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59080" w14:textId="16AF8AEC" w:rsidR="0049470E" w:rsidRPr="00DF35C5" w:rsidRDefault="0049470E" w:rsidP="00DF35C5">
      <w:pPr>
        <w:widowControl w:val="0"/>
        <w:autoSpaceDE w:val="0"/>
        <w:autoSpaceDN w:val="0"/>
        <w:adjustRightInd w:val="0"/>
        <w:spacing w:line="300" w:lineRule="exact"/>
        <w:jc w:val="both"/>
        <w:rPr>
          <w:rFonts w:ascii="Tahoma" w:hAnsi="Tahoma" w:cs="Tahoma"/>
          <w:b/>
          <w:sz w:val="21"/>
          <w:szCs w:val="21"/>
        </w:rPr>
      </w:pPr>
      <w:r w:rsidRPr="00DF35C5">
        <w:rPr>
          <w:rFonts w:ascii="Tahoma" w:hAnsi="Tahoma" w:cs="Tahoma"/>
          <w:b/>
          <w:sz w:val="21"/>
          <w:szCs w:val="21"/>
        </w:rPr>
        <w:t>INSTRUMENTO PARTICULAR DE CESSÃO DE CRÉDITOS IMOBILIÁRIOS, DE CESSÃO FIDUCIÁRIA DE CRÉDITOS EM GARANTIA E OUTRAS AVENÇAS</w:t>
      </w:r>
    </w:p>
    <w:p w14:paraId="24054981" w14:textId="77777777" w:rsidR="0049470E" w:rsidRPr="00DF35C5" w:rsidRDefault="0049470E" w:rsidP="00DF35C5">
      <w:pPr>
        <w:widowControl w:val="0"/>
        <w:autoSpaceDE w:val="0"/>
        <w:autoSpaceDN w:val="0"/>
        <w:adjustRightInd w:val="0"/>
        <w:spacing w:line="300" w:lineRule="exact"/>
        <w:jc w:val="both"/>
        <w:rPr>
          <w:rFonts w:ascii="Tahoma" w:hAnsi="Tahoma" w:cs="Tahoma"/>
          <w:sz w:val="21"/>
          <w:szCs w:val="21"/>
        </w:rPr>
      </w:pPr>
    </w:p>
    <w:p w14:paraId="79E1ACE1" w14:textId="77777777" w:rsidR="0049470E" w:rsidRPr="00DF35C5" w:rsidRDefault="0049470E" w:rsidP="00DF35C5">
      <w:pPr>
        <w:widowControl w:val="0"/>
        <w:autoSpaceDE w:val="0"/>
        <w:autoSpaceDN w:val="0"/>
        <w:adjustRightInd w:val="0"/>
        <w:spacing w:line="300" w:lineRule="exact"/>
        <w:jc w:val="both"/>
        <w:rPr>
          <w:rFonts w:ascii="Tahoma" w:hAnsi="Tahoma" w:cs="Tahoma"/>
          <w:sz w:val="21"/>
          <w:szCs w:val="21"/>
        </w:rPr>
      </w:pPr>
      <w:r w:rsidRPr="00DF35C5">
        <w:rPr>
          <w:rFonts w:ascii="Tahoma" w:hAnsi="Tahoma" w:cs="Tahoma"/>
          <w:sz w:val="21"/>
          <w:szCs w:val="21"/>
        </w:rPr>
        <w:t>Pelo presente instrumento particular, na melhor forma de direito as partes:</w:t>
      </w:r>
    </w:p>
    <w:p w14:paraId="61B23DD4" w14:textId="77777777" w:rsidR="0049470E" w:rsidRPr="00DF35C5" w:rsidRDefault="0049470E" w:rsidP="00DF35C5">
      <w:pPr>
        <w:widowControl w:val="0"/>
        <w:autoSpaceDE w:val="0"/>
        <w:autoSpaceDN w:val="0"/>
        <w:adjustRightInd w:val="0"/>
        <w:spacing w:line="300" w:lineRule="exact"/>
        <w:jc w:val="both"/>
        <w:rPr>
          <w:rFonts w:ascii="Tahoma" w:hAnsi="Tahoma" w:cs="Tahoma"/>
          <w:sz w:val="21"/>
          <w:szCs w:val="21"/>
        </w:rPr>
      </w:pPr>
    </w:p>
    <w:p w14:paraId="0DFAE53B" w14:textId="678B43E8" w:rsidR="0049470E" w:rsidRPr="00DF35C5" w:rsidRDefault="0049470E" w:rsidP="00DF35C5">
      <w:pPr>
        <w:widowControl w:val="0"/>
        <w:autoSpaceDE w:val="0"/>
        <w:autoSpaceDN w:val="0"/>
        <w:adjustRightInd w:val="0"/>
        <w:spacing w:line="300" w:lineRule="exact"/>
        <w:jc w:val="both"/>
        <w:rPr>
          <w:rFonts w:ascii="Tahoma" w:hAnsi="Tahoma" w:cs="Tahoma"/>
          <w:sz w:val="21"/>
          <w:szCs w:val="21"/>
        </w:rPr>
      </w:pPr>
      <w:r w:rsidRPr="00DF35C5">
        <w:rPr>
          <w:rFonts w:ascii="Tahoma" w:hAnsi="Tahoma" w:cs="Tahoma"/>
          <w:sz w:val="21"/>
          <w:szCs w:val="21"/>
        </w:rPr>
        <w:t xml:space="preserve">- </w:t>
      </w:r>
      <w:proofErr w:type="gramStart"/>
      <w:r w:rsidRPr="00DF35C5">
        <w:rPr>
          <w:rFonts w:ascii="Tahoma" w:hAnsi="Tahoma" w:cs="Tahoma"/>
          <w:sz w:val="21"/>
          <w:szCs w:val="21"/>
        </w:rPr>
        <w:t>na</w:t>
      </w:r>
      <w:proofErr w:type="gramEnd"/>
      <w:r w:rsidRPr="00DF35C5">
        <w:rPr>
          <w:rFonts w:ascii="Tahoma" w:hAnsi="Tahoma" w:cs="Tahoma"/>
          <w:sz w:val="21"/>
          <w:szCs w:val="21"/>
        </w:rPr>
        <w:t xml:space="preserve"> qualidade de cedente:</w:t>
      </w:r>
    </w:p>
    <w:p w14:paraId="6D38BB88" w14:textId="77777777" w:rsidR="0049470E" w:rsidRPr="00DF35C5" w:rsidRDefault="0049470E" w:rsidP="00DF35C5">
      <w:pPr>
        <w:widowControl w:val="0"/>
        <w:autoSpaceDE w:val="0"/>
        <w:autoSpaceDN w:val="0"/>
        <w:adjustRightInd w:val="0"/>
        <w:spacing w:line="300" w:lineRule="exact"/>
        <w:jc w:val="both"/>
        <w:rPr>
          <w:rFonts w:ascii="Tahoma" w:hAnsi="Tahoma" w:cs="Tahoma"/>
          <w:sz w:val="21"/>
          <w:szCs w:val="21"/>
        </w:rPr>
      </w:pPr>
    </w:p>
    <w:p w14:paraId="347F4BF7" w14:textId="24C3719C" w:rsidR="0049470E" w:rsidRPr="00DF35C5" w:rsidRDefault="00AD4581" w:rsidP="00DF35C5">
      <w:pPr>
        <w:widowControl w:val="0"/>
        <w:autoSpaceDE w:val="0"/>
        <w:autoSpaceDN w:val="0"/>
        <w:adjustRightInd w:val="0"/>
        <w:spacing w:line="300" w:lineRule="exact"/>
        <w:jc w:val="both"/>
        <w:rPr>
          <w:rFonts w:ascii="Tahoma" w:hAnsi="Tahoma" w:cs="Tahoma"/>
          <w:sz w:val="21"/>
          <w:szCs w:val="21"/>
        </w:rPr>
      </w:pPr>
      <w:bookmarkStart w:id="0" w:name="_Hlk523494136"/>
      <w:r w:rsidRPr="00DF35C5">
        <w:rPr>
          <w:rFonts w:ascii="Tahoma" w:hAnsi="Tahoma" w:cs="Tahoma"/>
          <w:b/>
          <w:sz w:val="21"/>
          <w:szCs w:val="21"/>
        </w:rPr>
        <w:t xml:space="preserve">LOTEAMENTO NOVA ITABUNA </w:t>
      </w:r>
      <w:proofErr w:type="spellStart"/>
      <w:r w:rsidRPr="00DF35C5">
        <w:rPr>
          <w:rFonts w:ascii="Tahoma" w:hAnsi="Tahoma" w:cs="Tahoma"/>
          <w:b/>
          <w:sz w:val="21"/>
          <w:szCs w:val="21"/>
        </w:rPr>
        <w:t>SPE</w:t>
      </w:r>
      <w:proofErr w:type="spellEnd"/>
      <w:r w:rsidRPr="00DF35C5">
        <w:rPr>
          <w:rFonts w:ascii="Tahoma" w:hAnsi="Tahoma" w:cs="Tahoma"/>
          <w:b/>
          <w:sz w:val="21"/>
          <w:szCs w:val="21"/>
        </w:rPr>
        <w:t xml:space="preserve"> LTDA.</w:t>
      </w:r>
      <w:r w:rsidR="0049470E" w:rsidRPr="00DF35C5">
        <w:rPr>
          <w:rFonts w:ascii="Tahoma" w:hAnsi="Tahoma" w:cs="Tahoma"/>
          <w:sz w:val="21"/>
          <w:szCs w:val="21"/>
        </w:rPr>
        <w:t xml:space="preserve">, sociedade empresária limitada, inscrita no CNPJ sob o nº </w:t>
      </w:r>
      <w:r w:rsidRPr="00DF35C5">
        <w:rPr>
          <w:rFonts w:ascii="Tahoma" w:hAnsi="Tahoma" w:cs="Tahoma"/>
          <w:sz w:val="21"/>
          <w:szCs w:val="21"/>
        </w:rPr>
        <w:t>20.932.764/0001-22</w:t>
      </w:r>
      <w:r w:rsidR="0049470E" w:rsidRPr="00DF35C5">
        <w:rPr>
          <w:rFonts w:ascii="Tahoma" w:hAnsi="Tahoma" w:cs="Tahoma"/>
          <w:sz w:val="21"/>
          <w:szCs w:val="21"/>
        </w:rPr>
        <w:t xml:space="preserve">, com sede na </w:t>
      </w:r>
      <w:r w:rsidRPr="00DF35C5">
        <w:rPr>
          <w:rFonts w:ascii="Tahoma" w:hAnsi="Tahoma" w:cs="Tahoma"/>
          <w:sz w:val="21"/>
          <w:szCs w:val="21"/>
        </w:rPr>
        <w:t>Cidade de Salvador, Estado da Bahia, na Alameda Salvador, nº 1.057, Cond. Salvador Shopping Business, Torre América, Salas 1501 a 1504, Caminho das Árvores, CEP 41820-790</w:t>
      </w:r>
      <w:r w:rsidR="0049470E" w:rsidRPr="00DF35C5">
        <w:rPr>
          <w:rFonts w:ascii="Tahoma" w:hAnsi="Tahoma" w:cs="Tahoma"/>
          <w:sz w:val="21"/>
          <w:szCs w:val="21"/>
        </w:rPr>
        <w:t xml:space="preserve">, neste ato representada na forma de seu contrato social </w:t>
      </w:r>
      <w:bookmarkEnd w:id="0"/>
      <w:r w:rsidR="0049470E" w:rsidRPr="00DF35C5">
        <w:rPr>
          <w:rFonts w:ascii="Tahoma" w:hAnsi="Tahoma" w:cs="Tahoma"/>
          <w:sz w:val="21"/>
          <w:szCs w:val="21"/>
        </w:rPr>
        <w:t>(“</w:t>
      </w:r>
      <w:r w:rsidR="0049470E" w:rsidRPr="00DF35C5">
        <w:rPr>
          <w:rFonts w:ascii="Tahoma" w:hAnsi="Tahoma" w:cs="Tahoma"/>
          <w:sz w:val="21"/>
          <w:szCs w:val="21"/>
          <w:u w:val="single"/>
        </w:rPr>
        <w:t>Cedente</w:t>
      </w:r>
      <w:r w:rsidR="006C4671" w:rsidRPr="00DF35C5">
        <w:rPr>
          <w:rFonts w:ascii="Tahoma" w:hAnsi="Tahoma" w:cs="Tahoma"/>
          <w:sz w:val="21"/>
          <w:szCs w:val="21"/>
          <w:u w:val="single"/>
        </w:rPr>
        <w:t xml:space="preserve"> A</w:t>
      </w:r>
      <w:r w:rsidR="0049470E" w:rsidRPr="00DF35C5">
        <w:rPr>
          <w:rFonts w:ascii="Tahoma" w:hAnsi="Tahoma" w:cs="Tahoma"/>
          <w:sz w:val="21"/>
          <w:szCs w:val="21"/>
        </w:rPr>
        <w:t>”);</w:t>
      </w:r>
    </w:p>
    <w:p w14:paraId="12920A71" w14:textId="72D9DD34" w:rsidR="0049470E" w:rsidRPr="00DF35C5" w:rsidRDefault="0049470E" w:rsidP="00DF35C5">
      <w:pPr>
        <w:widowControl w:val="0"/>
        <w:spacing w:line="300" w:lineRule="exact"/>
        <w:jc w:val="both"/>
        <w:rPr>
          <w:rFonts w:ascii="Tahoma" w:hAnsi="Tahoma" w:cs="Tahoma"/>
          <w:sz w:val="21"/>
          <w:szCs w:val="21"/>
        </w:rPr>
      </w:pPr>
    </w:p>
    <w:p w14:paraId="2B07FA18" w14:textId="77E7BCE2" w:rsidR="00AD4581" w:rsidRPr="00DF35C5" w:rsidRDefault="00AD4581" w:rsidP="00DF35C5">
      <w:pPr>
        <w:widowControl w:val="0"/>
        <w:spacing w:line="300" w:lineRule="exact"/>
        <w:jc w:val="both"/>
        <w:rPr>
          <w:rFonts w:ascii="Tahoma" w:hAnsi="Tahoma" w:cs="Tahoma"/>
          <w:sz w:val="21"/>
          <w:szCs w:val="21"/>
        </w:rPr>
      </w:pPr>
      <w:bookmarkStart w:id="1" w:name="_Hlk23841110"/>
      <w:r w:rsidRPr="00DF35C5">
        <w:rPr>
          <w:rFonts w:ascii="Tahoma" w:hAnsi="Tahoma" w:cs="Tahoma"/>
          <w:b/>
          <w:sz w:val="21"/>
          <w:szCs w:val="21"/>
        </w:rPr>
        <w:t xml:space="preserve">LOTEAMENTO NOVO HORIZONTE </w:t>
      </w:r>
      <w:proofErr w:type="spellStart"/>
      <w:r w:rsidRPr="00DF35C5">
        <w:rPr>
          <w:rFonts w:ascii="Tahoma" w:hAnsi="Tahoma" w:cs="Tahoma"/>
          <w:b/>
          <w:sz w:val="21"/>
          <w:szCs w:val="21"/>
        </w:rPr>
        <w:t>SPE</w:t>
      </w:r>
      <w:proofErr w:type="spellEnd"/>
      <w:r w:rsidRPr="00DF35C5">
        <w:rPr>
          <w:rFonts w:ascii="Tahoma" w:hAnsi="Tahoma" w:cs="Tahoma"/>
          <w:b/>
          <w:sz w:val="21"/>
          <w:szCs w:val="21"/>
        </w:rPr>
        <w:t xml:space="preserve"> LTDA.</w:t>
      </w:r>
      <w:bookmarkEnd w:id="1"/>
      <w:r w:rsidRPr="00DF35C5">
        <w:rPr>
          <w:rFonts w:ascii="Tahoma" w:hAnsi="Tahoma" w:cs="Tahoma"/>
          <w:sz w:val="21"/>
          <w:szCs w:val="21"/>
        </w:rPr>
        <w:t>, sociedade empresária limitada, inscrita no CNPJ sob o nº 21.996.929/0001-92, com sede na Cidade de Salvador, Estado da Bahia, na Alameda Salvador, nº 1.057, Cond. Salvador Shopping Business, Torre América, Salas 1501 a 1504, Caminho das Árvores, CEP 41820-790, neste ato representada na forma de seu contrato social (“</w:t>
      </w:r>
      <w:r w:rsidRPr="00DF35C5">
        <w:rPr>
          <w:rFonts w:ascii="Tahoma" w:hAnsi="Tahoma" w:cs="Tahoma"/>
          <w:sz w:val="21"/>
          <w:szCs w:val="21"/>
          <w:u w:val="single"/>
        </w:rPr>
        <w:t xml:space="preserve">Cedente </w:t>
      </w:r>
      <w:r w:rsidR="008F680D">
        <w:rPr>
          <w:rFonts w:ascii="Tahoma" w:hAnsi="Tahoma" w:cs="Tahoma"/>
          <w:sz w:val="21"/>
          <w:szCs w:val="21"/>
          <w:u w:val="single"/>
        </w:rPr>
        <w:t>B</w:t>
      </w:r>
      <w:r w:rsidRPr="00DF35C5">
        <w:rPr>
          <w:rFonts w:ascii="Tahoma" w:hAnsi="Tahoma" w:cs="Tahoma"/>
          <w:sz w:val="21"/>
          <w:szCs w:val="21"/>
        </w:rPr>
        <w:t>”);</w:t>
      </w:r>
    </w:p>
    <w:p w14:paraId="345FA9DC" w14:textId="550430FE" w:rsidR="00AD4581" w:rsidRPr="00DF35C5" w:rsidRDefault="00AD4581" w:rsidP="00DF35C5">
      <w:pPr>
        <w:widowControl w:val="0"/>
        <w:spacing w:line="300" w:lineRule="exact"/>
        <w:jc w:val="both"/>
        <w:rPr>
          <w:rFonts w:ascii="Tahoma" w:hAnsi="Tahoma" w:cs="Tahoma"/>
          <w:sz w:val="21"/>
          <w:szCs w:val="21"/>
        </w:rPr>
      </w:pPr>
    </w:p>
    <w:p w14:paraId="07A73E03" w14:textId="4EFD0684" w:rsidR="006C4671" w:rsidRPr="00DF35C5" w:rsidRDefault="00AD4581" w:rsidP="00DF35C5">
      <w:pPr>
        <w:widowControl w:val="0"/>
        <w:spacing w:line="300" w:lineRule="exact"/>
        <w:jc w:val="both"/>
        <w:rPr>
          <w:rFonts w:ascii="Tahoma" w:hAnsi="Tahoma" w:cs="Tahoma"/>
          <w:sz w:val="21"/>
          <w:szCs w:val="21"/>
        </w:rPr>
      </w:pPr>
      <w:r w:rsidRPr="00DF35C5">
        <w:rPr>
          <w:rFonts w:ascii="Tahoma" w:hAnsi="Tahoma" w:cs="Tahoma"/>
          <w:b/>
          <w:sz w:val="21"/>
          <w:szCs w:val="21"/>
        </w:rPr>
        <w:t xml:space="preserve">LOTEAMENTO TOP PARK SÃO FRANCISCO </w:t>
      </w:r>
      <w:proofErr w:type="spellStart"/>
      <w:r w:rsidRPr="00DF35C5">
        <w:rPr>
          <w:rFonts w:ascii="Tahoma" w:hAnsi="Tahoma" w:cs="Tahoma"/>
          <w:b/>
          <w:sz w:val="21"/>
          <w:szCs w:val="21"/>
        </w:rPr>
        <w:t>SPE</w:t>
      </w:r>
      <w:proofErr w:type="spellEnd"/>
      <w:r w:rsidRPr="00DF35C5">
        <w:rPr>
          <w:rFonts w:ascii="Tahoma" w:hAnsi="Tahoma" w:cs="Tahoma"/>
          <w:b/>
          <w:sz w:val="21"/>
          <w:szCs w:val="21"/>
        </w:rPr>
        <w:t xml:space="preserve"> LTDA.</w:t>
      </w:r>
      <w:r w:rsidRPr="00DF35C5">
        <w:rPr>
          <w:rFonts w:ascii="Tahoma" w:hAnsi="Tahoma" w:cs="Tahoma"/>
          <w:sz w:val="21"/>
          <w:szCs w:val="21"/>
        </w:rPr>
        <w:t xml:space="preserve">, sociedade empresária limitada, inscrita no CNPJ sob o nº 26.808.164/0001-33, com sede na Cidade de Salvador, Estado da Bahia, na Alameda Salvador, nº 1.057, Cond. Salvador Shopping Business, Torre América, Salas 1501 a 1504, Caminho das Árvores, CEP 41820-790, neste ato representada na forma de seu contrato social </w:t>
      </w:r>
      <w:r w:rsidR="006C4671" w:rsidRPr="00DF35C5">
        <w:rPr>
          <w:rFonts w:ascii="Tahoma" w:hAnsi="Tahoma" w:cs="Tahoma"/>
          <w:sz w:val="21"/>
          <w:szCs w:val="21"/>
        </w:rPr>
        <w:t>(“</w:t>
      </w:r>
      <w:r w:rsidR="006C4671" w:rsidRPr="00DF35C5">
        <w:rPr>
          <w:rFonts w:ascii="Tahoma" w:hAnsi="Tahoma" w:cs="Tahoma"/>
          <w:sz w:val="21"/>
          <w:szCs w:val="21"/>
          <w:u w:val="single"/>
        </w:rPr>
        <w:t xml:space="preserve">Cedente </w:t>
      </w:r>
      <w:r w:rsidRPr="00DF35C5">
        <w:rPr>
          <w:rFonts w:ascii="Tahoma" w:hAnsi="Tahoma" w:cs="Tahoma"/>
          <w:sz w:val="21"/>
          <w:szCs w:val="21"/>
          <w:u w:val="single"/>
        </w:rPr>
        <w:t>C</w:t>
      </w:r>
      <w:r w:rsidR="006C4671" w:rsidRPr="00DF35C5">
        <w:rPr>
          <w:rFonts w:ascii="Tahoma" w:hAnsi="Tahoma" w:cs="Tahoma"/>
          <w:sz w:val="21"/>
          <w:szCs w:val="21"/>
        </w:rPr>
        <w:t>” e, em conjunto com a Cedente A</w:t>
      </w:r>
      <w:r w:rsidRPr="00DF35C5">
        <w:rPr>
          <w:rFonts w:ascii="Tahoma" w:hAnsi="Tahoma" w:cs="Tahoma"/>
          <w:sz w:val="21"/>
          <w:szCs w:val="21"/>
        </w:rPr>
        <w:t xml:space="preserve"> e a Cedente B</w:t>
      </w:r>
      <w:r w:rsidR="006C4671" w:rsidRPr="00DF35C5">
        <w:rPr>
          <w:rFonts w:ascii="Tahoma" w:hAnsi="Tahoma" w:cs="Tahoma"/>
          <w:sz w:val="21"/>
          <w:szCs w:val="21"/>
        </w:rPr>
        <w:t>, doravante as “</w:t>
      </w:r>
      <w:r w:rsidR="006C4671" w:rsidRPr="00DF35C5">
        <w:rPr>
          <w:rFonts w:ascii="Tahoma" w:hAnsi="Tahoma" w:cs="Tahoma"/>
          <w:sz w:val="21"/>
          <w:szCs w:val="21"/>
          <w:u w:val="single"/>
        </w:rPr>
        <w:t>Cedentes</w:t>
      </w:r>
      <w:r w:rsidR="006C4671" w:rsidRPr="00DF35C5">
        <w:rPr>
          <w:rFonts w:ascii="Tahoma" w:hAnsi="Tahoma" w:cs="Tahoma"/>
          <w:sz w:val="21"/>
          <w:szCs w:val="21"/>
        </w:rPr>
        <w:t>”);</w:t>
      </w:r>
    </w:p>
    <w:p w14:paraId="3602ABF8" w14:textId="77777777" w:rsidR="006C4671" w:rsidRPr="00DF35C5" w:rsidRDefault="006C4671" w:rsidP="00DF35C5">
      <w:pPr>
        <w:widowControl w:val="0"/>
        <w:spacing w:line="300" w:lineRule="exact"/>
        <w:jc w:val="both"/>
        <w:rPr>
          <w:rFonts w:ascii="Tahoma" w:hAnsi="Tahoma" w:cs="Tahoma"/>
          <w:sz w:val="21"/>
          <w:szCs w:val="21"/>
        </w:rPr>
      </w:pPr>
    </w:p>
    <w:p w14:paraId="1F8C0962" w14:textId="77777777" w:rsidR="0049470E" w:rsidRPr="00DF35C5" w:rsidRDefault="0049470E" w:rsidP="00DF35C5">
      <w:pPr>
        <w:widowControl w:val="0"/>
        <w:spacing w:line="300" w:lineRule="exact"/>
        <w:jc w:val="both"/>
        <w:rPr>
          <w:rFonts w:ascii="Tahoma" w:hAnsi="Tahoma" w:cs="Tahoma"/>
          <w:sz w:val="21"/>
          <w:szCs w:val="21"/>
        </w:rPr>
      </w:pPr>
      <w:r w:rsidRPr="00DF35C5">
        <w:rPr>
          <w:rFonts w:ascii="Tahoma" w:hAnsi="Tahoma" w:cs="Tahoma"/>
          <w:sz w:val="21"/>
          <w:szCs w:val="21"/>
        </w:rPr>
        <w:t xml:space="preserve">- </w:t>
      </w:r>
      <w:proofErr w:type="gramStart"/>
      <w:r w:rsidRPr="00DF35C5">
        <w:rPr>
          <w:rFonts w:ascii="Tahoma" w:hAnsi="Tahoma" w:cs="Tahoma"/>
          <w:sz w:val="21"/>
          <w:szCs w:val="21"/>
        </w:rPr>
        <w:t>na</w:t>
      </w:r>
      <w:proofErr w:type="gramEnd"/>
      <w:r w:rsidRPr="00DF35C5">
        <w:rPr>
          <w:rFonts w:ascii="Tahoma" w:hAnsi="Tahoma" w:cs="Tahoma"/>
          <w:sz w:val="21"/>
          <w:szCs w:val="21"/>
        </w:rPr>
        <w:t xml:space="preserve"> qualidade de </w:t>
      </w:r>
      <w:r w:rsidR="0090601B" w:rsidRPr="00DF35C5">
        <w:rPr>
          <w:rFonts w:ascii="Tahoma" w:hAnsi="Tahoma" w:cs="Tahoma"/>
          <w:sz w:val="21"/>
          <w:szCs w:val="21"/>
        </w:rPr>
        <w:t>Securitizadora</w:t>
      </w:r>
      <w:r w:rsidRPr="00DF35C5">
        <w:rPr>
          <w:rFonts w:ascii="Tahoma" w:hAnsi="Tahoma" w:cs="Tahoma"/>
          <w:sz w:val="21"/>
          <w:szCs w:val="21"/>
        </w:rPr>
        <w:t>:</w:t>
      </w:r>
    </w:p>
    <w:p w14:paraId="5A50C898" w14:textId="77777777" w:rsidR="0049470E" w:rsidRPr="00DF35C5" w:rsidRDefault="0049470E" w:rsidP="00DF35C5">
      <w:pPr>
        <w:widowControl w:val="0"/>
        <w:spacing w:line="300" w:lineRule="exact"/>
        <w:jc w:val="both"/>
        <w:rPr>
          <w:rFonts w:ascii="Tahoma" w:hAnsi="Tahoma" w:cs="Tahoma"/>
          <w:b/>
          <w:sz w:val="21"/>
          <w:szCs w:val="21"/>
        </w:rPr>
      </w:pPr>
    </w:p>
    <w:p w14:paraId="682C60CF" w14:textId="36D055DC" w:rsidR="0049470E" w:rsidRPr="00DF35C5" w:rsidRDefault="0049470E" w:rsidP="00DF35C5">
      <w:pPr>
        <w:widowControl w:val="0"/>
        <w:tabs>
          <w:tab w:val="left" w:pos="1134"/>
        </w:tabs>
        <w:spacing w:line="300" w:lineRule="exact"/>
        <w:ind w:right="1"/>
        <w:jc w:val="both"/>
        <w:rPr>
          <w:rFonts w:ascii="Tahoma" w:hAnsi="Tahoma" w:cs="Tahoma"/>
          <w:sz w:val="21"/>
          <w:szCs w:val="21"/>
        </w:rPr>
      </w:pPr>
      <w:r w:rsidRPr="00DF35C5">
        <w:rPr>
          <w:rFonts w:ascii="Tahoma" w:hAnsi="Tahoma" w:cs="Tahoma"/>
          <w:b/>
          <w:sz w:val="21"/>
          <w:szCs w:val="21"/>
        </w:rPr>
        <w:t>FORTE SECURITIZADORA S.A.</w:t>
      </w:r>
      <w:r w:rsidRPr="00DF35C5">
        <w:rPr>
          <w:rFonts w:ascii="Tahoma" w:hAnsi="Tahoma" w:cs="Tahoma"/>
          <w:sz w:val="21"/>
          <w:szCs w:val="21"/>
        </w:rPr>
        <w:t xml:space="preserve">, companhia securitizadora, inscrita no CNPJ sob o nº 12.979.898/0001-70, com sede na Rua </w:t>
      </w:r>
      <w:proofErr w:type="spellStart"/>
      <w:r w:rsidRPr="00DF35C5">
        <w:rPr>
          <w:rFonts w:ascii="Tahoma" w:hAnsi="Tahoma" w:cs="Tahoma"/>
          <w:sz w:val="21"/>
          <w:szCs w:val="21"/>
        </w:rPr>
        <w:t>Fidêncio</w:t>
      </w:r>
      <w:proofErr w:type="spellEnd"/>
      <w:r w:rsidRPr="00DF35C5">
        <w:rPr>
          <w:rFonts w:ascii="Tahoma" w:hAnsi="Tahoma" w:cs="Tahoma"/>
          <w:sz w:val="21"/>
          <w:szCs w:val="21"/>
        </w:rPr>
        <w:t xml:space="preserve"> Ramos, nº 213, conj. 41, Vila Olímpia, na Cidade de São Paulo, Estado de São Paulo, CEP 04551-010, neste ato representada na forma de seu Estatuto Social (“</w:t>
      </w:r>
      <w:r w:rsidR="0090601B" w:rsidRPr="00DF35C5">
        <w:rPr>
          <w:rFonts w:ascii="Tahoma" w:hAnsi="Tahoma" w:cs="Tahoma"/>
          <w:sz w:val="21"/>
          <w:szCs w:val="21"/>
          <w:u w:val="single"/>
        </w:rPr>
        <w:t>Securitizadora</w:t>
      </w:r>
      <w:r w:rsidRPr="00DF35C5">
        <w:rPr>
          <w:rFonts w:ascii="Tahoma" w:hAnsi="Tahoma" w:cs="Tahoma"/>
          <w:sz w:val="21"/>
          <w:szCs w:val="21"/>
        </w:rPr>
        <w:t>” ou “</w:t>
      </w:r>
      <w:r w:rsidR="0090601B" w:rsidRPr="00DF35C5">
        <w:rPr>
          <w:rFonts w:ascii="Tahoma" w:hAnsi="Tahoma" w:cs="Tahoma"/>
          <w:sz w:val="21"/>
          <w:szCs w:val="21"/>
          <w:u w:val="single"/>
        </w:rPr>
        <w:t>Cessionária</w:t>
      </w:r>
      <w:r w:rsidRPr="00DF35C5">
        <w:rPr>
          <w:rFonts w:ascii="Tahoma" w:hAnsi="Tahoma" w:cs="Tahoma"/>
          <w:sz w:val="21"/>
          <w:szCs w:val="21"/>
        </w:rPr>
        <w:t>”);</w:t>
      </w:r>
    </w:p>
    <w:p w14:paraId="098ACD21" w14:textId="77777777" w:rsidR="0049470E" w:rsidRPr="00DF35C5" w:rsidRDefault="0049470E" w:rsidP="00DF35C5">
      <w:pPr>
        <w:widowControl w:val="0"/>
        <w:autoSpaceDE w:val="0"/>
        <w:autoSpaceDN w:val="0"/>
        <w:adjustRightInd w:val="0"/>
        <w:spacing w:line="300" w:lineRule="exact"/>
        <w:jc w:val="both"/>
        <w:rPr>
          <w:rFonts w:ascii="Tahoma" w:hAnsi="Tahoma" w:cs="Tahoma"/>
          <w:sz w:val="21"/>
          <w:szCs w:val="21"/>
        </w:rPr>
      </w:pPr>
    </w:p>
    <w:p w14:paraId="2CEC1BFE" w14:textId="77777777" w:rsidR="0049470E" w:rsidRPr="00DF35C5" w:rsidRDefault="0049470E" w:rsidP="00DF35C5">
      <w:pPr>
        <w:widowControl w:val="0"/>
        <w:autoSpaceDE w:val="0"/>
        <w:autoSpaceDN w:val="0"/>
        <w:adjustRightInd w:val="0"/>
        <w:spacing w:line="300" w:lineRule="exact"/>
        <w:jc w:val="both"/>
        <w:rPr>
          <w:rFonts w:ascii="Tahoma" w:hAnsi="Tahoma" w:cs="Tahoma"/>
          <w:sz w:val="21"/>
          <w:szCs w:val="21"/>
        </w:rPr>
      </w:pPr>
      <w:r w:rsidRPr="00DF35C5">
        <w:rPr>
          <w:rFonts w:ascii="Tahoma" w:hAnsi="Tahoma" w:cs="Tahoma"/>
          <w:sz w:val="21"/>
          <w:szCs w:val="21"/>
        </w:rPr>
        <w:t xml:space="preserve">- </w:t>
      </w:r>
      <w:proofErr w:type="gramStart"/>
      <w:r w:rsidRPr="00DF35C5">
        <w:rPr>
          <w:rFonts w:ascii="Tahoma" w:hAnsi="Tahoma" w:cs="Tahoma"/>
          <w:sz w:val="21"/>
          <w:szCs w:val="21"/>
        </w:rPr>
        <w:t>na</w:t>
      </w:r>
      <w:proofErr w:type="gramEnd"/>
      <w:r w:rsidRPr="00DF35C5">
        <w:rPr>
          <w:rFonts w:ascii="Tahoma" w:hAnsi="Tahoma" w:cs="Tahoma"/>
          <w:sz w:val="21"/>
          <w:szCs w:val="21"/>
        </w:rPr>
        <w:t xml:space="preserve"> qualidade de fiadores:</w:t>
      </w:r>
    </w:p>
    <w:p w14:paraId="78FAB12B" w14:textId="77777777" w:rsidR="0049470E" w:rsidRPr="00DF35C5" w:rsidRDefault="0049470E" w:rsidP="00DF35C5">
      <w:pPr>
        <w:widowControl w:val="0"/>
        <w:spacing w:line="300" w:lineRule="exact"/>
        <w:jc w:val="both"/>
        <w:rPr>
          <w:rFonts w:ascii="Tahoma" w:hAnsi="Tahoma" w:cs="Tahoma"/>
          <w:sz w:val="21"/>
          <w:szCs w:val="21"/>
        </w:rPr>
      </w:pPr>
    </w:p>
    <w:p w14:paraId="446BACEA" w14:textId="4CC8FE56" w:rsidR="0049470E" w:rsidRPr="00DF35C5" w:rsidRDefault="00AD4581" w:rsidP="00DF35C5">
      <w:pPr>
        <w:widowControl w:val="0"/>
        <w:autoSpaceDE w:val="0"/>
        <w:autoSpaceDN w:val="0"/>
        <w:adjustRightInd w:val="0"/>
        <w:spacing w:line="300" w:lineRule="exact"/>
        <w:jc w:val="both"/>
        <w:rPr>
          <w:rFonts w:ascii="Tahoma" w:hAnsi="Tahoma" w:cs="Tahoma"/>
          <w:sz w:val="21"/>
          <w:szCs w:val="21"/>
        </w:rPr>
      </w:pPr>
      <w:bookmarkStart w:id="2" w:name="_DV_M10"/>
      <w:bookmarkStart w:id="3" w:name="_DV_M13"/>
      <w:bookmarkStart w:id="4" w:name="_DV_M14"/>
      <w:bookmarkStart w:id="5" w:name="_DV_M15"/>
      <w:bookmarkStart w:id="6" w:name="_DV_M16"/>
      <w:bookmarkEnd w:id="2"/>
      <w:bookmarkEnd w:id="3"/>
      <w:bookmarkEnd w:id="4"/>
      <w:bookmarkEnd w:id="5"/>
      <w:bookmarkEnd w:id="6"/>
      <w:r w:rsidRPr="00DF35C5">
        <w:rPr>
          <w:rFonts w:ascii="Tahoma" w:hAnsi="Tahoma" w:cs="Tahoma"/>
          <w:b/>
          <w:sz w:val="21"/>
          <w:szCs w:val="21"/>
        </w:rPr>
        <w:t xml:space="preserve">MÁRCIO VELLOSO </w:t>
      </w:r>
      <w:proofErr w:type="spellStart"/>
      <w:r w:rsidRPr="00DF35C5">
        <w:rPr>
          <w:rFonts w:ascii="Tahoma" w:hAnsi="Tahoma" w:cs="Tahoma"/>
          <w:b/>
          <w:sz w:val="21"/>
          <w:szCs w:val="21"/>
        </w:rPr>
        <w:t>MARON</w:t>
      </w:r>
      <w:proofErr w:type="spellEnd"/>
      <w:r w:rsidR="0049470E" w:rsidRPr="00DF35C5">
        <w:rPr>
          <w:rFonts w:ascii="Tahoma" w:hAnsi="Tahoma" w:cs="Tahoma"/>
          <w:sz w:val="21"/>
          <w:szCs w:val="21"/>
        </w:rPr>
        <w:t xml:space="preserve">, </w:t>
      </w:r>
      <w:r w:rsidRPr="00DF35C5">
        <w:rPr>
          <w:rFonts w:ascii="Tahoma" w:hAnsi="Tahoma" w:cs="Tahoma"/>
          <w:sz w:val="21"/>
          <w:szCs w:val="21"/>
        </w:rPr>
        <w:t xml:space="preserve">brasileiro, </w:t>
      </w:r>
      <w:r w:rsidR="0016576E" w:rsidRPr="00DF35C5">
        <w:rPr>
          <w:rFonts w:ascii="Tahoma" w:hAnsi="Tahoma" w:cs="Tahoma"/>
          <w:sz w:val="21"/>
          <w:szCs w:val="21"/>
        </w:rPr>
        <w:t>solteiro</w:t>
      </w:r>
      <w:r w:rsidRPr="00DF35C5">
        <w:rPr>
          <w:rFonts w:ascii="Tahoma" w:hAnsi="Tahoma" w:cs="Tahoma"/>
          <w:sz w:val="21"/>
          <w:szCs w:val="21"/>
        </w:rPr>
        <w:t xml:space="preserve">, </w:t>
      </w:r>
      <w:r w:rsidR="00BF6159">
        <w:rPr>
          <w:rFonts w:ascii="Tahoma" w:hAnsi="Tahoma" w:cs="Tahoma"/>
          <w:sz w:val="21"/>
          <w:szCs w:val="21"/>
        </w:rPr>
        <w:t>engenheiro civil</w:t>
      </w:r>
      <w:r w:rsidRPr="00DF35C5">
        <w:rPr>
          <w:rFonts w:ascii="Tahoma" w:hAnsi="Tahoma" w:cs="Tahoma"/>
          <w:sz w:val="21"/>
          <w:szCs w:val="21"/>
        </w:rPr>
        <w:t xml:space="preserve">, portador da cédula de identidade RG nº </w:t>
      </w:r>
      <w:r w:rsidR="0016576E" w:rsidRPr="00DF35C5">
        <w:rPr>
          <w:rFonts w:ascii="Tahoma" w:hAnsi="Tahoma" w:cs="Tahoma"/>
          <w:sz w:val="21"/>
          <w:szCs w:val="21"/>
        </w:rPr>
        <w:t>06.641.851-85</w:t>
      </w:r>
      <w:r w:rsidRPr="00DF35C5">
        <w:rPr>
          <w:rFonts w:ascii="Tahoma" w:hAnsi="Tahoma" w:cs="Tahoma"/>
          <w:sz w:val="21"/>
          <w:szCs w:val="21"/>
        </w:rPr>
        <w:t xml:space="preserve"> SSP/BA, inscrito no CPF sob o nº </w:t>
      </w:r>
      <w:r w:rsidR="0016576E" w:rsidRPr="00DF35C5">
        <w:rPr>
          <w:rFonts w:ascii="Tahoma" w:hAnsi="Tahoma" w:cs="Tahoma"/>
          <w:sz w:val="21"/>
          <w:szCs w:val="21"/>
        </w:rPr>
        <w:t>896.111.015-20</w:t>
      </w:r>
      <w:r w:rsidRPr="00DF35C5">
        <w:rPr>
          <w:rFonts w:ascii="Tahoma" w:hAnsi="Tahoma" w:cs="Tahoma"/>
          <w:sz w:val="21"/>
          <w:szCs w:val="21"/>
        </w:rPr>
        <w:t xml:space="preserve">, residente e domiciliado </w:t>
      </w:r>
      <w:r w:rsidR="005D0F1F" w:rsidRPr="00DF35C5">
        <w:rPr>
          <w:rFonts w:ascii="Tahoma" w:hAnsi="Tahoma" w:cs="Tahoma"/>
          <w:sz w:val="21"/>
          <w:szCs w:val="21"/>
        </w:rPr>
        <w:t>na Cidade de Salvador, Estado da Bahia</w:t>
      </w:r>
      <w:r w:rsidR="0016576E" w:rsidRPr="00DF35C5">
        <w:rPr>
          <w:rFonts w:ascii="Tahoma" w:hAnsi="Tahoma" w:cs="Tahoma"/>
          <w:sz w:val="21"/>
          <w:szCs w:val="21"/>
        </w:rPr>
        <w:t>,</w:t>
      </w:r>
      <w:r w:rsidR="005D0F1F" w:rsidRPr="00DF35C5">
        <w:rPr>
          <w:rFonts w:ascii="Tahoma" w:hAnsi="Tahoma" w:cs="Tahoma"/>
          <w:sz w:val="21"/>
          <w:szCs w:val="21"/>
        </w:rPr>
        <w:t xml:space="preserve"> na </w:t>
      </w:r>
      <w:r w:rsidR="0016576E" w:rsidRPr="00DF35C5">
        <w:rPr>
          <w:rFonts w:ascii="Tahoma" w:hAnsi="Tahoma" w:cs="Tahoma"/>
          <w:sz w:val="21"/>
          <w:szCs w:val="21"/>
        </w:rPr>
        <w:t>Rua Conselheiro Correa de Menezes, nº 266 – Apto. 403, Horto Florestal, CEP 40295-030</w:t>
      </w:r>
      <w:r w:rsidR="0049470E" w:rsidRPr="00DF35C5">
        <w:rPr>
          <w:rFonts w:ascii="Tahoma" w:hAnsi="Tahoma" w:cs="Tahoma"/>
          <w:sz w:val="21"/>
          <w:szCs w:val="21"/>
        </w:rPr>
        <w:t xml:space="preserve"> (“</w:t>
      </w:r>
      <w:r w:rsidR="0049470E" w:rsidRPr="00DF35C5">
        <w:rPr>
          <w:rFonts w:ascii="Tahoma" w:hAnsi="Tahoma" w:cs="Tahoma"/>
          <w:sz w:val="21"/>
          <w:szCs w:val="21"/>
          <w:u w:val="single"/>
        </w:rPr>
        <w:t xml:space="preserve">Sr. </w:t>
      </w:r>
      <w:r w:rsidR="005D0F1F" w:rsidRPr="00DF35C5">
        <w:rPr>
          <w:rFonts w:ascii="Tahoma" w:hAnsi="Tahoma" w:cs="Tahoma"/>
          <w:sz w:val="21"/>
          <w:szCs w:val="21"/>
          <w:u w:val="single"/>
        </w:rPr>
        <w:t>Márcio</w:t>
      </w:r>
      <w:r w:rsidR="0049470E" w:rsidRPr="00DF35C5">
        <w:rPr>
          <w:rFonts w:ascii="Tahoma" w:hAnsi="Tahoma" w:cs="Tahoma"/>
          <w:sz w:val="21"/>
          <w:szCs w:val="21"/>
        </w:rPr>
        <w:t>”)</w:t>
      </w:r>
      <w:r w:rsidR="0049470E" w:rsidRPr="00DF35C5">
        <w:rPr>
          <w:rFonts w:ascii="Tahoma" w:hAnsi="Tahoma" w:cs="Tahoma"/>
          <w:bCs/>
          <w:sz w:val="21"/>
          <w:szCs w:val="21"/>
        </w:rPr>
        <w:t>;</w:t>
      </w:r>
    </w:p>
    <w:p w14:paraId="71D5753B" w14:textId="6A8C10D0" w:rsidR="0049470E" w:rsidRPr="00DF35C5" w:rsidRDefault="0049470E" w:rsidP="00DF35C5">
      <w:pPr>
        <w:widowControl w:val="0"/>
        <w:spacing w:line="300" w:lineRule="exact"/>
        <w:jc w:val="both"/>
        <w:rPr>
          <w:rFonts w:ascii="Tahoma" w:hAnsi="Tahoma" w:cs="Tahoma"/>
          <w:bCs/>
          <w:sz w:val="21"/>
          <w:szCs w:val="21"/>
        </w:rPr>
      </w:pPr>
    </w:p>
    <w:p w14:paraId="1A6DF2ED" w14:textId="41A7A1D3" w:rsidR="005D0F1F" w:rsidRPr="00DF35C5" w:rsidRDefault="005D0F1F" w:rsidP="00DF35C5">
      <w:pPr>
        <w:widowControl w:val="0"/>
        <w:spacing w:line="300" w:lineRule="exact"/>
        <w:jc w:val="both"/>
        <w:rPr>
          <w:rFonts w:ascii="Tahoma" w:hAnsi="Tahoma" w:cs="Tahoma"/>
          <w:bCs/>
          <w:sz w:val="21"/>
          <w:szCs w:val="21"/>
        </w:rPr>
      </w:pPr>
      <w:r w:rsidRPr="00DF35C5">
        <w:rPr>
          <w:rFonts w:ascii="Tahoma" w:hAnsi="Tahoma" w:cs="Tahoma"/>
          <w:b/>
          <w:sz w:val="21"/>
          <w:szCs w:val="21"/>
        </w:rPr>
        <w:t>HERON GU</w:t>
      </w:r>
      <w:r w:rsidR="007949FC" w:rsidRPr="00DF35C5">
        <w:rPr>
          <w:rFonts w:ascii="Tahoma" w:hAnsi="Tahoma" w:cs="Tahoma"/>
          <w:b/>
          <w:sz w:val="21"/>
          <w:szCs w:val="21"/>
        </w:rPr>
        <w:t>IMARÃES</w:t>
      </w:r>
      <w:r w:rsidRPr="00DF35C5">
        <w:rPr>
          <w:rFonts w:ascii="Tahoma" w:hAnsi="Tahoma" w:cs="Tahoma"/>
          <w:b/>
          <w:sz w:val="21"/>
          <w:szCs w:val="21"/>
        </w:rPr>
        <w:t xml:space="preserve"> TEIXEIRA</w:t>
      </w:r>
      <w:r w:rsidRPr="00DF35C5">
        <w:rPr>
          <w:rFonts w:ascii="Tahoma" w:hAnsi="Tahoma" w:cs="Tahoma"/>
          <w:sz w:val="21"/>
          <w:szCs w:val="21"/>
        </w:rPr>
        <w:t xml:space="preserve">, brasileiro, </w:t>
      </w:r>
      <w:r w:rsidR="007949FC" w:rsidRPr="00DF35C5">
        <w:rPr>
          <w:rFonts w:ascii="Tahoma" w:hAnsi="Tahoma" w:cs="Tahoma"/>
          <w:sz w:val="21"/>
          <w:szCs w:val="21"/>
        </w:rPr>
        <w:t>engenheiro</w:t>
      </w:r>
      <w:r w:rsidRPr="00DF35C5">
        <w:rPr>
          <w:rFonts w:ascii="Tahoma" w:hAnsi="Tahoma" w:cs="Tahoma"/>
          <w:sz w:val="21"/>
          <w:szCs w:val="21"/>
        </w:rPr>
        <w:t xml:space="preserve">, portador da cédula de identidade RG nº </w:t>
      </w:r>
      <w:r w:rsidR="007949FC" w:rsidRPr="00DF35C5">
        <w:rPr>
          <w:rFonts w:ascii="Tahoma" w:hAnsi="Tahoma" w:cs="Tahoma"/>
          <w:sz w:val="21"/>
          <w:szCs w:val="21"/>
        </w:rPr>
        <w:t>05.300.841-39</w:t>
      </w:r>
      <w:r w:rsidRPr="00DF35C5">
        <w:rPr>
          <w:rFonts w:ascii="Tahoma" w:hAnsi="Tahoma" w:cs="Tahoma"/>
          <w:sz w:val="21"/>
          <w:szCs w:val="21"/>
        </w:rPr>
        <w:t xml:space="preserve"> SSP/BA, inscrito no CPF sob o nº </w:t>
      </w:r>
      <w:r w:rsidR="007949FC" w:rsidRPr="00DF35C5">
        <w:rPr>
          <w:rFonts w:ascii="Tahoma" w:hAnsi="Tahoma" w:cs="Tahoma"/>
          <w:sz w:val="21"/>
          <w:szCs w:val="21"/>
        </w:rPr>
        <w:t>686.690.385-87</w:t>
      </w:r>
      <w:r w:rsidRPr="00DF35C5">
        <w:rPr>
          <w:rFonts w:ascii="Tahoma" w:hAnsi="Tahoma" w:cs="Tahoma"/>
          <w:sz w:val="21"/>
          <w:szCs w:val="21"/>
        </w:rPr>
        <w:t xml:space="preserve">, </w:t>
      </w:r>
      <w:r w:rsidR="007949FC" w:rsidRPr="00DF35C5">
        <w:rPr>
          <w:rFonts w:ascii="Tahoma" w:hAnsi="Tahoma" w:cs="Tahoma"/>
          <w:sz w:val="21"/>
          <w:szCs w:val="21"/>
        </w:rPr>
        <w:t xml:space="preserve">casado sob o regime da comunhão parcial de bens com </w:t>
      </w:r>
      <w:r w:rsidR="007949FC" w:rsidRPr="00DF35C5">
        <w:rPr>
          <w:rFonts w:ascii="Tahoma" w:hAnsi="Tahoma" w:cs="Tahoma"/>
          <w:b/>
          <w:bCs/>
          <w:sz w:val="21"/>
          <w:szCs w:val="21"/>
        </w:rPr>
        <w:t>Mônica Dias Cardoso Teixeira</w:t>
      </w:r>
      <w:r w:rsidR="007949FC" w:rsidRPr="00DF35C5">
        <w:rPr>
          <w:rFonts w:ascii="Tahoma" w:hAnsi="Tahoma" w:cs="Tahoma"/>
          <w:sz w:val="21"/>
          <w:szCs w:val="21"/>
        </w:rPr>
        <w:t xml:space="preserve">, brasileira, advogada, portadora da cédula de identidade RG nº </w:t>
      </w:r>
      <w:r w:rsidR="00533000" w:rsidRPr="00DF35C5">
        <w:rPr>
          <w:rFonts w:ascii="Tahoma" w:hAnsi="Tahoma" w:cs="Tahoma"/>
          <w:sz w:val="21"/>
          <w:szCs w:val="21"/>
        </w:rPr>
        <w:t>06.644.396-24</w:t>
      </w:r>
      <w:r w:rsidR="007949FC" w:rsidRPr="00DF35C5">
        <w:rPr>
          <w:rFonts w:ascii="Tahoma" w:hAnsi="Tahoma" w:cs="Tahoma"/>
          <w:sz w:val="21"/>
          <w:szCs w:val="21"/>
        </w:rPr>
        <w:t xml:space="preserve"> SSP/BA, inscrita no CPF sob o nº </w:t>
      </w:r>
      <w:r w:rsidR="00533000" w:rsidRPr="00DF35C5">
        <w:rPr>
          <w:rFonts w:ascii="Tahoma" w:hAnsi="Tahoma" w:cs="Tahoma"/>
          <w:sz w:val="21"/>
          <w:szCs w:val="21"/>
        </w:rPr>
        <w:t>902.623.875-49</w:t>
      </w:r>
      <w:r w:rsidR="007949FC" w:rsidRPr="00DF35C5">
        <w:rPr>
          <w:rFonts w:ascii="Tahoma" w:hAnsi="Tahoma" w:cs="Tahoma"/>
          <w:sz w:val="21"/>
          <w:szCs w:val="21"/>
        </w:rPr>
        <w:t xml:space="preserve">, ambos </w:t>
      </w:r>
      <w:r w:rsidRPr="00DF35C5">
        <w:rPr>
          <w:rFonts w:ascii="Tahoma" w:hAnsi="Tahoma" w:cs="Tahoma"/>
          <w:sz w:val="21"/>
          <w:szCs w:val="21"/>
        </w:rPr>
        <w:t>residente</w:t>
      </w:r>
      <w:r w:rsidR="007949FC" w:rsidRPr="00DF35C5">
        <w:rPr>
          <w:rFonts w:ascii="Tahoma" w:hAnsi="Tahoma" w:cs="Tahoma"/>
          <w:sz w:val="21"/>
          <w:szCs w:val="21"/>
        </w:rPr>
        <w:t>s</w:t>
      </w:r>
      <w:r w:rsidRPr="00DF35C5">
        <w:rPr>
          <w:rFonts w:ascii="Tahoma" w:hAnsi="Tahoma" w:cs="Tahoma"/>
          <w:sz w:val="21"/>
          <w:szCs w:val="21"/>
        </w:rPr>
        <w:t xml:space="preserve"> e domiciliado</w:t>
      </w:r>
      <w:r w:rsidR="007949FC" w:rsidRPr="00DF35C5">
        <w:rPr>
          <w:rFonts w:ascii="Tahoma" w:hAnsi="Tahoma" w:cs="Tahoma"/>
          <w:sz w:val="21"/>
          <w:szCs w:val="21"/>
        </w:rPr>
        <w:t>s</w:t>
      </w:r>
      <w:r w:rsidRPr="00DF35C5">
        <w:rPr>
          <w:rFonts w:ascii="Tahoma" w:hAnsi="Tahoma" w:cs="Tahoma"/>
          <w:sz w:val="21"/>
          <w:szCs w:val="21"/>
        </w:rPr>
        <w:t xml:space="preserve"> na Cidade de Salvador, Estado da Bahia, na </w:t>
      </w:r>
      <w:r w:rsidR="007949FC" w:rsidRPr="00DF35C5">
        <w:rPr>
          <w:rFonts w:ascii="Tahoma" w:hAnsi="Tahoma" w:cs="Tahoma"/>
          <w:sz w:val="21"/>
          <w:szCs w:val="21"/>
        </w:rPr>
        <w:t>Av. Edgard Santos, nº 300, Cabula VI, CEP 41181-900</w:t>
      </w:r>
      <w:r w:rsidRPr="00DF35C5">
        <w:rPr>
          <w:rFonts w:ascii="Tahoma" w:hAnsi="Tahoma" w:cs="Tahoma"/>
          <w:sz w:val="21"/>
          <w:szCs w:val="21"/>
        </w:rPr>
        <w:t xml:space="preserve"> (“</w:t>
      </w:r>
      <w:r w:rsidRPr="00DF35C5">
        <w:rPr>
          <w:rFonts w:ascii="Tahoma" w:hAnsi="Tahoma" w:cs="Tahoma"/>
          <w:sz w:val="21"/>
          <w:szCs w:val="21"/>
          <w:u w:val="single"/>
        </w:rPr>
        <w:t>Sr. Heron</w:t>
      </w:r>
      <w:r w:rsidRPr="00DF35C5">
        <w:rPr>
          <w:rFonts w:ascii="Tahoma" w:hAnsi="Tahoma" w:cs="Tahoma"/>
          <w:sz w:val="21"/>
          <w:szCs w:val="21"/>
        </w:rPr>
        <w:t>”)</w:t>
      </w:r>
      <w:r w:rsidRPr="00DF35C5">
        <w:rPr>
          <w:rFonts w:ascii="Tahoma" w:hAnsi="Tahoma" w:cs="Tahoma"/>
          <w:bCs/>
          <w:sz w:val="21"/>
          <w:szCs w:val="21"/>
        </w:rPr>
        <w:t>;</w:t>
      </w:r>
    </w:p>
    <w:p w14:paraId="0E7E7D6E" w14:textId="77777777" w:rsidR="005D0F1F" w:rsidRPr="00DF35C5" w:rsidRDefault="005D0F1F" w:rsidP="00DF35C5">
      <w:pPr>
        <w:widowControl w:val="0"/>
        <w:spacing w:line="300" w:lineRule="exact"/>
        <w:jc w:val="both"/>
        <w:rPr>
          <w:rFonts w:ascii="Tahoma" w:hAnsi="Tahoma" w:cs="Tahoma"/>
          <w:b/>
          <w:sz w:val="21"/>
          <w:szCs w:val="21"/>
        </w:rPr>
      </w:pPr>
    </w:p>
    <w:p w14:paraId="24FF4BAD" w14:textId="382C4B1E" w:rsidR="0049470E" w:rsidRPr="00DF35C5" w:rsidRDefault="004A3F02" w:rsidP="00DF35C5">
      <w:pPr>
        <w:widowControl w:val="0"/>
        <w:spacing w:line="300" w:lineRule="exact"/>
        <w:jc w:val="both"/>
        <w:rPr>
          <w:rFonts w:ascii="Tahoma" w:hAnsi="Tahoma" w:cs="Tahoma"/>
          <w:sz w:val="21"/>
          <w:szCs w:val="21"/>
        </w:rPr>
      </w:pPr>
      <w:r w:rsidRPr="00DF35C5">
        <w:rPr>
          <w:rFonts w:ascii="Tahoma" w:hAnsi="Tahoma" w:cs="Tahoma"/>
          <w:b/>
          <w:sz w:val="21"/>
          <w:szCs w:val="21"/>
        </w:rPr>
        <w:t>MAURO DE OLIVEIRA PRATES</w:t>
      </w:r>
      <w:r w:rsidRPr="00DF35C5">
        <w:rPr>
          <w:rFonts w:ascii="Tahoma" w:hAnsi="Tahoma" w:cs="Tahoma"/>
          <w:sz w:val="21"/>
          <w:szCs w:val="21"/>
        </w:rPr>
        <w:t xml:space="preserve">, brasileiro, engenheiro, portador da cédula de identidade RG nº 03.899.402-08 SSP/BA, inscrito no CPF sob o nº 545.952.585-34, casado no regime da comunhão </w:t>
      </w:r>
      <w:r w:rsidRPr="00DF35C5">
        <w:rPr>
          <w:rFonts w:ascii="Tahoma" w:hAnsi="Tahoma" w:cs="Tahoma"/>
          <w:sz w:val="21"/>
          <w:szCs w:val="21"/>
        </w:rPr>
        <w:lastRenderedPageBreak/>
        <w:t xml:space="preserve">parcial de bens com </w:t>
      </w:r>
      <w:r w:rsidRPr="00DF35C5">
        <w:rPr>
          <w:rFonts w:ascii="Tahoma" w:hAnsi="Tahoma" w:cs="Tahoma"/>
          <w:b/>
          <w:bCs/>
          <w:sz w:val="21"/>
          <w:szCs w:val="21"/>
        </w:rPr>
        <w:t xml:space="preserve">Claudia </w:t>
      </w:r>
      <w:proofErr w:type="spellStart"/>
      <w:r w:rsidRPr="00DF35C5">
        <w:rPr>
          <w:rFonts w:ascii="Tahoma" w:hAnsi="Tahoma" w:cs="Tahoma"/>
          <w:b/>
          <w:bCs/>
          <w:sz w:val="21"/>
          <w:szCs w:val="21"/>
        </w:rPr>
        <w:t>Laborda</w:t>
      </w:r>
      <w:proofErr w:type="spellEnd"/>
      <w:r w:rsidRPr="00DF35C5">
        <w:rPr>
          <w:rFonts w:ascii="Tahoma" w:hAnsi="Tahoma" w:cs="Tahoma"/>
          <w:b/>
          <w:bCs/>
          <w:sz w:val="21"/>
          <w:szCs w:val="21"/>
        </w:rPr>
        <w:t xml:space="preserve"> Prates</w:t>
      </w:r>
      <w:r w:rsidRPr="00DF35C5">
        <w:rPr>
          <w:rFonts w:ascii="Tahoma" w:hAnsi="Tahoma" w:cs="Tahoma"/>
          <w:sz w:val="21"/>
          <w:szCs w:val="21"/>
        </w:rPr>
        <w:t>,</w:t>
      </w:r>
      <w:r w:rsidRPr="00DF35C5">
        <w:rPr>
          <w:rFonts w:ascii="Tahoma" w:hAnsi="Tahoma" w:cs="Tahoma"/>
          <w:b/>
          <w:bCs/>
          <w:sz w:val="21"/>
          <w:szCs w:val="21"/>
        </w:rPr>
        <w:t xml:space="preserve"> </w:t>
      </w:r>
      <w:r w:rsidRPr="00DF35C5">
        <w:rPr>
          <w:rFonts w:ascii="Tahoma" w:hAnsi="Tahoma" w:cs="Tahoma"/>
          <w:sz w:val="21"/>
          <w:szCs w:val="21"/>
        </w:rPr>
        <w:t>brasileira, administradora, portadora da cédula de identidade RG nº 05.820.774-00 e inscrita no CPF sob o nº 658.949.015-53, ambos residentes e domiciliados na Cidade de Salvador, Estado da Bahia, na Av. Edgard Santos, nº 300, Cabula VI, CEP 41181-900</w:t>
      </w:r>
      <w:r w:rsidR="005D0F1F" w:rsidRPr="00DF35C5">
        <w:rPr>
          <w:rFonts w:ascii="Tahoma" w:hAnsi="Tahoma" w:cs="Tahoma"/>
          <w:sz w:val="21"/>
          <w:szCs w:val="21"/>
        </w:rPr>
        <w:t xml:space="preserve"> </w:t>
      </w:r>
      <w:r w:rsidR="00F63330" w:rsidRPr="00DF35C5">
        <w:rPr>
          <w:rFonts w:ascii="Tahoma" w:hAnsi="Tahoma" w:cs="Tahoma"/>
          <w:sz w:val="21"/>
          <w:szCs w:val="21"/>
        </w:rPr>
        <w:t>(“</w:t>
      </w:r>
      <w:r w:rsidR="00F63330" w:rsidRPr="00DF35C5">
        <w:rPr>
          <w:rFonts w:ascii="Tahoma" w:hAnsi="Tahoma" w:cs="Tahoma"/>
          <w:sz w:val="21"/>
          <w:szCs w:val="21"/>
          <w:u w:val="single"/>
        </w:rPr>
        <w:t xml:space="preserve">Sr. </w:t>
      </w:r>
      <w:r w:rsidR="005D0F1F" w:rsidRPr="00DF35C5">
        <w:rPr>
          <w:rFonts w:ascii="Tahoma" w:hAnsi="Tahoma" w:cs="Tahoma"/>
          <w:sz w:val="21"/>
          <w:szCs w:val="21"/>
          <w:u w:val="single"/>
        </w:rPr>
        <w:t>Mauro</w:t>
      </w:r>
      <w:r w:rsidR="00F63330" w:rsidRPr="00DF35C5">
        <w:rPr>
          <w:rFonts w:ascii="Tahoma" w:hAnsi="Tahoma" w:cs="Tahoma"/>
          <w:sz w:val="21"/>
          <w:szCs w:val="21"/>
        </w:rPr>
        <w:t xml:space="preserve">” </w:t>
      </w:r>
      <w:r w:rsidR="0049470E" w:rsidRPr="00DF35C5">
        <w:rPr>
          <w:rFonts w:ascii="Tahoma" w:hAnsi="Tahoma" w:cs="Tahoma"/>
          <w:sz w:val="21"/>
          <w:szCs w:val="21"/>
        </w:rPr>
        <w:t xml:space="preserve">e, quando em conjunto com o Sr. </w:t>
      </w:r>
      <w:r w:rsidR="005D0F1F" w:rsidRPr="00DF35C5">
        <w:rPr>
          <w:rFonts w:ascii="Tahoma" w:hAnsi="Tahoma" w:cs="Tahoma"/>
          <w:sz w:val="21"/>
          <w:szCs w:val="21"/>
        </w:rPr>
        <w:t>Márcio e o Sr. Heron</w:t>
      </w:r>
      <w:r w:rsidR="0049470E" w:rsidRPr="00DF35C5">
        <w:rPr>
          <w:rFonts w:ascii="Tahoma" w:hAnsi="Tahoma" w:cs="Tahoma"/>
          <w:sz w:val="21"/>
          <w:szCs w:val="21"/>
        </w:rPr>
        <w:t>, simplesmente denominados “</w:t>
      </w:r>
      <w:r w:rsidR="0049470E" w:rsidRPr="00DF35C5">
        <w:rPr>
          <w:rFonts w:ascii="Tahoma" w:hAnsi="Tahoma" w:cs="Tahoma"/>
          <w:sz w:val="21"/>
          <w:szCs w:val="21"/>
          <w:u w:val="single"/>
        </w:rPr>
        <w:t>Fiadores</w:t>
      </w:r>
      <w:r w:rsidR="0049470E" w:rsidRPr="00DF35C5">
        <w:rPr>
          <w:rFonts w:ascii="Tahoma" w:hAnsi="Tahoma" w:cs="Tahoma"/>
          <w:sz w:val="21"/>
          <w:szCs w:val="21"/>
        </w:rPr>
        <w:t>”</w:t>
      </w:r>
      <w:r w:rsidR="0049470E" w:rsidRPr="00DF35C5">
        <w:rPr>
          <w:rFonts w:ascii="Tahoma" w:hAnsi="Tahoma" w:cs="Tahoma"/>
          <w:bCs/>
          <w:color w:val="000000"/>
          <w:sz w:val="21"/>
          <w:szCs w:val="21"/>
        </w:rPr>
        <w:t>);</w:t>
      </w:r>
      <w:r w:rsidR="0049470E" w:rsidRPr="00DF35C5">
        <w:rPr>
          <w:rFonts w:ascii="Tahoma" w:hAnsi="Tahoma" w:cs="Tahoma"/>
          <w:sz w:val="21"/>
          <w:szCs w:val="21"/>
        </w:rPr>
        <w:t xml:space="preserve"> </w:t>
      </w:r>
    </w:p>
    <w:p w14:paraId="7106ED68" w14:textId="77777777" w:rsidR="0049470E" w:rsidRPr="00DF35C5" w:rsidRDefault="0049470E" w:rsidP="00DF35C5">
      <w:pPr>
        <w:widowControl w:val="0"/>
        <w:autoSpaceDE w:val="0"/>
        <w:autoSpaceDN w:val="0"/>
        <w:adjustRightInd w:val="0"/>
        <w:spacing w:line="300" w:lineRule="exact"/>
        <w:jc w:val="both"/>
        <w:rPr>
          <w:rFonts w:ascii="Tahoma" w:hAnsi="Tahoma" w:cs="Tahoma"/>
          <w:sz w:val="21"/>
          <w:szCs w:val="21"/>
        </w:rPr>
      </w:pPr>
    </w:p>
    <w:p w14:paraId="31CEAC83" w14:textId="77777777" w:rsidR="0049470E" w:rsidRPr="00DF35C5" w:rsidRDefault="0049470E" w:rsidP="00DF35C5">
      <w:pPr>
        <w:widowControl w:val="0"/>
        <w:autoSpaceDE w:val="0"/>
        <w:autoSpaceDN w:val="0"/>
        <w:adjustRightInd w:val="0"/>
        <w:spacing w:line="300" w:lineRule="exact"/>
        <w:jc w:val="both"/>
        <w:rPr>
          <w:rFonts w:ascii="Tahoma" w:hAnsi="Tahoma" w:cs="Tahoma"/>
          <w:sz w:val="21"/>
          <w:szCs w:val="21"/>
        </w:rPr>
      </w:pPr>
      <w:r w:rsidRPr="00DF35C5">
        <w:rPr>
          <w:rFonts w:ascii="Tahoma" w:hAnsi="Tahoma" w:cs="Tahoma"/>
          <w:sz w:val="21"/>
          <w:szCs w:val="21"/>
        </w:rPr>
        <w:t>(A</w:t>
      </w:r>
      <w:r w:rsidR="006C4671" w:rsidRPr="00DF35C5">
        <w:rPr>
          <w:rFonts w:ascii="Tahoma" w:hAnsi="Tahoma" w:cs="Tahoma"/>
          <w:sz w:val="21"/>
          <w:szCs w:val="21"/>
        </w:rPr>
        <w:t>s</w:t>
      </w:r>
      <w:r w:rsidRPr="00DF35C5">
        <w:rPr>
          <w:rFonts w:ascii="Tahoma" w:hAnsi="Tahoma" w:cs="Tahoma"/>
          <w:sz w:val="21"/>
          <w:szCs w:val="21"/>
        </w:rPr>
        <w:t xml:space="preserve"> Cedente</w:t>
      </w:r>
      <w:r w:rsidR="006C4671" w:rsidRPr="00DF35C5">
        <w:rPr>
          <w:rFonts w:ascii="Tahoma" w:hAnsi="Tahoma" w:cs="Tahoma"/>
          <w:sz w:val="21"/>
          <w:szCs w:val="21"/>
        </w:rPr>
        <w:t>s</w:t>
      </w:r>
      <w:r w:rsidRPr="00DF35C5">
        <w:rPr>
          <w:rFonts w:ascii="Tahoma" w:hAnsi="Tahoma" w:cs="Tahoma"/>
          <w:sz w:val="21"/>
          <w:szCs w:val="21"/>
        </w:rPr>
        <w:t xml:space="preserve">, a </w:t>
      </w:r>
      <w:r w:rsidR="0090601B" w:rsidRPr="00DF35C5">
        <w:rPr>
          <w:rFonts w:ascii="Tahoma" w:hAnsi="Tahoma" w:cs="Tahoma"/>
          <w:sz w:val="21"/>
          <w:szCs w:val="21"/>
        </w:rPr>
        <w:t>Securitizadora</w:t>
      </w:r>
      <w:r w:rsidRPr="00DF35C5">
        <w:rPr>
          <w:rFonts w:ascii="Tahoma" w:hAnsi="Tahoma" w:cs="Tahoma"/>
          <w:sz w:val="21"/>
          <w:szCs w:val="21"/>
        </w:rPr>
        <w:t xml:space="preserve"> e os Fiadores, adiante denominados em conjunto como “</w:t>
      </w:r>
      <w:r w:rsidRPr="00DF35C5">
        <w:rPr>
          <w:rFonts w:ascii="Tahoma" w:hAnsi="Tahoma" w:cs="Tahoma"/>
          <w:sz w:val="21"/>
          <w:szCs w:val="21"/>
          <w:u w:val="single"/>
        </w:rPr>
        <w:t>Partes</w:t>
      </w:r>
      <w:r w:rsidRPr="00DF35C5">
        <w:rPr>
          <w:rFonts w:ascii="Tahoma" w:hAnsi="Tahoma" w:cs="Tahoma"/>
          <w:sz w:val="21"/>
          <w:szCs w:val="21"/>
        </w:rPr>
        <w:t>” ou, individual e indistintamente, “</w:t>
      </w:r>
      <w:r w:rsidRPr="00DF35C5">
        <w:rPr>
          <w:rFonts w:ascii="Tahoma" w:hAnsi="Tahoma" w:cs="Tahoma"/>
          <w:sz w:val="21"/>
          <w:szCs w:val="21"/>
          <w:u w:val="single"/>
        </w:rPr>
        <w:t>Parte</w:t>
      </w:r>
      <w:r w:rsidRPr="00DF35C5">
        <w:rPr>
          <w:rFonts w:ascii="Tahoma" w:hAnsi="Tahoma" w:cs="Tahoma"/>
          <w:sz w:val="21"/>
          <w:szCs w:val="21"/>
        </w:rPr>
        <w:t>”).</w:t>
      </w:r>
    </w:p>
    <w:p w14:paraId="60BCEFA2" w14:textId="77777777" w:rsidR="0049470E" w:rsidRPr="00DF35C5" w:rsidRDefault="0049470E" w:rsidP="00DF35C5">
      <w:pPr>
        <w:widowControl w:val="0"/>
        <w:autoSpaceDE w:val="0"/>
        <w:autoSpaceDN w:val="0"/>
        <w:adjustRightInd w:val="0"/>
        <w:spacing w:line="300" w:lineRule="exact"/>
        <w:jc w:val="both"/>
        <w:rPr>
          <w:rFonts w:ascii="Tahoma" w:hAnsi="Tahoma" w:cs="Tahoma"/>
          <w:sz w:val="21"/>
          <w:szCs w:val="21"/>
        </w:rPr>
      </w:pPr>
    </w:p>
    <w:p w14:paraId="4B421615" w14:textId="77777777" w:rsidR="0049470E" w:rsidRPr="00DF35C5" w:rsidRDefault="0049470E" w:rsidP="00DF35C5">
      <w:pPr>
        <w:widowControl w:val="0"/>
        <w:autoSpaceDE w:val="0"/>
        <w:autoSpaceDN w:val="0"/>
        <w:adjustRightInd w:val="0"/>
        <w:spacing w:line="300" w:lineRule="exact"/>
        <w:jc w:val="both"/>
        <w:rPr>
          <w:rFonts w:ascii="Tahoma" w:hAnsi="Tahoma" w:cs="Tahoma"/>
          <w:b/>
          <w:sz w:val="21"/>
          <w:szCs w:val="21"/>
        </w:rPr>
      </w:pPr>
      <w:r w:rsidRPr="00DF35C5">
        <w:rPr>
          <w:rFonts w:ascii="Tahoma" w:hAnsi="Tahoma" w:cs="Tahoma"/>
          <w:b/>
          <w:sz w:val="21"/>
          <w:szCs w:val="21"/>
        </w:rPr>
        <w:t>II – CONSIDERAÇÕES PRELIMINARES:</w:t>
      </w:r>
    </w:p>
    <w:p w14:paraId="4156039D" w14:textId="77777777" w:rsidR="0049470E" w:rsidRPr="00DF35C5" w:rsidRDefault="0049470E" w:rsidP="00DF35C5">
      <w:pPr>
        <w:widowControl w:val="0"/>
        <w:tabs>
          <w:tab w:val="left" w:pos="0"/>
        </w:tabs>
        <w:autoSpaceDE w:val="0"/>
        <w:autoSpaceDN w:val="0"/>
        <w:adjustRightInd w:val="0"/>
        <w:spacing w:line="300" w:lineRule="exact"/>
        <w:jc w:val="both"/>
        <w:rPr>
          <w:rFonts w:ascii="Tahoma" w:hAnsi="Tahoma" w:cs="Tahoma"/>
          <w:sz w:val="21"/>
          <w:szCs w:val="21"/>
        </w:rPr>
      </w:pPr>
      <w:bookmarkStart w:id="7" w:name="_Hlk523490689"/>
    </w:p>
    <w:p w14:paraId="1BD56BAA" w14:textId="3BF485C5" w:rsidR="001733C9" w:rsidRPr="00DF35C5" w:rsidRDefault="0049470E" w:rsidP="00DF35C5">
      <w:pPr>
        <w:widowControl w:val="0"/>
        <w:numPr>
          <w:ilvl w:val="0"/>
          <w:numId w:val="1"/>
        </w:numPr>
        <w:tabs>
          <w:tab w:val="num" w:pos="0"/>
        </w:tabs>
        <w:spacing w:line="300" w:lineRule="exact"/>
        <w:ind w:left="0" w:firstLine="0"/>
        <w:jc w:val="both"/>
        <w:rPr>
          <w:rFonts w:ascii="Tahoma" w:hAnsi="Tahoma" w:cs="Tahoma"/>
          <w:sz w:val="21"/>
          <w:szCs w:val="21"/>
        </w:rPr>
      </w:pPr>
      <w:r w:rsidRPr="00DF35C5">
        <w:rPr>
          <w:rFonts w:ascii="Tahoma" w:hAnsi="Tahoma" w:cs="Tahoma"/>
          <w:sz w:val="21"/>
          <w:szCs w:val="21"/>
        </w:rPr>
        <w:t>a</w:t>
      </w:r>
      <w:r w:rsidR="006C4671" w:rsidRPr="00DF35C5">
        <w:rPr>
          <w:rFonts w:ascii="Tahoma" w:hAnsi="Tahoma" w:cs="Tahoma"/>
          <w:sz w:val="21"/>
          <w:szCs w:val="21"/>
        </w:rPr>
        <w:t>s</w:t>
      </w:r>
      <w:r w:rsidRPr="00DF35C5">
        <w:rPr>
          <w:rFonts w:ascii="Tahoma" w:hAnsi="Tahoma" w:cs="Tahoma"/>
          <w:sz w:val="21"/>
          <w:szCs w:val="21"/>
        </w:rPr>
        <w:t xml:space="preserve"> Cedente</w:t>
      </w:r>
      <w:r w:rsidR="006C4671" w:rsidRPr="00DF35C5">
        <w:rPr>
          <w:rFonts w:ascii="Tahoma" w:hAnsi="Tahoma" w:cs="Tahoma"/>
          <w:sz w:val="21"/>
          <w:szCs w:val="21"/>
        </w:rPr>
        <w:t>s</w:t>
      </w:r>
      <w:r w:rsidRPr="00DF35C5">
        <w:rPr>
          <w:rFonts w:ascii="Tahoma" w:hAnsi="Tahoma" w:cs="Tahoma"/>
          <w:sz w:val="21"/>
          <w:szCs w:val="21"/>
        </w:rPr>
        <w:t xml:space="preserve"> </w:t>
      </w:r>
      <w:r w:rsidR="00B27A84" w:rsidRPr="00DF35C5">
        <w:rPr>
          <w:rFonts w:ascii="Tahoma" w:hAnsi="Tahoma" w:cs="Tahoma"/>
          <w:sz w:val="21"/>
          <w:szCs w:val="21"/>
        </w:rPr>
        <w:t>são desenvolvedoras de loteamentos urbanos destinados à venda para pessoas físicas e jurídicas. A tais pessoas interessa adquirir lotes dotados de infraestrutura de abastecimento de água, esgoto, eletricidade, com vias de acesso e outras características inerentes à sua utilização, para neles construírem residências ou comércios, conforme o caso</w:t>
      </w:r>
      <w:r w:rsidR="001733C9" w:rsidRPr="00DF35C5">
        <w:rPr>
          <w:rFonts w:ascii="Tahoma" w:hAnsi="Tahoma" w:cs="Tahoma"/>
          <w:sz w:val="21"/>
          <w:szCs w:val="21"/>
        </w:rPr>
        <w:t xml:space="preserve">. Os </w:t>
      </w:r>
      <w:r w:rsidR="00B27A84" w:rsidRPr="00DF35C5">
        <w:rPr>
          <w:rFonts w:ascii="Tahoma" w:hAnsi="Tahoma" w:cs="Tahoma"/>
          <w:sz w:val="21"/>
          <w:szCs w:val="21"/>
        </w:rPr>
        <w:t>empreendimentos foram lançados, e a venda de lotes iniciada</w:t>
      </w:r>
      <w:r w:rsidR="001733C9" w:rsidRPr="00DF35C5">
        <w:rPr>
          <w:rFonts w:ascii="Tahoma" w:hAnsi="Tahoma" w:cs="Tahoma"/>
          <w:sz w:val="21"/>
          <w:szCs w:val="21"/>
        </w:rPr>
        <w:t xml:space="preserve">, de modo que as Cedentes já possuem uma carteira de recebíveis de vendas feitas a prazo; </w:t>
      </w:r>
    </w:p>
    <w:p w14:paraId="65901320" w14:textId="77777777" w:rsidR="001733C9" w:rsidRPr="00DF35C5" w:rsidRDefault="001733C9" w:rsidP="00DF35C5">
      <w:pPr>
        <w:pStyle w:val="PargrafodaLista"/>
        <w:widowControl w:val="0"/>
        <w:spacing w:line="300" w:lineRule="exact"/>
        <w:rPr>
          <w:rFonts w:ascii="Tahoma" w:hAnsi="Tahoma" w:cs="Tahoma"/>
          <w:sz w:val="21"/>
          <w:szCs w:val="21"/>
        </w:rPr>
      </w:pPr>
    </w:p>
    <w:p w14:paraId="633A9F92" w14:textId="0146B74E" w:rsidR="005B7B32" w:rsidRPr="00DF35C5" w:rsidRDefault="001733C9" w:rsidP="00DF35C5">
      <w:pPr>
        <w:widowControl w:val="0"/>
        <w:numPr>
          <w:ilvl w:val="0"/>
          <w:numId w:val="1"/>
        </w:numPr>
        <w:tabs>
          <w:tab w:val="num" w:pos="0"/>
        </w:tabs>
        <w:spacing w:line="300" w:lineRule="exact"/>
        <w:ind w:left="0" w:firstLine="0"/>
        <w:jc w:val="both"/>
        <w:rPr>
          <w:rFonts w:ascii="Tahoma" w:hAnsi="Tahoma" w:cs="Tahoma"/>
          <w:sz w:val="21"/>
          <w:szCs w:val="21"/>
        </w:rPr>
      </w:pPr>
      <w:r w:rsidRPr="00DF35C5">
        <w:rPr>
          <w:rFonts w:ascii="Tahoma" w:hAnsi="Tahoma" w:cs="Tahoma"/>
          <w:sz w:val="21"/>
          <w:szCs w:val="21"/>
        </w:rPr>
        <w:t xml:space="preserve">considerando que as Cedentes </w:t>
      </w:r>
      <w:r w:rsidR="00EC754D" w:rsidRPr="00DF35C5">
        <w:rPr>
          <w:rFonts w:ascii="Tahoma" w:hAnsi="Tahoma" w:cs="Tahoma"/>
          <w:sz w:val="21"/>
          <w:szCs w:val="21"/>
        </w:rPr>
        <w:t>contraíram</w:t>
      </w:r>
      <w:r w:rsidRPr="00DF35C5">
        <w:rPr>
          <w:rFonts w:ascii="Tahoma" w:hAnsi="Tahoma" w:cs="Tahoma"/>
          <w:sz w:val="21"/>
          <w:szCs w:val="21"/>
        </w:rPr>
        <w:t xml:space="preserve"> obrigações de entrega das obras de infraestrutura nos moldes aprovados perante as respectivas municipalidades</w:t>
      </w:r>
      <w:r w:rsidR="00287E27" w:rsidRPr="00DF35C5">
        <w:rPr>
          <w:rFonts w:ascii="Tahoma" w:hAnsi="Tahoma" w:cs="Tahoma"/>
          <w:sz w:val="21"/>
          <w:szCs w:val="21"/>
        </w:rPr>
        <w:t>,</w:t>
      </w:r>
      <w:r w:rsidRPr="00DF35C5">
        <w:rPr>
          <w:rFonts w:ascii="Tahoma" w:hAnsi="Tahoma" w:cs="Tahoma"/>
          <w:sz w:val="21"/>
          <w:szCs w:val="21"/>
        </w:rPr>
        <w:t xml:space="preserve"> </w:t>
      </w:r>
      <w:r w:rsidR="00287E27" w:rsidRPr="00DF35C5">
        <w:rPr>
          <w:rFonts w:ascii="Tahoma" w:hAnsi="Tahoma" w:cs="Tahoma"/>
          <w:sz w:val="21"/>
          <w:szCs w:val="21"/>
        </w:rPr>
        <w:t>em certo prazo</w:t>
      </w:r>
      <w:r w:rsidR="005B7B32" w:rsidRPr="00DF35C5">
        <w:rPr>
          <w:rFonts w:ascii="Tahoma" w:hAnsi="Tahoma" w:cs="Tahoma"/>
          <w:sz w:val="21"/>
          <w:szCs w:val="21"/>
        </w:rPr>
        <w:t xml:space="preserve">, e conforme </w:t>
      </w:r>
      <w:r w:rsidR="00930759" w:rsidRPr="00DF35C5">
        <w:rPr>
          <w:rFonts w:ascii="Tahoma" w:hAnsi="Tahoma" w:cs="Tahoma"/>
          <w:sz w:val="21"/>
          <w:szCs w:val="21"/>
        </w:rPr>
        <w:t xml:space="preserve">outras </w:t>
      </w:r>
      <w:r w:rsidR="005B7B32" w:rsidRPr="00DF35C5">
        <w:rPr>
          <w:rFonts w:ascii="Tahoma" w:hAnsi="Tahoma" w:cs="Tahoma"/>
          <w:sz w:val="21"/>
          <w:szCs w:val="21"/>
        </w:rPr>
        <w:t xml:space="preserve">condições indicadas nos contratos celebrados com os compradores, é de seu interesse </w:t>
      </w:r>
      <w:r w:rsidR="001B305F" w:rsidRPr="00DF35C5">
        <w:rPr>
          <w:rFonts w:ascii="Tahoma" w:hAnsi="Tahoma" w:cs="Tahoma"/>
          <w:sz w:val="21"/>
          <w:szCs w:val="21"/>
        </w:rPr>
        <w:t>utilizar</w:t>
      </w:r>
      <w:r w:rsidR="005B7B32" w:rsidRPr="00DF35C5">
        <w:rPr>
          <w:rFonts w:ascii="Tahoma" w:hAnsi="Tahoma" w:cs="Tahoma"/>
          <w:sz w:val="21"/>
          <w:szCs w:val="21"/>
        </w:rPr>
        <w:t xml:space="preserve"> a carteira de recebíveis atual e futura para viabilizar operação de captação de recursos que serão destinados, principalmente, à conclusão das obras, bem como a outros fins conforme indicados neste instrumento;</w:t>
      </w:r>
    </w:p>
    <w:p w14:paraId="5B0881EC" w14:textId="77777777" w:rsidR="005B7B32" w:rsidRPr="00DF35C5" w:rsidRDefault="005B7B32" w:rsidP="00DF35C5">
      <w:pPr>
        <w:pStyle w:val="PargrafodaLista"/>
        <w:widowControl w:val="0"/>
        <w:spacing w:line="300" w:lineRule="exact"/>
        <w:rPr>
          <w:rFonts w:ascii="Tahoma" w:hAnsi="Tahoma" w:cs="Tahoma"/>
          <w:sz w:val="21"/>
          <w:szCs w:val="21"/>
        </w:rPr>
      </w:pPr>
    </w:p>
    <w:p w14:paraId="706D2B6D" w14:textId="503DE487" w:rsidR="005B7B32" w:rsidRPr="00DF35C5" w:rsidRDefault="005364A9" w:rsidP="00DF35C5">
      <w:pPr>
        <w:widowControl w:val="0"/>
        <w:numPr>
          <w:ilvl w:val="0"/>
          <w:numId w:val="1"/>
        </w:numPr>
        <w:tabs>
          <w:tab w:val="num" w:pos="0"/>
        </w:tabs>
        <w:spacing w:line="300" w:lineRule="exact"/>
        <w:ind w:left="0" w:firstLine="0"/>
        <w:jc w:val="both"/>
        <w:rPr>
          <w:rFonts w:ascii="Tahoma" w:hAnsi="Tahoma" w:cs="Tahoma"/>
          <w:sz w:val="21"/>
          <w:szCs w:val="21"/>
        </w:rPr>
      </w:pPr>
      <w:r w:rsidRPr="00DF35C5">
        <w:rPr>
          <w:rFonts w:ascii="Tahoma" w:hAnsi="Tahoma" w:cs="Tahoma"/>
          <w:sz w:val="21"/>
          <w:szCs w:val="21"/>
        </w:rPr>
        <w:t>do</w:t>
      </w:r>
      <w:r w:rsidR="005B7B32" w:rsidRPr="00DF35C5">
        <w:rPr>
          <w:rFonts w:ascii="Tahoma" w:hAnsi="Tahoma" w:cs="Tahoma"/>
          <w:sz w:val="21"/>
          <w:szCs w:val="21"/>
        </w:rPr>
        <w:t xml:space="preserve"> outro lado, a </w:t>
      </w:r>
      <w:r w:rsidR="0090601B" w:rsidRPr="00DF35C5">
        <w:rPr>
          <w:rFonts w:ascii="Tahoma" w:hAnsi="Tahoma" w:cs="Tahoma"/>
          <w:sz w:val="21"/>
          <w:szCs w:val="21"/>
        </w:rPr>
        <w:t>Securitizadora</w:t>
      </w:r>
      <w:r w:rsidR="005B7B32" w:rsidRPr="00DF35C5">
        <w:rPr>
          <w:rFonts w:ascii="Tahoma" w:hAnsi="Tahoma" w:cs="Tahoma"/>
          <w:sz w:val="21"/>
          <w:szCs w:val="21"/>
        </w:rPr>
        <w:t xml:space="preserve"> é uma companhia securitizadora cuja principal atividade é adquirir recebíveis imobiliários para lastrear instrumentos financeiros denominados Certificados de Recebíveis Imobiliários </w:t>
      </w:r>
      <w:r w:rsidR="009A6D66" w:rsidRPr="00DF35C5">
        <w:rPr>
          <w:rFonts w:ascii="Tahoma" w:hAnsi="Tahoma" w:cs="Tahoma"/>
          <w:sz w:val="21"/>
          <w:szCs w:val="21"/>
        </w:rPr>
        <w:t xml:space="preserve"> (“</w:t>
      </w:r>
      <w:r w:rsidR="009A6D66" w:rsidRPr="00DF35C5">
        <w:rPr>
          <w:rFonts w:ascii="Tahoma" w:hAnsi="Tahoma" w:cs="Tahoma"/>
          <w:sz w:val="21"/>
          <w:szCs w:val="21"/>
          <w:u w:val="single"/>
        </w:rPr>
        <w:t>CRI</w:t>
      </w:r>
      <w:r w:rsidR="009A6D66" w:rsidRPr="00DF35C5">
        <w:rPr>
          <w:rFonts w:ascii="Tahoma" w:hAnsi="Tahoma" w:cs="Tahoma"/>
          <w:sz w:val="21"/>
          <w:szCs w:val="21"/>
        </w:rPr>
        <w:t>”), emitidos nos termos da Lei nº 9.514, de 20 de novembro de 2017 (“</w:t>
      </w:r>
      <w:r w:rsidR="009A6D66" w:rsidRPr="00DF35C5">
        <w:rPr>
          <w:rFonts w:ascii="Tahoma" w:hAnsi="Tahoma" w:cs="Tahoma"/>
          <w:sz w:val="21"/>
          <w:szCs w:val="21"/>
          <w:u w:val="single"/>
        </w:rPr>
        <w:t>Lei 9.514</w:t>
      </w:r>
      <w:r w:rsidR="009A6D66" w:rsidRPr="00DF35C5">
        <w:rPr>
          <w:rFonts w:ascii="Tahoma" w:hAnsi="Tahoma" w:cs="Tahoma"/>
          <w:sz w:val="21"/>
          <w:szCs w:val="21"/>
        </w:rPr>
        <w:t>”), e da Instrução nº 414, de 30 de dezembro de 2004, conforme alterada, da Comissão de Valores Mobiliários (“</w:t>
      </w:r>
      <w:r w:rsidR="009A6D66" w:rsidRPr="00DF35C5">
        <w:rPr>
          <w:rFonts w:ascii="Tahoma" w:hAnsi="Tahoma" w:cs="Tahoma"/>
          <w:sz w:val="21"/>
          <w:szCs w:val="21"/>
          <w:u w:val="single"/>
        </w:rPr>
        <w:t>CVM</w:t>
      </w:r>
      <w:r w:rsidR="009A6D66" w:rsidRPr="00DF35C5">
        <w:rPr>
          <w:rFonts w:ascii="Tahoma" w:hAnsi="Tahoma" w:cs="Tahoma"/>
          <w:sz w:val="21"/>
          <w:szCs w:val="21"/>
        </w:rPr>
        <w:t>”)</w:t>
      </w:r>
      <w:r w:rsidR="005B7B32" w:rsidRPr="00DF35C5">
        <w:rPr>
          <w:rFonts w:ascii="Tahoma" w:hAnsi="Tahoma" w:cs="Tahoma"/>
          <w:sz w:val="21"/>
          <w:szCs w:val="21"/>
        </w:rPr>
        <w:t xml:space="preserve">, </w:t>
      </w:r>
      <w:r w:rsidR="00930759" w:rsidRPr="00DF35C5">
        <w:rPr>
          <w:rFonts w:ascii="Tahoma" w:hAnsi="Tahoma" w:cs="Tahoma"/>
          <w:sz w:val="21"/>
          <w:szCs w:val="21"/>
        </w:rPr>
        <w:t xml:space="preserve">e </w:t>
      </w:r>
      <w:r w:rsidR="009A6D66" w:rsidRPr="00DF35C5">
        <w:rPr>
          <w:rFonts w:ascii="Tahoma" w:hAnsi="Tahoma" w:cs="Tahoma"/>
          <w:sz w:val="21"/>
          <w:szCs w:val="21"/>
        </w:rPr>
        <w:t>distribuí</w:t>
      </w:r>
      <w:r w:rsidR="005B7B32" w:rsidRPr="00DF35C5">
        <w:rPr>
          <w:rFonts w:ascii="Tahoma" w:hAnsi="Tahoma" w:cs="Tahoma"/>
          <w:sz w:val="21"/>
          <w:szCs w:val="21"/>
        </w:rPr>
        <w:t>-los no mercado de capitais a investidores interessados em receber seus rendimentos</w:t>
      </w:r>
      <w:r w:rsidR="009A6D66" w:rsidRPr="00DF35C5">
        <w:rPr>
          <w:rFonts w:ascii="Tahoma" w:hAnsi="Tahoma" w:cs="Tahoma"/>
          <w:sz w:val="21"/>
          <w:szCs w:val="21"/>
        </w:rPr>
        <w:t xml:space="preserve"> por meio de oferta pública com esforços restritos de colocação, na forma da Instrução nº 476, de 16 de janeiro de 2009, conforme alterada, da CVM (“</w:t>
      </w:r>
      <w:r w:rsidR="009A6D66" w:rsidRPr="00DF35C5">
        <w:rPr>
          <w:rFonts w:ascii="Tahoma" w:hAnsi="Tahoma" w:cs="Tahoma"/>
          <w:sz w:val="21"/>
          <w:szCs w:val="21"/>
          <w:u w:val="single"/>
        </w:rPr>
        <w:t>Oferta Restrita</w:t>
      </w:r>
      <w:r w:rsidR="009A6D66" w:rsidRPr="00DF35C5">
        <w:rPr>
          <w:rFonts w:ascii="Tahoma" w:hAnsi="Tahoma" w:cs="Tahoma"/>
          <w:sz w:val="21"/>
          <w:szCs w:val="21"/>
        </w:rPr>
        <w:t>”)</w:t>
      </w:r>
      <w:r w:rsidR="005B7B32" w:rsidRPr="00DF35C5">
        <w:rPr>
          <w:rFonts w:ascii="Tahoma" w:hAnsi="Tahoma" w:cs="Tahoma"/>
          <w:sz w:val="21"/>
          <w:szCs w:val="21"/>
        </w:rPr>
        <w:t xml:space="preserve">, </w:t>
      </w:r>
      <w:r w:rsidR="009A6D66" w:rsidRPr="00DF35C5">
        <w:rPr>
          <w:rFonts w:ascii="Tahoma" w:hAnsi="Tahoma" w:cs="Tahoma"/>
          <w:sz w:val="21"/>
          <w:szCs w:val="21"/>
        </w:rPr>
        <w:t xml:space="preserve">viabilizando, </w:t>
      </w:r>
      <w:r w:rsidR="005B7B32" w:rsidRPr="00DF35C5">
        <w:rPr>
          <w:rFonts w:ascii="Tahoma" w:hAnsi="Tahoma" w:cs="Tahoma"/>
          <w:sz w:val="21"/>
          <w:szCs w:val="21"/>
        </w:rPr>
        <w:t>desta forma</w:t>
      </w:r>
      <w:r w:rsidR="009A6D66" w:rsidRPr="00DF35C5">
        <w:rPr>
          <w:rFonts w:ascii="Tahoma" w:hAnsi="Tahoma" w:cs="Tahoma"/>
          <w:sz w:val="21"/>
          <w:szCs w:val="21"/>
        </w:rPr>
        <w:t xml:space="preserve">, </w:t>
      </w:r>
      <w:r w:rsidR="005B7B32" w:rsidRPr="00DF35C5">
        <w:rPr>
          <w:rFonts w:ascii="Tahoma" w:hAnsi="Tahoma" w:cs="Tahoma"/>
          <w:sz w:val="21"/>
          <w:szCs w:val="21"/>
        </w:rPr>
        <w:t xml:space="preserve">a captação de recursos </w:t>
      </w:r>
      <w:r w:rsidR="00C96E4C" w:rsidRPr="00DF35C5">
        <w:rPr>
          <w:rFonts w:ascii="Tahoma" w:hAnsi="Tahoma" w:cs="Tahoma"/>
          <w:sz w:val="21"/>
          <w:szCs w:val="21"/>
        </w:rPr>
        <w:t>para destinar a</w:t>
      </w:r>
      <w:r w:rsidR="005B7B32" w:rsidRPr="00DF35C5">
        <w:rPr>
          <w:rFonts w:ascii="Tahoma" w:hAnsi="Tahoma" w:cs="Tahoma"/>
          <w:sz w:val="21"/>
          <w:szCs w:val="21"/>
        </w:rPr>
        <w:t xml:space="preserve"> projetos como os loteamentos;</w:t>
      </w:r>
    </w:p>
    <w:p w14:paraId="2727D5A2" w14:textId="77777777" w:rsidR="009A6D66" w:rsidRPr="00DF35C5" w:rsidRDefault="009A6D66" w:rsidP="00DF35C5">
      <w:pPr>
        <w:pStyle w:val="PargrafodaLista"/>
        <w:widowControl w:val="0"/>
        <w:spacing w:line="300" w:lineRule="exact"/>
        <w:rPr>
          <w:rFonts w:ascii="Tahoma" w:hAnsi="Tahoma" w:cs="Tahoma"/>
          <w:sz w:val="21"/>
          <w:szCs w:val="21"/>
        </w:rPr>
      </w:pPr>
    </w:p>
    <w:p w14:paraId="3E3B6405" w14:textId="48A16A50" w:rsidR="009A6D66" w:rsidRPr="00DF35C5" w:rsidRDefault="009A6D66" w:rsidP="00DF35C5">
      <w:pPr>
        <w:widowControl w:val="0"/>
        <w:numPr>
          <w:ilvl w:val="0"/>
          <w:numId w:val="1"/>
        </w:numPr>
        <w:tabs>
          <w:tab w:val="num" w:pos="0"/>
        </w:tabs>
        <w:spacing w:line="300" w:lineRule="exact"/>
        <w:ind w:left="0" w:firstLine="0"/>
        <w:jc w:val="both"/>
        <w:rPr>
          <w:rFonts w:ascii="Tahoma" w:hAnsi="Tahoma" w:cs="Tahoma"/>
          <w:sz w:val="21"/>
          <w:szCs w:val="21"/>
        </w:rPr>
      </w:pPr>
      <w:r w:rsidRPr="00DF35C5">
        <w:rPr>
          <w:rFonts w:ascii="Tahoma" w:hAnsi="Tahoma" w:cs="Tahoma"/>
          <w:sz w:val="21"/>
          <w:szCs w:val="21"/>
        </w:rPr>
        <w:t>a Securitizadora tem a intenção de adquirir recebíveis oriundos da venda de lotes do</w:t>
      </w:r>
      <w:r w:rsidR="005D0F1F" w:rsidRPr="00DF35C5">
        <w:rPr>
          <w:rFonts w:ascii="Tahoma" w:hAnsi="Tahoma" w:cs="Tahoma"/>
          <w:sz w:val="21"/>
          <w:szCs w:val="21"/>
        </w:rPr>
        <w:t>s</w:t>
      </w:r>
      <w:r w:rsidRPr="00DF35C5">
        <w:rPr>
          <w:rFonts w:ascii="Tahoma" w:hAnsi="Tahoma" w:cs="Tahoma"/>
          <w:sz w:val="21"/>
          <w:szCs w:val="21"/>
        </w:rPr>
        <w:t xml:space="preserve"> Empreendimento</w:t>
      </w:r>
      <w:r w:rsidR="005D0F1F" w:rsidRPr="00DF35C5">
        <w:rPr>
          <w:rFonts w:ascii="Tahoma" w:hAnsi="Tahoma" w:cs="Tahoma"/>
          <w:sz w:val="21"/>
          <w:szCs w:val="21"/>
        </w:rPr>
        <w:t>s</w:t>
      </w:r>
      <w:r w:rsidRPr="00DF35C5">
        <w:rPr>
          <w:rFonts w:ascii="Tahoma" w:hAnsi="Tahoma" w:cs="Tahoma"/>
          <w:sz w:val="21"/>
          <w:szCs w:val="21"/>
        </w:rPr>
        <w:t xml:space="preserve"> Imobiliário</w:t>
      </w:r>
      <w:r w:rsidR="005D0F1F" w:rsidRPr="00DF35C5">
        <w:rPr>
          <w:rFonts w:ascii="Tahoma" w:hAnsi="Tahoma" w:cs="Tahoma"/>
          <w:sz w:val="21"/>
          <w:szCs w:val="21"/>
        </w:rPr>
        <w:t>s</w:t>
      </w:r>
      <w:r w:rsidRPr="00DF35C5">
        <w:rPr>
          <w:rFonts w:ascii="Tahoma" w:hAnsi="Tahoma" w:cs="Tahoma"/>
          <w:sz w:val="21"/>
          <w:szCs w:val="21"/>
        </w:rPr>
        <w:t xml:space="preserve"> para lastrear uma emissão de CRI;</w:t>
      </w:r>
    </w:p>
    <w:p w14:paraId="0778E830" w14:textId="77777777" w:rsidR="009E54F2" w:rsidRPr="00DF35C5" w:rsidRDefault="009E54F2" w:rsidP="00DF35C5">
      <w:pPr>
        <w:pStyle w:val="PargrafodaLista"/>
        <w:widowControl w:val="0"/>
        <w:spacing w:line="300" w:lineRule="exact"/>
        <w:rPr>
          <w:rFonts w:ascii="Tahoma" w:hAnsi="Tahoma" w:cs="Tahoma"/>
          <w:sz w:val="21"/>
          <w:szCs w:val="21"/>
        </w:rPr>
      </w:pPr>
    </w:p>
    <w:p w14:paraId="44704125" w14:textId="73786809" w:rsidR="009E54F2" w:rsidRPr="00DF35C5" w:rsidRDefault="009E54F2" w:rsidP="00DF35C5">
      <w:pPr>
        <w:widowControl w:val="0"/>
        <w:numPr>
          <w:ilvl w:val="0"/>
          <w:numId w:val="1"/>
        </w:numPr>
        <w:tabs>
          <w:tab w:val="num" w:pos="0"/>
        </w:tabs>
        <w:spacing w:line="300" w:lineRule="exact"/>
        <w:ind w:left="0" w:firstLine="0"/>
        <w:jc w:val="both"/>
        <w:rPr>
          <w:rFonts w:ascii="Tahoma" w:hAnsi="Tahoma" w:cs="Tahoma"/>
          <w:sz w:val="21"/>
          <w:szCs w:val="21"/>
        </w:rPr>
      </w:pPr>
      <w:r w:rsidRPr="00DF35C5">
        <w:rPr>
          <w:rFonts w:ascii="Tahoma" w:hAnsi="Tahoma" w:cs="Tahoma"/>
          <w:sz w:val="21"/>
          <w:szCs w:val="21"/>
        </w:rPr>
        <w:t xml:space="preserve">para assegurar </w:t>
      </w:r>
      <w:r w:rsidR="001B305F" w:rsidRPr="00DF35C5">
        <w:rPr>
          <w:rFonts w:ascii="Tahoma" w:hAnsi="Tahoma" w:cs="Tahoma"/>
          <w:sz w:val="21"/>
          <w:szCs w:val="21"/>
        </w:rPr>
        <w:t xml:space="preserve">que os projetos rendam frutos econômicos e, consequentemente, viabilizem o </w:t>
      </w:r>
      <w:r w:rsidRPr="00DF35C5">
        <w:rPr>
          <w:rFonts w:ascii="Tahoma" w:hAnsi="Tahoma" w:cs="Tahoma"/>
          <w:sz w:val="21"/>
          <w:szCs w:val="21"/>
        </w:rPr>
        <w:t xml:space="preserve">pagamento dos investimentos </w:t>
      </w:r>
      <w:r w:rsidR="00C96E4C" w:rsidRPr="00DF35C5">
        <w:rPr>
          <w:rFonts w:ascii="Tahoma" w:hAnsi="Tahoma" w:cs="Tahoma"/>
          <w:sz w:val="21"/>
          <w:szCs w:val="21"/>
        </w:rPr>
        <w:t>feitos</w:t>
      </w:r>
      <w:r w:rsidRPr="00DF35C5">
        <w:rPr>
          <w:rFonts w:ascii="Tahoma" w:hAnsi="Tahoma" w:cs="Tahoma"/>
          <w:sz w:val="21"/>
          <w:szCs w:val="21"/>
        </w:rPr>
        <w:t xml:space="preserve"> pelos investidores de CRI, a </w:t>
      </w:r>
      <w:r w:rsidR="0090601B" w:rsidRPr="00DF35C5">
        <w:rPr>
          <w:rFonts w:ascii="Tahoma" w:hAnsi="Tahoma" w:cs="Tahoma"/>
          <w:sz w:val="21"/>
          <w:szCs w:val="21"/>
        </w:rPr>
        <w:t>Securitizadora</w:t>
      </w:r>
      <w:r w:rsidRPr="00DF35C5">
        <w:rPr>
          <w:rFonts w:ascii="Tahoma" w:hAnsi="Tahoma" w:cs="Tahoma"/>
          <w:sz w:val="21"/>
          <w:szCs w:val="21"/>
        </w:rPr>
        <w:t xml:space="preserve"> cria e mantém uma estrutura jurídica e operacional </w:t>
      </w:r>
      <w:r w:rsidR="005F51AE" w:rsidRPr="00DF35C5">
        <w:rPr>
          <w:rFonts w:ascii="Tahoma" w:hAnsi="Tahoma" w:cs="Tahoma"/>
          <w:sz w:val="21"/>
          <w:szCs w:val="21"/>
        </w:rPr>
        <w:t xml:space="preserve">voltada à diligente administração dos projetos, de seus recebíveis, de suas obras e do crédito das Cedentes, </w:t>
      </w:r>
      <w:r w:rsidR="00C96E4C" w:rsidRPr="00DF35C5">
        <w:rPr>
          <w:rFonts w:ascii="Tahoma" w:hAnsi="Tahoma" w:cs="Tahoma"/>
          <w:sz w:val="21"/>
          <w:szCs w:val="21"/>
        </w:rPr>
        <w:t>além de agregar</w:t>
      </w:r>
      <w:r w:rsidR="001B305F" w:rsidRPr="00DF35C5">
        <w:rPr>
          <w:rFonts w:ascii="Tahoma" w:hAnsi="Tahoma" w:cs="Tahoma"/>
          <w:sz w:val="21"/>
          <w:szCs w:val="21"/>
        </w:rPr>
        <w:t xml:space="preserve"> as</w:t>
      </w:r>
      <w:r w:rsidR="005F51AE" w:rsidRPr="00DF35C5">
        <w:rPr>
          <w:rFonts w:ascii="Tahoma" w:hAnsi="Tahoma" w:cs="Tahoma"/>
          <w:sz w:val="21"/>
          <w:szCs w:val="21"/>
        </w:rPr>
        <w:t xml:space="preserve"> garantias</w:t>
      </w:r>
      <w:r w:rsidR="001B305F" w:rsidRPr="00DF35C5">
        <w:rPr>
          <w:rFonts w:ascii="Tahoma" w:hAnsi="Tahoma" w:cs="Tahoma"/>
          <w:sz w:val="21"/>
          <w:szCs w:val="21"/>
        </w:rPr>
        <w:t xml:space="preserve"> indicadas neste instrumento à estrutura financeira de captação</w:t>
      </w:r>
      <w:r w:rsidR="005F51AE" w:rsidRPr="00DF35C5">
        <w:rPr>
          <w:rFonts w:ascii="Tahoma" w:hAnsi="Tahoma" w:cs="Tahoma"/>
          <w:sz w:val="21"/>
          <w:szCs w:val="21"/>
        </w:rPr>
        <w:t xml:space="preserve">; </w:t>
      </w:r>
      <w:r w:rsidRPr="00DF35C5">
        <w:rPr>
          <w:rFonts w:ascii="Tahoma" w:hAnsi="Tahoma" w:cs="Tahoma"/>
          <w:sz w:val="21"/>
          <w:szCs w:val="21"/>
        </w:rPr>
        <w:t xml:space="preserve"> </w:t>
      </w:r>
    </w:p>
    <w:p w14:paraId="217FFBC4" w14:textId="77777777" w:rsidR="005B7B32" w:rsidRPr="00DF35C5" w:rsidRDefault="005B7B32" w:rsidP="00DF35C5">
      <w:pPr>
        <w:pStyle w:val="PargrafodaLista"/>
        <w:widowControl w:val="0"/>
        <w:spacing w:line="300" w:lineRule="exact"/>
        <w:rPr>
          <w:rFonts w:ascii="Tahoma" w:hAnsi="Tahoma" w:cs="Tahoma"/>
          <w:sz w:val="21"/>
          <w:szCs w:val="21"/>
        </w:rPr>
      </w:pPr>
    </w:p>
    <w:p w14:paraId="45EA4114" w14:textId="48091BDA" w:rsidR="00B27A84" w:rsidRPr="00DF35C5" w:rsidRDefault="005B7B32" w:rsidP="00DF35C5">
      <w:pPr>
        <w:widowControl w:val="0"/>
        <w:numPr>
          <w:ilvl w:val="0"/>
          <w:numId w:val="1"/>
        </w:numPr>
        <w:tabs>
          <w:tab w:val="num" w:pos="0"/>
        </w:tabs>
        <w:spacing w:line="300" w:lineRule="exact"/>
        <w:ind w:left="0" w:firstLine="0"/>
        <w:jc w:val="both"/>
        <w:rPr>
          <w:rFonts w:ascii="Tahoma" w:hAnsi="Tahoma" w:cs="Tahoma"/>
          <w:sz w:val="21"/>
          <w:szCs w:val="21"/>
        </w:rPr>
      </w:pPr>
      <w:r w:rsidRPr="00DF35C5">
        <w:rPr>
          <w:rFonts w:ascii="Tahoma" w:hAnsi="Tahoma" w:cs="Tahoma"/>
          <w:sz w:val="21"/>
          <w:szCs w:val="21"/>
        </w:rPr>
        <w:t xml:space="preserve">sendo assim, o presente Contrato de Cessão tem </w:t>
      </w:r>
      <w:r w:rsidR="009E54F2" w:rsidRPr="00DF35C5">
        <w:rPr>
          <w:rFonts w:ascii="Tahoma" w:hAnsi="Tahoma" w:cs="Tahoma"/>
          <w:sz w:val="21"/>
          <w:szCs w:val="21"/>
        </w:rPr>
        <w:t xml:space="preserve">por escopo regular a </w:t>
      </w:r>
      <w:r w:rsidR="004D3CEB" w:rsidRPr="00DF35C5">
        <w:rPr>
          <w:rFonts w:ascii="Tahoma" w:hAnsi="Tahoma" w:cs="Tahoma"/>
          <w:sz w:val="21"/>
          <w:szCs w:val="21"/>
        </w:rPr>
        <w:t xml:space="preserve">aquisição, pela Securitizadora, dos recebíveis oriundos da venda de lotes dos Empreendimentos Imobiliários para lastrear uma emissão de CRI; e a </w:t>
      </w:r>
      <w:r w:rsidR="009E54F2" w:rsidRPr="00DF35C5">
        <w:rPr>
          <w:rFonts w:ascii="Tahoma" w:hAnsi="Tahoma" w:cs="Tahoma"/>
          <w:sz w:val="21"/>
          <w:szCs w:val="21"/>
        </w:rPr>
        <w:t>relação entre as Cedentes como desenvolvedora</w:t>
      </w:r>
      <w:r w:rsidR="004D3CEB" w:rsidRPr="00DF35C5">
        <w:rPr>
          <w:rFonts w:ascii="Tahoma" w:hAnsi="Tahoma" w:cs="Tahoma"/>
          <w:sz w:val="21"/>
          <w:szCs w:val="21"/>
        </w:rPr>
        <w:t>s</w:t>
      </w:r>
      <w:r w:rsidR="009E54F2" w:rsidRPr="00DF35C5">
        <w:rPr>
          <w:rFonts w:ascii="Tahoma" w:hAnsi="Tahoma" w:cs="Tahoma"/>
          <w:sz w:val="21"/>
          <w:szCs w:val="21"/>
        </w:rPr>
        <w:t xml:space="preserve"> de projetos </w:t>
      </w:r>
      <w:r w:rsidR="009E54F2" w:rsidRPr="00DF35C5">
        <w:rPr>
          <w:rFonts w:ascii="Tahoma" w:hAnsi="Tahoma" w:cs="Tahoma"/>
          <w:sz w:val="21"/>
          <w:szCs w:val="21"/>
        </w:rPr>
        <w:lastRenderedPageBreak/>
        <w:t>imobiliários</w:t>
      </w:r>
      <w:r w:rsidR="005F51AE" w:rsidRPr="00DF35C5">
        <w:rPr>
          <w:rFonts w:ascii="Tahoma" w:hAnsi="Tahoma" w:cs="Tahoma"/>
          <w:sz w:val="21"/>
          <w:szCs w:val="21"/>
        </w:rPr>
        <w:t>,</w:t>
      </w:r>
      <w:r w:rsidR="009E54F2" w:rsidRPr="00DF35C5">
        <w:rPr>
          <w:rFonts w:ascii="Tahoma" w:hAnsi="Tahoma" w:cs="Tahoma"/>
          <w:sz w:val="21"/>
          <w:szCs w:val="21"/>
        </w:rPr>
        <w:t xml:space="preserve"> originadora e administradora de seus recebíveis, e a </w:t>
      </w:r>
      <w:r w:rsidR="0090601B" w:rsidRPr="00DF35C5">
        <w:rPr>
          <w:rFonts w:ascii="Tahoma" w:hAnsi="Tahoma" w:cs="Tahoma"/>
          <w:sz w:val="21"/>
          <w:szCs w:val="21"/>
        </w:rPr>
        <w:t>Securitizadora</w:t>
      </w:r>
      <w:r w:rsidR="009E54F2" w:rsidRPr="00DF35C5">
        <w:rPr>
          <w:rFonts w:ascii="Tahoma" w:hAnsi="Tahoma" w:cs="Tahoma"/>
          <w:sz w:val="21"/>
          <w:szCs w:val="21"/>
        </w:rPr>
        <w:t xml:space="preserve"> como captadora de recursos junto a investidores e administradora de seus investimentos</w:t>
      </w:r>
      <w:r w:rsidR="005043A7" w:rsidRPr="00DF35C5">
        <w:rPr>
          <w:rFonts w:ascii="Tahoma" w:hAnsi="Tahoma" w:cs="Tahoma"/>
          <w:sz w:val="21"/>
          <w:szCs w:val="21"/>
        </w:rPr>
        <w:t>, tudo no âmbito de uma securitização de créditos, aplicando-se à presente transação o disposto no artigo 136, parágrafo 1º, da Lei nº 11.101, de 9 de fevereiro de 2005, conforme alterada</w:t>
      </w:r>
      <w:r w:rsidR="009E54F2" w:rsidRPr="00DF35C5">
        <w:rPr>
          <w:rFonts w:ascii="Tahoma" w:hAnsi="Tahoma" w:cs="Tahoma"/>
          <w:sz w:val="21"/>
          <w:szCs w:val="21"/>
        </w:rPr>
        <w:t xml:space="preserve">; </w:t>
      </w:r>
    </w:p>
    <w:p w14:paraId="46CF82EB" w14:textId="77777777" w:rsidR="00B27A84" w:rsidRPr="00DF35C5" w:rsidRDefault="00B27A84" w:rsidP="00DF35C5">
      <w:pPr>
        <w:widowControl w:val="0"/>
        <w:spacing w:line="300" w:lineRule="exact"/>
        <w:jc w:val="both"/>
        <w:rPr>
          <w:rFonts w:ascii="Tahoma" w:hAnsi="Tahoma" w:cs="Tahoma"/>
          <w:sz w:val="21"/>
          <w:szCs w:val="21"/>
        </w:rPr>
      </w:pPr>
    </w:p>
    <w:p w14:paraId="21DE455E" w14:textId="30BDBB7F" w:rsidR="00B27A84" w:rsidRPr="00DF35C5" w:rsidRDefault="001B305F" w:rsidP="00DF35C5">
      <w:pPr>
        <w:widowControl w:val="0"/>
        <w:numPr>
          <w:ilvl w:val="0"/>
          <w:numId w:val="1"/>
        </w:numPr>
        <w:tabs>
          <w:tab w:val="num" w:pos="0"/>
        </w:tabs>
        <w:spacing w:line="300" w:lineRule="exact"/>
        <w:ind w:left="0" w:firstLine="0"/>
        <w:jc w:val="both"/>
        <w:rPr>
          <w:rFonts w:ascii="Tahoma" w:hAnsi="Tahoma" w:cs="Tahoma"/>
          <w:sz w:val="21"/>
          <w:szCs w:val="21"/>
        </w:rPr>
      </w:pPr>
      <w:r w:rsidRPr="00DF35C5">
        <w:rPr>
          <w:rFonts w:ascii="Tahoma" w:hAnsi="Tahoma" w:cs="Tahoma"/>
          <w:sz w:val="21"/>
          <w:szCs w:val="21"/>
        </w:rPr>
        <w:t xml:space="preserve">os </w:t>
      </w:r>
      <w:r w:rsidR="004D3CEB" w:rsidRPr="00DF35C5">
        <w:rPr>
          <w:rFonts w:ascii="Tahoma" w:hAnsi="Tahoma" w:cs="Tahoma"/>
          <w:sz w:val="21"/>
          <w:szCs w:val="21"/>
        </w:rPr>
        <w:t>Empreendimentos Imobiliários têm as seguintes características</w:t>
      </w:r>
      <w:r w:rsidRPr="00DF35C5">
        <w:rPr>
          <w:rFonts w:ascii="Tahoma" w:hAnsi="Tahoma" w:cs="Tahoma"/>
          <w:sz w:val="21"/>
          <w:szCs w:val="21"/>
        </w:rPr>
        <w:t>:</w:t>
      </w:r>
    </w:p>
    <w:p w14:paraId="6717F260" w14:textId="77777777" w:rsidR="006C4671" w:rsidRPr="00DF35C5" w:rsidRDefault="006C4671" w:rsidP="00DF35C5">
      <w:pPr>
        <w:widowControl w:val="0"/>
        <w:spacing w:line="300" w:lineRule="exact"/>
        <w:jc w:val="both"/>
        <w:rPr>
          <w:rFonts w:ascii="Tahoma" w:hAnsi="Tahoma" w:cs="Tahoma"/>
          <w:sz w:val="21"/>
          <w:szCs w:val="21"/>
        </w:rPr>
      </w:pPr>
    </w:p>
    <w:tbl>
      <w:tblPr>
        <w:tblStyle w:val="Tabelacomgrade"/>
        <w:tblW w:w="0" w:type="auto"/>
        <w:tblLook w:val="04A0" w:firstRow="1" w:lastRow="0" w:firstColumn="1" w:lastColumn="0" w:noHBand="0" w:noVBand="1"/>
      </w:tblPr>
      <w:tblGrid>
        <w:gridCol w:w="2830"/>
        <w:gridCol w:w="5806"/>
      </w:tblGrid>
      <w:tr w:rsidR="004217AE" w:rsidRPr="00DF35C5" w14:paraId="43D0D101" w14:textId="77777777" w:rsidTr="00FC0C3A">
        <w:trPr>
          <w:tblHeader/>
        </w:trPr>
        <w:tc>
          <w:tcPr>
            <w:tcW w:w="2830" w:type="dxa"/>
            <w:shd w:val="pct10" w:color="auto" w:fill="auto"/>
          </w:tcPr>
          <w:p w14:paraId="1CBA34CE" w14:textId="79CEC01D" w:rsidR="004217AE" w:rsidRPr="00DF35C5" w:rsidRDefault="004217AE"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Loteamento A</w:t>
            </w:r>
            <w:r w:rsidRPr="00DF35C5">
              <w:rPr>
                <w:rFonts w:ascii="Tahoma" w:hAnsi="Tahoma" w:cs="Tahoma"/>
                <w:sz w:val="21"/>
                <w:szCs w:val="21"/>
              </w:rPr>
              <w:t>”</w:t>
            </w:r>
          </w:p>
        </w:tc>
        <w:tc>
          <w:tcPr>
            <w:tcW w:w="5806" w:type="dxa"/>
            <w:shd w:val="pct10" w:color="auto" w:fill="auto"/>
          </w:tcPr>
          <w:p w14:paraId="2E8873D7" w14:textId="4D1609EF" w:rsidR="004217AE" w:rsidRPr="00DF35C5" w:rsidRDefault="005D0F1F" w:rsidP="00DF35C5">
            <w:pPr>
              <w:widowControl w:val="0"/>
              <w:spacing w:line="300" w:lineRule="exact"/>
              <w:jc w:val="both"/>
              <w:rPr>
                <w:rFonts w:ascii="Tahoma" w:hAnsi="Tahoma" w:cs="Tahoma"/>
                <w:sz w:val="21"/>
                <w:szCs w:val="21"/>
              </w:rPr>
            </w:pPr>
            <w:r w:rsidRPr="00DF35C5">
              <w:rPr>
                <w:rFonts w:ascii="Tahoma" w:hAnsi="Tahoma" w:cs="Tahoma"/>
                <w:sz w:val="21"/>
                <w:szCs w:val="21"/>
              </w:rPr>
              <w:t>Loteamento aberto</w:t>
            </w:r>
            <w:r w:rsidR="00E344A7" w:rsidRPr="00DF35C5">
              <w:rPr>
                <w:rFonts w:ascii="Tahoma" w:hAnsi="Tahoma" w:cs="Tahoma"/>
                <w:sz w:val="21"/>
                <w:szCs w:val="21"/>
              </w:rPr>
              <w:t xml:space="preserve">, </w:t>
            </w:r>
            <w:r w:rsidR="00466BD2" w:rsidRPr="00DF35C5">
              <w:rPr>
                <w:rFonts w:ascii="Tahoma" w:hAnsi="Tahoma" w:cs="Tahoma"/>
                <w:sz w:val="21"/>
                <w:szCs w:val="21"/>
              </w:rPr>
              <w:t xml:space="preserve">denominado </w:t>
            </w:r>
            <w:r w:rsidRPr="00DF35C5">
              <w:rPr>
                <w:rFonts w:ascii="Tahoma" w:hAnsi="Tahoma" w:cs="Tahoma"/>
                <w:sz w:val="21"/>
                <w:szCs w:val="21"/>
              </w:rPr>
              <w:t>“Top Park”</w:t>
            </w:r>
            <w:r w:rsidR="00466BD2" w:rsidRPr="00DF35C5">
              <w:rPr>
                <w:rFonts w:ascii="Tahoma" w:hAnsi="Tahoma" w:cs="Tahoma"/>
                <w:sz w:val="21"/>
                <w:szCs w:val="21"/>
              </w:rPr>
              <w:t>,</w:t>
            </w:r>
            <w:r w:rsidRPr="00DF35C5">
              <w:rPr>
                <w:rFonts w:ascii="Tahoma" w:hAnsi="Tahoma" w:cs="Tahoma"/>
                <w:sz w:val="21"/>
                <w:szCs w:val="21"/>
              </w:rPr>
              <w:t xml:space="preserve"> localizado em Itabuna/BA,</w:t>
            </w:r>
            <w:r w:rsidR="00466BD2" w:rsidRPr="00DF35C5">
              <w:rPr>
                <w:rFonts w:ascii="Tahoma" w:hAnsi="Tahoma" w:cs="Tahoma"/>
                <w:sz w:val="21"/>
                <w:szCs w:val="21"/>
              </w:rPr>
              <w:t xml:space="preserve"> </w:t>
            </w:r>
            <w:r w:rsidR="00E344A7" w:rsidRPr="00DF35C5">
              <w:rPr>
                <w:rFonts w:ascii="Tahoma" w:hAnsi="Tahoma" w:cs="Tahoma"/>
                <w:sz w:val="21"/>
                <w:szCs w:val="21"/>
              </w:rPr>
              <w:t>desenvolvido</w:t>
            </w:r>
            <w:r w:rsidRPr="00DF35C5">
              <w:rPr>
                <w:rFonts w:ascii="Tahoma" w:hAnsi="Tahoma" w:cs="Tahoma"/>
                <w:sz w:val="21"/>
                <w:szCs w:val="21"/>
              </w:rPr>
              <w:t xml:space="preserve"> pela Cedente A</w:t>
            </w:r>
            <w:r w:rsidR="00E344A7" w:rsidRPr="00DF35C5">
              <w:rPr>
                <w:rFonts w:ascii="Tahoma" w:hAnsi="Tahoma" w:cs="Tahoma"/>
                <w:sz w:val="21"/>
                <w:szCs w:val="21"/>
              </w:rPr>
              <w:t xml:space="preserve"> </w:t>
            </w:r>
            <w:proofErr w:type="gramStart"/>
            <w:r w:rsidR="00E344A7" w:rsidRPr="00DF35C5">
              <w:rPr>
                <w:rFonts w:ascii="Tahoma" w:hAnsi="Tahoma" w:cs="Tahoma"/>
                <w:sz w:val="21"/>
                <w:szCs w:val="21"/>
              </w:rPr>
              <w:t>nos</w:t>
            </w:r>
            <w:proofErr w:type="gramEnd"/>
            <w:r w:rsidR="00E344A7" w:rsidRPr="00DF35C5">
              <w:rPr>
                <w:rFonts w:ascii="Tahoma" w:hAnsi="Tahoma" w:cs="Tahoma"/>
                <w:sz w:val="21"/>
                <w:szCs w:val="21"/>
              </w:rPr>
              <w:t xml:space="preserve"> moldes da Lei nº 6.766/79</w:t>
            </w:r>
            <w:r w:rsidRPr="00DF35C5">
              <w:rPr>
                <w:rFonts w:ascii="Tahoma" w:hAnsi="Tahoma" w:cs="Tahoma"/>
                <w:sz w:val="21"/>
                <w:szCs w:val="21"/>
              </w:rPr>
              <w:t>.</w:t>
            </w:r>
          </w:p>
        </w:tc>
      </w:tr>
      <w:tr w:rsidR="006C4671" w:rsidRPr="00DF35C5" w14:paraId="129F4782" w14:textId="77777777" w:rsidTr="00FC0C3A">
        <w:tc>
          <w:tcPr>
            <w:tcW w:w="2830" w:type="dxa"/>
          </w:tcPr>
          <w:p w14:paraId="0DC59D28" w14:textId="77777777" w:rsidR="006C4671" w:rsidRPr="00DF35C5" w:rsidRDefault="00FA2D55" w:rsidP="00DF35C5">
            <w:pPr>
              <w:widowControl w:val="0"/>
              <w:spacing w:line="300" w:lineRule="exact"/>
              <w:rPr>
                <w:rFonts w:ascii="Tahoma" w:hAnsi="Tahoma" w:cs="Tahoma"/>
                <w:sz w:val="21"/>
                <w:szCs w:val="21"/>
              </w:rPr>
            </w:pPr>
            <w:r w:rsidRPr="00DF35C5">
              <w:rPr>
                <w:rFonts w:ascii="Tahoma" w:hAnsi="Tahoma" w:cs="Tahoma"/>
                <w:sz w:val="21"/>
                <w:szCs w:val="21"/>
              </w:rPr>
              <w:t>“</w:t>
            </w:r>
            <w:r w:rsidR="006C4671" w:rsidRPr="00DF35C5">
              <w:rPr>
                <w:rFonts w:ascii="Tahoma" w:hAnsi="Tahoma" w:cs="Tahoma"/>
                <w:sz w:val="21"/>
                <w:szCs w:val="21"/>
                <w:u w:val="single"/>
              </w:rPr>
              <w:t>Imóvel</w:t>
            </w:r>
            <w:r w:rsidRPr="00DF35C5">
              <w:rPr>
                <w:rFonts w:ascii="Tahoma" w:hAnsi="Tahoma" w:cs="Tahoma"/>
                <w:sz w:val="21"/>
                <w:szCs w:val="21"/>
                <w:u w:val="single"/>
              </w:rPr>
              <w:t xml:space="preserve"> A</w:t>
            </w:r>
            <w:r w:rsidRPr="00DF35C5">
              <w:rPr>
                <w:rFonts w:ascii="Tahoma" w:hAnsi="Tahoma" w:cs="Tahoma"/>
                <w:sz w:val="21"/>
                <w:szCs w:val="21"/>
              </w:rPr>
              <w:t>”</w:t>
            </w:r>
          </w:p>
        </w:tc>
        <w:tc>
          <w:tcPr>
            <w:tcW w:w="5806" w:type="dxa"/>
          </w:tcPr>
          <w:p w14:paraId="712AD0F5" w14:textId="22BF2A50" w:rsidR="006C4671" w:rsidRPr="00DF35C5" w:rsidRDefault="00E20AB3" w:rsidP="00DF35C5">
            <w:pPr>
              <w:widowControl w:val="0"/>
              <w:spacing w:line="300" w:lineRule="exact"/>
              <w:jc w:val="both"/>
              <w:rPr>
                <w:rFonts w:ascii="Tahoma" w:hAnsi="Tahoma" w:cs="Tahoma"/>
                <w:sz w:val="21"/>
                <w:szCs w:val="21"/>
              </w:rPr>
            </w:pPr>
            <w:bookmarkStart w:id="8" w:name="_Hlk27583823"/>
            <w:r w:rsidRPr="00DF35C5">
              <w:rPr>
                <w:rFonts w:ascii="Tahoma" w:hAnsi="Tahoma" w:cs="Tahoma"/>
                <w:sz w:val="21"/>
                <w:szCs w:val="21"/>
              </w:rPr>
              <w:t>M</w:t>
            </w:r>
            <w:r w:rsidR="006C4671" w:rsidRPr="00DF35C5">
              <w:rPr>
                <w:rFonts w:ascii="Tahoma" w:hAnsi="Tahoma" w:cs="Tahoma"/>
                <w:sz w:val="21"/>
                <w:szCs w:val="21"/>
              </w:rPr>
              <w:t>atrícula nº </w:t>
            </w:r>
            <w:r w:rsidR="0034640F" w:rsidRPr="00DF35C5">
              <w:rPr>
                <w:rFonts w:ascii="Tahoma" w:hAnsi="Tahoma" w:cs="Tahoma"/>
                <w:sz w:val="21"/>
                <w:szCs w:val="21"/>
              </w:rPr>
              <w:t>3</w:t>
            </w:r>
            <w:r w:rsidR="000664E5">
              <w:rPr>
                <w:rFonts w:ascii="Tahoma" w:hAnsi="Tahoma" w:cs="Tahoma"/>
                <w:sz w:val="21"/>
                <w:szCs w:val="21"/>
              </w:rPr>
              <w:t>1.564</w:t>
            </w:r>
            <w:r w:rsidR="006C4671" w:rsidRPr="00DF35C5">
              <w:rPr>
                <w:rFonts w:ascii="Tahoma" w:hAnsi="Tahoma" w:cs="Tahoma"/>
                <w:sz w:val="21"/>
                <w:szCs w:val="21"/>
              </w:rPr>
              <w:t xml:space="preserve">, do </w:t>
            </w:r>
            <w:r w:rsidR="0034640F" w:rsidRPr="00DF35C5">
              <w:rPr>
                <w:rFonts w:ascii="Tahoma" w:hAnsi="Tahoma" w:cs="Tahoma"/>
                <w:sz w:val="21"/>
                <w:szCs w:val="21"/>
              </w:rPr>
              <w:t>1º</w:t>
            </w:r>
            <w:r w:rsidR="006C4671" w:rsidRPr="00DF35C5">
              <w:rPr>
                <w:rFonts w:ascii="Tahoma" w:hAnsi="Tahoma" w:cs="Tahoma"/>
                <w:sz w:val="21"/>
                <w:szCs w:val="21"/>
              </w:rPr>
              <w:t xml:space="preserve"> Registro de Imóveis da Comarca de </w:t>
            </w:r>
            <w:bookmarkEnd w:id="8"/>
            <w:r w:rsidR="00D4005F" w:rsidRPr="00DF35C5">
              <w:rPr>
                <w:rFonts w:ascii="Tahoma" w:hAnsi="Tahoma" w:cs="Tahoma"/>
                <w:sz w:val="21"/>
                <w:szCs w:val="21"/>
              </w:rPr>
              <w:t>Itabuna</w:t>
            </w:r>
            <w:r w:rsidR="006C4671" w:rsidRPr="00DF35C5">
              <w:rPr>
                <w:rFonts w:ascii="Tahoma" w:hAnsi="Tahoma" w:cs="Tahoma"/>
                <w:sz w:val="21"/>
                <w:szCs w:val="21"/>
              </w:rPr>
              <w:t>, Estado d</w:t>
            </w:r>
            <w:r w:rsidR="00D4005F" w:rsidRPr="00DF35C5">
              <w:rPr>
                <w:rFonts w:ascii="Tahoma" w:hAnsi="Tahoma" w:cs="Tahoma"/>
                <w:sz w:val="21"/>
                <w:szCs w:val="21"/>
              </w:rPr>
              <w:t>a Bahia</w:t>
            </w:r>
            <w:r w:rsidR="005D0F1F" w:rsidRPr="00DF35C5">
              <w:rPr>
                <w:rFonts w:ascii="Tahoma" w:hAnsi="Tahoma" w:cs="Tahoma"/>
                <w:sz w:val="21"/>
                <w:szCs w:val="21"/>
              </w:rPr>
              <w:t xml:space="preserve">, sobre o qual está sendo desenvolvido o Loteamento </w:t>
            </w:r>
            <w:r w:rsidR="00D4005F" w:rsidRPr="00DF35C5">
              <w:rPr>
                <w:rFonts w:ascii="Tahoma" w:hAnsi="Tahoma" w:cs="Tahoma"/>
                <w:sz w:val="21"/>
                <w:szCs w:val="21"/>
              </w:rPr>
              <w:t>A</w:t>
            </w:r>
            <w:r w:rsidR="005D0F1F" w:rsidRPr="00DF35C5">
              <w:rPr>
                <w:rFonts w:ascii="Tahoma" w:hAnsi="Tahoma" w:cs="Tahoma"/>
                <w:sz w:val="21"/>
                <w:szCs w:val="21"/>
              </w:rPr>
              <w:t>.</w:t>
            </w:r>
            <w:r w:rsidR="00AD3DAB">
              <w:rPr>
                <w:rFonts w:ascii="Tahoma" w:hAnsi="Tahoma" w:cs="Tahoma"/>
                <w:sz w:val="21"/>
                <w:szCs w:val="21"/>
              </w:rPr>
              <w:t xml:space="preserve"> </w:t>
            </w:r>
          </w:p>
        </w:tc>
      </w:tr>
      <w:tr w:rsidR="006C4671" w:rsidRPr="00DF35C5" w14:paraId="4B11B256" w14:textId="77777777" w:rsidTr="00FC0C3A">
        <w:tc>
          <w:tcPr>
            <w:tcW w:w="2830" w:type="dxa"/>
          </w:tcPr>
          <w:p w14:paraId="03870D7D" w14:textId="2E309E27" w:rsidR="006C4671" w:rsidRPr="00DF35C5" w:rsidRDefault="00FA2D55"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L</w:t>
            </w:r>
            <w:r w:rsidR="006C4671" w:rsidRPr="00DF35C5">
              <w:rPr>
                <w:rFonts w:ascii="Tahoma" w:hAnsi="Tahoma" w:cs="Tahoma"/>
                <w:sz w:val="21"/>
                <w:szCs w:val="21"/>
                <w:u w:val="single"/>
              </w:rPr>
              <w:t>otes</w:t>
            </w:r>
            <w:r w:rsidRPr="00DF35C5">
              <w:rPr>
                <w:rFonts w:ascii="Tahoma" w:hAnsi="Tahoma" w:cs="Tahoma"/>
                <w:sz w:val="21"/>
                <w:szCs w:val="21"/>
                <w:u w:val="single"/>
              </w:rPr>
              <w:t xml:space="preserve"> A</w:t>
            </w:r>
            <w:r w:rsidRPr="00DF35C5">
              <w:rPr>
                <w:rFonts w:ascii="Tahoma" w:hAnsi="Tahoma" w:cs="Tahoma"/>
                <w:sz w:val="21"/>
                <w:szCs w:val="21"/>
              </w:rPr>
              <w:t>”</w:t>
            </w:r>
          </w:p>
        </w:tc>
        <w:tc>
          <w:tcPr>
            <w:tcW w:w="5806" w:type="dxa"/>
          </w:tcPr>
          <w:p w14:paraId="6F1D1DEB" w14:textId="68170E15" w:rsidR="006C4671" w:rsidRPr="00DF35C5" w:rsidRDefault="00746DC0" w:rsidP="00DF35C5">
            <w:pPr>
              <w:widowControl w:val="0"/>
              <w:spacing w:line="300" w:lineRule="exact"/>
              <w:jc w:val="both"/>
              <w:rPr>
                <w:rFonts w:ascii="Tahoma" w:hAnsi="Tahoma" w:cs="Tahoma"/>
                <w:sz w:val="21"/>
                <w:szCs w:val="21"/>
              </w:rPr>
            </w:pPr>
            <w:r w:rsidRPr="00DF35C5">
              <w:rPr>
                <w:rFonts w:ascii="Tahoma" w:hAnsi="Tahoma" w:cs="Tahoma"/>
                <w:sz w:val="21"/>
                <w:szCs w:val="21"/>
              </w:rPr>
              <w:t xml:space="preserve">todos os </w:t>
            </w:r>
            <w:r w:rsidR="00D4005F" w:rsidRPr="00DF35C5">
              <w:rPr>
                <w:rFonts w:ascii="Tahoma" w:hAnsi="Tahoma" w:cs="Tahoma"/>
                <w:sz w:val="21"/>
                <w:szCs w:val="21"/>
              </w:rPr>
              <w:t>944 (novecentos e quarenta e quatro)</w:t>
            </w:r>
            <w:r w:rsidR="00FA2D55" w:rsidRPr="00DF35C5">
              <w:rPr>
                <w:rFonts w:ascii="Tahoma" w:hAnsi="Tahoma" w:cs="Tahoma"/>
                <w:sz w:val="21"/>
                <w:szCs w:val="21"/>
              </w:rPr>
              <w:t xml:space="preserve"> lotes residenciais</w:t>
            </w:r>
            <w:r w:rsidRPr="00DF35C5">
              <w:rPr>
                <w:rFonts w:ascii="Tahoma" w:hAnsi="Tahoma" w:cs="Tahoma"/>
                <w:sz w:val="21"/>
                <w:szCs w:val="21"/>
              </w:rPr>
              <w:t xml:space="preserve"> integrantes do Loteamento A</w:t>
            </w:r>
            <w:r w:rsidR="00D4005F" w:rsidRPr="00DF35C5">
              <w:rPr>
                <w:rFonts w:ascii="Tahoma" w:hAnsi="Tahoma" w:cs="Tahoma"/>
                <w:sz w:val="21"/>
                <w:szCs w:val="21"/>
              </w:rPr>
              <w:t>.</w:t>
            </w:r>
          </w:p>
        </w:tc>
      </w:tr>
      <w:tr w:rsidR="00E344A7" w:rsidRPr="00DF35C5" w14:paraId="2B9BFA72" w14:textId="77777777" w:rsidTr="00FC0C3A">
        <w:tc>
          <w:tcPr>
            <w:tcW w:w="2830" w:type="dxa"/>
          </w:tcPr>
          <w:p w14:paraId="4A1A2F4E" w14:textId="77777777" w:rsidR="00E344A7" w:rsidRPr="00DF35C5" w:rsidRDefault="00E344A7"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Contratos Imobiliários A</w:t>
            </w:r>
            <w:r w:rsidRPr="00DF35C5">
              <w:rPr>
                <w:rFonts w:ascii="Tahoma" w:hAnsi="Tahoma" w:cs="Tahoma"/>
                <w:sz w:val="21"/>
                <w:szCs w:val="21"/>
              </w:rPr>
              <w:t>”</w:t>
            </w:r>
          </w:p>
        </w:tc>
        <w:tc>
          <w:tcPr>
            <w:tcW w:w="5806" w:type="dxa"/>
          </w:tcPr>
          <w:p w14:paraId="69959C59" w14:textId="5C7E4014" w:rsidR="00E344A7" w:rsidRPr="00DF35C5" w:rsidRDefault="00E344A7" w:rsidP="00DF35C5">
            <w:pPr>
              <w:widowControl w:val="0"/>
              <w:spacing w:line="300" w:lineRule="exact"/>
              <w:jc w:val="both"/>
              <w:rPr>
                <w:rFonts w:ascii="Tahoma" w:hAnsi="Tahoma" w:cs="Tahoma"/>
                <w:sz w:val="21"/>
                <w:szCs w:val="21"/>
              </w:rPr>
            </w:pPr>
            <w:r w:rsidRPr="00880221">
              <w:rPr>
                <w:rFonts w:ascii="Tahoma" w:hAnsi="Tahoma" w:cs="Tahoma"/>
                <w:sz w:val="21"/>
                <w:szCs w:val="21"/>
              </w:rPr>
              <w:t xml:space="preserve">cada Lote A é comercializado por meio da celebração de um </w:t>
            </w:r>
            <w:bookmarkStart w:id="9" w:name="_Hlk27583853"/>
            <w:r w:rsidRPr="00880221">
              <w:rPr>
                <w:rFonts w:ascii="Tahoma" w:hAnsi="Tahoma" w:cs="Tahoma"/>
                <w:i/>
                <w:sz w:val="21"/>
                <w:szCs w:val="21"/>
              </w:rPr>
              <w:t>“</w:t>
            </w:r>
            <w:r w:rsidR="00880221" w:rsidRPr="00880221">
              <w:rPr>
                <w:rFonts w:ascii="Tahoma" w:hAnsi="Tahoma" w:cs="Tahoma"/>
                <w:i/>
                <w:sz w:val="21"/>
                <w:szCs w:val="21"/>
              </w:rPr>
              <w:t>Contrato</w:t>
            </w:r>
            <w:r w:rsidRPr="00880221">
              <w:rPr>
                <w:rFonts w:ascii="Tahoma" w:hAnsi="Tahoma" w:cs="Tahoma"/>
                <w:i/>
                <w:sz w:val="21"/>
                <w:szCs w:val="21"/>
              </w:rPr>
              <w:t xml:space="preserve"> Particular de Compra e Venda de </w:t>
            </w:r>
            <w:bookmarkEnd w:id="9"/>
            <w:r w:rsidR="00880221" w:rsidRPr="00880221">
              <w:rPr>
                <w:rFonts w:ascii="Tahoma" w:hAnsi="Tahoma" w:cs="Tahoma"/>
                <w:i/>
                <w:sz w:val="21"/>
                <w:szCs w:val="21"/>
              </w:rPr>
              <w:t>Imóvel</w:t>
            </w:r>
            <w:r w:rsidRPr="00880221">
              <w:rPr>
                <w:rFonts w:ascii="Tahoma" w:hAnsi="Tahoma" w:cs="Tahoma"/>
                <w:i/>
                <w:sz w:val="21"/>
                <w:szCs w:val="21"/>
              </w:rPr>
              <w:t>”</w:t>
            </w:r>
            <w:r w:rsidR="00D4005F" w:rsidRPr="00DF35C5">
              <w:rPr>
                <w:rFonts w:ascii="Tahoma" w:hAnsi="Tahoma" w:cs="Tahoma"/>
                <w:i/>
                <w:sz w:val="21"/>
                <w:szCs w:val="21"/>
              </w:rPr>
              <w:t>.</w:t>
            </w:r>
          </w:p>
        </w:tc>
      </w:tr>
      <w:tr w:rsidR="00593AAD" w:rsidRPr="00DF35C5" w14:paraId="30ED7A61" w14:textId="77777777" w:rsidTr="00FC0C3A">
        <w:tc>
          <w:tcPr>
            <w:tcW w:w="2830" w:type="dxa"/>
          </w:tcPr>
          <w:p w14:paraId="19E3A169" w14:textId="77777777" w:rsidR="00593AAD" w:rsidRPr="00DF35C5" w:rsidRDefault="00593AAD"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Devedores A</w:t>
            </w:r>
            <w:r w:rsidRPr="00DF35C5">
              <w:rPr>
                <w:rFonts w:ascii="Tahoma" w:hAnsi="Tahoma" w:cs="Tahoma"/>
                <w:sz w:val="21"/>
                <w:szCs w:val="21"/>
              </w:rPr>
              <w:t>”</w:t>
            </w:r>
          </w:p>
        </w:tc>
        <w:tc>
          <w:tcPr>
            <w:tcW w:w="5806" w:type="dxa"/>
          </w:tcPr>
          <w:p w14:paraId="4CB40340" w14:textId="7A28951D" w:rsidR="00593AAD" w:rsidRPr="00DF35C5" w:rsidRDefault="00593AAD" w:rsidP="00DF35C5">
            <w:pPr>
              <w:widowControl w:val="0"/>
              <w:spacing w:line="300" w:lineRule="exact"/>
              <w:jc w:val="both"/>
              <w:rPr>
                <w:rFonts w:ascii="Tahoma" w:hAnsi="Tahoma" w:cs="Tahoma"/>
                <w:sz w:val="21"/>
                <w:szCs w:val="21"/>
              </w:rPr>
            </w:pPr>
            <w:r w:rsidRPr="00DF35C5">
              <w:rPr>
                <w:rFonts w:ascii="Tahoma" w:hAnsi="Tahoma" w:cs="Tahoma"/>
                <w:sz w:val="21"/>
                <w:szCs w:val="21"/>
              </w:rPr>
              <w:t>são os promitentes compradores dos Lotes A</w:t>
            </w:r>
            <w:r w:rsidR="00D4005F" w:rsidRPr="00DF35C5">
              <w:rPr>
                <w:rFonts w:ascii="Tahoma" w:hAnsi="Tahoma" w:cs="Tahoma"/>
                <w:sz w:val="21"/>
                <w:szCs w:val="21"/>
              </w:rPr>
              <w:t>.</w:t>
            </w:r>
          </w:p>
        </w:tc>
      </w:tr>
      <w:tr w:rsidR="006C4671" w:rsidRPr="00DF35C5" w14:paraId="408A86F2" w14:textId="77777777" w:rsidTr="00FC0C3A">
        <w:tc>
          <w:tcPr>
            <w:tcW w:w="2830" w:type="dxa"/>
          </w:tcPr>
          <w:p w14:paraId="217CA3B2" w14:textId="49395EFA" w:rsidR="006C4671" w:rsidRPr="00DF35C5" w:rsidRDefault="00FA2D55" w:rsidP="00DF35C5">
            <w:pPr>
              <w:widowControl w:val="0"/>
              <w:spacing w:line="300" w:lineRule="exact"/>
              <w:rPr>
                <w:rFonts w:ascii="Tahoma" w:hAnsi="Tahoma" w:cs="Tahoma"/>
                <w:sz w:val="21"/>
                <w:szCs w:val="21"/>
              </w:rPr>
            </w:pPr>
            <w:r w:rsidRPr="00DF35C5">
              <w:rPr>
                <w:rFonts w:ascii="Tahoma" w:hAnsi="Tahoma" w:cs="Tahoma"/>
                <w:sz w:val="21"/>
                <w:szCs w:val="21"/>
              </w:rPr>
              <w:t>“</w:t>
            </w:r>
            <w:r w:rsidR="006C4671" w:rsidRPr="00DF35C5">
              <w:rPr>
                <w:rFonts w:ascii="Tahoma" w:hAnsi="Tahoma" w:cs="Tahoma"/>
                <w:sz w:val="21"/>
                <w:szCs w:val="21"/>
                <w:u w:val="single"/>
              </w:rPr>
              <w:t xml:space="preserve">Participação </w:t>
            </w:r>
            <w:r w:rsidRPr="00DF35C5">
              <w:rPr>
                <w:rFonts w:ascii="Tahoma" w:hAnsi="Tahoma" w:cs="Tahoma"/>
                <w:sz w:val="21"/>
                <w:szCs w:val="21"/>
                <w:u w:val="single"/>
              </w:rPr>
              <w:t xml:space="preserve">da </w:t>
            </w:r>
            <w:r w:rsidR="006C4671" w:rsidRPr="00DF35C5">
              <w:rPr>
                <w:rFonts w:ascii="Tahoma" w:hAnsi="Tahoma" w:cs="Tahoma"/>
                <w:sz w:val="21"/>
                <w:szCs w:val="21"/>
                <w:u w:val="single"/>
              </w:rPr>
              <w:t>Cedente A</w:t>
            </w:r>
            <w:r w:rsidRPr="00DF35C5">
              <w:rPr>
                <w:rFonts w:ascii="Tahoma" w:hAnsi="Tahoma" w:cs="Tahoma"/>
                <w:sz w:val="21"/>
                <w:szCs w:val="21"/>
              </w:rPr>
              <w:t>”</w:t>
            </w:r>
          </w:p>
        </w:tc>
        <w:tc>
          <w:tcPr>
            <w:tcW w:w="5806" w:type="dxa"/>
          </w:tcPr>
          <w:p w14:paraId="45A0AFF1" w14:textId="6B525C54" w:rsidR="006C4671" w:rsidRPr="00DF35C5" w:rsidRDefault="00D4005F" w:rsidP="00DF35C5">
            <w:pPr>
              <w:widowControl w:val="0"/>
              <w:spacing w:line="300" w:lineRule="exact"/>
              <w:jc w:val="both"/>
              <w:rPr>
                <w:rFonts w:ascii="Tahoma" w:hAnsi="Tahoma" w:cs="Tahoma"/>
                <w:sz w:val="21"/>
                <w:szCs w:val="21"/>
              </w:rPr>
            </w:pPr>
            <w:r w:rsidRPr="00DF35C5">
              <w:rPr>
                <w:rFonts w:ascii="Tahoma" w:hAnsi="Tahoma" w:cs="Tahoma"/>
                <w:sz w:val="21"/>
                <w:szCs w:val="21"/>
              </w:rPr>
              <w:t xml:space="preserve">100% dos Créditos Imobiliários </w:t>
            </w:r>
            <w:r w:rsidR="00034FC8">
              <w:rPr>
                <w:rFonts w:ascii="Tahoma" w:hAnsi="Tahoma" w:cs="Tahoma"/>
                <w:sz w:val="21"/>
                <w:szCs w:val="21"/>
              </w:rPr>
              <w:t>A</w:t>
            </w:r>
            <w:r w:rsidRPr="00DF35C5">
              <w:rPr>
                <w:rFonts w:ascii="Tahoma" w:hAnsi="Tahoma" w:cs="Tahoma"/>
                <w:sz w:val="21"/>
                <w:szCs w:val="21"/>
              </w:rPr>
              <w:t>.</w:t>
            </w:r>
          </w:p>
        </w:tc>
      </w:tr>
    </w:tbl>
    <w:p w14:paraId="31027951" w14:textId="77777777" w:rsidR="00903DA9" w:rsidRPr="00DF35C5" w:rsidRDefault="00903DA9" w:rsidP="00DF35C5">
      <w:pPr>
        <w:widowControl w:val="0"/>
        <w:spacing w:line="300" w:lineRule="exact"/>
        <w:jc w:val="both"/>
        <w:rPr>
          <w:rFonts w:ascii="Tahoma" w:hAnsi="Tahoma" w:cs="Tahoma"/>
          <w:sz w:val="21"/>
          <w:szCs w:val="21"/>
        </w:rPr>
      </w:pPr>
    </w:p>
    <w:tbl>
      <w:tblPr>
        <w:tblStyle w:val="Tabelacomgrade"/>
        <w:tblW w:w="0" w:type="auto"/>
        <w:tblLook w:val="04A0" w:firstRow="1" w:lastRow="0" w:firstColumn="1" w:lastColumn="0" w:noHBand="0" w:noVBand="1"/>
      </w:tblPr>
      <w:tblGrid>
        <w:gridCol w:w="2830"/>
        <w:gridCol w:w="5806"/>
      </w:tblGrid>
      <w:tr w:rsidR="00D4005F" w:rsidRPr="00DF35C5" w14:paraId="0C7345BF" w14:textId="77777777" w:rsidTr="00E77D1E">
        <w:trPr>
          <w:tblHeader/>
        </w:trPr>
        <w:tc>
          <w:tcPr>
            <w:tcW w:w="2830" w:type="dxa"/>
            <w:shd w:val="pct10" w:color="auto" w:fill="auto"/>
          </w:tcPr>
          <w:p w14:paraId="71624027" w14:textId="7A6CB188" w:rsidR="00D4005F" w:rsidRPr="00DF35C5" w:rsidRDefault="00D4005F"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Loteamento B</w:t>
            </w:r>
            <w:r w:rsidRPr="00DF35C5">
              <w:rPr>
                <w:rFonts w:ascii="Tahoma" w:hAnsi="Tahoma" w:cs="Tahoma"/>
                <w:sz w:val="21"/>
                <w:szCs w:val="21"/>
              </w:rPr>
              <w:t>”</w:t>
            </w:r>
          </w:p>
        </w:tc>
        <w:tc>
          <w:tcPr>
            <w:tcW w:w="5806" w:type="dxa"/>
            <w:shd w:val="pct10" w:color="auto" w:fill="auto"/>
          </w:tcPr>
          <w:p w14:paraId="614418AB" w14:textId="54F11166" w:rsidR="00D4005F" w:rsidRPr="00DF35C5" w:rsidRDefault="00D4005F" w:rsidP="00DF35C5">
            <w:pPr>
              <w:widowControl w:val="0"/>
              <w:spacing w:line="300" w:lineRule="exact"/>
              <w:jc w:val="both"/>
              <w:rPr>
                <w:rFonts w:ascii="Tahoma" w:hAnsi="Tahoma" w:cs="Tahoma"/>
                <w:sz w:val="21"/>
                <w:szCs w:val="21"/>
              </w:rPr>
            </w:pPr>
            <w:r w:rsidRPr="00DF35C5">
              <w:rPr>
                <w:rFonts w:ascii="Tahoma" w:hAnsi="Tahoma" w:cs="Tahoma"/>
                <w:sz w:val="21"/>
                <w:szCs w:val="21"/>
              </w:rPr>
              <w:t>Loteamento aberto, denominado “Novo Horizonte”, localizado em Alagoinhas/BA, desenvolvido pela Cedente B nos moldes da Lei nº 6.766/79.</w:t>
            </w:r>
          </w:p>
        </w:tc>
      </w:tr>
      <w:tr w:rsidR="00D4005F" w:rsidRPr="00DF35C5" w14:paraId="2FEA1AF0" w14:textId="77777777" w:rsidTr="00E77D1E">
        <w:tc>
          <w:tcPr>
            <w:tcW w:w="2830" w:type="dxa"/>
          </w:tcPr>
          <w:p w14:paraId="3D4759E6" w14:textId="53D194E8" w:rsidR="00D4005F" w:rsidRPr="00DF35C5" w:rsidRDefault="00D4005F"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Imóvel B</w:t>
            </w:r>
            <w:r w:rsidRPr="00DF35C5">
              <w:rPr>
                <w:rFonts w:ascii="Tahoma" w:hAnsi="Tahoma" w:cs="Tahoma"/>
                <w:sz w:val="21"/>
                <w:szCs w:val="21"/>
              </w:rPr>
              <w:t>”</w:t>
            </w:r>
          </w:p>
        </w:tc>
        <w:tc>
          <w:tcPr>
            <w:tcW w:w="5806" w:type="dxa"/>
          </w:tcPr>
          <w:p w14:paraId="75509828" w14:textId="70B15625" w:rsidR="00D4005F" w:rsidRPr="00DF35C5" w:rsidRDefault="00E20AB3" w:rsidP="00DF35C5">
            <w:pPr>
              <w:widowControl w:val="0"/>
              <w:spacing w:line="300" w:lineRule="exact"/>
              <w:jc w:val="both"/>
              <w:rPr>
                <w:rFonts w:ascii="Tahoma" w:hAnsi="Tahoma" w:cs="Tahoma"/>
                <w:sz w:val="21"/>
                <w:szCs w:val="21"/>
              </w:rPr>
            </w:pPr>
            <w:r w:rsidRPr="00DF35C5">
              <w:rPr>
                <w:rFonts w:ascii="Tahoma" w:hAnsi="Tahoma" w:cs="Tahoma"/>
                <w:sz w:val="21"/>
                <w:szCs w:val="21"/>
              </w:rPr>
              <w:t>M</w:t>
            </w:r>
            <w:r w:rsidR="00D4005F" w:rsidRPr="00DF35C5">
              <w:rPr>
                <w:rFonts w:ascii="Tahoma" w:hAnsi="Tahoma" w:cs="Tahoma"/>
                <w:sz w:val="21"/>
                <w:szCs w:val="21"/>
              </w:rPr>
              <w:t>atrícula nº </w:t>
            </w:r>
            <w:r w:rsidR="0034640F" w:rsidRPr="00DF35C5">
              <w:rPr>
                <w:rFonts w:ascii="Tahoma" w:hAnsi="Tahoma" w:cs="Tahoma"/>
                <w:sz w:val="21"/>
                <w:szCs w:val="21"/>
              </w:rPr>
              <w:t>16.113</w:t>
            </w:r>
            <w:r w:rsidR="00D4005F" w:rsidRPr="00DF35C5">
              <w:rPr>
                <w:rFonts w:ascii="Tahoma" w:hAnsi="Tahoma" w:cs="Tahoma"/>
                <w:sz w:val="21"/>
                <w:szCs w:val="21"/>
              </w:rPr>
              <w:t xml:space="preserve">, do </w:t>
            </w:r>
            <w:r w:rsidR="0034640F" w:rsidRPr="00DF35C5">
              <w:rPr>
                <w:rFonts w:ascii="Tahoma" w:hAnsi="Tahoma" w:cs="Tahoma"/>
                <w:sz w:val="21"/>
                <w:szCs w:val="21"/>
              </w:rPr>
              <w:t>1º</w:t>
            </w:r>
            <w:r w:rsidR="00D4005F" w:rsidRPr="00DF35C5">
              <w:rPr>
                <w:rFonts w:ascii="Tahoma" w:hAnsi="Tahoma" w:cs="Tahoma"/>
                <w:sz w:val="21"/>
                <w:szCs w:val="21"/>
              </w:rPr>
              <w:t xml:space="preserve"> Registro de Imóveis da Comarca de Alagoinhas, Estado da Bahia, sobre o qual está sendo desenvolvido o Loteamento B.</w:t>
            </w:r>
          </w:p>
        </w:tc>
      </w:tr>
      <w:tr w:rsidR="00D4005F" w:rsidRPr="00DF35C5" w14:paraId="65DEF20B" w14:textId="77777777" w:rsidTr="00E77D1E">
        <w:tc>
          <w:tcPr>
            <w:tcW w:w="2830" w:type="dxa"/>
          </w:tcPr>
          <w:p w14:paraId="43182BF3" w14:textId="035828CA" w:rsidR="00D4005F" w:rsidRPr="00DF35C5" w:rsidRDefault="00D4005F"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Lotes B</w:t>
            </w:r>
            <w:r w:rsidRPr="00DF35C5">
              <w:rPr>
                <w:rFonts w:ascii="Tahoma" w:hAnsi="Tahoma" w:cs="Tahoma"/>
                <w:sz w:val="21"/>
                <w:szCs w:val="21"/>
              </w:rPr>
              <w:t>”</w:t>
            </w:r>
          </w:p>
        </w:tc>
        <w:tc>
          <w:tcPr>
            <w:tcW w:w="5806" w:type="dxa"/>
          </w:tcPr>
          <w:p w14:paraId="115ADD0D" w14:textId="72F761EA" w:rsidR="00D4005F" w:rsidRPr="00DF35C5" w:rsidRDefault="00D4005F" w:rsidP="00DF35C5">
            <w:pPr>
              <w:widowControl w:val="0"/>
              <w:spacing w:line="300" w:lineRule="exact"/>
              <w:jc w:val="both"/>
              <w:rPr>
                <w:rFonts w:ascii="Tahoma" w:hAnsi="Tahoma" w:cs="Tahoma"/>
                <w:sz w:val="21"/>
                <w:szCs w:val="21"/>
              </w:rPr>
            </w:pPr>
            <w:r w:rsidRPr="00DF35C5">
              <w:rPr>
                <w:rFonts w:ascii="Tahoma" w:hAnsi="Tahoma" w:cs="Tahoma"/>
                <w:sz w:val="21"/>
                <w:szCs w:val="21"/>
              </w:rPr>
              <w:t>todos os 426 (quatrocentos e vinte e seis) lotes residenciais integrantes do Loteamento B.</w:t>
            </w:r>
          </w:p>
        </w:tc>
      </w:tr>
      <w:tr w:rsidR="00D4005F" w:rsidRPr="00DF35C5" w14:paraId="06C4A74E" w14:textId="77777777" w:rsidTr="00E77D1E">
        <w:tc>
          <w:tcPr>
            <w:tcW w:w="2830" w:type="dxa"/>
          </w:tcPr>
          <w:p w14:paraId="34F88449" w14:textId="699E1AFA" w:rsidR="00D4005F" w:rsidRPr="00DF35C5" w:rsidRDefault="00D4005F"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Contratos Imobiliários B</w:t>
            </w:r>
            <w:r w:rsidRPr="00DF35C5">
              <w:rPr>
                <w:rFonts w:ascii="Tahoma" w:hAnsi="Tahoma" w:cs="Tahoma"/>
                <w:sz w:val="21"/>
                <w:szCs w:val="21"/>
              </w:rPr>
              <w:t>”</w:t>
            </w:r>
          </w:p>
        </w:tc>
        <w:tc>
          <w:tcPr>
            <w:tcW w:w="5806" w:type="dxa"/>
          </w:tcPr>
          <w:p w14:paraId="3CF7BAC3" w14:textId="3C1EA41B" w:rsidR="00D4005F" w:rsidRPr="00DF35C5" w:rsidRDefault="00D4005F" w:rsidP="00DF35C5">
            <w:pPr>
              <w:widowControl w:val="0"/>
              <w:spacing w:line="300" w:lineRule="exact"/>
              <w:jc w:val="both"/>
              <w:rPr>
                <w:rFonts w:ascii="Tahoma" w:hAnsi="Tahoma" w:cs="Tahoma"/>
                <w:sz w:val="21"/>
                <w:szCs w:val="21"/>
              </w:rPr>
            </w:pPr>
            <w:r w:rsidRPr="00DF35C5">
              <w:rPr>
                <w:rFonts w:ascii="Tahoma" w:hAnsi="Tahoma" w:cs="Tahoma"/>
                <w:sz w:val="21"/>
                <w:szCs w:val="21"/>
              </w:rPr>
              <w:t xml:space="preserve">cada Lote B é comercializado por meio da celebração de um </w:t>
            </w:r>
            <w:r w:rsidR="00880221" w:rsidRPr="00880221">
              <w:rPr>
                <w:rFonts w:ascii="Tahoma" w:hAnsi="Tahoma" w:cs="Tahoma"/>
                <w:i/>
                <w:sz w:val="21"/>
                <w:szCs w:val="21"/>
              </w:rPr>
              <w:t>“Contrato Particular de Compra e Venda de Imóvel”</w:t>
            </w:r>
            <w:r w:rsidRPr="00DF35C5">
              <w:rPr>
                <w:rFonts w:ascii="Tahoma" w:hAnsi="Tahoma" w:cs="Tahoma"/>
                <w:i/>
                <w:sz w:val="21"/>
                <w:szCs w:val="21"/>
              </w:rPr>
              <w:t>.</w:t>
            </w:r>
          </w:p>
        </w:tc>
      </w:tr>
      <w:tr w:rsidR="00D4005F" w:rsidRPr="00DF35C5" w14:paraId="6F855A18" w14:textId="77777777" w:rsidTr="00E77D1E">
        <w:tc>
          <w:tcPr>
            <w:tcW w:w="2830" w:type="dxa"/>
          </w:tcPr>
          <w:p w14:paraId="4153145B" w14:textId="058406D0" w:rsidR="00D4005F" w:rsidRPr="00DF35C5" w:rsidRDefault="00D4005F"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Devedores B</w:t>
            </w:r>
            <w:r w:rsidRPr="00DF35C5">
              <w:rPr>
                <w:rFonts w:ascii="Tahoma" w:hAnsi="Tahoma" w:cs="Tahoma"/>
                <w:sz w:val="21"/>
                <w:szCs w:val="21"/>
              </w:rPr>
              <w:t>”</w:t>
            </w:r>
          </w:p>
        </w:tc>
        <w:tc>
          <w:tcPr>
            <w:tcW w:w="5806" w:type="dxa"/>
          </w:tcPr>
          <w:p w14:paraId="2B40C9AA" w14:textId="6F1102EB" w:rsidR="00D4005F" w:rsidRPr="00DF35C5" w:rsidRDefault="00D4005F" w:rsidP="00DF35C5">
            <w:pPr>
              <w:widowControl w:val="0"/>
              <w:spacing w:line="300" w:lineRule="exact"/>
              <w:jc w:val="both"/>
              <w:rPr>
                <w:rFonts w:ascii="Tahoma" w:hAnsi="Tahoma" w:cs="Tahoma"/>
                <w:sz w:val="21"/>
                <w:szCs w:val="21"/>
              </w:rPr>
            </w:pPr>
            <w:r w:rsidRPr="00DF35C5">
              <w:rPr>
                <w:rFonts w:ascii="Tahoma" w:hAnsi="Tahoma" w:cs="Tahoma"/>
                <w:sz w:val="21"/>
                <w:szCs w:val="21"/>
              </w:rPr>
              <w:t>são os promitentes compradores dos Lotes B.</w:t>
            </w:r>
          </w:p>
        </w:tc>
      </w:tr>
      <w:tr w:rsidR="00D4005F" w:rsidRPr="00DF35C5" w14:paraId="25168263" w14:textId="77777777" w:rsidTr="00E77D1E">
        <w:tc>
          <w:tcPr>
            <w:tcW w:w="2830" w:type="dxa"/>
          </w:tcPr>
          <w:p w14:paraId="69DE34AA" w14:textId="45B038FA" w:rsidR="00D4005F" w:rsidRPr="00DF35C5" w:rsidRDefault="00D4005F"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Participação da Cedente B</w:t>
            </w:r>
            <w:r w:rsidRPr="00DF35C5">
              <w:rPr>
                <w:rFonts w:ascii="Tahoma" w:hAnsi="Tahoma" w:cs="Tahoma"/>
                <w:sz w:val="21"/>
                <w:szCs w:val="21"/>
              </w:rPr>
              <w:t>”</w:t>
            </w:r>
          </w:p>
        </w:tc>
        <w:tc>
          <w:tcPr>
            <w:tcW w:w="5806" w:type="dxa"/>
          </w:tcPr>
          <w:p w14:paraId="0C9757F8" w14:textId="51ACF11C" w:rsidR="00D4005F" w:rsidRPr="00DF35C5" w:rsidRDefault="00D4005F" w:rsidP="00DF35C5">
            <w:pPr>
              <w:widowControl w:val="0"/>
              <w:spacing w:line="300" w:lineRule="exact"/>
              <w:jc w:val="both"/>
              <w:rPr>
                <w:rFonts w:ascii="Tahoma" w:hAnsi="Tahoma" w:cs="Tahoma"/>
                <w:sz w:val="21"/>
                <w:szCs w:val="21"/>
              </w:rPr>
            </w:pPr>
            <w:r w:rsidRPr="00DF35C5">
              <w:rPr>
                <w:rFonts w:ascii="Tahoma" w:hAnsi="Tahoma" w:cs="Tahoma"/>
                <w:sz w:val="21"/>
                <w:szCs w:val="21"/>
              </w:rPr>
              <w:t xml:space="preserve">100% dos Créditos Imobiliários </w:t>
            </w:r>
            <w:r w:rsidR="00034FC8">
              <w:rPr>
                <w:rFonts w:ascii="Tahoma" w:hAnsi="Tahoma" w:cs="Tahoma"/>
                <w:sz w:val="21"/>
                <w:szCs w:val="21"/>
              </w:rPr>
              <w:t>B</w:t>
            </w:r>
            <w:r w:rsidRPr="00DF35C5">
              <w:rPr>
                <w:rFonts w:ascii="Tahoma" w:hAnsi="Tahoma" w:cs="Tahoma"/>
                <w:sz w:val="21"/>
                <w:szCs w:val="21"/>
              </w:rPr>
              <w:t>.</w:t>
            </w:r>
          </w:p>
        </w:tc>
      </w:tr>
    </w:tbl>
    <w:p w14:paraId="6B994112" w14:textId="6B94D9C4" w:rsidR="00D4005F" w:rsidRPr="00DF35C5" w:rsidRDefault="00D4005F" w:rsidP="00DF35C5">
      <w:pPr>
        <w:widowControl w:val="0"/>
        <w:spacing w:line="300" w:lineRule="exact"/>
        <w:jc w:val="both"/>
        <w:rPr>
          <w:rFonts w:ascii="Tahoma" w:hAnsi="Tahoma" w:cs="Tahoma"/>
          <w:sz w:val="21"/>
          <w:szCs w:val="21"/>
        </w:rPr>
      </w:pPr>
    </w:p>
    <w:tbl>
      <w:tblPr>
        <w:tblStyle w:val="Tabelacomgrade"/>
        <w:tblW w:w="0" w:type="auto"/>
        <w:tblLook w:val="04A0" w:firstRow="1" w:lastRow="0" w:firstColumn="1" w:lastColumn="0" w:noHBand="0" w:noVBand="1"/>
      </w:tblPr>
      <w:tblGrid>
        <w:gridCol w:w="2830"/>
        <w:gridCol w:w="5806"/>
      </w:tblGrid>
      <w:tr w:rsidR="00D4005F" w:rsidRPr="00DF35C5" w14:paraId="454508EA" w14:textId="77777777" w:rsidTr="00E77D1E">
        <w:trPr>
          <w:tblHeader/>
        </w:trPr>
        <w:tc>
          <w:tcPr>
            <w:tcW w:w="2830" w:type="dxa"/>
            <w:shd w:val="pct10" w:color="auto" w:fill="auto"/>
          </w:tcPr>
          <w:p w14:paraId="0632B105" w14:textId="269F2EAD" w:rsidR="00D4005F" w:rsidRPr="00DF35C5" w:rsidRDefault="00D4005F"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Loteamento C</w:t>
            </w:r>
            <w:r w:rsidRPr="00DF35C5">
              <w:rPr>
                <w:rFonts w:ascii="Tahoma" w:hAnsi="Tahoma" w:cs="Tahoma"/>
                <w:sz w:val="21"/>
                <w:szCs w:val="21"/>
              </w:rPr>
              <w:t>”</w:t>
            </w:r>
          </w:p>
        </w:tc>
        <w:tc>
          <w:tcPr>
            <w:tcW w:w="5806" w:type="dxa"/>
            <w:shd w:val="pct10" w:color="auto" w:fill="auto"/>
          </w:tcPr>
          <w:p w14:paraId="61BDB13B" w14:textId="6EA69C9E" w:rsidR="00D4005F" w:rsidRPr="00DF35C5" w:rsidRDefault="00D4005F" w:rsidP="00DF35C5">
            <w:pPr>
              <w:widowControl w:val="0"/>
              <w:spacing w:line="300" w:lineRule="exact"/>
              <w:jc w:val="both"/>
              <w:rPr>
                <w:rFonts w:ascii="Tahoma" w:hAnsi="Tahoma" w:cs="Tahoma"/>
                <w:sz w:val="21"/>
                <w:szCs w:val="21"/>
              </w:rPr>
            </w:pPr>
            <w:r w:rsidRPr="00DF35C5">
              <w:rPr>
                <w:rFonts w:ascii="Tahoma" w:hAnsi="Tahoma" w:cs="Tahoma"/>
                <w:sz w:val="21"/>
                <w:szCs w:val="21"/>
              </w:rPr>
              <w:t>Loteamento aberto, denominado “São Francisco”, localizado em Jesus da Lapa/BA, desenvolvido pela Cedente C nos moldes da Lei nº 6.766/79.</w:t>
            </w:r>
          </w:p>
        </w:tc>
      </w:tr>
      <w:tr w:rsidR="00D4005F" w:rsidRPr="00DF35C5" w14:paraId="47335FC3" w14:textId="77777777" w:rsidTr="00E77D1E">
        <w:tc>
          <w:tcPr>
            <w:tcW w:w="2830" w:type="dxa"/>
          </w:tcPr>
          <w:p w14:paraId="0473C2BE" w14:textId="5E1D3C76" w:rsidR="00D4005F" w:rsidRPr="00DF35C5" w:rsidRDefault="00D4005F"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Imóvel C</w:t>
            </w:r>
            <w:r w:rsidRPr="00DF35C5">
              <w:rPr>
                <w:rFonts w:ascii="Tahoma" w:hAnsi="Tahoma" w:cs="Tahoma"/>
                <w:sz w:val="21"/>
                <w:szCs w:val="21"/>
              </w:rPr>
              <w:t>”</w:t>
            </w:r>
          </w:p>
        </w:tc>
        <w:tc>
          <w:tcPr>
            <w:tcW w:w="5806" w:type="dxa"/>
          </w:tcPr>
          <w:p w14:paraId="68029C4F" w14:textId="43B74B42" w:rsidR="00D4005F" w:rsidRPr="00DF35C5" w:rsidRDefault="00E20AB3" w:rsidP="00DF35C5">
            <w:pPr>
              <w:widowControl w:val="0"/>
              <w:spacing w:line="300" w:lineRule="exact"/>
              <w:jc w:val="both"/>
              <w:rPr>
                <w:rFonts w:ascii="Tahoma" w:hAnsi="Tahoma" w:cs="Tahoma"/>
                <w:sz w:val="21"/>
                <w:szCs w:val="21"/>
              </w:rPr>
            </w:pPr>
            <w:r w:rsidRPr="00DF35C5">
              <w:rPr>
                <w:rFonts w:ascii="Tahoma" w:hAnsi="Tahoma" w:cs="Tahoma"/>
                <w:sz w:val="21"/>
                <w:szCs w:val="21"/>
              </w:rPr>
              <w:t>M</w:t>
            </w:r>
            <w:r w:rsidR="00D4005F" w:rsidRPr="00DF35C5">
              <w:rPr>
                <w:rFonts w:ascii="Tahoma" w:hAnsi="Tahoma" w:cs="Tahoma"/>
                <w:sz w:val="21"/>
                <w:szCs w:val="21"/>
              </w:rPr>
              <w:t>atrícula nº </w:t>
            </w:r>
            <w:r w:rsidR="0034640F" w:rsidRPr="00DF35C5">
              <w:rPr>
                <w:rFonts w:ascii="Tahoma" w:hAnsi="Tahoma" w:cs="Tahoma"/>
                <w:sz w:val="21"/>
                <w:szCs w:val="21"/>
              </w:rPr>
              <w:t>22.645</w:t>
            </w:r>
            <w:r w:rsidR="00D4005F" w:rsidRPr="00DF35C5">
              <w:rPr>
                <w:rFonts w:ascii="Tahoma" w:hAnsi="Tahoma" w:cs="Tahoma"/>
                <w:sz w:val="21"/>
                <w:szCs w:val="21"/>
              </w:rPr>
              <w:t>, do Registro de Imóveis da Comarca de Jesus da Lapa, Estado da Bahia, sobre o qual está sendo desenvolvido o Loteamento C.</w:t>
            </w:r>
          </w:p>
        </w:tc>
      </w:tr>
      <w:tr w:rsidR="00D4005F" w:rsidRPr="00DF35C5" w14:paraId="26095304" w14:textId="77777777" w:rsidTr="00E77D1E">
        <w:tc>
          <w:tcPr>
            <w:tcW w:w="2830" w:type="dxa"/>
          </w:tcPr>
          <w:p w14:paraId="18ED863F" w14:textId="3CCEE87E" w:rsidR="00D4005F" w:rsidRPr="00DF35C5" w:rsidRDefault="00D4005F"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Lotes C</w:t>
            </w:r>
            <w:r w:rsidRPr="00DF35C5">
              <w:rPr>
                <w:rFonts w:ascii="Tahoma" w:hAnsi="Tahoma" w:cs="Tahoma"/>
                <w:sz w:val="21"/>
                <w:szCs w:val="21"/>
              </w:rPr>
              <w:t>”</w:t>
            </w:r>
          </w:p>
        </w:tc>
        <w:tc>
          <w:tcPr>
            <w:tcW w:w="5806" w:type="dxa"/>
          </w:tcPr>
          <w:p w14:paraId="6B43E086" w14:textId="60BB91F6" w:rsidR="00D4005F" w:rsidRPr="00DF35C5" w:rsidRDefault="00D4005F" w:rsidP="00DF35C5">
            <w:pPr>
              <w:widowControl w:val="0"/>
              <w:spacing w:line="300" w:lineRule="exact"/>
              <w:jc w:val="both"/>
              <w:rPr>
                <w:rFonts w:ascii="Tahoma" w:hAnsi="Tahoma" w:cs="Tahoma"/>
                <w:sz w:val="21"/>
                <w:szCs w:val="21"/>
              </w:rPr>
            </w:pPr>
            <w:r w:rsidRPr="00DF35C5">
              <w:rPr>
                <w:rFonts w:ascii="Tahoma" w:hAnsi="Tahoma" w:cs="Tahoma"/>
                <w:sz w:val="21"/>
                <w:szCs w:val="21"/>
              </w:rPr>
              <w:t>todos os 375 (trezentos e setenta e cinco) lotes residenciais integrantes do Loteamento C.</w:t>
            </w:r>
          </w:p>
        </w:tc>
      </w:tr>
      <w:tr w:rsidR="00D4005F" w:rsidRPr="00DF35C5" w14:paraId="017BE242" w14:textId="77777777" w:rsidTr="00E77D1E">
        <w:tc>
          <w:tcPr>
            <w:tcW w:w="2830" w:type="dxa"/>
          </w:tcPr>
          <w:p w14:paraId="4EC28E4E" w14:textId="44939F69" w:rsidR="00D4005F" w:rsidRPr="00DF35C5" w:rsidRDefault="00D4005F"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Contratos Imobiliários C</w:t>
            </w:r>
            <w:r w:rsidRPr="00DF35C5">
              <w:rPr>
                <w:rFonts w:ascii="Tahoma" w:hAnsi="Tahoma" w:cs="Tahoma"/>
                <w:sz w:val="21"/>
                <w:szCs w:val="21"/>
              </w:rPr>
              <w:t>”</w:t>
            </w:r>
          </w:p>
        </w:tc>
        <w:tc>
          <w:tcPr>
            <w:tcW w:w="5806" w:type="dxa"/>
          </w:tcPr>
          <w:p w14:paraId="18DA159D" w14:textId="20AECF63" w:rsidR="00D4005F" w:rsidRPr="00DF35C5" w:rsidRDefault="00D4005F" w:rsidP="00DF35C5">
            <w:pPr>
              <w:widowControl w:val="0"/>
              <w:spacing w:line="300" w:lineRule="exact"/>
              <w:jc w:val="both"/>
              <w:rPr>
                <w:rFonts w:ascii="Tahoma" w:hAnsi="Tahoma" w:cs="Tahoma"/>
                <w:sz w:val="21"/>
                <w:szCs w:val="21"/>
              </w:rPr>
            </w:pPr>
            <w:r w:rsidRPr="00DF35C5">
              <w:rPr>
                <w:rFonts w:ascii="Tahoma" w:hAnsi="Tahoma" w:cs="Tahoma"/>
                <w:sz w:val="21"/>
                <w:szCs w:val="21"/>
              </w:rPr>
              <w:t xml:space="preserve">cada Lote C é comercializado por meio da celebração de um </w:t>
            </w:r>
            <w:r w:rsidR="00880221" w:rsidRPr="00880221">
              <w:rPr>
                <w:rFonts w:ascii="Tahoma" w:hAnsi="Tahoma" w:cs="Tahoma"/>
                <w:i/>
                <w:sz w:val="21"/>
                <w:szCs w:val="21"/>
              </w:rPr>
              <w:t>“Contrato Particular de Compra e Venda de Imóvel”</w:t>
            </w:r>
            <w:r w:rsidRPr="00DF35C5">
              <w:rPr>
                <w:rFonts w:ascii="Tahoma" w:hAnsi="Tahoma" w:cs="Tahoma"/>
                <w:i/>
                <w:sz w:val="21"/>
                <w:szCs w:val="21"/>
              </w:rPr>
              <w:t>.</w:t>
            </w:r>
          </w:p>
        </w:tc>
      </w:tr>
      <w:tr w:rsidR="00D4005F" w:rsidRPr="00DF35C5" w14:paraId="5AE41AE8" w14:textId="77777777" w:rsidTr="00E77D1E">
        <w:tc>
          <w:tcPr>
            <w:tcW w:w="2830" w:type="dxa"/>
          </w:tcPr>
          <w:p w14:paraId="08A3B6A0" w14:textId="2A986F37" w:rsidR="00D4005F" w:rsidRPr="00DF35C5" w:rsidRDefault="00D4005F"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Devedores C</w:t>
            </w:r>
            <w:r w:rsidRPr="00DF35C5">
              <w:rPr>
                <w:rFonts w:ascii="Tahoma" w:hAnsi="Tahoma" w:cs="Tahoma"/>
                <w:sz w:val="21"/>
                <w:szCs w:val="21"/>
              </w:rPr>
              <w:t>”</w:t>
            </w:r>
          </w:p>
        </w:tc>
        <w:tc>
          <w:tcPr>
            <w:tcW w:w="5806" w:type="dxa"/>
          </w:tcPr>
          <w:p w14:paraId="0BA1D7E5" w14:textId="38D07338" w:rsidR="00D4005F" w:rsidRPr="00DF35C5" w:rsidRDefault="00D4005F" w:rsidP="00DF35C5">
            <w:pPr>
              <w:widowControl w:val="0"/>
              <w:spacing w:line="300" w:lineRule="exact"/>
              <w:jc w:val="both"/>
              <w:rPr>
                <w:rFonts w:ascii="Tahoma" w:hAnsi="Tahoma" w:cs="Tahoma"/>
                <w:sz w:val="21"/>
                <w:szCs w:val="21"/>
              </w:rPr>
            </w:pPr>
            <w:r w:rsidRPr="00DF35C5">
              <w:rPr>
                <w:rFonts w:ascii="Tahoma" w:hAnsi="Tahoma" w:cs="Tahoma"/>
                <w:sz w:val="21"/>
                <w:szCs w:val="21"/>
              </w:rPr>
              <w:t>são os promitentes compradores dos Lotes C.</w:t>
            </w:r>
          </w:p>
        </w:tc>
      </w:tr>
      <w:tr w:rsidR="00D4005F" w:rsidRPr="00DF35C5" w14:paraId="61E3FD26" w14:textId="77777777" w:rsidTr="00E77D1E">
        <w:tc>
          <w:tcPr>
            <w:tcW w:w="2830" w:type="dxa"/>
          </w:tcPr>
          <w:p w14:paraId="7BE92D00" w14:textId="6049474E" w:rsidR="00D4005F" w:rsidRPr="00DF35C5" w:rsidRDefault="00D4005F"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Participação da Cedente C</w:t>
            </w:r>
            <w:r w:rsidRPr="00DF35C5">
              <w:rPr>
                <w:rFonts w:ascii="Tahoma" w:hAnsi="Tahoma" w:cs="Tahoma"/>
                <w:sz w:val="21"/>
                <w:szCs w:val="21"/>
              </w:rPr>
              <w:t>”</w:t>
            </w:r>
          </w:p>
        </w:tc>
        <w:tc>
          <w:tcPr>
            <w:tcW w:w="5806" w:type="dxa"/>
          </w:tcPr>
          <w:p w14:paraId="3B70651E" w14:textId="72AA9CE8" w:rsidR="00D4005F" w:rsidRPr="00DF35C5" w:rsidRDefault="00D4005F" w:rsidP="00DF35C5">
            <w:pPr>
              <w:widowControl w:val="0"/>
              <w:spacing w:line="300" w:lineRule="exact"/>
              <w:jc w:val="both"/>
              <w:rPr>
                <w:rFonts w:ascii="Tahoma" w:hAnsi="Tahoma" w:cs="Tahoma"/>
                <w:sz w:val="21"/>
                <w:szCs w:val="21"/>
              </w:rPr>
            </w:pPr>
            <w:r w:rsidRPr="00DF35C5">
              <w:rPr>
                <w:rFonts w:ascii="Tahoma" w:hAnsi="Tahoma" w:cs="Tahoma"/>
                <w:sz w:val="21"/>
                <w:szCs w:val="21"/>
              </w:rPr>
              <w:t>100% dos Créditos Imobiliários</w:t>
            </w:r>
            <w:r w:rsidR="00034FC8">
              <w:rPr>
                <w:rFonts w:ascii="Tahoma" w:hAnsi="Tahoma" w:cs="Tahoma"/>
                <w:sz w:val="21"/>
                <w:szCs w:val="21"/>
              </w:rPr>
              <w:t xml:space="preserve"> C</w:t>
            </w:r>
            <w:r w:rsidRPr="00DF35C5">
              <w:rPr>
                <w:rFonts w:ascii="Tahoma" w:hAnsi="Tahoma" w:cs="Tahoma"/>
                <w:sz w:val="21"/>
                <w:szCs w:val="21"/>
              </w:rPr>
              <w:t>.</w:t>
            </w:r>
          </w:p>
        </w:tc>
      </w:tr>
    </w:tbl>
    <w:p w14:paraId="7582291F" w14:textId="2E8DF9A3" w:rsidR="00D4005F" w:rsidRDefault="00D4005F" w:rsidP="00DF35C5">
      <w:pPr>
        <w:widowControl w:val="0"/>
        <w:spacing w:line="300" w:lineRule="exact"/>
        <w:jc w:val="both"/>
        <w:rPr>
          <w:rFonts w:ascii="Tahoma" w:hAnsi="Tahoma" w:cs="Tahoma"/>
          <w:sz w:val="21"/>
          <w:szCs w:val="21"/>
        </w:rPr>
      </w:pPr>
    </w:p>
    <w:tbl>
      <w:tblPr>
        <w:tblStyle w:val="Tabelacomgrade"/>
        <w:tblW w:w="0" w:type="auto"/>
        <w:tblLook w:val="04A0" w:firstRow="1" w:lastRow="0" w:firstColumn="1" w:lastColumn="0" w:noHBand="0" w:noVBand="1"/>
      </w:tblPr>
      <w:tblGrid>
        <w:gridCol w:w="2830"/>
        <w:gridCol w:w="5806"/>
      </w:tblGrid>
      <w:tr w:rsidR="00903DA9" w:rsidRPr="00DF35C5" w14:paraId="276F53C4" w14:textId="77777777" w:rsidTr="00903DA9">
        <w:trPr>
          <w:tblHeader/>
        </w:trPr>
        <w:tc>
          <w:tcPr>
            <w:tcW w:w="2830" w:type="dxa"/>
            <w:shd w:val="pct10" w:color="auto" w:fill="auto"/>
          </w:tcPr>
          <w:p w14:paraId="228E77FF" w14:textId="7183CC96" w:rsidR="00903DA9" w:rsidRPr="00DF35C5" w:rsidRDefault="00903DA9" w:rsidP="00903DA9">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 xml:space="preserve">Loteamento </w:t>
            </w:r>
            <w:r>
              <w:rPr>
                <w:rFonts w:ascii="Tahoma" w:hAnsi="Tahoma" w:cs="Tahoma"/>
                <w:sz w:val="21"/>
                <w:szCs w:val="21"/>
                <w:u w:val="single"/>
              </w:rPr>
              <w:t>D</w:t>
            </w:r>
            <w:r w:rsidRPr="00DF35C5">
              <w:rPr>
                <w:rFonts w:ascii="Tahoma" w:hAnsi="Tahoma" w:cs="Tahoma"/>
                <w:sz w:val="21"/>
                <w:szCs w:val="21"/>
              </w:rPr>
              <w:t>”</w:t>
            </w:r>
          </w:p>
        </w:tc>
        <w:tc>
          <w:tcPr>
            <w:tcW w:w="5806" w:type="dxa"/>
            <w:shd w:val="pct10" w:color="auto" w:fill="auto"/>
          </w:tcPr>
          <w:p w14:paraId="4E9E3BF7" w14:textId="5FC91CFF" w:rsidR="00903DA9" w:rsidRPr="00DF35C5" w:rsidRDefault="00903DA9" w:rsidP="00903DA9">
            <w:pPr>
              <w:widowControl w:val="0"/>
              <w:spacing w:line="300" w:lineRule="exact"/>
              <w:jc w:val="both"/>
              <w:rPr>
                <w:rFonts w:ascii="Tahoma" w:hAnsi="Tahoma" w:cs="Tahoma"/>
                <w:sz w:val="21"/>
                <w:szCs w:val="21"/>
              </w:rPr>
            </w:pPr>
            <w:r w:rsidRPr="00DF35C5">
              <w:rPr>
                <w:rFonts w:ascii="Tahoma" w:hAnsi="Tahoma" w:cs="Tahoma"/>
                <w:sz w:val="21"/>
                <w:szCs w:val="21"/>
              </w:rPr>
              <w:t>Loteamento aberto, denominado “Top Park</w:t>
            </w:r>
            <w:r>
              <w:rPr>
                <w:rFonts w:ascii="Tahoma" w:hAnsi="Tahoma" w:cs="Tahoma"/>
                <w:sz w:val="21"/>
                <w:szCs w:val="21"/>
              </w:rPr>
              <w:t xml:space="preserve"> II</w:t>
            </w:r>
            <w:r w:rsidRPr="00DF35C5">
              <w:rPr>
                <w:rFonts w:ascii="Tahoma" w:hAnsi="Tahoma" w:cs="Tahoma"/>
                <w:sz w:val="21"/>
                <w:szCs w:val="21"/>
              </w:rPr>
              <w:t xml:space="preserve">”, localizado em Itabuna/BA, desenvolvido pela Cedente A </w:t>
            </w:r>
            <w:proofErr w:type="gramStart"/>
            <w:r w:rsidRPr="00DF35C5">
              <w:rPr>
                <w:rFonts w:ascii="Tahoma" w:hAnsi="Tahoma" w:cs="Tahoma"/>
                <w:sz w:val="21"/>
                <w:szCs w:val="21"/>
              </w:rPr>
              <w:t>nos</w:t>
            </w:r>
            <w:proofErr w:type="gramEnd"/>
            <w:r w:rsidRPr="00DF35C5">
              <w:rPr>
                <w:rFonts w:ascii="Tahoma" w:hAnsi="Tahoma" w:cs="Tahoma"/>
                <w:sz w:val="21"/>
                <w:szCs w:val="21"/>
              </w:rPr>
              <w:t xml:space="preserve"> moldes da Lei nº 6.766/79 em 2 (duas) fases.</w:t>
            </w:r>
          </w:p>
        </w:tc>
      </w:tr>
      <w:tr w:rsidR="00903DA9" w:rsidRPr="00DF35C5" w14:paraId="401FDDFE" w14:textId="77777777" w:rsidTr="00903DA9">
        <w:tc>
          <w:tcPr>
            <w:tcW w:w="2830" w:type="dxa"/>
          </w:tcPr>
          <w:p w14:paraId="74ED424B" w14:textId="5DF41603" w:rsidR="00903DA9" w:rsidRPr="000664E5" w:rsidRDefault="00903DA9" w:rsidP="00903DA9">
            <w:pPr>
              <w:widowControl w:val="0"/>
              <w:spacing w:line="300" w:lineRule="exact"/>
              <w:rPr>
                <w:rFonts w:ascii="Tahoma" w:hAnsi="Tahoma" w:cs="Tahoma"/>
                <w:sz w:val="21"/>
                <w:szCs w:val="21"/>
              </w:rPr>
            </w:pPr>
            <w:r w:rsidRPr="000664E5">
              <w:rPr>
                <w:rFonts w:ascii="Tahoma" w:hAnsi="Tahoma" w:cs="Tahoma"/>
                <w:sz w:val="21"/>
                <w:szCs w:val="21"/>
              </w:rPr>
              <w:t>“</w:t>
            </w:r>
            <w:r w:rsidRPr="000664E5">
              <w:rPr>
                <w:rFonts w:ascii="Tahoma" w:hAnsi="Tahoma" w:cs="Tahoma"/>
                <w:sz w:val="21"/>
                <w:szCs w:val="21"/>
                <w:u w:val="single"/>
              </w:rPr>
              <w:t>Imóvel D</w:t>
            </w:r>
            <w:r w:rsidRPr="000664E5">
              <w:rPr>
                <w:rFonts w:ascii="Tahoma" w:hAnsi="Tahoma" w:cs="Tahoma"/>
                <w:sz w:val="21"/>
                <w:szCs w:val="21"/>
              </w:rPr>
              <w:t>”</w:t>
            </w:r>
          </w:p>
        </w:tc>
        <w:tc>
          <w:tcPr>
            <w:tcW w:w="5806" w:type="dxa"/>
          </w:tcPr>
          <w:p w14:paraId="4D152B03" w14:textId="03EF0E71" w:rsidR="00903DA9" w:rsidRPr="00DF35C5" w:rsidRDefault="00903DA9" w:rsidP="00903DA9">
            <w:pPr>
              <w:widowControl w:val="0"/>
              <w:spacing w:line="300" w:lineRule="exact"/>
              <w:jc w:val="both"/>
              <w:rPr>
                <w:rFonts w:ascii="Tahoma" w:hAnsi="Tahoma" w:cs="Tahoma"/>
                <w:sz w:val="21"/>
                <w:szCs w:val="21"/>
              </w:rPr>
            </w:pPr>
            <w:r w:rsidRPr="000664E5">
              <w:rPr>
                <w:rFonts w:ascii="Tahoma" w:hAnsi="Tahoma" w:cs="Tahoma"/>
                <w:sz w:val="21"/>
                <w:szCs w:val="21"/>
              </w:rPr>
              <w:t>Matrícula nº 35.265, do 1º Registro de Imóveis da Comarca de Itabuna, Estado da Bahia, sobre o qual está sendo desenvolvido o Loteamento A.</w:t>
            </w:r>
          </w:p>
        </w:tc>
      </w:tr>
      <w:tr w:rsidR="00903DA9" w:rsidRPr="00DF35C5" w14:paraId="3ED68189" w14:textId="77777777" w:rsidTr="00903DA9">
        <w:tc>
          <w:tcPr>
            <w:tcW w:w="2830" w:type="dxa"/>
          </w:tcPr>
          <w:p w14:paraId="21943331" w14:textId="4E103D06" w:rsidR="00903DA9" w:rsidRPr="00DF35C5" w:rsidRDefault="00903DA9" w:rsidP="00903DA9">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 xml:space="preserve">Lotes </w:t>
            </w:r>
            <w:r>
              <w:rPr>
                <w:rFonts w:ascii="Tahoma" w:hAnsi="Tahoma" w:cs="Tahoma"/>
                <w:sz w:val="21"/>
                <w:szCs w:val="21"/>
                <w:u w:val="single"/>
              </w:rPr>
              <w:t>D</w:t>
            </w:r>
            <w:r w:rsidRPr="00DF35C5">
              <w:rPr>
                <w:rFonts w:ascii="Tahoma" w:hAnsi="Tahoma" w:cs="Tahoma"/>
                <w:sz w:val="21"/>
                <w:szCs w:val="21"/>
              </w:rPr>
              <w:t>”</w:t>
            </w:r>
          </w:p>
        </w:tc>
        <w:tc>
          <w:tcPr>
            <w:tcW w:w="5806" w:type="dxa"/>
          </w:tcPr>
          <w:p w14:paraId="4D7C9114" w14:textId="6DBAB861" w:rsidR="00903DA9" w:rsidRPr="00DF35C5" w:rsidRDefault="00903DA9" w:rsidP="00903DA9">
            <w:pPr>
              <w:widowControl w:val="0"/>
              <w:spacing w:line="300" w:lineRule="exact"/>
              <w:jc w:val="both"/>
              <w:rPr>
                <w:rFonts w:ascii="Tahoma" w:hAnsi="Tahoma" w:cs="Tahoma"/>
                <w:sz w:val="21"/>
                <w:szCs w:val="21"/>
              </w:rPr>
            </w:pPr>
            <w:r w:rsidRPr="00DF35C5">
              <w:rPr>
                <w:rFonts w:ascii="Tahoma" w:hAnsi="Tahoma" w:cs="Tahoma"/>
                <w:sz w:val="21"/>
                <w:szCs w:val="21"/>
              </w:rPr>
              <w:t xml:space="preserve">todos os </w:t>
            </w:r>
            <w:bookmarkStart w:id="10" w:name="_Hlk40336918"/>
            <w:r>
              <w:rPr>
                <w:rFonts w:ascii="Tahoma" w:hAnsi="Tahoma" w:cs="Tahoma"/>
                <w:sz w:val="21"/>
                <w:szCs w:val="21"/>
              </w:rPr>
              <w:t>753</w:t>
            </w:r>
            <w:r w:rsidRPr="00DF35C5">
              <w:rPr>
                <w:rFonts w:ascii="Tahoma" w:hAnsi="Tahoma" w:cs="Tahoma"/>
                <w:sz w:val="21"/>
                <w:szCs w:val="21"/>
              </w:rPr>
              <w:t xml:space="preserve"> (</w:t>
            </w:r>
            <w:r>
              <w:rPr>
                <w:rFonts w:ascii="Tahoma" w:hAnsi="Tahoma" w:cs="Tahoma"/>
                <w:sz w:val="21"/>
                <w:szCs w:val="21"/>
              </w:rPr>
              <w:t>setecentos e cinquenta e três</w:t>
            </w:r>
            <w:r w:rsidRPr="00DF35C5">
              <w:rPr>
                <w:rFonts w:ascii="Tahoma" w:hAnsi="Tahoma" w:cs="Tahoma"/>
                <w:sz w:val="21"/>
                <w:szCs w:val="21"/>
              </w:rPr>
              <w:t xml:space="preserve">) </w:t>
            </w:r>
            <w:bookmarkEnd w:id="10"/>
            <w:r w:rsidRPr="00DF35C5">
              <w:rPr>
                <w:rFonts w:ascii="Tahoma" w:hAnsi="Tahoma" w:cs="Tahoma"/>
                <w:sz w:val="21"/>
                <w:szCs w:val="21"/>
              </w:rPr>
              <w:t xml:space="preserve">lotes residenciais integrantes </w:t>
            </w:r>
            <w:r>
              <w:rPr>
                <w:rFonts w:ascii="Tahoma" w:hAnsi="Tahoma" w:cs="Tahoma"/>
                <w:sz w:val="21"/>
                <w:szCs w:val="21"/>
              </w:rPr>
              <w:t xml:space="preserve">da primeira fase </w:t>
            </w:r>
            <w:r w:rsidRPr="00DF35C5">
              <w:rPr>
                <w:rFonts w:ascii="Tahoma" w:hAnsi="Tahoma" w:cs="Tahoma"/>
                <w:sz w:val="21"/>
                <w:szCs w:val="21"/>
              </w:rPr>
              <w:t xml:space="preserve">do Loteamento </w:t>
            </w:r>
            <w:r>
              <w:rPr>
                <w:rFonts w:ascii="Tahoma" w:hAnsi="Tahoma" w:cs="Tahoma"/>
                <w:sz w:val="21"/>
                <w:szCs w:val="21"/>
              </w:rPr>
              <w:t>D</w:t>
            </w:r>
            <w:r w:rsidRPr="00DF35C5">
              <w:rPr>
                <w:rFonts w:ascii="Tahoma" w:hAnsi="Tahoma" w:cs="Tahoma"/>
                <w:sz w:val="21"/>
                <w:szCs w:val="21"/>
              </w:rPr>
              <w:t>.</w:t>
            </w:r>
          </w:p>
        </w:tc>
      </w:tr>
      <w:tr w:rsidR="00903DA9" w:rsidRPr="00DF35C5" w14:paraId="2C34D5C3" w14:textId="77777777" w:rsidTr="00903DA9">
        <w:tc>
          <w:tcPr>
            <w:tcW w:w="2830" w:type="dxa"/>
          </w:tcPr>
          <w:p w14:paraId="4634335F" w14:textId="472995E6" w:rsidR="00903DA9" w:rsidRPr="00DF35C5" w:rsidRDefault="00903DA9" w:rsidP="00903DA9">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 xml:space="preserve">Contratos Imobiliários </w:t>
            </w:r>
            <w:r>
              <w:rPr>
                <w:rFonts w:ascii="Tahoma" w:hAnsi="Tahoma" w:cs="Tahoma"/>
                <w:sz w:val="21"/>
                <w:szCs w:val="21"/>
                <w:u w:val="single"/>
              </w:rPr>
              <w:t>D</w:t>
            </w:r>
            <w:r w:rsidRPr="00DF35C5">
              <w:rPr>
                <w:rFonts w:ascii="Tahoma" w:hAnsi="Tahoma" w:cs="Tahoma"/>
                <w:sz w:val="21"/>
                <w:szCs w:val="21"/>
              </w:rPr>
              <w:t>”</w:t>
            </w:r>
          </w:p>
        </w:tc>
        <w:tc>
          <w:tcPr>
            <w:tcW w:w="5806" w:type="dxa"/>
          </w:tcPr>
          <w:p w14:paraId="5BA38BBE" w14:textId="33B6325E" w:rsidR="00903DA9" w:rsidRPr="00DF35C5" w:rsidRDefault="00903DA9" w:rsidP="00903DA9">
            <w:pPr>
              <w:widowControl w:val="0"/>
              <w:spacing w:line="300" w:lineRule="exact"/>
              <w:jc w:val="both"/>
              <w:rPr>
                <w:rFonts w:ascii="Tahoma" w:hAnsi="Tahoma" w:cs="Tahoma"/>
                <w:sz w:val="21"/>
                <w:szCs w:val="21"/>
              </w:rPr>
            </w:pPr>
            <w:r w:rsidRPr="00880221">
              <w:rPr>
                <w:rFonts w:ascii="Tahoma" w:hAnsi="Tahoma" w:cs="Tahoma"/>
                <w:sz w:val="21"/>
                <w:szCs w:val="21"/>
              </w:rPr>
              <w:t xml:space="preserve">cada Lote </w:t>
            </w:r>
            <w:r>
              <w:rPr>
                <w:rFonts w:ascii="Tahoma" w:hAnsi="Tahoma" w:cs="Tahoma"/>
                <w:sz w:val="21"/>
                <w:szCs w:val="21"/>
              </w:rPr>
              <w:t>D</w:t>
            </w:r>
            <w:r w:rsidRPr="00880221">
              <w:rPr>
                <w:rFonts w:ascii="Tahoma" w:hAnsi="Tahoma" w:cs="Tahoma"/>
                <w:sz w:val="21"/>
                <w:szCs w:val="21"/>
              </w:rPr>
              <w:t xml:space="preserve"> é comercializado por meio da celebração de um </w:t>
            </w:r>
            <w:r w:rsidRPr="00880221">
              <w:rPr>
                <w:rFonts w:ascii="Tahoma" w:hAnsi="Tahoma" w:cs="Tahoma"/>
                <w:i/>
                <w:sz w:val="21"/>
                <w:szCs w:val="21"/>
              </w:rPr>
              <w:t>“Contrato Particular de Compra e Venda de Imóvel”</w:t>
            </w:r>
            <w:r w:rsidRPr="00DF35C5">
              <w:rPr>
                <w:rFonts w:ascii="Tahoma" w:hAnsi="Tahoma" w:cs="Tahoma"/>
                <w:i/>
                <w:sz w:val="21"/>
                <w:szCs w:val="21"/>
              </w:rPr>
              <w:t>.</w:t>
            </w:r>
          </w:p>
        </w:tc>
      </w:tr>
      <w:tr w:rsidR="00903DA9" w:rsidRPr="00DF35C5" w14:paraId="77D14776" w14:textId="77777777" w:rsidTr="00903DA9">
        <w:tc>
          <w:tcPr>
            <w:tcW w:w="2830" w:type="dxa"/>
          </w:tcPr>
          <w:p w14:paraId="01F9563C" w14:textId="3E80A3CC" w:rsidR="00903DA9" w:rsidRPr="00DF35C5" w:rsidRDefault="00903DA9" w:rsidP="00903DA9">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 xml:space="preserve">Devedores </w:t>
            </w:r>
            <w:r>
              <w:rPr>
                <w:rFonts w:ascii="Tahoma" w:hAnsi="Tahoma" w:cs="Tahoma"/>
                <w:sz w:val="21"/>
                <w:szCs w:val="21"/>
                <w:u w:val="single"/>
              </w:rPr>
              <w:t>D</w:t>
            </w:r>
            <w:r w:rsidRPr="00DF35C5">
              <w:rPr>
                <w:rFonts w:ascii="Tahoma" w:hAnsi="Tahoma" w:cs="Tahoma"/>
                <w:sz w:val="21"/>
                <w:szCs w:val="21"/>
              </w:rPr>
              <w:t>”</w:t>
            </w:r>
          </w:p>
        </w:tc>
        <w:tc>
          <w:tcPr>
            <w:tcW w:w="5806" w:type="dxa"/>
          </w:tcPr>
          <w:p w14:paraId="556DFEB5" w14:textId="50914448" w:rsidR="00903DA9" w:rsidRPr="00DF35C5" w:rsidRDefault="00903DA9" w:rsidP="00903DA9">
            <w:pPr>
              <w:widowControl w:val="0"/>
              <w:spacing w:line="300" w:lineRule="exact"/>
              <w:jc w:val="both"/>
              <w:rPr>
                <w:rFonts w:ascii="Tahoma" w:hAnsi="Tahoma" w:cs="Tahoma"/>
                <w:sz w:val="21"/>
                <w:szCs w:val="21"/>
              </w:rPr>
            </w:pPr>
            <w:r w:rsidRPr="00DF35C5">
              <w:rPr>
                <w:rFonts w:ascii="Tahoma" w:hAnsi="Tahoma" w:cs="Tahoma"/>
                <w:sz w:val="21"/>
                <w:szCs w:val="21"/>
              </w:rPr>
              <w:t xml:space="preserve">são os promitentes compradores dos Lotes </w:t>
            </w:r>
            <w:r>
              <w:rPr>
                <w:rFonts w:ascii="Tahoma" w:hAnsi="Tahoma" w:cs="Tahoma"/>
                <w:sz w:val="21"/>
                <w:szCs w:val="21"/>
              </w:rPr>
              <w:t>D</w:t>
            </w:r>
            <w:r w:rsidRPr="00DF35C5">
              <w:rPr>
                <w:rFonts w:ascii="Tahoma" w:hAnsi="Tahoma" w:cs="Tahoma"/>
                <w:sz w:val="21"/>
                <w:szCs w:val="21"/>
              </w:rPr>
              <w:t>.</w:t>
            </w:r>
          </w:p>
        </w:tc>
      </w:tr>
      <w:tr w:rsidR="00903DA9" w:rsidRPr="00DF35C5" w14:paraId="49FDDB09" w14:textId="77777777" w:rsidTr="00903DA9">
        <w:tc>
          <w:tcPr>
            <w:tcW w:w="2830" w:type="dxa"/>
          </w:tcPr>
          <w:p w14:paraId="32AF6551" w14:textId="1652530A" w:rsidR="00903DA9" w:rsidRPr="00233C49" w:rsidRDefault="00903DA9" w:rsidP="00903DA9">
            <w:pPr>
              <w:widowControl w:val="0"/>
              <w:spacing w:line="300" w:lineRule="exact"/>
              <w:rPr>
                <w:rFonts w:ascii="Tahoma" w:hAnsi="Tahoma" w:cs="Tahoma"/>
                <w:sz w:val="21"/>
                <w:szCs w:val="21"/>
              </w:rPr>
            </w:pPr>
            <w:r w:rsidRPr="00233C49">
              <w:rPr>
                <w:rFonts w:ascii="Tahoma" w:hAnsi="Tahoma" w:cs="Tahoma"/>
                <w:sz w:val="21"/>
                <w:szCs w:val="21"/>
              </w:rPr>
              <w:t>“</w:t>
            </w:r>
            <w:r w:rsidRPr="00233C49">
              <w:rPr>
                <w:rFonts w:ascii="Tahoma" w:hAnsi="Tahoma" w:cs="Tahoma"/>
                <w:sz w:val="21"/>
                <w:szCs w:val="21"/>
                <w:u w:val="single"/>
              </w:rPr>
              <w:t xml:space="preserve">Participação da Cedente </w:t>
            </w:r>
            <w:r w:rsidR="00233C49">
              <w:rPr>
                <w:rFonts w:ascii="Tahoma" w:hAnsi="Tahoma" w:cs="Tahoma"/>
                <w:sz w:val="21"/>
                <w:szCs w:val="21"/>
                <w:u w:val="single"/>
              </w:rPr>
              <w:t>A</w:t>
            </w:r>
            <w:r w:rsidRPr="00233C49">
              <w:rPr>
                <w:rFonts w:ascii="Tahoma" w:hAnsi="Tahoma" w:cs="Tahoma"/>
                <w:sz w:val="21"/>
                <w:szCs w:val="21"/>
              </w:rPr>
              <w:t>”</w:t>
            </w:r>
          </w:p>
        </w:tc>
        <w:tc>
          <w:tcPr>
            <w:tcW w:w="5806" w:type="dxa"/>
          </w:tcPr>
          <w:p w14:paraId="0DCE9A30" w14:textId="4762F417" w:rsidR="00903DA9" w:rsidRPr="00DF35C5" w:rsidRDefault="00903DA9" w:rsidP="00903DA9">
            <w:pPr>
              <w:widowControl w:val="0"/>
              <w:spacing w:line="300" w:lineRule="exact"/>
              <w:jc w:val="both"/>
              <w:rPr>
                <w:rFonts w:ascii="Tahoma" w:hAnsi="Tahoma" w:cs="Tahoma"/>
                <w:sz w:val="21"/>
                <w:szCs w:val="21"/>
              </w:rPr>
            </w:pPr>
            <w:r w:rsidRPr="00233C49">
              <w:rPr>
                <w:rFonts w:ascii="Tahoma" w:hAnsi="Tahoma" w:cs="Tahoma"/>
                <w:sz w:val="21"/>
                <w:szCs w:val="21"/>
              </w:rPr>
              <w:t xml:space="preserve">100% dos Créditos Imobiliários </w:t>
            </w:r>
            <w:r w:rsidR="00233C49" w:rsidRPr="00233C49">
              <w:rPr>
                <w:rFonts w:ascii="Tahoma" w:hAnsi="Tahoma" w:cs="Tahoma"/>
                <w:sz w:val="21"/>
                <w:szCs w:val="21"/>
              </w:rPr>
              <w:t>D</w:t>
            </w:r>
            <w:r w:rsidRPr="00233C49">
              <w:rPr>
                <w:rFonts w:ascii="Tahoma" w:hAnsi="Tahoma" w:cs="Tahoma"/>
                <w:sz w:val="21"/>
                <w:szCs w:val="21"/>
              </w:rPr>
              <w:t>.</w:t>
            </w:r>
          </w:p>
        </w:tc>
      </w:tr>
    </w:tbl>
    <w:p w14:paraId="17AEA8CD" w14:textId="77777777" w:rsidR="00903DA9" w:rsidRPr="00DF35C5" w:rsidRDefault="00903DA9" w:rsidP="00DF35C5">
      <w:pPr>
        <w:widowControl w:val="0"/>
        <w:spacing w:line="300" w:lineRule="exact"/>
        <w:jc w:val="both"/>
        <w:rPr>
          <w:rFonts w:ascii="Tahoma" w:hAnsi="Tahoma" w:cs="Tahoma"/>
          <w:sz w:val="21"/>
          <w:szCs w:val="21"/>
        </w:rPr>
      </w:pPr>
    </w:p>
    <w:p w14:paraId="63CA5D6C" w14:textId="6323F530" w:rsidR="00593AAD" w:rsidRPr="00DF35C5" w:rsidRDefault="006300C7" w:rsidP="00DF35C5">
      <w:pPr>
        <w:widowControl w:val="0"/>
        <w:numPr>
          <w:ilvl w:val="0"/>
          <w:numId w:val="1"/>
        </w:numPr>
        <w:tabs>
          <w:tab w:val="num" w:pos="0"/>
        </w:tabs>
        <w:spacing w:line="300" w:lineRule="exact"/>
        <w:ind w:left="0" w:firstLine="0"/>
        <w:jc w:val="both"/>
        <w:rPr>
          <w:rFonts w:ascii="Tahoma" w:hAnsi="Tahoma" w:cs="Tahoma"/>
          <w:sz w:val="21"/>
          <w:szCs w:val="21"/>
        </w:rPr>
      </w:pPr>
      <w:r w:rsidRPr="00DF35C5">
        <w:rPr>
          <w:rFonts w:ascii="Tahoma" w:hAnsi="Tahoma" w:cs="Tahoma"/>
          <w:sz w:val="21"/>
          <w:szCs w:val="21"/>
        </w:rPr>
        <w:t>serão</w:t>
      </w:r>
      <w:r w:rsidR="00466465" w:rsidRPr="00DF35C5">
        <w:rPr>
          <w:rFonts w:ascii="Tahoma" w:hAnsi="Tahoma" w:cs="Tahoma"/>
          <w:sz w:val="21"/>
          <w:szCs w:val="21"/>
        </w:rPr>
        <w:t xml:space="preserve"> utilizadas as seguintes definições a</w:t>
      </w:r>
      <w:r w:rsidR="003E52B3" w:rsidRPr="00DF35C5">
        <w:rPr>
          <w:rFonts w:ascii="Tahoma" w:hAnsi="Tahoma" w:cs="Tahoma"/>
          <w:sz w:val="21"/>
          <w:szCs w:val="21"/>
        </w:rPr>
        <w:t>di</w:t>
      </w:r>
      <w:r w:rsidR="00466465" w:rsidRPr="00DF35C5">
        <w:rPr>
          <w:rFonts w:ascii="Tahoma" w:hAnsi="Tahoma" w:cs="Tahoma"/>
          <w:sz w:val="21"/>
          <w:szCs w:val="21"/>
        </w:rPr>
        <w:t>cionais</w:t>
      </w:r>
      <w:r w:rsidR="00C75FFB" w:rsidRPr="00DF35C5">
        <w:rPr>
          <w:rFonts w:ascii="Tahoma" w:hAnsi="Tahoma" w:cs="Tahoma"/>
          <w:sz w:val="21"/>
          <w:szCs w:val="21"/>
        </w:rPr>
        <w:t xml:space="preserve"> relacionadas aos projetos</w:t>
      </w:r>
      <w:r w:rsidR="00466465" w:rsidRPr="00DF35C5">
        <w:rPr>
          <w:rFonts w:ascii="Tahoma" w:hAnsi="Tahoma" w:cs="Tahoma"/>
          <w:sz w:val="21"/>
          <w:szCs w:val="21"/>
        </w:rPr>
        <w:t>:</w:t>
      </w:r>
    </w:p>
    <w:p w14:paraId="656EE7E0" w14:textId="77777777" w:rsidR="00466465" w:rsidRPr="00DF35C5" w:rsidRDefault="00466465" w:rsidP="00DF35C5">
      <w:pPr>
        <w:widowControl w:val="0"/>
        <w:spacing w:line="300" w:lineRule="exact"/>
        <w:jc w:val="both"/>
        <w:rPr>
          <w:rFonts w:ascii="Tahoma" w:hAnsi="Tahoma" w:cs="Tahoma"/>
          <w:sz w:val="21"/>
          <w:szCs w:val="21"/>
        </w:rPr>
      </w:pPr>
    </w:p>
    <w:tbl>
      <w:tblPr>
        <w:tblStyle w:val="Tabelacomgrade"/>
        <w:tblW w:w="0" w:type="auto"/>
        <w:tblLook w:val="04A0" w:firstRow="1" w:lastRow="0" w:firstColumn="1" w:lastColumn="0" w:noHBand="0" w:noVBand="1"/>
      </w:tblPr>
      <w:tblGrid>
        <w:gridCol w:w="2830"/>
        <w:gridCol w:w="5806"/>
      </w:tblGrid>
      <w:tr w:rsidR="00466465" w:rsidRPr="00DF35C5" w14:paraId="23084597" w14:textId="77777777" w:rsidTr="00466465">
        <w:tc>
          <w:tcPr>
            <w:tcW w:w="2830" w:type="dxa"/>
          </w:tcPr>
          <w:p w14:paraId="6AC26EF0" w14:textId="77777777" w:rsidR="00466465" w:rsidRPr="00DF35C5" w:rsidRDefault="00C75FFB"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Cedentes</w:t>
            </w:r>
            <w:r w:rsidRPr="00DF35C5">
              <w:rPr>
                <w:rFonts w:ascii="Tahoma" w:hAnsi="Tahoma" w:cs="Tahoma"/>
                <w:sz w:val="21"/>
                <w:szCs w:val="21"/>
              </w:rPr>
              <w:t>”</w:t>
            </w:r>
          </w:p>
        </w:tc>
        <w:tc>
          <w:tcPr>
            <w:tcW w:w="5806" w:type="dxa"/>
          </w:tcPr>
          <w:p w14:paraId="4026E2FA" w14:textId="3B18D5C9" w:rsidR="00466465" w:rsidRPr="00DF35C5" w:rsidRDefault="00CD4590" w:rsidP="00DF35C5">
            <w:pPr>
              <w:widowControl w:val="0"/>
              <w:spacing w:line="300" w:lineRule="exact"/>
              <w:jc w:val="both"/>
              <w:rPr>
                <w:rFonts w:ascii="Tahoma" w:hAnsi="Tahoma" w:cs="Tahoma"/>
                <w:sz w:val="21"/>
                <w:szCs w:val="21"/>
              </w:rPr>
            </w:pPr>
            <w:r w:rsidRPr="00DF35C5">
              <w:rPr>
                <w:rFonts w:ascii="Tahoma" w:hAnsi="Tahoma" w:cs="Tahoma"/>
                <w:sz w:val="21"/>
                <w:szCs w:val="21"/>
              </w:rPr>
              <w:t xml:space="preserve">a </w:t>
            </w:r>
            <w:r w:rsidR="00C75FFB" w:rsidRPr="00DF35C5">
              <w:rPr>
                <w:rFonts w:ascii="Tahoma" w:hAnsi="Tahoma" w:cs="Tahoma"/>
                <w:sz w:val="21"/>
                <w:szCs w:val="21"/>
              </w:rPr>
              <w:t>Cedente A</w:t>
            </w:r>
            <w:r w:rsidR="00FC18A5" w:rsidRPr="00DF35C5">
              <w:rPr>
                <w:rFonts w:ascii="Tahoma" w:hAnsi="Tahoma" w:cs="Tahoma"/>
                <w:sz w:val="21"/>
                <w:szCs w:val="21"/>
              </w:rPr>
              <w:t>,</w:t>
            </w:r>
            <w:r w:rsidR="00C75FFB" w:rsidRPr="00DF35C5">
              <w:rPr>
                <w:rFonts w:ascii="Tahoma" w:hAnsi="Tahoma" w:cs="Tahoma"/>
                <w:sz w:val="21"/>
                <w:szCs w:val="21"/>
              </w:rPr>
              <w:t xml:space="preserve"> a Cedente B</w:t>
            </w:r>
            <w:r w:rsidR="00FC18A5" w:rsidRPr="00DF35C5">
              <w:rPr>
                <w:rFonts w:ascii="Tahoma" w:hAnsi="Tahoma" w:cs="Tahoma"/>
                <w:sz w:val="21"/>
                <w:szCs w:val="21"/>
              </w:rPr>
              <w:t xml:space="preserve"> e a Cedente C</w:t>
            </w:r>
            <w:r w:rsidR="00C75FFB" w:rsidRPr="00DF35C5">
              <w:rPr>
                <w:rFonts w:ascii="Tahoma" w:hAnsi="Tahoma" w:cs="Tahoma"/>
                <w:sz w:val="21"/>
                <w:szCs w:val="21"/>
              </w:rPr>
              <w:t>, quando mencionadas em conjunto;</w:t>
            </w:r>
          </w:p>
          <w:p w14:paraId="2EDE58FA" w14:textId="77777777" w:rsidR="00CD4590" w:rsidRPr="00DF35C5" w:rsidRDefault="00CD4590" w:rsidP="00DF35C5">
            <w:pPr>
              <w:widowControl w:val="0"/>
              <w:spacing w:line="300" w:lineRule="exact"/>
              <w:jc w:val="both"/>
              <w:rPr>
                <w:rFonts w:ascii="Tahoma" w:hAnsi="Tahoma" w:cs="Tahoma"/>
                <w:sz w:val="21"/>
                <w:szCs w:val="21"/>
              </w:rPr>
            </w:pPr>
          </w:p>
        </w:tc>
      </w:tr>
      <w:tr w:rsidR="00466465" w:rsidRPr="00DF35C5" w14:paraId="4131218B" w14:textId="77777777" w:rsidTr="00466465">
        <w:tc>
          <w:tcPr>
            <w:tcW w:w="2830" w:type="dxa"/>
          </w:tcPr>
          <w:p w14:paraId="0F62725F" w14:textId="77777777" w:rsidR="00466465" w:rsidRPr="00DF35C5" w:rsidRDefault="00C75FFB"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Contratos Imobiliários</w:t>
            </w:r>
            <w:r w:rsidRPr="00DF35C5">
              <w:rPr>
                <w:rFonts w:ascii="Tahoma" w:hAnsi="Tahoma" w:cs="Tahoma"/>
                <w:sz w:val="21"/>
                <w:szCs w:val="21"/>
              </w:rPr>
              <w:t>”</w:t>
            </w:r>
          </w:p>
        </w:tc>
        <w:tc>
          <w:tcPr>
            <w:tcW w:w="5806" w:type="dxa"/>
          </w:tcPr>
          <w:p w14:paraId="4ECA690C" w14:textId="406782D4" w:rsidR="00466465" w:rsidRPr="00DF35C5" w:rsidRDefault="00CD4590" w:rsidP="00DF35C5">
            <w:pPr>
              <w:widowControl w:val="0"/>
              <w:spacing w:line="300" w:lineRule="exact"/>
              <w:jc w:val="both"/>
              <w:rPr>
                <w:rFonts w:ascii="Tahoma" w:hAnsi="Tahoma" w:cs="Tahoma"/>
                <w:sz w:val="21"/>
                <w:szCs w:val="21"/>
              </w:rPr>
            </w:pPr>
            <w:r w:rsidRPr="00DF35C5">
              <w:rPr>
                <w:rFonts w:ascii="Tahoma" w:hAnsi="Tahoma" w:cs="Tahoma"/>
                <w:sz w:val="21"/>
                <w:szCs w:val="21"/>
              </w:rPr>
              <w:t>o</w:t>
            </w:r>
            <w:r w:rsidR="006D5BFE" w:rsidRPr="00DF35C5">
              <w:rPr>
                <w:rFonts w:ascii="Tahoma" w:hAnsi="Tahoma" w:cs="Tahoma"/>
                <w:sz w:val="21"/>
                <w:szCs w:val="21"/>
              </w:rPr>
              <w:t>s Contratos Imobiliários A</w:t>
            </w:r>
            <w:r w:rsidR="00FC18A5" w:rsidRPr="00DF35C5">
              <w:rPr>
                <w:rFonts w:ascii="Tahoma" w:hAnsi="Tahoma" w:cs="Tahoma"/>
                <w:sz w:val="21"/>
                <w:szCs w:val="21"/>
              </w:rPr>
              <w:t>,</w:t>
            </w:r>
            <w:r w:rsidR="006D5BFE" w:rsidRPr="00DF35C5">
              <w:rPr>
                <w:rFonts w:ascii="Tahoma" w:hAnsi="Tahoma" w:cs="Tahoma"/>
                <w:sz w:val="21"/>
                <w:szCs w:val="21"/>
              </w:rPr>
              <w:t xml:space="preserve"> os Contratos Imobiliários B</w:t>
            </w:r>
            <w:r w:rsidR="00591657">
              <w:rPr>
                <w:rFonts w:ascii="Tahoma" w:hAnsi="Tahoma" w:cs="Tahoma"/>
                <w:sz w:val="21"/>
                <w:szCs w:val="21"/>
              </w:rPr>
              <w:t>,</w:t>
            </w:r>
            <w:r w:rsidR="00FC18A5" w:rsidRPr="00DF35C5">
              <w:rPr>
                <w:rFonts w:ascii="Tahoma" w:hAnsi="Tahoma" w:cs="Tahoma"/>
                <w:sz w:val="21"/>
                <w:szCs w:val="21"/>
              </w:rPr>
              <w:t xml:space="preserve"> os Contratos Imobiliários C</w:t>
            </w:r>
            <w:r w:rsidR="00591657">
              <w:rPr>
                <w:rFonts w:ascii="Tahoma" w:hAnsi="Tahoma" w:cs="Tahoma"/>
                <w:sz w:val="21"/>
                <w:szCs w:val="21"/>
              </w:rPr>
              <w:t xml:space="preserve"> e </w:t>
            </w:r>
            <w:r w:rsidR="00591657" w:rsidRPr="00DF35C5">
              <w:rPr>
                <w:rFonts w:ascii="Tahoma" w:hAnsi="Tahoma" w:cs="Tahoma"/>
                <w:sz w:val="21"/>
                <w:szCs w:val="21"/>
              </w:rPr>
              <w:t xml:space="preserve">os Contratos Imobiliários </w:t>
            </w:r>
            <w:r w:rsidR="00591657">
              <w:rPr>
                <w:rFonts w:ascii="Tahoma" w:hAnsi="Tahoma" w:cs="Tahoma"/>
                <w:sz w:val="21"/>
                <w:szCs w:val="21"/>
              </w:rPr>
              <w:t>D</w:t>
            </w:r>
            <w:r w:rsidR="00FC18A5" w:rsidRPr="00DF35C5">
              <w:rPr>
                <w:rFonts w:ascii="Tahoma" w:hAnsi="Tahoma" w:cs="Tahoma"/>
                <w:sz w:val="21"/>
                <w:szCs w:val="21"/>
              </w:rPr>
              <w:t>,</w:t>
            </w:r>
            <w:r w:rsidR="006D5BFE" w:rsidRPr="00DF35C5">
              <w:rPr>
                <w:rFonts w:ascii="Tahoma" w:hAnsi="Tahoma" w:cs="Tahoma"/>
                <w:sz w:val="21"/>
                <w:szCs w:val="21"/>
              </w:rPr>
              <w:t xml:space="preserve"> quando mencionados em conjunto;</w:t>
            </w:r>
          </w:p>
          <w:p w14:paraId="462CD696" w14:textId="77777777" w:rsidR="00CD4590" w:rsidRPr="00DF35C5" w:rsidRDefault="00CD4590" w:rsidP="00DF35C5">
            <w:pPr>
              <w:widowControl w:val="0"/>
              <w:spacing w:line="300" w:lineRule="exact"/>
              <w:jc w:val="both"/>
              <w:rPr>
                <w:rFonts w:ascii="Tahoma" w:hAnsi="Tahoma" w:cs="Tahoma"/>
                <w:sz w:val="21"/>
                <w:szCs w:val="21"/>
              </w:rPr>
            </w:pPr>
          </w:p>
        </w:tc>
      </w:tr>
      <w:tr w:rsidR="00466465" w:rsidRPr="00DF35C5" w14:paraId="51963CD7" w14:textId="77777777" w:rsidTr="00466465">
        <w:tc>
          <w:tcPr>
            <w:tcW w:w="2830" w:type="dxa"/>
          </w:tcPr>
          <w:p w14:paraId="351D67B4" w14:textId="77777777" w:rsidR="00466465" w:rsidRPr="00DF35C5" w:rsidRDefault="00C75FFB"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Créditos Imobiliários</w:t>
            </w:r>
            <w:r w:rsidRPr="00DF35C5">
              <w:rPr>
                <w:rFonts w:ascii="Tahoma" w:hAnsi="Tahoma" w:cs="Tahoma"/>
                <w:sz w:val="21"/>
                <w:szCs w:val="21"/>
              </w:rPr>
              <w:t>”</w:t>
            </w:r>
          </w:p>
        </w:tc>
        <w:tc>
          <w:tcPr>
            <w:tcW w:w="5806" w:type="dxa"/>
          </w:tcPr>
          <w:p w14:paraId="442041E7" w14:textId="35C02CEA" w:rsidR="00466465" w:rsidRPr="00DF35C5" w:rsidRDefault="00273E52" w:rsidP="00DF35C5">
            <w:pPr>
              <w:widowControl w:val="0"/>
              <w:spacing w:line="300" w:lineRule="exact"/>
              <w:jc w:val="both"/>
              <w:rPr>
                <w:rFonts w:ascii="Tahoma" w:hAnsi="Tahoma" w:cs="Tahoma"/>
                <w:sz w:val="21"/>
                <w:szCs w:val="21"/>
              </w:rPr>
            </w:pPr>
            <w:r w:rsidRPr="00DF35C5">
              <w:rPr>
                <w:rFonts w:ascii="Tahoma" w:hAnsi="Tahoma" w:cs="Tahoma"/>
                <w:sz w:val="21"/>
                <w:szCs w:val="21"/>
              </w:rPr>
              <w:t xml:space="preserve">a parcela dos Créditos Imobiliários </w:t>
            </w:r>
            <w:r w:rsidR="00233C49">
              <w:rPr>
                <w:rFonts w:ascii="Tahoma" w:hAnsi="Tahoma" w:cs="Tahoma"/>
                <w:sz w:val="21"/>
                <w:szCs w:val="21"/>
              </w:rPr>
              <w:t>A, B, C e D</w:t>
            </w:r>
            <w:r w:rsidR="0083640E">
              <w:rPr>
                <w:rFonts w:ascii="Tahoma" w:hAnsi="Tahoma" w:cs="Tahoma"/>
                <w:sz w:val="21"/>
                <w:szCs w:val="21"/>
              </w:rPr>
              <w:t xml:space="preserve"> </w:t>
            </w:r>
            <w:r w:rsidRPr="00DF35C5">
              <w:rPr>
                <w:rFonts w:ascii="Tahoma" w:hAnsi="Tahoma" w:cs="Tahoma"/>
                <w:sz w:val="21"/>
                <w:szCs w:val="21"/>
              </w:rPr>
              <w:t>referentes às Participações d</w:t>
            </w:r>
            <w:r w:rsidR="00CE0D08" w:rsidRPr="00DF35C5">
              <w:rPr>
                <w:rFonts w:ascii="Tahoma" w:hAnsi="Tahoma" w:cs="Tahoma"/>
                <w:sz w:val="21"/>
                <w:szCs w:val="21"/>
              </w:rPr>
              <w:t>a</w:t>
            </w:r>
            <w:r w:rsidRPr="00DF35C5">
              <w:rPr>
                <w:rFonts w:ascii="Tahoma" w:hAnsi="Tahoma" w:cs="Tahoma"/>
                <w:sz w:val="21"/>
                <w:szCs w:val="21"/>
              </w:rPr>
              <w:t xml:space="preserve"> </w:t>
            </w:r>
            <w:r w:rsidR="00CE0D08" w:rsidRPr="00DF35C5">
              <w:rPr>
                <w:rFonts w:ascii="Tahoma" w:hAnsi="Tahoma" w:cs="Tahoma"/>
                <w:sz w:val="21"/>
                <w:szCs w:val="21"/>
              </w:rPr>
              <w:t>Cedente</w:t>
            </w:r>
            <w:r w:rsidRPr="00DF35C5">
              <w:rPr>
                <w:rFonts w:ascii="Tahoma" w:hAnsi="Tahoma" w:cs="Tahoma"/>
                <w:sz w:val="21"/>
                <w:szCs w:val="21"/>
              </w:rPr>
              <w:t xml:space="preserve"> A</w:t>
            </w:r>
            <w:r w:rsidR="00233C49">
              <w:rPr>
                <w:rFonts w:ascii="Tahoma" w:hAnsi="Tahoma" w:cs="Tahoma"/>
                <w:sz w:val="21"/>
                <w:szCs w:val="21"/>
              </w:rPr>
              <w:t xml:space="preserve"> (nos Loteamentos A e D)</w:t>
            </w:r>
            <w:r w:rsidR="00FC18A5" w:rsidRPr="00DF35C5">
              <w:rPr>
                <w:rFonts w:ascii="Tahoma" w:hAnsi="Tahoma" w:cs="Tahoma"/>
                <w:sz w:val="21"/>
                <w:szCs w:val="21"/>
              </w:rPr>
              <w:t xml:space="preserve">, Cedente B </w:t>
            </w:r>
            <w:r w:rsidRPr="00DF35C5">
              <w:rPr>
                <w:rFonts w:ascii="Tahoma" w:hAnsi="Tahoma" w:cs="Tahoma"/>
                <w:sz w:val="21"/>
                <w:szCs w:val="21"/>
              </w:rPr>
              <w:t xml:space="preserve">e </w:t>
            </w:r>
            <w:r w:rsidR="00FC18A5" w:rsidRPr="00DF35C5">
              <w:rPr>
                <w:rFonts w:ascii="Tahoma" w:hAnsi="Tahoma" w:cs="Tahoma"/>
                <w:sz w:val="21"/>
                <w:szCs w:val="21"/>
              </w:rPr>
              <w:t>Cedente C</w:t>
            </w:r>
            <w:r w:rsidR="00CD4590" w:rsidRPr="00DF35C5">
              <w:rPr>
                <w:rFonts w:ascii="Tahoma" w:hAnsi="Tahoma" w:cs="Tahoma"/>
                <w:sz w:val="21"/>
                <w:szCs w:val="21"/>
              </w:rPr>
              <w:t>;</w:t>
            </w:r>
          </w:p>
          <w:p w14:paraId="248D08C5" w14:textId="77777777" w:rsidR="00CD4590" w:rsidRPr="00DF35C5" w:rsidRDefault="00CD4590" w:rsidP="00DF35C5">
            <w:pPr>
              <w:widowControl w:val="0"/>
              <w:spacing w:line="300" w:lineRule="exact"/>
              <w:jc w:val="both"/>
              <w:rPr>
                <w:rFonts w:ascii="Tahoma" w:hAnsi="Tahoma" w:cs="Tahoma"/>
                <w:sz w:val="21"/>
                <w:szCs w:val="21"/>
              </w:rPr>
            </w:pPr>
          </w:p>
        </w:tc>
      </w:tr>
      <w:tr w:rsidR="002C2FA6" w:rsidRPr="00DF35C5" w14:paraId="33FFE051" w14:textId="77777777" w:rsidTr="00466465">
        <w:tc>
          <w:tcPr>
            <w:tcW w:w="2830" w:type="dxa"/>
          </w:tcPr>
          <w:p w14:paraId="78114539" w14:textId="77777777" w:rsidR="002C2FA6" w:rsidRPr="00DF35C5" w:rsidRDefault="002C2FA6"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Créditos Cedidos Fiduciariamente</w:t>
            </w:r>
            <w:r w:rsidRPr="00DF35C5">
              <w:rPr>
                <w:rFonts w:ascii="Tahoma" w:hAnsi="Tahoma" w:cs="Tahoma"/>
                <w:sz w:val="21"/>
                <w:szCs w:val="21"/>
              </w:rPr>
              <w:t>”</w:t>
            </w:r>
          </w:p>
        </w:tc>
        <w:tc>
          <w:tcPr>
            <w:tcW w:w="5806" w:type="dxa"/>
          </w:tcPr>
          <w:p w14:paraId="4999A3B4" w14:textId="77777777" w:rsidR="002C2FA6" w:rsidRPr="00DF35C5" w:rsidRDefault="00CD4590" w:rsidP="00DF35C5">
            <w:pPr>
              <w:widowControl w:val="0"/>
              <w:spacing w:line="300" w:lineRule="exact"/>
              <w:jc w:val="both"/>
              <w:rPr>
                <w:rFonts w:ascii="Tahoma" w:hAnsi="Tahoma" w:cs="Tahoma"/>
                <w:sz w:val="21"/>
                <w:szCs w:val="21"/>
              </w:rPr>
            </w:pPr>
            <w:r w:rsidRPr="00DF35C5">
              <w:rPr>
                <w:rFonts w:ascii="Tahoma" w:hAnsi="Tahoma" w:cs="Tahoma"/>
                <w:sz w:val="21"/>
                <w:szCs w:val="21"/>
              </w:rPr>
              <w:t xml:space="preserve">são os Créditos Imobiliários </w:t>
            </w:r>
            <w:r w:rsidR="00922B20" w:rsidRPr="00DF35C5">
              <w:rPr>
                <w:rFonts w:ascii="Tahoma" w:hAnsi="Tahoma" w:cs="Tahoma"/>
                <w:sz w:val="21"/>
                <w:szCs w:val="21"/>
              </w:rPr>
              <w:t xml:space="preserve">atuais e </w:t>
            </w:r>
            <w:r w:rsidRPr="00DF35C5">
              <w:rPr>
                <w:rFonts w:ascii="Tahoma" w:hAnsi="Tahoma" w:cs="Tahoma"/>
                <w:sz w:val="21"/>
                <w:szCs w:val="21"/>
              </w:rPr>
              <w:t>futuros</w:t>
            </w:r>
            <w:r w:rsidR="00922B20" w:rsidRPr="00DF35C5">
              <w:rPr>
                <w:rFonts w:ascii="Tahoma" w:hAnsi="Tahoma" w:cs="Tahoma"/>
                <w:sz w:val="21"/>
                <w:szCs w:val="21"/>
              </w:rPr>
              <w:t>,</w:t>
            </w:r>
            <w:r w:rsidRPr="00DF35C5">
              <w:rPr>
                <w:rFonts w:ascii="Tahoma" w:hAnsi="Tahoma" w:cs="Tahoma"/>
                <w:sz w:val="21"/>
                <w:szCs w:val="21"/>
              </w:rPr>
              <w:t xml:space="preserve"> que </w:t>
            </w:r>
            <w:r w:rsidR="00922B20" w:rsidRPr="00DF35C5">
              <w:rPr>
                <w:rFonts w:ascii="Tahoma" w:hAnsi="Tahoma" w:cs="Tahoma"/>
                <w:sz w:val="21"/>
                <w:szCs w:val="21"/>
              </w:rPr>
              <w:t xml:space="preserve">foram e </w:t>
            </w:r>
            <w:r w:rsidRPr="00DF35C5">
              <w:rPr>
                <w:rFonts w:ascii="Tahoma" w:hAnsi="Tahoma" w:cs="Tahoma"/>
                <w:sz w:val="21"/>
                <w:szCs w:val="21"/>
              </w:rPr>
              <w:t xml:space="preserve">serão constituídos a partir da assinatura de Contratos Imobiliários, </w:t>
            </w:r>
            <w:r w:rsidR="00922B20" w:rsidRPr="00DF35C5">
              <w:rPr>
                <w:rFonts w:ascii="Tahoma" w:hAnsi="Tahoma" w:cs="Tahoma"/>
                <w:sz w:val="21"/>
                <w:szCs w:val="21"/>
              </w:rPr>
              <w:t xml:space="preserve">principalmente os </w:t>
            </w:r>
            <w:r w:rsidRPr="00DF35C5">
              <w:rPr>
                <w:rFonts w:ascii="Tahoma" w:hAnsi="Tahoma" w:cs="Tahoma"/>
                <w:sz w:val="21"/>
                <w:szCs w:val="21"/>
              </w:rPr>
              <w:t>decorrentes de comercializações de Lotes que estão atualmente disponíveis para comercialização e em estoque, ou que venham a integrar o estoque após distrato de Contratos Imobiliários vigentes;</w:t>
            </w:r>
          </w:p>
          <w:p w14:paraId="2629FDF1" w14:textId="77777777" w:rsidR="00CD4590" w:rsidRPr="00DF35C5" w:rsidRDefault="00CD4590" w:rsidP="00DF35C5">
            <w:pPr>
              <w:widowControl w:val="0"/>
              <w:spacing w:line="300" w:lineRule="exact"/>
              <w:jc w:val="both"/>
              <w:rPr>
                <w:rFonts w:ascii="Tahoma" w:hAnsi="Tahoma" w:cs="Tahoma"/>
                <w:sz w:val="21"/>
                <w:szCs w:val="21"/>
              </w:rPr>
            </w:pPr>
          </w:p>
        </w:tc>
      </w:tr>
      <w:tr w:rsidR="002C2FA6" w:rsidRPr="00DF35C5" w14:paraId="1F61E4F9" w14:textId="77777777" w:rsidTr="00FC0C3A">
        <w:tc>
          <w:tcPr>
            <w:tcW w:w="2830" w:type="dxa"/>
          </w:tcPr>
          <w:p w14:paraId="7A4D4E20" w14:textId="77777777" w:rsidR="002C2FA6" w:rsidRPr="00DF35C5" w:rsidRDefault="002C2FA6"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Créditos Imobiliários Totais</w:t>
            </w:r>
            <w:r w:rsidRPr="00DF35C5">
              <w:rPr>
                <w:rFonts w:ascii="Tahoma" w:hAnsi="Tahoma" w:cs="Tahoma"/>
                <w:sz w:val="21"/>
                <w:szCs w:val="21"/>
              </w:rPr>
              <w:t>”</w:t>
            </w:r>
          </w:p>
        </w:tc>
        <w:tc>
          <w:tcPr>
            <w:tcW w:w="5806" w:type="dxa"/>
          </w:tcPr>
          <w:p w14:paraId="02BB2581" w14:textId="77777777" w:rsidR="002C2FA6" w:rsidRPr="00DF35C5" w:rsidRDefault="00CD4590" w:rsidP="00DF35C5">
            <w:pPr>
              <w:widowControl w:val="0"/>
              <w:spacing w:line="300" w:lineRule="exact"/>
              <w:jc w:val="both"/>
              <w:rPr>
                <w:rFonts w:ascii="Tahoma" w:hAnsi="Tahoma" w:cs="Tahoma"/>
                <w:sz w:val="21"/>
                <w:szCs w:val="21"/>
              </w:rPr>
            </w:pPr>
            <w:r w:rsidRPr="00DF35C5">
              <w:rPr>
                <w:rFonts w:ascii="Tahoma" w:hAnsi="Tahoma" w:cs="Tahoma"/>
                <w:sz w:val="21"/>
                <w:szCs w:val="21"/>
              </w:rPr>
              <w:t>são os Créditos Imobiliários e os Créditos Cedidos Fiduciariamente</w:t>
            </w:r>
            <w:r w:rsidR="006D5BFE" w:rsidRPr="00DF35C5">
              <w:rPr>
                <w:rFonts w:ascii="Tahoma" w:hAnsi="Tahoma" w:cs="Tahoma"/>
                <w:sz w:val="21"/>
                <w:szCs w:val="21"/>
              </w:rPr>
              <w:t>, quando mencionad</w:t>
            </w:r>
            <w:r w:rsidRPr="00DF35C5">
              <w:rPr>
                <w:rFonts w:ascii="Tahoma" w:hAnsi="Tahoma" w:cs="Tahoma"/>
                <w:sz w:val="21"/>
                <w:szCs w:val="21"/>
              </w:rPr>
              <w:t>o</w:t>
            </w:r>
            <w:r w:rsidR="006D5BFE" w:rsidRPr="00DF35C5">
              <w:rPr>
                <w:rFonts w:ascii="Tahoma" w:hAnsi="Tahoma" w:cs="Tahoma"/>
                <w:sz w:val="21"/>
                <w:szCs w:val="21"/>
              </w:rPr>
              <w:t>s em conjunto;</w:t>
            </w:r>
          </w:p>
          <w:p w14:paraId="609A6D59" w14:textId="77777777" w:rsidR="00CD4590" w:rsidRPr="00DF35C5" w:rsidRDefault="00CD4590" w:rsidP="00DF35C5">
            <w:pPr>
              <w:widowControl w:val="0"/>
              <w:spacing w:line="300" w:lineRule="exact"/>
              <w:jc w:val="both"/>
              <w:rPr>
                <w:rFonts w:ascii="Tahoma" w:hAnsi="Tahoma" w:cs="Tahoma"/>
                <w:sz w:val="21"/>
                <w:szCs w:val="21"/>
              </w:rPr>
            </w:pPr>
          </w:p>
        </w:tc>
      </w:tr>
      <w:tr w:rsidR="00466465" w:rsidRPr="00DF35C5" w14:paraId="3D8DC11F" w14:textId="77777777" w:rsidTr="00466465">
        <w:tc>
          <w:tcPr>
            <w:tcW w:w="2830" w:type="dxa"/>
          </w:tcPr>
          <w:p w14:paraId="0999F5AF" w14:textId="77777777" w:rsidR="00466465" w:rsidRPr="00DF35C5" w:rsidRDefault="00C75FFB"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Devedores</w:t>
            </w:r>
            <w:r w:rsidRPr="00DF35C5">
              <w:rPr>
                <w:rFonts w:ascii="Tahoma" w:hAnsi="Tahoma" w:cs="Tahoma"/>
                <w:sz w:val="21"/>
                <w:szCs w:val="21"/>
              </w:rPr>
              <w:t>”</w:t>
            </w:r>
          </w:p>
        </w:tc>
        <w:tc>
          <w:tcPr>
            <w:tcW w:w="5806" w:type="dxa"/>
          </w:tcPr>
          <w:p w14:paraId="7272EA27" w14:textId="718499A8" w:rsidR="00466465" w:rsidRPr="00DF35C5" w:rsidRDefault="00CD4590" w:rsidP="00DF35C5">
            <w:pPr>
              <w:widowControl w:val="0"/>
              <w:spacing w:line="300" w:lineRule="exact"/>
              <w:jc w:val="both"/>
              <w:rPr>
                <w:rFonts w:ascii="Tahoma" w:hAnsi="Tahoma" w:cs="Tahoma"/>
                <w:sz w:val="21"/>
                <w:szCs w:val="21"/>
              </w:rPr>
            </w:pPr>
            <w:r w:rsidRPr="00DF35C5">
              <w:rPr>
                <w:rFonts w:ascii="Tahoma" w:hAnsi="Tahoma" w:cs="Tahoma"/>
                <w:sz w:val="21"/>
                <w:szCs w:val="21"/>
              </w:rPr>
              <w:t>são os Devedores A</w:t>
            </w:r>
            <w:r w:rsidR="00FC18A5" w:rsidRPr="00DF35C5">
              <w:rPr>
                <w:rFonts w:ascii="Tahoma" w:hAnsi="Tahoma" w:cs="Tahoma"/>
                <w:sz w:val="21"/>
                <w:szCs w:val="21"/>
              </w:rPr>
              <w:t>,</w:t>
            </w:r>
            <w:r w:rsidRPr="00DF35C5">
              <w:rPr>
                <w:rFonts w:ascii="Tahoma" w:hAnsi="Tahoma" w:cs="Tahoma"/>
                <w:sz w:val="21"/>
                <w:szCs w:val="21"/>
              </w:rPr>
              <w:t xml:space="preserve"> os Devedores B</w:t>
            </w:r>
            <w:r w:rsidR="00591657">
              <w:rPr>
                <w:rFonts w:ascii="Tahoma" w:hAnsi="Tahoma" w:cs="Tahoma"/>
                <w:sz w:val="21"/>
                <w:szCs w:val="21"/>
              </w:rPr>
              <w:t>,</w:t>
            </w:r>
            <w:r w:rsidR="00FC18A5" w:rsidRPr="00DF35C5">
              <w:rPr>
                <w:rFonts w:ascii="Tahoma" w:hAnsi="Tahoma" w:cs="Tahoma"/>
                <w:sz w:val="21"/>
                <w:szCs w:val="21"/>
              </w:rPr>
              <w:t xml:space="preserve"> os Devedores C</w:t>
            </w:r>
            <w:r w:rsidR="00591657">
              <w:rPr>
                <w:rFonts w:ascii="Tahoma" w:hAnsi="Tahoma" w:cs="Tahoma"/>
                <w:sz w:val="21"/>
                <w:szCs w:val="21"/>
              </w:rPr>
              <w:t xml:space="preserve"> e os Devedores D</w:t>
            </w:r>
            <w:r w:rsidR="006D5BFE" w:rsidRPr="00DF35C5">
              <w:rPr>
                <w:rFonts w:ascii="Tahoma" w:hAnsi="Tahoma" w:cs="Tahoma"/>
                <w:sz w:val="21"/>
                <w:szCs w:val="21"/>
              </w:rPr>
              <w:t>, quando mencionad</w:t>
            </w:r>
            <w:r w:rsidRPr="00DF35C5">
              <w:rPr>
                <w:rFonts w:ascii="Tahoma" w:hAnsi="Tahoma" w:cs="Tahoma"/>
                <w:sz w:val="21"/>
                <w:szCs w:val="21"/>
              </w:rPr>
              <w:t>o</w:t>
            </w:r>
            <w:r w:rsidR="006D5BFE" w:rsidRPr="00DF35C5">
              <w:rPr>
                <w:rFonts w:ascii="Tahoma" w:hAnsi="Tahoma" w:cs="Tahoma"/>
                <w:sz w:val="21"/>
                <w:szCs w:val="21"/>
              </w:rPr>
              <w:t>s em conjunto;</w:t>
            </w:r>
          </w:p>
        </w:tc>
      </w:tr>
      <w:tr w:rsidR="00466465" w:rsidRPr="00DF35C5" w14:paraId="243D034F" w14:textId="77777777" w:rsidTr="00466465">
        <w:tc>
          <w:tcPr>
            <w:tcW w:w="2830" w:type="dxa"/>
          </w:tcPr>
          <w:p w14:paraId="02368BEC" w14:textId="77777777" w:rsidR="00466465" w:rsidRPr="00DF35C5" w:rsidRDefault="00C75FFB"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Empreendimentos Imobiliários</w:t>
            </w:r>
            <w:r w:rsidRPr="00DF35C5">
              <w:rPr>
                <w:rFonts w:ascii="Tahoma" w:hAnsi="Tahoma" w:cs="Tahoma"/>
                <w:sz w:val="21"/>
                <w:szCs w:val="21"/>
              </w:rPr>
              <w:t>”</w:t>
            </w:r>
          </w:p>
        </w:tc>
        <w:tc>
          <w:tcPr>
            <w:tcW w:w="5806" w:type="dxa"/>
          </w:tcPr>
          <w:p w14:paraId="01A27F0E" w14:textId="3B98E06B" w:rsidR="00466465" w:rsidRPr="00DF35C5" w:rsidRDefault="00CD4590" w:rsidP="00DF35C5">
            <w:pPr>
              <w:widowControl w:val="0"/>
              <w:spacing w:line="300" w:lineRule="exact"/>
              <w:jc w:val="both"/>
              <w:rPr>
                <w:rFonts w:ascii="Tahoma" w:hAnsi="Tahoma" w:cs="Tahoma"/>
                <w:sz w:val="21"/>
                <w:szCs w:val="21"/>
              </w:rPr>
            </w:pPr>
            <w:r w:rsidRPr="00DF35C5">
              <w:rPr>
                <w:rFonts w:ascii="Tahoma" w:hAnsi="Tahoma" w:cs="Tahoma"/>
                <w:sz w:val="21"/>
                <w:szCs w:val="21"/>
              </w:rPr>
              <w:t>o Loteamento A</w:t>
            </w:r>
            <w:r w:rsidR="00FC18A5" w:rsidRPr="00DF35C5">
              <w:rPr>
                <w:rFonts w:ascii="Tahoma" w:hAnsi="Tahoma" w:cs="Tahoma"/>
                <w:sz w:val="21"/>
                <w:szCs w:val="21"/>
              </w:rPr>
              <w:t>,</w:t>
            </w:r>
            <w:r w:rsidRPr="00DF35C5">
              <w:rPr>
                <w:rFonts w:ascii="Tahoma" w:hAnsi="Tahoma" w:cs="Tahoma"/>
                <w:sz w:val="21"/>
                <w:szCs w:val="21"/>
              </w:rPr>
              <w:t xml:space="preserve"> o Loteamento B</w:t>
            </w:r>
            <w:r w:rsidR="00591657">
              <w:rPr>
                <w:rFonts w:ascii="Tahoma" w:hAnsi="Tahoma" w:cs="Tahoma"/>
                <w:sz w:val="21"/>
                <w:szCs w:val="21"/>
              </w:rPr>
              <w:t>,</w:t>
            </w:r>
            <w:r w:rsidR="00FC18A5" w:rsidRPr="00DF35C5">
              <w:rPr>
                <w:rFonts w:ascii="Tahoma" w:hAnsi="Tahoma" w:cs="Tahoma"/>
                <w:sz w:val="21"/>
                <w:szCs w:val="21"/>
              </w:rPr>
              <w:t xml:space="preserve"> o Loteamento C</w:t>
            </w:r>
            <w:r w:rsidR="00591657">
              <w:rPr>
                <w:rFonts w:ascii="Tahoma" w:hAnsi="Tahoma" w:cs="Tahoma"/>
                <w:sz w:val="21"/>
                <w:szCs w:val="21"/>
              </w:rPr>
              <w:t xml:space="preserve"> e o Loteamento D</w:t>
            </w:r>
            <w:r w:rsidR="006D5BFE" w:rsidRPr="00DF35C5">
              <w:rPr>
                <w:rFonts w:ascii="Tahoma" w:hAnsi="Tahoma" w:cs="Tahoma"/>
                <w:sz w:val="21"/>
                <w:szCs w:val="21"/>
              </w:rPr>
              <w:t>, quando mencionad</w:t>
            </w:r>
            <w:r w:rsidRPr="00DF35C5">
              <w:rPr>
                <w:rFonts w:ascii="Tahoma" w:hAnsi="Tahoma" w:cs="Tahoma"/>
                <w:sz w:val="21"/>
                <w:szCs w:val="21"/>
              </w:rPr>
              <w:t>o</w:t>
            </w:r>
            <w:r w:rsidR="006D5BFE" w:rsidRPr="00DF35C5">
              <w:rPr>
                <w:rFonts w:ascii="Tahoma" w:hAnsi="Tahoma" w:cs="Tahoma"/>
                <w:sz w:val="21"/>
                <w:szCs w:val="21"/>
              </w:rPr>
              <w:t>s em conjunto;</w:t>
            </w:r>
          </w:p>
          <w:p w14:paraId="51F0F6E8" w14:textId="77777777" w:rsidR="00CD4590" w:rsidRPr="00DF35C5" w:rsidRDefault="00CD4590" w:rsidP="00DF35C5">
            <w:pPr>
              <w:widowControl w:val="0"/>
              <w:spacing w:line="300" w:lineRule="exact"/>
              <w:jc w:val="both"/>
              <w:rPr>
                <w:rFonts w:ascii="Tahoma" w:hAnsi="Tahoma" w:cs="Tahoma"/>
                <w:sz w:val="21"/>
                <w:szCs w:val="21"/>
              </w:rPr>
            </w:pPr>
          </w:p>
        </w:tc>
      </w:tr>
      <w:tr w:rsidR="00466465" w:rsidRPr="00DF35C5" w14:paraId="498A3188" w14:textId="77777777" w:rsidTr="00466465">
        <w:tc>
          <w:tcPr>
            <w:tcW w:w="2830" w:type="dxa"/>
          </w:tcPr>
          <w:p w14:paraId="53B4BD0C" w14:textId="77777777" w:rsidR="00466465" w:rsidRPr="00DF35C5" w:rsidRDefault="00C75FFB"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Imóveis</w:t>
            </w:r>
            <w:r w:rsidRPr="00DF35C5">
              <w:rPr>
                <w:rFonts w:ascii="Tahoma" w:hAnsi="Tahoma" w:cs="Tahoma"/>
                <w:sz w:val="21"/>
                <w:szCs w:val="21"/>
              </w:rPr>
              <w:t>”</w:t>
            </w:r>
          </w:p>
        </w:tc>
        <w:tc>
          <w:tcPr>
            <w:tcW w:w="5806" w:type="dxa"/>
          </w:tcPr>
          <w:p w14:paraId="57C55CE9" w14:textId="3F4DD863" w:rsidR="00D40BA3" w:rsidRPr="00DF35C5" w:rsidRDefault="00CD4590" w:rsidP="00DF35C5">
            <w:pPr>
              <w:widowControl w:val="0"/>
              <w:spacing w:line="300" w:lineRule="exact"/>
              <w:jc w:val="both"/>
              <w:rPr>
                <w:rFonts w:ascii="Tahoma" w:hAnsi="Tahoma" w:cs="Tahoma"/>
                <w:sz w:val="21"/>
                <w:szCs w:val="21"/>
              </w:rPr>
            </w:pPr>
            <w:r w:rsidRPr="00DF35C5">
              <w:rPr>
                <w:rFonts w:ascii="Tahoma" w:hAnsi="Tahoma" w:cs="Tahoma"/>
                <w:sz w:val="21"/>
                <w:szCs w:val="21"/>
              </w:rPr>
              <w:t>o Imóvel A</w:t>
            </w:r>
            <w:r w:rsidR="00FC18A5" w:rsidRPr="00DF35C5">
              <w:rPr>
                <w:rFonts w:ascii="Tahoma" w:hAnsi="Tahoma" w:cs="Tahoma"/>
                <w:sz w:val="21"/>
                <w:szCs w:val="21"/>
              </w:rPr>
              <w:t>,</w:t>
            </w:r>
            <w:r w:rsidRPr="00DF35C5">
              <w:rPr>
                <w:rFonts w:ascii="Tahoma" w:hAnsi="Tahoma" w:cs="Tahoma"/>
                <w:sz w:val="21"/>
                <w:szCs w:val="21"/>
              </w:rPr>
              <w:t xml:space="preserve"> o Imóvel B</w:t>
            </w:r>
            <w:r w:rsidR="00591657">
              <w:rPr>
                <w:rFonts w:ascii="Tahoma" w:hAnsi="Tahoma" w:cs="Tahoma"/>
                <w:sz w:val="21"/>
                <w:szCs w:val="21"/>
              </w:rPr>
              <w:t>,</w:t>
            </w:r>
            <w:r w:rsidR="00FC18A5" w:rsidRPr="00DF35C5">
              <w:rPr>
                <w:rFonts w:ascii="Tahoma" w:hAnsi="Tahoma" w:cs="Tahoma"/>
                <w:sz w:val="21"/>
                <w:szCs w:val="21"/>
              </w:rPr>
              <w:t xml:space="preserve"> o Imóvel C</w:t>
            </w:r>
            <w:r w:rsidR="00591657">
              <w:rPr>
                <w:rFonts w:ascii="Tahoma" w:hAnsi="Tahoma" w:cs="Tahoma"/>
                <w:sz w:val="21"/>
                <w:szCs w:val="21"/>
              </w:rPr>
              <w:t xml:space="preserve"> e o Imóvel D</w:t>
            </w:r>
            <w:r w:rsidR="006D5BFE" w:rsidRPr="00DF35C5">
              <w:rPr>
                <w:rFonts w:ascii="Tahoma" w:hAnsi="Tahoma" w:cs="Tahoma"/>
                <w:sz w:val="21"/>
                <w:szCs w:val="21"/>
              </w:rPr>
              <w:t>, quando mencionad</w:t>
            </w:r>
            <w:r w:rsidRPr="00DF35C5">
              <w:rPr>
                <w:rFonts w:ascii="Tahoma" w:hAnsi="Tahoma" w:cs="Tahoma"/>
                <w:sz w:val="21"/>
                <w:szCs w:val="21"/>
              </w:rPr>
              <w:t>o</w:t>
            </w:r>
            <w:r w:rsidR="006D5BFE" w:rsidRPr="00DF35C5">
              <w:rPr>
                <w:rFonts w:ascii="Tahoma" w:hAnsi="Tahoma" w:cs="Tahoma"/>
                <w:sz w:val="21"/>
                <w:szCs w:val="21"/>
              </w:rPr>
              <w:t>s em conjunto;</w:t>
            </w:r>
          </w:p>
        </w:tc>
      </w:tr>
      <w:tr w:rsidR="00C75FFB" w:rsidRPr="00DF35C5" w14:paraId="0DF38F1A" w14:textId="77777777" w:rsidTr="00466465">
        <w:tc>
          <w:tcPr>
            <w:tcW w:w="2830" w:type="dxa"/>
          </w:tcPr>
          <w:p w14:paraId="559B14E8" w14:textId="77777777" w:rsidR="00C75FFB" w:rsidRPr="00DF35C5" w:rsidRDefault="00C75FFB" w:rsidP="00DF35C5">
            <w:pPr>
              <w:widowControl w:val="0"/>
              <w:spacing w:line="300" w:lineRule="exact"/>
              <w:rPr>
                <w:rFonts w:ascii="Tahoma" w:hAnsi="Tahoma" w:cs="Tahoma"/>
                <w:sz w:val="21"/>
                <w:szCs w:val="21"/>
              </w:rPr>
            </w:pPr>
            <w:r w:rsidRPr="00DF35C5">
              <w:rPr>
                <w:rFonts w:ascii="Tahoma" w:hAnsi="Tahoma" w:cs="Tahoma"/>
                <w:sz w:val="21"/>
                <w:szCs w:val="21"/>
              </w:rPr>
              <w:lastRenderedPageBreak/>
              <w:t>“</w:t>
            </w:r>
            <w:r w:rsidRPr="00DF35C5">
              <w:rPr>
                <w:rFonts w:ascii="Tahoma" w:hAnsi="Tahoma" w:cs="Tahoma"/>
                <w:sz w:val="21"/>
                <w:szCs w:val="21"/>
                <w:u w:val="single"/>
              </w:rPr>
              <w:t>Participações das Cedentes</w:t>
            </w:r>
            <w:r w:rsidRPr="00DF35C5">
              <w:rPr>
                <w:rFonts w:ascii="Tahoma" w:hAnsi="Tahoma" w:cs="Tahoma"/>
                <w:sz w:val="21"/>
                <w:szCs w:val="21"/>
              </w:rPr>
              <w:t>”</w:t>
            </w:r>
          </w:p>
        </w:tc>
        <w:tc>
          <w:tcPr>
            <w:tcW w:w="5806" w:type="dxa"/>
          </w:tcPr>
          <w:p w14:paraId="397DF4B4" w14:textId="70E21F41" w:rsidR="00C75FFB" w:rsidRPr="00DF35C5" w:rsidRDefault="00CD4590" w:rsidP="00DF35C5">
            <w:pPr>
              <w:widowControl w:val="0"/>
              <w:spacing w:line="300" w:lineRule="exact"/>
              <w:jc w:val="both"/>
              <w:rPr>
                <w:rFonts w:ascii="Tahoma" w:hAnsi="Tahoma" w:cs="Tahoma"/>
                <w:sz w:val="21"/>
                <w:szCs w:val="21"/>
              </w:rPr>
            </w:pPr>
            <w:r w:rsidRPr="00DF35C5">
              <w:rPr>
                <w:rFonts w:ascii="Tahoma" w:hAnsi="Tahoma" w:cs="Tahoma"/>
                <w:sz w:val="21"/>
                <w:szCs w:val="21"/>
              </w:rPr>
              <w:t>a Participação da Cedente A</w:t>
            </w:r>
            <w:r w:rsidR="00FC18A5" w:rsidRPr="00DF35C5">
              <w:rPr>
                <w:rFonts w:ascii="Tahoma" w:hAnsi="Tahoma" w:cs="Tahoma"/>
                <w:sz w:val="21"/>
                <w:szCs w:val="21"/>
              </w:rPr>
              <w:t>,</w:t>
            </w:r>
            <w:r w:rsidRPr="00DF35C5">
              <w:rPr>
                <w:rFonts w:ascii="Tahoma" w:hAnsi="Tahoma" w:cs="Tahoma"/>
                <w:sz w:val="21"/>
                <w:szCs w:val="21"/>
              </w:rPr>
              <w:t xml:space="preserve"> a Participação da Cedente B</w:t>
            </w:r>
            <w:r w:rsidR="00FC18A5" w:rsidRPr="00DF35C5">
              <w:rPr>
                <w:rFonts w:ascii="Tahoma" w:hAnsi="Tahoma" w:cs="Tahoma"/>
                <w:sz w:val="21"/>
                <w:szCs w:val="21"/>
              </w:rPr>
              <w:t xml:space="preserve"> e Participação da Cedente C</w:t>
            </w:r>
            <w:r w:rsidR="006D5BFE" w:rsidRPr="00DF35C5">
              <w:rPr>
                <w:rFonts w:ascii="Tahoma" w:hAnsi="Tahoma" w:cs="Tahoma"/>
                <w:sz w:val="21"/>
                <w:szCs w:val="21"/>
              </w:rPr>
              <w:t>, quando mencionadas em conjunto;</w:t>
            </w:r>
          </w:p>
          <w:p w14:paraId="302170DD" w14:textId="77777777" w:rsidR="00CD4590" w:rsidRPr="00DF35C5" w:rsidRDefault="00CD4590" w:rsidP="00DF35C5">
            <w:pPr>
              <w:widowControl w:val="0"/>
              <w:spacing w:line="300" w:lineRule="exact"/>
              <w:jc w:val="both"/>
              <w:rPr>
                <w:rFonts w:ascii="Tahoma" w:hAnsi="Tahoma" w:cs="Tahoma"/>
                <w:sz w:val="21"/>
                <w:szCs w:val="21"/>
              </w:rPr>
            </w:pPr>
          </w:p>
        </w:tc>
      </w:tr>
    </w:tbl>
    <w:p w14:paraId="540EB013" w14:textId="77777777" w:rsidR="00466465" w:rsidRPr="00DF35C5" w:rsidRDefault="00466465" w:rsidP="00DF35C5">
      <w:pPr>
        <w:widowControl w:val="0"/>
        <w:spacing w:line="300" w:lineRule="exact"/>
        <w:jc w:val="both"/>
        <w:rPr>
          <w:rFonts w:ascii="Tahoma" w:hAnsi="Tahoma" w:cs="Tahoma"/>
          <w:sz w:val="21"/>
          <w:szCs w:val="21"/>
        </w:rPr>
      </w:pPr>
    </w:p>
    <w:p w14:paraId="5285A596" w14:textId="1C292208" w:rsidR="006300C7" w:rsidRPr="00DF35C5" w:rsidRDefault="001E75BB" w:rsidP="00DF35C5">
      <w:pPr>
        <w:widowControl w:val="0"/>
        <w:numPr>
          <w:ilvl w:val="0"/>
          <w:numId w:val="1"/>
        </w:numPr>
        <w:tabs>
          <w:tab w:val="num" w:pos="0"/>
        </w:tabs>
        <w:spacing w:line="300" w:lineRule="exact"/>
        <w:ind w:left="0" w:firstLine="0"/>
        <w:jc w:val="both"/>
        <w:rPr>
          <w:rFonts w:ascii="Tahoma" w:hAnsi="Tahoma" w:cs="Tahoma"/>
          <w:sz w:val="21"/>
          <w:szCs w:val="21"/>
        </w:rPr>
      </w:pPr>
      <w:r w:rsidRPr="00DF35C5">
        <w:rPr>
          <w:rFonts w:ascii="Tahoma" w:hAnsi="Tahoma" w:cs="Tahoma"/>
          <w:sz w:val="21"/>
          <w:szCs w:val="21"/>
        </w:rPr>
        <w:t xml:space="preserve">os Créditos Imobiliários </w:t>
      </w:r>
      <w:r w:rsidR="006300C7" w:rsidRPr="00DF35C5">
        <w:rPr>
          <w:rFonts w:ascii="Tahoma" w:hAnsi="Tahoma" w:cs="Tahoma"/>
          <w:sz w:val="21"/>
          <w:szCs w:val="21"/>
        </w:rPr>
        <w:t xml:space="preserve">Totais </w:t>
      </w:r>
      <w:r w:rsidR="00C96E4C" w:rsidRPr="00DF35C5">
        <w:rPr>
          <w:rFonts w:ascii="Tahoma" w:hAnsi="Tahoma" w:cs="Tahoma"/>
          <w:sz w:val="21"/>
          <w:szCs w:val="21"/>
        </w:rPr>
        <w:t xml:space="preserve">adquiridos das Cedentes </w:t>
      </w:r>
      <w:r w:rsidR="006300C7" w:rsidRPr="00DF35C5">
        <w:rPr>
          <w:rFonts w:ascii="Tahoma" w:hAnsi="Tahoma" w:cs="Tahoma"/>
          <w:sz w:val="21"/>
          <w:szCs w:val="21"/>
        </w:rPr>
        <w:t xml:space="preserve">darão lastro </w:t>
      </w:r>
      <w:r w:rsidRPr="00DF35C5">
        <w:rPr>
          <w:rFonts w:ascii="Tahoma" w:hAnsi="Tahoma" w:cs="Tahoma"/>
          <w:sz w:val="21"/>
          <w:szCs w:val="21"/>
        </w:rPr>
        <w:t xml:space="preserve">às </w:t>
      </w:r>
      <w:bookmarkStart w:id="11" w:name="_Hlk27583698"/>
      <w:bookmarkStart w:id="12" w:name="_Hlk29236272"/>
      <w:r w:rsidR="00035720">
        <w:rPr>
          <w:rFonts w:ascii="Tahoma" w:hAnsi="Tahoma" w:cs="Tahoma"/>
          <w:sz w:val="21"/>
          <w:szCs w:val="21"/>
        </w:rPr>
        <w:t xml:space="preserve">413ª, 414ª, 415ª e 416ª </w:t>
      </w:r>
      <w:bookmarkEnd w:id="11"/>
      <w:bookmarkEnd w:id="12"/>
      <w:r w:rsidRPr="00DF35C5">
        <w:rPr>
          <w:rFonts w:ascii="Tahoma" w:hAnsi="Tahoma" w:cs="Tahoma"/>
          <w:sz w:val="21"/>
          <w:szCs w:val="21"/>
        </w:rPr>
        <w:t xml:space="preserve">Séries da 1ª Emissão de CRI da </w:t>
      </w:r>
      <w:r w:rsidR="0090601B" w:rsidRPr="00DF35C5">
        <w:rPr>
          <w:rFonts w:ascii="Tahoma" w:hAnsi="Tahoma" w:cs="Tahoma"/>
          <w:sz w:val="21"/>
          <w:szCs w:val="21"/>
        </w:rPr>
        <w:t>Securitizadora</w:t>
      </w:r>
      <w:r w:rsidRPr="00DF35C5">
        <w:rPr>
          <w:rFonts w:ascii="Tahoma" w:hAnsi="Tahoma" w:cs="Tahoma"/>
          <w:sz w:val="21"/>
          <w:szCs w:val="21"/>
        </w:rPr>
        <w:t xml:space="preserve"> (“</w:t>
      </w:r>
      <w:r w:rsidRPr="00DF35C5">
        <w:rPr>
          <w:rFonts w:ascii="Tahoma" w:hAnsi="Tahoma" w:cs="Tahoma"/>
          <w:sz w:val="21"/>
          <w:szCs w:val="21"/>
          <w:u w:val="single"/>
        </w:rPr>
        <w:t>Emissão</w:t>
      </w:r>
      <w:r w:rsidRPr="00DF35C5">
        <w:rPr>
          <w:rFonts w:ascii="Tahoma" w:hAnsi="Tahoma" w:cs="Tahoma"/>
          <w:sz w:val="21"/>
          <w:szCs w:val="21"/>
        </w:rPr>
        <w:t>”)</w:t>
      </w:r>
      <w:r w:rsidR="006300C7" w:rsidRPr="00DF35C5">
        <w:rPr>
          <w:rFonts w:ascii="Tahoma" w:hAnsi="Tahoma" w:cs="Tahoma"/>
          <w:sz w:val="21"/>
          <w:szCs w:val="21"/>
        </w:rPr>
        <w:t>. A estruturação da Emissão e a captação de recursos pressupõem a contratação d</w:t>
      </w:r>
      <w:r w:rsidR="00C96E4C" w:rsidRPr="00DF35C5">
        <w:rPr>
          <w:rFonts w:ascii="Tahoma" w:hAnsi="Tahoma" w:cs="Tahoma"/>
          <w:sz w:val="21"/>
          <w:szCs w:val="21"/>
        </w:rPr>
        <w:t>e</w:t>
      </w:r>
      <w:r w:rsidR="006300C7" w:rsidRPr="00DF35C5">
        <w:rPr>
          <w:rFonts w:ascii="Tahoma" w:hAnsi="Tahoma" w:cs="Tahoma"/>
          <w:sz w:val="21"/>
          <w:szCs w:val="21"/>
        </w:rPr>
        <w:t xml:space="preserve"> prestadores de serviços e a celebração concomitante dos seguintes documentos</w:t>
      </w:r>
      <w:r w:rsidR="007676D2" w:rsidRPr="00DF35C5">
        <w:rPr>
          <w:rFonts w:ascii="Tahoma" w:hAnsi="Tahoma" w:cs="Tahoma"/>
          <w:sz w:val="21"/>
          <w:szCs w:val="21"/>
        </w:rPr>
        <w:t xml:space="preserve"> (os “</w:t>
      </w:r>
      <w:r w:rsidR="007676D2" w:rsidRPr="00DF35C5">
        <w:rPr>
          <w:rFonts w:ascii="Tahoma" w:hAnsi="Tahoma" w:cs="Tahoma"/>
          <w:sz w:val="21"/>
          <w:szCs w:val="21"/>
          <w:u w:val="single"/>
        </w:rPr>
        <w:t>Documentos da Operação</w:t>
      </w:r>
      <w:r w:rsidR="007676D2" w:rsidRPr="00DF35C5">
        <w:rPr>
          <w:rFonts w:ascii="Tahoma" w:hAnsi="Tahoma" w:cs="Tahoma"/>
          <w:sz w:val="21"/>
          <w:szCs w:val="21"/>
        </w:rPr>
        <w:t>”)</w:t>
      </w:r>
      <w:r w:rsidR="00D2313B" w:rsidRPr="00DF35C5">
        <w:rPr>
          <w:rFonts w:ascii="Tahoma" w:hAnsi="Tahoma" w:cs="Tahoma"/>
          <w:sz w:val="21"/>
          <w:szCs w:val="21"/>
        </w:rPr>
        <w:t>, nesta data</w:t>
      </w:r>
      <w:r w:rsidR="006300C7" w:rsidRPr="00DF35C5">
        <w:rPr>
          <w:rFonts w:ascii="Tahoma" w:hAnsi="Tahoma" w:cs="Tahoma"/>
          <w:sz w:val="21"/>
          <w:szCs w:val="21"/>
        </w:rPr>
        <w:t>:</w:t>
      </w:r>
    </w:p>
    <w:p w14:paraId="58F01B9A" w14:textId="77777777" w:rsidR="00BC348A" w:rsidRPr="00DF35C5" w:rsidRDefault="00BC348A" w:rsidP="00DF35C5">
      <w:pPr>
        <w:pStyle w:val="PargrafodaLista"/>
        <w:widowControl w:val="0"/>
        <w:spacing w:line="300" w:lineRule="exact"/>
        <w:ind w:left="720"/>
        <w:jc w:val="both"/>
        <w:rPr>
          <w:rFonts w:ascii="Tahoma" w:hAnsi="Tahoma" w:cs="Tahoma"/>
          <w:sz w:val="21"/>
          <w:szCs w:val="21"/>
        </w:rPr>
      </w:pPr>
    </w:p>
    <w:p w14:paraId="4A1D51E6" w14:textId="4FBFB8E5" w:rsidR="006300C7" w:rsidRPr="00DF35C5" w:rsidRDefault="006300C7" w:rsidP="00DF35C5">
      <w:pPr>
        <w:pStyle w:val="PargrafodaLista"/>
        <w:widowControl w:val="0"/>
        <w:numPr>
          <w:ilvl w:val="0"/>
          <w:numId w:val="2"/>
        </w:numPr>
        <w:spacing w:line="300" w:lineRule="exact"/>
        <w:ind w:hanging="11"/>
        <w:jc w:val="both"/>
        <w:rPr>
          <w:rFonts w:ascii="Tahoma" w:hAnsi="Tahoma" w:cs="Tahoma"/>
          <w:sz w:val="21"/>
          <w:szCs w:val="21"/>
        </w:rPr>
      </w:pPr>
      <w:r w:rsidRPr="00DF35C5">
        <w:rPr>
          <w:rFonts w:ascii="Tahoma" w:hAnsi="Tahoma" w:cs="Tahoma"/>
          <w:sz w:val="21"/>
          <w:szCs w:val="21"/>
        </w:rPr>
        <w:t>o</w:t>
      </w:r>
      <w:r w:rsidR="00FC18A5" w:rsidRPr="00DF35C5">
        <w:rPr>
          <w:rFonts w:ascii="Tahoma" w:hAnsi="Tahoma" w:cs="Tahoma"/>
          <w:sz w:val="21"/>
          <w:szCs w:val="21"/>
        </w:rPr>
        <w:t>s</w:t>
      </w:r>
      <w:r w:rsidRPr="00DF35C5">
        <w:rPr>
          <w:rFonts w:ascii="Tahoma" w:hAnsi="Tahoma" w:cs="Tahoma"/>
          <w:sz w:val="21"/>
          <w:szCs w:val="21"/>
        </w:rPr>
        <w:t xml:space="preserve"> “</w:t>
      </w:r>
      <w:r w:rsidRPr="00DF35C5">
        <w:rPr>
          <w:rFonts w:ascii="Tahoma" w:hAnsi="Tahoma" w:cs="Tahoma"/>
          <w:i/>
          <w:sz w:val="21"/>
          <w:szCs w:val="21"/>
        </w:rPr>
        <w:t>Instrumento</w:t>
      </w:r>
      <w:r w:rsidR="00FC18A5" w:rsidRPr="00DF35C5">
        <w:rPr>
          <w:rFonts w:ascii="Tahoma" w:hAnsi="Tahoma" w:cs="Tahoma"/>
          <w:i/>
          <w:sz w:val="21"/>
          <w:szCs w:val="21"/>
        </w:rPr>
        <w:t>s</w:t>
      </w:r>
      <w:r w:rsidRPr="00DF35C5">
        <w:rPr>
          <w:rFonts w:ascii="Tahoma" w:hAnsi="Tahoma" w:cs="Tahoma"/>
          <w:i/>
          <w:sz w:val="21"/>
          <w:szCs w:val="21"/>
        </w:rPr>
        <w:t xml:space="preserve"> Particular</w:t>
      </w:r>
      <w:r w:rsidR="00FC18A5" w:rsidRPr="00DF35C5">
        <w:rPr>
          <w:rFonts w:ascii="Tahoma" w:hAnsi="Tahoma" w:cs="Tahoma"/>
          <w:i/>
          <w:sz w:val="21"/>
          <w:szCs w:val="21"/>
        </w:rPr>
        <w:t>es</w:t>
      </w:r>
      <w:r w:rsidRPr="00DF35C5">
        <w:rPr>
          <w:rFonts w:ascii="Tahoma" w:hAnsi="Tahoma" w:cs="Tahoma"/>
          <w:i/>
          <w:sz w:val="21"/>
          <w:szCs w:val="21"/>
        </w:rPr>
        <w:t xml:space="preserve"> de Emissão de Cédulas de Crédito Imobiliário sem Garantia Real sob a Forma Escritural e Outras Avenças</w:t>
      </w:r>
      <w:r w:rsidRPr="00DF35C5">
        <w:rPr>
          <w:rFonts w:ascii="Tahoma" w:hAnsi="Tahoma" w:cs="Tahoma"/>
          <w:sz w:val="21"/>
          <w:szCs w:val="21"/>
        </w:rPr>
        <w:t>” (</w:t>
      </w:r>
      <w:r w:rsidR="007676D2" w:rsidRPr="00DF35C5">
        <w:rPr>
          <w:rFonts w:ascii="Tahoma" w:hAnsi="Tahoma" w:cs="Tahoma"/>
          <w:sz w:val="21"/>
          <w:szCs w:val="21"/>
        </w:rPr>
        <w:t xml:space="preserve">a </w:t>
      </w:r>
      <w:r w:rsidRPr="00DF35C5">
        <w:rPr>
          <w:rFonts w:ascii="Tahoma" w:hAnsi="Tahoma" w:cs="Tahoma"/>
          <w:sz w:val="21"/>
          <w:szCs w:val="21"/>
        </w:rPr>
        <w:t>“</w:t>
      </w:r>
      <w:r w:rsidRPr="00DF35C5">
        <w:rPr>
          <w:rFonts w:ascii="Tahoma" w:hAnsi="Tahoma" w:cs="Tahoma"/>
          <w:sz w:val="21"/>
          <w:szCs w:val="21"/>
          <w:u w:val="single"/>
        </w:rPr>
        <w:t>Escritura de Emissão de CCI</w:t>
      </w:r>
      <w:r w:rsidRPr="00DF35C5">
        <w:rPr>
          <w:rFonts w:ascii="Tahoma" w:hAnsi="Tahoma" w:cs="Tahoma"/>
          <w:sz w:val="21"/>
          <w:szCs w:val="21"/>
        </w:rPr>
        <w:t xml:space="preserve">”), por meio do qual as </w:t>
      </w:r>
      <w:r w:rsidR="00FC18A5" w:rsidRPr="00DF35C5">
        <w:rPr>
          <w:rFonts w:ascii="Tahoma" w:hAnsi="Tahoma" w:cs="Tahoma"/>
          <w:sz w:val="21"/>
          <w:szCs w:val="21"/>
        </w:rPr>
        <w:t xml:space="preserve">respectivas </w:t>
      </w:r>
      <w:r w:rsidRPr="00DF35C5">
        <w:rPr>
          <w:rFonts w:ascii="Tahoma" w:hAnsi="Tahoma" w:cs="Tahoma"/>
          <w:sz w:val="21"/>
          <w:szCs w:val="21"/>
        </w:rPr>
        <w:t xml:space="preserve">Cedentes </w:t>
      </w:r>
      <w:r w:rsidR="000A0F4B" w:rsidRPr="00DF35C5">
        <w:rPr>
          <w:rFonts w:ascii="Tahoma" w:hAnsi="Tahoma" w:cs="Tahoma"/>
          <w:sz w:val="21"/>
          <w:szCs w:val="21"/>
        </w:rPr>
        <w:t>emitiram Cédulas de Crédito Imobiliário (“</w:t>
      </w:r>
      <w:r w:rsidR="000A0F4B" w:rsidRPr="00DF35C5">
        <w:rPr>
          <w:rFonts w:ascii="Tahoma" w:hAnsi="Tahoma" w:cs="Tahoma"/>
          <w:sz w:val="21"/>
          <w:szCs w:val="21"/>
          <w:u w:val="single"/>
        </w:rPr>
        <w:t>CCI</w:t>
      </w:r>
      <w:r w:rsidR="000A0F4B" w:rsidRPr="00DF35C5">
        <w:rPr>
          <w:rFonts w:ascii="Tahoma" w:hAnsi="Tahoma" w:cs="Tahoma"/>
          <w:sz w:val="21"/>
          <w:szCs w:val="21"/>
        </w:rPr>
        <w:t>”)</w:t>
      </w:r>
      <w:r w:rsidR="00D2384E" w:rsidRPr="00DF35C5">
        <w:rPr>
          <w:rFonts w:ascii="Tahoma" w:hAnsi="Tahoma" w:cs="Tahoma"/>
          <w:sz w:val="21"/>
          <w:szCs w:val="21"/>
        </w:rPr>
        <w:t>, custodiadas por uma instituição custodiante,</w:t>
      </w:r>
      <w:r w:rsidR="000A0F4B" w:rsidRPr="00DF35C5">
        <w:rPr>
          <w:rFonts w:ascii="Tahoma" w:hAnsi="Tahoma" w:cs="Tahoma"/>
          <w:sz w:val="21"/>
          <w:szCs w:val="21"/>
        </w:rPr>
        <w:t xml:space="preserve"> para representar 100% (cem por cento) dos </w:t>
      </w:r>
      <w:r w:rsidR="00FC18A5" w:rsidRPr="00DF35C5">
        <w:rPr>
          <w:rFonts w:ascii="Tahoma" w:hAnsi="Tahoma" w:cs="Tahoma"/>
          <w:sz w:val="21"/>
          <w:szCs w:val="21"/>
        </w:rPr>
        <w:t xml:space="preserve">respectivos </w:t>
      </w:r>
      <w:r w:rsidR="000A0F4B" w:rsidRPr="00DF35C5">
        <w:rPr>
          <w:rFonts w:ascii="Tahoma" w:hAnsi="Tahoma" w:cs="Tahoma"/>
          <w:sz w:val="21"/>
          <w:szCs w:val="21"/>
        </w:rPr>
        <w:t>Créditos Imobiliários;</w:t>
      </w:r>
    </w:p>
    <w:p w14:paraId="61DBC117" w14:textId="77777777" w:rsidR="006300C7" w:rsidRPr="00DF35C5" w:rsidRDefault="006300C7" w:rsidP="00DF35C5">
      <w:pPr>
        <w:widowControl w:val="0"/>
        <w:spacing w:line="300" w:lineRule="exact"/>
        <w:jc w:val="both"/>
        <w:rPr>
          <w:rFonts w:ascii="Tahoma" w:hAnsi="Tahoma" w:cs="Tahoma"/>
          <w:sz w:val="21"/>
          <w:szCs w:val="21"/>
        </w:rPr>
      </w:pPr>
    </w:p>
    <w:p w14:paraId="468B75B5" w14:textId="6F0B77E2" w:rsidR="00DB132E" w:rsidRPr="00DF35C5" w:rsidRDefault="00DB132E" w:rsidP="00DF35C5">
      <w:pPr>
        <w:pStyle w:val="PargrafodaLista"/>
        <w:widowControl w:val="0"/>
        <w:numPr>
          <w:ilvl w:val="0"/>
          <w:numId w:val="2"/>
        </w:numPr>
        <w:spacing w:line="300" w:lineRule="exact"/>
        <w:ind w:hanging="11"/>
        <w:jc w:val="both"/>
        <w:rPr>
          <w:rFonts w:ascii="Tahoma" w:hAnsi="Tahoma" w:cs="Tahoma"/>
          <w:sz w:val="21"/>
          <w:szCs w:val="21"/>
        </w:rPr>
      </w:pPr>
      <w:r w:rsidRPr="00DF35C5">
        <w:rPr>
          <w:rFonts w:ascii="Tahoma" w:hAnsi="Tahoma" w:cs="Tahoma"/>
          <w:sz w:val="21"/>
          <w:szCs w:val="21"/>
        </w:rPr>
        <w:t>o</w:t>
      </w:r>
      <w:r w:rsidR="00FC18A5" w:rsidRPr="00DF35C5">
        <w:rPr>
          <w:rFonts w:ascii="Tahoma" w:hAnsi="Tahoma" w:cs="Tahoma"/>
          <w:sz w:val="21"/>
          <w:szCs w:val="21"/>
        </w:rPr>
        <w:t xml:space="preserve"> presente</w:t>
      </w:r>
      <w:r w:rsidRPr="00DF35C5">
        <w:rPr>
          <w:rFonts w:ascii="Tahoma" w:hAnsi="Tahoma" w:cs="Tahoma"/>
          <w:sz w:val="21"/>
          <w:szCs w:val="21"/>
        </w:rPr>
        <w:t xml:space="preserve"> </w:t>
      </w:r>
      <w:r w:rsidRPr="00DF35C5">
        <w:rPr>
          <w:rFonts w:ascii="Tahoma" w:hAnsi="Tahoma" w:cs="Tahoma"/>
          <w:i/>
          <w:sz w:val="21"/>
          <w:szCs w:val="21"/>
        </w:rPr>
        <w:t>“</w:t>
      </w:r>
      <w:bookmarkStart w:id="13" w:name="_Hlk27583887"/>
      <w:r w:rsidRPr="00DF35C5">
        <w:rPr>
          <w:rFonts w:ascii="Tahoma" w:hAnsi="Tahoma" w:cs="Tahoma"/>
          <w:i/>
          <w:sz w:val="21"/>
          <w:szCs w:val="21"/>
        </w:rPr>
        <w:t>Instrumento Particular de Cessão de Créditos Imobiliários, de Cessão Fiduciária de Créditos em Garantia e Outras Avenças</w:t>
      </w:r>
      <w:bookmarkEnd w:id="13"/>
      <w:r w:rsidRPr="00DF35C5">
        <w:rPr>
          <w:rFonts w:ascii="Tahoma" w:hAnsi="Tahoma" w:cs="Tahoma"/>
          <w:sz w:val="21"/>
          <w:szCs w:val="21"/>
        </w:rPr>
        <w:t>” (“</w:t>
      </w:r>
      <w:r w:rsidRPr="00DF35C5">
        <w:rPr>
          <w:rFonts w:ascii="Tahoma" w:hAnsi="Tahoma" w:cs="Tahoma"/>
          <w:sz w:val="21"/>
          <w:szCs w:val="21"/>
          <w:u w:val="single"/>
        </w:rPr>
        <w:t>Contrato de Cessão</w:t>
      </w:r>
      <w:r w:rsidRPr="00DF35C5">
        <w:rPr>
          <w:rFonts w:ascii="Tahoma" w:hAnsi="Tahoma" w:cs="Tahoma"/>
          <w:sz w:val="21"/>
          <w:szCs w:val="21"/>
        </w:rPr>
        <w:t>”);</w:t>
      </w:r>
    </w:p>
    <w:p w14:paraId="6F2F7F3C" w14:textId="77777777" w:rsidR="00DB132E" w:rsidRPr="00DF35C5" w:rsidRDefault="00DB132E" w:rsidP="00DF35C5">
      <w:pPr>
        <w:widowControl w:val="0"/>
        <w:spacing w:line="300" w:lineRule="exact"/>
        <w:jc w:val="both"/>
        <w:rPr>
          <w:rFonts w:ascii="Tahoma" w:hAnsi="Tahoma" w:cs="Tahoma"/>
          <w:sz w:val="21"/>
          <w:szCs w:val="21"/>
        </w:rPr>
      </w:pPr>
    </w:p>
    <w:p w14:paraId="0C3122E0" w14:textId="43ADCCD1" w:rsidR="00DB132E" w:rsidRPr="00DF35C5" w:rsidRDefault="00DB132E" w:rsidP="00DF35C5">
      <w:pPr>
        <w:pStyle w:val="PargrafodaLista"/>
        <w:widowControl w:val="0"/>
        <w:numPr>
          <w:ilvl w:val="0"/>
          <w:numId w:val="2"/>
        </w:numPr>
        <w:spacing w:line="300" w:lineRule="exact"/>
        <w:ind w:hanging="11"/>
        <w:jc w:val="both"/>
        <w:rPr>
          <w:rFonts w:ascii="Tahoma" w:hAnsi="Tahoma" w:cs="Tahoma"/>
          <w:sz w:val="21"/>
          <w:szCs w:val="21"/>
        </w:rPr>
      </w:pPr>
      <w:r w:rsidRPr="00DF35C5">
        <w:rPr>
          <w:rFonts w:ascii="Tahoma" w:hAnsi="Tahoma" w:cs="Tahoma"/>
          <w:sz w:val="21"/>
          <w:szCs w:val="21"/>
        </w:rPr>
        <w:t>o</w:t>
      </w:r>
      <w:r w:rsidR="00FC18A5" w:rsidRPr="00DF35C5">
        <w:rPr>
          <w:rFonts w:ascii="Tahoma" w:hAnsi="Tahoma" w:cs="Tahoma"/>
          <w:sz w:val="21"/>
          <w:szCs w:val="21"/>
        </w:rPr>
        <w:t>s</w:t>
      </w:r>
      <w:r w:rsidRPr="00DF35C5">
        <w:rPr>
          <w:rFonts w:ascii="Tahoma" w:hAnsi="Tahoma" w:cs="Tahoma"/>
          <w:sz w:val="21"/>
          <w:szCs w:val="21"/>
        </w:rPr>
        <w:t xml:space="preserve"> </w:t>
      </w:r>
      <w:r w:rsidRPr="00DF35C5">
        <w:rPr>
          <w:rFonts w:ascii="Tahoma" w:hAnsi="Tahoma" w:cs="Tahoma"/>
          <w:i/>
          <w:sz w:val="21"/>
          <w:szCs w:val="21"/>
        </w:rPr>
        <w:t>“Instrumento</w:t>
      </w:r>
      <w:r w:rsidR="00FC18A5" w:rsidRPr="00DF35C5">
        <w:rPr>
          <w:rFonts w:ascii="Tahoma" w:hAnsi="Tahoma" w:cs="Tahoma"/>
          <w:i/>
          <w:sz w:val="21"/>
          <w:szCs w:val="21"/>
        </w:rPr>
        <w:t>s</w:t>
      </w:r>
      <w:r w:rsidRPr="00DF35C5">
        <w:rPr>
          <w:rFonts w:ascii="Tahoma" w:hAnsi="Tahoma" w:cs="Tahoma"/>
          <w:i/>
          <w:sz w:val="21"/>
          <w:szCs w:val="21"/>
        </w:rPr>
        <w:t xml:space="preserve"> </w:t>
      </w:r>
      <w:r w:rsidRPr="00DF35C5">
        <w:rPr>
          <w:rFonts w:ascii="Tahoma" w:hAnsi="Tahoma" w:cs="Tahoma"/>
          <w:i/>
          <w:iCs/>
          <w:sz w:val="21"/>
          <w:szCs w:val="21"/>
        </w:rPr>
        <w:t>Particular</w:t>
      </w:r>
      <w:r w:rsidR="00FC18A5" w:rsidRPr="00DF35C5">
        <w:rPr>
          <w:rFonts w:ascii="Tahoma" w:hAnsi="Tahoma" w:cs="Tahoma"/>
          <w:i/>
          <w:iCs/>
          <w:sz w:val="21"/>
          <w:szCs w:val="21"/>
        </w:rPr>
        <w:t>es</w:t>
      </w:r>
      <w:r w:rsidRPr="00DF35C5">
        <w:rPr>
          <w:rFonts w:ascii="Tahoma" w:hAnsi="Tahoma" w:cs="Tahoma"/>
          <w:i/>
          <w:sz w:val="21"/>
          <w:szCs w:val="21"/>
        </w:rPr>
        <w:t xml:space="preserve"> de Alienação Fiduciária de Quotas em Garantia</w:t>
      </w:r>
      <w:r w:rsidRPr="00DF35C5">
        <w:rPr>
          <w:rFonts w:ascii="Tahoma" w:hAnsi="Tahoma" w:cs="Tahoma"/>
          <w:sz w:val="21"/>
          <w:szCs w:val="21"/>
        </w:rPr>
        <w:t>” (</w:t>
      </w:r>
      <w:r w:rsidR="007174D0" w:rsidRPr="00DF35C5">
        <w:rPr>
          <w:rFonts w:ascii="Tahoma" w:hAnsi="Tahoma" w:cs="Tahoma"/>
          <w:sz w:val="21"/>
          <w:szCs w:val="21"/>
        </w:rPr>
        <w:t xml:space="preserve">a </w:t>
      </w:r>
      <w:r w:rsidRPr="00DF35C5">
        <w:rPr>
          <w:rFonts w:ascii="Tahoma" w:hAnsi="Tahoma" w:cs="Tahoma"/>
          <w:sz w:val="21"/>
          <w:szCs w:val="21"/>
        </w:rPr>
        <w:t>“</w:t>
      </w:r>
      <w:r w:rsidRPr="00DF35C5">
        <w:rPr>
          <w:rFonts w:ascii="Tahoma" w:hAnsi="Tahoma" w:cs="Tahoma"/>
          <w:sz w:val="21"/>
          <w:szCs w:val="21"/>
          <w:u w:val="single"/>
        </w:rPr>
        <w:t>Alienação Fiduciária de Quotas</w:t>
      </w:r>
      <w:r w:rsidRPr="00DF35C5">
        <w:rPr>
          <w:rFonts w:ascii="Tahoma" w:hAnsi="Tahoma" w:cs="Tahoma"/>
          <w:sz w:val="21"/>
          <w:szCs w:val="21"/>
        </w:rPr>
        <w:t xml:space="preserve">”), </w:t>
      </w:r>
      <w:r w:rsidR="00F47636" w:rsidRPr="00DF35C5">
        <w:rPr>
          <w:rFonts w:ascii="Tahoma" w:hAnsi="Tahoma" w:cs="Tahoma"/>
          <w:sz w:val="21"/>
          <w:szCs w:val="21"/>
        </w:rPr>
        <w:t xml:space="preserve">para que as </w:t>
      </w:r>
      <w:r w:rsidR="00466BD2" w:rsidRPr="00DF35C5">
        <w:rPr>
          <w:rFonts w:ascii="Tahoma" w:hAnsi="Tahoma" w:cs="Tahoma"/>
          <w:sz w:val="21"/>
          <w:szCs w:val="21"/>
        </w:rPr>
        <w:t xml:space="preserve">quotas emitidas pelas </w:t>
      </w:r>
      <w:r w:rsidR="00F47636" w:rsidRPr="00DF35C5">
        <w:rPr>
          <w:rFonts w:ascii="Tahoma" w:hAnsi="Tahoma" w:cs="Tahoma"/>
          <w:sz w:val="21"/>
          <w:szCs w:val="21"/>
        </w:rPr>
        <w:t>Cedentes sirvam de garantia ao pagamento dos CRI;</w:t>
      </w:r>
    </w:p>
    <w:p w14:paraId="7A5EB5AB" w14:textId="77777777" w:rsidR="00DB132E" w:rsidRPr="00DF35C5" w:rsidRDefault="00DB132E" w:rsidP="00DF35C5">
      <w:pPr>
        <w:widowControl w:val="0"/>
        <w:spacing w:line="300" w:lineRule="exact"/>
        <w:jc w:val="both"/>
        <w:rPr>
          <w:rFonts w:ascii="Tahoma" w:hAnsi="Tahoma" w:cs="Tahoma"/>
          <w:sz w:val="21"/>
          <w:szCs w:val="21"/>
        </w:rPr>
      </w:pPr>
    </w:p>
    <w:p w14:paraId="1E6C47ED" w14:textId="525B9E56" w:rsidR="00D2384E" w:rsidRPr="00DF35C5" w:rsidRDefault="00D2384E" w:rsidP="00DF35C5">
      <w:pPr>
        <w:pStyle w:val="PargrafodaLista"/>
        <w:widowControl w:val="0"/>
        <w:numPr>
          <w:ilvl w:val="0"/>
          <w:numId w:val="2"/>
        </w:numPr>
        <w:spacing w:line="300" w:lineRule="exact"/>
        <w:ind w:hanging="11"/>
        <w:jc w:val="both"/>
        <w:rPr>
          <w:rFonts w:ascii="Tahoma" w:hAnsi="Tahoma" w:cs="Tahoma"/>
          <w:sz w:val="21"/>
          <w:szCs w:val="21"/>
        </w:rPr>
      </w:pPr>
      <w:r w:rsidRPr="00DF35C5">
        <w:rPr>
          <w:rFonts w:ascii="Tahoma" w:hAnsi="Tahoma" w:cs="Tahoma"/>
          <w:sz w:val="21"/>
          <w:szCs w:val="21"/>
        </w:rPr>
        <w:t>o “</w:t>
      </w:r>
      <w:r w:rsidRPr="00DF35C5">
        <w:rPr>
          <w:rFonts w:ascii="Tahoma" w:hAnsi="Tahoma" w:cs="Tahoma"/>
          <w:i/>
          <w:sz w:val="21"/>
          <w:szCs w:val="21"/>
        </w:rPr>
        <w:t xml:space="preserve">Contrato de Prestação de </w:t>
      </w:r>
      <w:r w:rsidRPr="00DF35C5">
        <w:rPr>
          <w:rFonts w:ascii="Tahoma" w:hAnsi="Tahoma" w:cs="Tahoma"/>
          <w:sz w:val="21"/>
          <w:szCs w:val="21"/>
        </w:rPr>
        <w:t>Serviços</w:t>
      </w:r>
      <w:r w:rsidRPr="00DF35C5">
        <w:rPr>
          <w:rFonts w:ascii="Tahoma" w:hAnsi="Tahoma" w:cs="Tahoma"/>
          <w:i/>
          <w:sz w:val="21"/>
          <w:szCs w:val="21"/>
        </w:rPr>
        <w:t xml:space="preserve"> de </w:t>
      </w:r>
      <w:r w:rsidR="00456DF6" w:rsidRPr="00DF35C5">
        <w:rPr>
          <w:rFonts w:ascii="Tahoma" w:hAnsi="Tahoma" w:cs="Tahoma"/>
          <w:i/>
          <w:sz w:val="21"/>
          <w:szCs w:val="21"/>
        </w:rPr>
        <w:t>Mo</w:t>
      </w:r>
      <w:r w:rsidR="00FF64F9" w:rsidRPr="00DF35C5">
        <w:rPr>
          <w:rFonts w:ascii="Tahoma" w:hAnsi="Tahoma" w:cs="Tahoma"/>
          <w:i/>
          <w:sz w:val="21"/>
          <w:szCs w:val="21"/>
        </w:rPr>
        <w:t>n</w:t>
      </w:r>
      <w:r w:rsidR="00456DF6" w:rsidRPr="00DF35C5">
        <w:rPr>
          <w:rFonts w:ascii="Tahoma" w:hAnsi="Tahoma" w:cs="Tahoma"/>
          <w:i/>
          <w:sz w:val="21"/>
          <w:szCs w:val="21"/>
        </w:rPr>
        <w:t>itoramento</w:t>
      </w:r>
      <w:r w:rsidRPr="00DF35C5">
        <w:rPr>
          <w:rFonts w:ascii="Tahoma" w:hAnsi="Tahoma" w:cs="Tahoma"/>
          <w:i/>
          <w:sz w:val="21"/>
          <w:szCs w:val="21"/>
        </w:rPr>
        <w:t xml:space="preserve"> de Carteira de Créditos</w:t>
      </w:r>
      <w:r w:rsidRPr="00DF35C5">
        <w:rPr>
          <w:rFonts w:ascii="Tahoma" w:hAnsi="Tahoma" w:cs="Tahoma"/>
          <w:sz w:val="21"/>
          <w:szCs w:val="21"/>
        </w:rPr>
        <w:t>” (“</w:t>
      </w:r>
      <w:r w:rsidRPr="00DF35C5">
        <w:rPr>
          <w:rFonts w:ascii="Tahoma" w:hAnsi="Tahoma" w:cs="Tahoma"/>
          <w:sz w:val="21"/>
          <w:szCs w:val="21"/>
          <w:u w:val="single"/>
        </w:rPr>
        <w:t>Contrato de Servicing</w:t>
      </w:r>
      <w:r w:rsidRPr="00DF35C5">
        <w:rPr>
          <w:rFonts w:ascii="Tahoma" w:hAnsi="Tahoma" w:cs="Tahoma"/>
          <w:sz w:val="21"/>
          <w:szCs w:val="21"/>
        </w:rPr>
        <w:t xml:space="preserve">”), para </w:t>
      </w:r>
      <w:r w:rsidR="00FA088D" w:rsidRPr="00DF35C5">
        <w:rPr>
          <w:rFonts w:ascii="Tahoma" w:hAnsi="Tahoma" w:cs="Tahoma"/>
          <w:sz w:val="21"/>
          <w:szCs w:val="21"/>
        </w:rPr>
        <w:t xml:space="preserve">contratar um </w:t>
      </w:r>
      <w:proofErr w:type="spellStart"/>
      <w:r w:rsidRPr="00DF35C5">
        <w:rPr>
          <w:rFonts w:ascii="Tahoma" w:hAnsi="Tahoma" w:cs="Tahoma"/>
          <w:sz w:val="21"/>
          <w:szCs w:val="21"/>
        </w:rPr>
        <w:t>Servicer</w:t>
      </w:r>
      <w:proofErr w:type="spellEnd"/>
      <w:r w:rsidR="00FA088D" w:rsidRPr="00DF35C5">
        <w:rPr>
          <w:rFonts w:ascii="Tahoma" w:hAnsi="Tahoma" w:cs="Tahoma"/>
          <w:sz w:val="21"/>
          <w:szCs w:val="21"/>
        </w:rPr>
        <w:t xml:space="preserve"> que fará o monitoramento d</w:t>
      </w:r>
      <w:r w:rsidRPr="00DF35C5">
        <w:rPr>
          <w:rFonts w:ascii="Tahoma" w:hAnsi="Tahoma" w:cs="Tahoma"/>
          <w:sz w:val="21"/>
          <w:szCs w:val="21"/>
        </w:rPr>
        <w:t>a administração e cobrança dos Créditos Imobiliários Totais</w:t>
      </w:r>
      <w:r w:rsidR="00FA088D" w:rsidRPr="00DF35C5">
        <w:rPr>
          <w:rFonts w:ascii="Tahoma" w:hAnsi="Tahoma" w:cs="Tahoma"/>
          <w:sz w:val="21"/>
          <w:szCs w:val="21"/>
        </w:rPr>
        <w:t>;</w:t>
      </w:r>
    </w:p>
    <w:p w14:paraId="3B100AAB" w14:textId="77777777" w:rsidR="00D2384E" w:rsidRPr="00DF35C5" w:rsidRDefault="00D2384E" w:rsidP="00DF35C5">
      <w:pPr>
        <w:widowControl w:val="0"/>
        <w:spacing w:line="300" w:lineRule="exact"/>
        <w:jc w:val="both"/>
        <w:rPr>
          <w:rFonts w:ascii="Tahoma" w:hAnsi="Tahoma" w:cs="Tahoma"/>
          <w:sz w:val="21"/>
          <w:szCs w:val="21"/>
        </w:rPr>
      </w:pPr>
    </w:p>
    <w:p w14:paraId="7176051B" w14:textId="4A49DE89" w:rsidR="00FA088D" w:rsidRPr="00DF35C5" w:rsidRDefault="00FA088D" w:rsidP="00DF35C5">
      <w:pPr>
        <w:pStyle w:val="PargrafodaLista"/>
        <w:widowControl w:val="0"/>
        <w:numPr>
          <w:ilvl w:val="0"/>
          <w:numId w:val="2"/>
        </w:numPr>
        <w:spacing w:line="300" w:lineRule="exact"/>
        <w:ind w:hanging="11"/>
        <w:jc w:val="both"/>
        <w:rPr>
          <w:rFonts w:ascii="Tahoma" w:hAnsi="Tahoma" w:cs="Tahoma"/>
          <w:sz w:val="21"/>
          <w:szCs w:val="21"/>
        </w:rPr>
      </w:pPr>
      <w:r w:rsidRPr="00DF35C5">
        <w:rPr>
          <w:rFonts w:ascii="Tahoma" w:hAnsi="Tahoma" w:cs="Tahoma"/>
          <w:sz w:val="21"/>
          <w:szCs w:val="21"/>
        </w:rPr>
        <w:t>o “</w:t>
      </w:r>
      <w:r w:rsidRPr="00DF35C5">
        <w:rPr>
          <w:rFonts w:ascii="Tahoma" w:hAnsi="Tahoma" w:cs="Tahoma"/>
          <w:i/>
          <w:sz w:val="21"/>
          <w:szCs w:val="21"/>
        </w:rPr>
        <w:t xml:space="preserve">Termo de </w:t>
      </w:r>
      <w:r w:rsidRPr="00DF35C5">
        <w:rPr>
          <w:rFonts w:ascii="Tahoma" w:hAnsi="Tahoma" w:cs="Tahoma"/>
          <w:sz w:val="21"/>
          <w:szCs w:val="21"/>
        </w:rPr>
        <w:t>Securitização</w:t>
      </w:r>
      <w:r w:rsidRPr="00DF35C5">
        <w:rPr>
          <w:rFonts w:ascii="Tahoma" w:hAnsi="Tahoma" w:cs="Tahoma"/>
          <w:i/>
          <w:sz w:val="21"/>
          <w:szCs w:val="21"/>
        </w:rPr>
        <w:t xml:space="preserve"> de Créditos Imobiliários das </w:t>
      </w:r>
      <w:r w:rsidR="00035720" w:rsidRPr="00035720">
        <w:rPr>
          <w:rFonts w:ascii="Tahoma" w:hAnsi="Tahoma" w:cs="Tahoma"/>
          <w:i/>
          <w:sz w:val="21"/>
          <w:szCs w:val="21"/>
        </w:rPr>
        <w:t xml:space="preserve">413ª, 414ª, 415ª e 416ª </w:t>
      </w:r>
      <w:r w:rsidRPr="00DF35C5">
        <w:rPr>
          <w:rFonts w:ascii="Tahoma" w:hAnsi="Tahoma" w:cs="Tahoma"/>
          <w:i/>
          <w:sz w:val="21"/>
          <w:szCs w:val="21"/>
        </w:rPr>
        <w:t>Séries da 1ª Emissão da Forte Securitizadora S.A.</w:t>
      </w:r>
      <w:r w:rsidRPr="00DF35C5">
        <w:rPr>
          <w:rFonts w:ascii="Tahoma" w:hAnsi="Tahoma" w:cs="Tahoma"/>
          <w:sz w:val="21"/>
          <w:szCs w:val="21"/>
        </w:rPr>
        <w:t>” (“</w:t>
      </w:r>
      <w:r w:rsidRPr="00DF35C5">
        <w:rPr>
          <w:rFonts w:ascii="Tahoma" w:hAnsi="Tahoma" w:cs="Tahoma"/>
          <w:sz w:val="21"/>
          <w:szCs w:val="21"/>
          <w:u w:val="single"/>
        </w:rPr>
        <w:t>Termo de Securitização</w:t>
      </w:r>
      <w:r w:rsidRPr="00DF35C5">
        <w:rPr>
          <w:rFonts w:ascii="Tahoma" w:hAnsi="Tahoma" w:cs="Tahoma"/>
          <w:sz w:val="21"/>
          <w:szCs w:val="21"/>
        </w:rPr>
        <w:t>”), para emitir os CRI e indicar um agente fiduciário para agir como representante de seus investidores</w:t>
      </w:r>
      <w:r w:rsidR="00791A5D">
        <w:rPr>
          <w:rFonts w:ascii="Tahoma" w:hAnsi="Tahoma" w:cs="Tahoma"/>
          <w:sz w:val="21"/>
          <w:szCs w:val="21"/>
        </w:rPr>
        <w:t xml:space="preserve"> </w:t>
      </w:r>
      <w:r w:rsidR="00791A5D" w:rsidRPr="00791A5D">
        <w:rPr>
          <w:rFonts w:ascii="Tahoma" w:hAnsi="Tahoma" w:cs="Tahoma"/>
          <w:sz w:val="21"/>
          <w:szCs w:val="21"/>
        </w:rPr>
        <w:t>(“Agente Fiduciário”)</w:t>
      </w:r>
      <w:r w:rsidRPr="00DF35C5">
        <w:rPr>
          <w:rFonts w:ascii="Tahoma" w:hAnsi="Tahoma" w:cs="Tahoma"/>
          <w:sz w:val="21"/>
          <w:szCs w:val="21"/>
        </w:rPr>
        <w:t>;</w:t>
      </w:r>
    </w:p>
    <w:p w14:paraId="57AEC57B" w14:textId="77777777" w:rsidR="00FA088D" w:rsidRPr="00DF35C5" w:rsidRDefault="00FA088D" w:rsidP="00DF35C5">
      <w:pPr>
        <w:widowControl w:val="0"/>
        <w:spacing w:line="300" w:lineRule="exact"/>
        <w:jc w:val="both"/>
        <w:rPr>
          <w:rFonts w:ascii="Tahoma" w:hAnsi="Tahoma" w:cs="Tahoma"/>
          <w:sz w:val="21"/>
          <w:szCs w:val="21"/>
        </w:rPr>
      </w:pPr>
    </w:p>
    <w:p w14:paraId="66DAF671" w14:textId="77777777" w:rsidR="009769E0" w:rsidRPr="00DF35C5" w:rsidRDefault="00FA088D" w:rsidP="00DF35C5">
      <w:pPr>
        <w:pStyle w:val="PargrafodaLista"/>
        <w:widowControl w:val="0"/>
        <w:numPr>
          <w:ilvl w:val="0"/>
          <w:numId w:val="2"/>
        </w:numPr>
        <w:spacing w:line="300" w:lineRule="exact"/>
        <w:ind w:hanging="11"/>
        <w:jc w:val="both"/>
        <w:rPr>
          <w:rFonts w:ascii="Tahoma" w:hAnsi="Tahoma" w:cs="Tahoma"/>
          <w:sz w:val="21"/>
          <w:szCs w:val="21"/>
        </w:rPr>
      </w:pPr>
      <w:r w:rsidRPr="00DF35C5">
        <w:rPr>
          <w:rFonts w:ascii="Tahoma" w:hAnsi="Tahoma" w:cs="Tahoma"/>
          <w:sz w:val="21"/>
          <w:szCs w:val="21"/>
        </w:rPr>
        <w:t xml:space="preserve">o </w:t>
      </w:r>
      <w:r w:rsidR="00D2384E" w:rsidRPr="00DF35C5">
        <w:rPr>
          <w:rFonts w:ascii="Tahoma" w:hAnsi="Tahoma" w:cs="Tahoma"/>
          <w:sz w:val="21"/>
          <w:szCs w:val="21"/>
        </w:rPr>
        <w:t>“</w:t>
      </w:r>
      <w:r w:rsidR="00D2384E" w:rsidRPr="00DF35C5">
        <w:rPr>
          <w:rFonts w:ascii="Tahoma" w:hAnsi="Tahoma" w:cs="Tahoma"/>
          <w:i/>
          <w:sz w:val="21"/>
          <w:szCs w:val="21"/>
        </w:rPr>
        <w:t>Contrato de Distribuição Pública com Esforços Restritos, sob o Regime de Melhores Esforços, de Certificado de Recebíveis Imobiliários da Forte Securitizadora S.A.”</w:t>
      </w:r>
      <w:r w:rsidR="00D2384E" w:rsidRPr="00DF35C5">
        <w:rPr>
          <w:rFonts w:ascii="Tahoma" w:hAnsi="Tahoma" w:cs="Tahoma"/>
          <w:sz w:val="21"/>
          <w:szCs w:val="21"/>
        </w:rPr>
        <w:t xml:space="preserve"> (“</w:t>
      </w:r>
      <w:r w:rsidR="00D2384E" w:rsidRPr="00DF35C5">
        <w:rPr>
          <w:rFonts w:ascii="Tahoma" w:hAnsi="Tahoma" w:cs="Tahoma"/>
          <w:sz w:val="21"/>
          <w:szCs w:val="21"/>
          <w:u w:val="single"/>
        </w:rPr>
        <w:t>Contrato de Distribuição</w:t>
      </w:r>
      <w:r w:rsidR="00D2384E" w:rsidRPr="00DF35C5">
        <w:rPr>
          <w:rFonts w:ascii="Tahoma" w:hAnsi="Tahoma" w:cs="Tahoma"/>
          <w:sz w:val="21"/>
          <w:szCs w:val="21"/>
        </w:rPr>
        <w:t>”),</w:t>
      </w:r>
      <w:r w:rsidRPr="00DF35C5">
        <w:rPr>
          <w:rFonts w:ascii="Tahoma" w:hAnsi="Tahoma" w:cs="Tahoma"/>
          <w:sz w:val="21"/>
          <w:szCs w:val="21"/>
        </w:rPr>
        <w:t xml:space="preserve"> para contratar uma instituição para realizar a oferta pública de distribuição dos CRI</w:t>
      </w:r>
      <w:r w:rsidR="00C96E4C" w:rsidRPr="00DF35C5">
        <w:rPr>
          <w:rFonts w:ascii="Tahoma" w:hAnsi="Tahoma" w:cs="Tahoma"/>
          <w:sz w:val="21"/>
          <w:szCs w:val="21"/>
        </w:rPr>
        <w:t xml:space="preserve"> a investidores</w:t>
      </w:r>
      <w:r w:rsidRPr="00DF35C5">
        <w:rPr>
          <w:rFonts w:ascii="Tahoma" w:hAnsi="Tahoma" w:cs="Tahoma"/>
          <w:sz w:val="21"/>
          <w:szCs w:val="21"/>
        </w:rPr>
        <w:t>;</w:t>
      </w:r>
    </w:p>
    <w:p w14:paraId="792D496E" w14:textId="77777777" w:rsidR="00FD03D9" w:rsidRPr="00DF35C5" w:rsidRDefault="00FD03D9" w:rsidP="00DF35C5">
      <w:pPr>
        <w:pStyle w:val="PargrafodaLista"/>
        <w:widowControl w:val="0"/>
        <w:spacing w:line="300" w:lineRule="exact"/>
        <w:ind w:left="720"/>
        <w:jc w:val="both"/>
        <w:rPr>
          <w:rFonts w:ascii="Tahoma" w:hAnsi="Tahoma" w:cs="Tahoma"/>
          <w:sz w:val="21"/>
          <w:szCs w:val="21"/>
        </w:rPr>
      </w:pPr>
    </w:p>
    <w:bookmarkEnd w:id="7"/>
    <w:p w14:paraId="5CE7198F" w14:textId="77777777" w:rsidR="0049470E" w:rsidRPr="00DF35C5" w:rsidRDefault="0049470E" w:rsidP="00DF35C5">
      <w:pPr>
        <w:widowControl w:val="0"/>
        <w:autoSpaceDE w:val="0"/>
        <w:autoSpaceDN w:val="0"/>
        <w:adjustRightInd w:val="0"/>
        <w:spacing w:line="300" w:lineRule="exact"/>
        <w:jc w:val="both"/>
        <w:rPr>
          <w:rFonts w:ascii="Tahoma" w:hAnsi="Tahoma" w:cs="Tahoma"/>
          <w:sz w:val="21"/>
          <w:szCs w:val="21"/>
        </w:rPr>
      </w:pPr>
      <w:r w:rsidRPr="00DF35C5">
        <w:rPr>
          <w:rFonts w:ascii="Tahoma" w:hAnsi="Tahoma" w:cs="Tahoma"/>
          <w:b/>
          <w:caps/>
          <w:sz w:val="21"/>
          <w:szCs w:val="21"/>
        </w:rPr>
        <w:t>Resolvem</w:t>
      </w:r>
      <w:r w:rsidRPr="00DF35C5">
        <w:rPr>
          <w:rFonts w:ascii="Tahoma" w:hAnsi="Tahoma" w:cs="Tahoma"/>
          <w:sz w:val="21"/>
          <w:szCs w:val="21"/>
        </w:rPr>
        <w:t xml:space="preserve"> as Partes celebram o presente Contrato de Cessão, que será regido pelas cláusulas e condições a seguir descritas.</w:t>
      </w:r>
    </w:p>
    <w:p w14:paraId="28CC6B67" w14:textId="77777777" w:rsidR="00DA4FB8" w:rsidRPr="00DF35C5" w:rsidRDefault="00DA4FB8" w:rsidP="00DF35C5">
      <w:pPr>
        <w:widowControl w:val="0"/>
        <w:spacing w:line="300" w:lineRule="exact"/>
        <w:jc w:val="both"/>
        <w:rPr>
          <w:rFonts w:ascii="Tahoma" w:hAnsi="Tahoma" w:cs="Tahoma"/>
          <w:sz w:val="21"/>
          <w:szCs w:val="21"/>
        </w:rPr>
      </w:pPr>
    </w:p>
    <w:p w14:paraId="454109D6" w14:textId="77777777" w:rsidR="00C96E4C" w:rsidRPr="00DF35C5" w:rsidRDefault="00C96E4C" w:rsidP="00DF35C5">
      <w:pPr>
        <w:pStyle w:val="Recuonormal"/>
        <w:widowControl w:val="0"/>
        <w:spacing w:line="300" w:lineRule="exact"/>
        <w:ind w:left="0"/>
        <w:jc w:val="both"/>
        <w:rPr>
          <w:rFonts w:ascii="Tahoma" w:hAnsi="Tahoma" w:cs="Tahoma"/>
          <w:b/>
          <w:sz w:val="21"/>
          <w:szCs w:val="21"/>
          <w:lang w:val="pt-BR"/>
        </w:rPr>
      </w:pPr>
      <w:r w:rsidRPr="00DF35C5">
        <w:rPr>
          <w:rFonts w:ascii="Tahoma" w:hAnsi="Tahoma" w:cs="Tahoma"/>
          <w:b/>
          <w:sz w:val="21"/>
          <w:szCs w:val="21"/>
          <w:lang w:val="pt-BR"/>
        </w:rPr>
        <w:t>III – CLÁUSULAS</w:t>
      </w:r>
    </w:p>
    <w:p w14:paraId="6B233227" w14:textId="77777777" w:rsidR="00C96E4C" w:rsidRPr="00DF35C5" w:rsidRDefault="00C96E4C" w:rsidP="00DF35C5">
      <w:pPr>
        <w:widowControl w:val="0"/>
        <w:autoSpaceDE w:val="0"/>
        <w:autoSpaceDN w:val="0"/>
        <w:adjustRightInd w:val="0"/>
        <w:spacing w:line="300" w:lineRule="exact"/>
        <w:rPr>
          <w:rFonts w:ascii="Tahoma" w:hAnsi="Tahoma" w:cs="Tahoma"/>
          <w:sz w:val="21"/>
          <w:szCs w:val="21"/>
        </w:rPr>
      </w:pPr>
    </w:p>
    <w:p w14:paraId="4047F316" w14:textId="77777777" w:rsidR="00C96E4C" w:rsidRPr="00DF35C5" w:rsidRDefault="00C96E4C" w:rsidP="00DF35C5">
      <w:pPr>
        <w:widowControl w:val="0"/>
        <w:autoSpaceDE w:val="0"/>
        <w:autoSpaceDN w:val="0"/>
        <w:adjustRightInd w:val="0"/>
        <w:spacing w:line="300" w:lineRule="exact"/>
        <w:jc w:val="both"/>
        <w:rPr>
          <w:rFonts w:ascii="Tahoma" w:hAnsi="Tahoma" w:cs="Tahoma"/>
          <w:b/>
          <w:sz w:val="21"/>
          <w:szCs w:val="21"/>
        </w:rPr>
      </w:pPr>
      <w:r w:rsidRPr="00DF35C5">
        <w:rPr>
          <w:rFonts w:ascii="Tahoma" w:hAnsi="Tahoma" w:cs="Tahoma"/>
          <w:b/>
          <w:sz w:val="21"/>
          <w:szCs w:val="21"/>
        </w:rPr>
        <w:t xml:space="preserve">CLÁUSULA PRIMEIRA – </w:t>
      </w:r>
      <w:r w:rsidR="00FC2836" w:rsidRPr="00DF35C5">
        <w:rPr>
          <w:rFonts w:ascii="Tahoma" w:hAnsi="Tahoma" w:cs="Tahoma"/>
          <w:b/>
          <w:sz w:val="21"/>
          <w:szCs w:val="21"/>
        </w:rPr>
        <w:t>DO OBJETO DESTE CONTRATO DE CESSÃO</w:t>
      </w:r>
    </w:p>
    <w:p w14:paraId="234562A5" w14:textId="77777777" w:rsidR="00C96E4C" w:rsidRPr="00DF35C5" w:rsidRDefault="00C96E4C" w:rsidP="00DF35C5">
      <w:pPr>
        <w:widowControl w:val="0"/>
        <w:spacing w:line="300" w:lineRule="exact"/>
        <w:rPr>
          <w:rFonts w:ascii="Tahoma" w:hAnsi="Tahoma" w:cs="Tahoma"/>
          <w:sz w:val="21"/>
          <w:szCs w:val="21"/>
        </w:rPr>
      </w:pPr>
    </w:p>
    <w:p w14:paraId="37E60AA4" w14:textId="1CE37712" w:rsidR="00C96E4C" w:rsidRPr="00DF35C5" w:rsidRDefault="00C96E4C" w:rsidP="00DF35C5">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 xml:space="preserve">De modo a viabilizar a captação de recursos pretendida pelas Cedentes, as Partes </w:t>
      </w:r>
      <w:r w:rsidR="009C5B3C" w:rsidRPr="00DF35C5">
        <w:rPr>
          <w:rFonts w:ascii="Tahoma" w:hAnsi="Tahoma" w:cs="Tahoma"/>
          <w:sz w:val="21"/>
          <w:szCs w:val="21"/>
        </w:rPr>
        <w:t xml:space="preserve">aqui </w:t>
      </w:r>
      <w:r w:rsidRPr="00DF35C5">
        <w:rPr>
          <w:rFonts w:ascii="Tahoma" w:hAnsi="Tahoma" w:cs="Tahoma"/>
          <w:sz w:val="21"/>
          <w:szCs w:val="21"/>
        </w:rPr>
        <w:t>ajustam</w:t>
      </w:r>
      <w:r w:rsidR="0042220F" w:rsidRPr="00DF35C5">
        <w:rPr>
          <w:rFonts w:ascii="Tahoma" w:hAnsi="Tahoma" w:cs="Tahoma"/>
          <w:sz w:val="21"/>
          <w:szCs w:val="21"/>
        </w:rPr>
        <w:t xml:space="preserve"> os termos e condições para</w:t>
      </w:r>
      <w:r w:rsidRPr="00DF35C5">
        <w:rPr>
          <w:rFonts w:ascii="Tahoma" w:hAnsi="Tahoma" w:cs="Tahoma"/>
          <w:sz w:val="21"/>
          <w:szCs w:val="21"/>
        </w:rPr>
        <w:t xml:space="preserve">: </w:t>
      </w:r>
      <w:r w:rsidRPr="00DF35C5">
        <w:rPr>
          <w:rFonts w:ascii="Tahoma" w:hAnsi="Tahoma" w:cs="Tahoma"/>
          <w:b/>
          <w:sz w:val="21"/>
          <w:szCs w:val="21"/>
        </w:rPr>
        <w:t>(i)</w:t>
      </w:r>
      <w:r w:rsidRPr="00DF35C5">
        <w:rPr>
          <w:rFonts w:ascii="Tahoma" w:hAnsi="Tahoma" w:cs="Tahoma"/>
          <w:sz w:val="21"/>
          <w:szCs w:val="21"/>
        </w:rPr>
        <w:t xml:space="preserve"> a cessão definitiva e onerosa, a partir da presente data </w:t>
      </w:r>
      <w:r w:rsidR="009C5B3C" w:rsidRPr="00DF35C5">
        <w:rPr>
          <w:rFonts w:ascii="Tahoma" w:hAnsi="Tahoma" w:cs="Tahoma"/>
          <w:sz w:val="21"/>
          <w:szCs w:val="21"/>
        </w:rPr>
        <w:t>(</w:t>
      </w:r>
      <w:r w:rsidRPr="00DF35C5">
        <w:rPr>
          <w:rFonts w:ascii="Tahoma" w:hAnsi="Tahoma" w:cs="Tahoma"/>
          <w:sz w:val="21"/>
          <w:szCs w:val="21"/>
        </w:rPr>
        <w:t>inclusive</w:t>
      </w:r>
      <w:r w:rsidR="009C5B3C" w:rsidRPr="00DF35C5">
        <w:rPr>
          <w:rFonts w:ascii="Tahoma" w:hAnsi="Tahoma" w:cs="Tahoma"/>
          <w:sz w:val="21"/>
          <w:szCs w:val="21"/>
        </w:rPr>
        <w:t>)</w:t>
      </w:r>
      <w:r w:rsidRPr="00DF35C5">
        <w:rPr>
          <w:rFonts w:ascii="Tahoma" w:hAnsi="Tahoma" w:cs="Tahoma"/>
          <w:sz w:val="21"/>
          <w:szCs w:val="21"/>
        </w:rPr>
        <w:t xml:space="preserve">, </w:t>
      </w:r>
      <w:r w:rsidRPr="00DF35C5">
        <w:rPr>
          <w:rFonts w:ascii="Tahoma" w:hAnsi="Tahoma" w:cs="Tahoma"/>
          <w:sz w:val="21"/>
          <w:szCs w:val="21"/>
        </w:rPr>
        <w:lastRenderedPageBreak/>
        <w:t>em caráter irrevogável e irretratável, dos Créditos Imobiliários</w:t>
      </w:r>
      <w:r w:rsidR="009C5B3C" w:rsidRPr="00DF35C5">
        <w:rPr>
          <w:rFonts w:ascii="Tahoma" w:hAnsi="Tahoma" w:cs="Tahoma"/>
          <w:sz w:val="21"/>
          <w:szCs w:val="21"/>
        </w:rPr>
        <w:t xml:space="preserve"> </w:t>
      </w:r>
      <w:r w:rsidRPr="00DF35C5">
        <w:rPr>
          <w:rFonts w:ascii="Tahoma" w:hAnsi="Tahoma" w:cs="Tahoma"/>
          <w:sz w:val="21"/>
          <w:szCs w:val="21"/>
        </w:rPr>
        <w:t>(“</w:t>
      </w:r>
      <w:r w:rsidRPr="00DF35C5">
        <w:rPr>
          <w:rFonts w:ascii="Tahoma" w:hAnsi="Tahoma" w:cs="Tahoma"/>
          <w:sz w:val="21"/>
          <w:szCs w:val="21"/>
          <w:u w:val="single"/>
        </w:rPr>
        <w:t>Cessão de Créditos</w:t>
      </w:r>
      <w:r w:rsidRPr="00DF35C5">
        <w:rPr>
          <w:rFonts w:ascii="Tahoma" w:hAnsi="Tahoma" w:cs="Tahoma"/>
          <w:sz w:val="21"/>
          <w:szCs w:val="21"/>
        </w:rPr>
        <w:t xml:space="preserve">”); e </w:t>
      </w:r>
      <w:r w:rsidRPr="00DF35C5">
        <w:rPr>
          <w:rFonts w:ascii="Tahoma" w:hAnsi="Tahoma" w:cs="Tahoma"/>
          <w:b/>
          <w:sz w:val="21"/>
          <w:szCs w:val="21"/>
        </w:rPr>
        <w:t>(</w:t>
      </w:r>
      <w:proofErr w:type="spellStart"/>
      <w:r w:rsidRPr="00DF35C5">
        <w:rPr>
          <w:rFonts w:ascii="Tahoma" w:hAnsi="Tahoma" w:cs="Tahoma"/>
          <w:b/>
          <w:sz w:val="21"/>
          <w:szCs w:val="21"/>
        </w:rPr>
        <w:t>ii</w:t>
      </w:r>
      <w:proofErr w:type="spellEnd"/>
      <w:r w:rsidRPr="00DF35C5">
        <w:rPr>
          <w:rFonts w:ascii="Tahoma" w:hAnsi="Tahoma" w:cs="Tahoma"/>
          <w:b/>
          <w:sz w:val="21"/>
          <w:szCs w:val="21"/>
        </w:rPr>
        <w:t>)</w:t>
      </w:r>
      <w:r w:rsidRPr="00DF35C5">
        <w:rPr>
          <w:rFonts w:ascii="Tahoma" w:hAnsi="Tahoma" w:cs="Tahoma"/>
          <w:sz w:val="21"/>
          <w:szCs w:val="21"/>
        </w:rPr>
        <w:t xml:space="preserve"> a cessão fiduciária dos Créditos Cedidos Fiduciariamente </w:t>
      </w:r>
      <w:r w:rsidR="009C5B3C" w:rsidRPr="00DF35C5">
        <w:rPr>
          <w:rFonts w:ascii="Tahoma" w:hAnsi="Tahoma" w:cs="Tahoma"/>
          <w:sz w:val="21"/>
          <w:szCs w:val="21"/>
        </w:rPr>
        <w:t>atualmente existentes</w:t>
      </w:r>
      <w:r w:rsidRPr="00DF35C5">
        <w:rPr>
          <w:rFonts w:ascii="Tahoma" w:hAnsi="Tahoma" w:cs="Tahoma"/>
          <w:sz w:val="21"/>
          <w:szCs w:val="21"/>
        </w:rPr>
        <w:t xml:space="preserve">, </w:t>
      </w:r>
      <w:r w:rsidR="009C5B3C" w:rsidRPr="00DF35C5">
        <w:rPr>
          <w:rFonts w:ascii="Tahoma" w:hAnsi="Tahoma" w:cs="Tahoma"/>
          <w:sz w:val="21"/>
          <w:szCs w:val="21"/>
        </w:rPr>
        <w:t xml:space="preserve">e </w:t>
      </w:r>
      <w:r w:rsidRPr="00DF35C5">
        <w:rPr>
          <w:rFonts w:ascii="Tahoma" w:hAnsi="Tahoma" w:cs="Tahoma"/>
          <w:sz w:val="21"/>
          <w:szCs w:val="21"/>
        </w:rPr>
        <w:t>a promessa de cessão fiduciária d</w:t>
      </w:r>
      <w:r w:rsidR="009C5B3C" w:rsidRPr="00DF35C5">
        <w:rPr>
          <w:rFonts w:ascii="Tahoma" w:hAnsi="Tahoma" w:cs="Tahoma"/>
          <w:sz w:val="21"/>
          <w:szCs w:val="21"/>
        </w:rPr>
        <w:t>os</w:t>
      </w:r>
      <w:r w:rsidRPr="00DF35C5">
        <w:rPr>
          <w:rFonts w:ascii="Tahoma" w:hAnsi="Tahoma" w:cs="Tahoma"/>
          <w:sz w:val="21"/>
          <w:szCs w:val="21"/>
        </w:rPr>
        <w:t xml:space="preserve"> Créditos Cedidos Fiduciariamente </w:t>
      </w:r>
      <w:r w:rsidR="009C5B3C" w:rsidRPr="00DF35C5">
        <w:rPr>
          <w:rFonts w:ascii="Tahoma" w:hAnsi="Tahoma" w:cs="Tahoma"/>
          <w:sz w:val="21"/>
          <w:szCs w:val="21"/>
        </w:rPr>
        <w:t xml:space="preserve">que venham a existir no futuro em decorrência da comercialização </w:t>
      </w:r>
      <w:r w:rsidR="00806A33" w:rsidRPr="00DF35C5">
        <w:rPr>
          <w:rFonts w:ascii="Tahoma" w:hAnsi="Tahoma" w:cs="Tahoma"/>
          <w:sz w:val="21"/>
          <w:szCs w:val="21"/>
        </w:rPr>
        <w:t>dos</w:t>
      </w:r>
      <w:r w:rsidR="00E733F4" w:rsidRPr="00DF35C5">
        <w:rPr>
          <w:rFonts w:ascii="Tahoma" w:hAnsi="Tahoma" w:cs="Tahoma"/>
          <w:sz w:val="21"/>
          <w:szCs w:val="21"/>
        </w:rPr>
        <w:t xml:space="preserve"> </w:t>
      </w:r>
      <w:r w:rsidRPr="00DF35C5">
        <w:rPr>
          <w:rFonts w:ascii="Tahoma" w:hAnsi="Tahoma" w:cs="Tahoma"/>
          <w:sz w:val="21"/>
          <w:szCs w:val="21"/>
        </w:rPr>
        <w:t xml:space="preserve">Lotes </w:t>
      </w:r>
      <w:r w:rsidR="00E733F4" w:rsidRPr="00DF35C5">
        <w:rPr>
          <w:rFonts w:ascii="Tahoma" w:hAnsi="Tahoma" w:cs="Tahoma"/>
          <w:sz w:val="21"/>
          <w:szCs w:val="21"/>
        </w:rPr>
        <w:t xml:space="preserve">integrantes e que venham a integrar </w:t>
      </w:r>
      <w:r w:rsidR="009C5B3C" w:rsidRPr="00DF35C5">
        <w:rPr>
          <w:rFonts w:ascii="Tahoma" w:hAnsi="Tahoma" w:cs="Tahoma"/>
          <w:sz w:val="21"/>
          <w:szCs w:val="21"/>
        </w:rPr>
        <w:t xml:space="preserve">o estoque das Cedentes </w:t>
      </w:r>
      <w:r w:rsidRPr="00DF35C5">
        <w:rPr>
          <w:rFonts w:ascii="Tahoma" w:hAnsi="Tahoma" w:cs="Tahoma"/>
          <w:sz w:val="21"/>
          <w:szCs w:val="21"/>
        </w:rPr>
        <w:t>(“</w:t>
      </w:r>
      <w:r w:rsidRPr="00DF35C5">
        <w:rPr>
          <w:rFonts w:ascii="Tahoma" w:hAnsi="Tahoma" w:cs="Tahoma"/>
          <w:sz w:val="21"/>
          <w:szCs w:val="21"/>
          <w:u w:val="single"/>
        </w:rPr>
        <w:t>Cessão Fiduciária</w:t>
      </w:r>
      <w:r w:rsidRPr="00DF35C5">
        <w:rPr>
          <w:rFonts w:ascii="Tahoma" w:hAnsi="Tahoma" w:cs="Tahoma"/>
          <w:sz w:val="21"/>
          <w:szCs w:val="21"/>
        </w:rPr>
        <w:t>”</w:t>
      </w:r>
      <w:r w:rsidR="00D429C7" w:rsidRPr="00DF35C5">
        <w:rPr>
          <w:rFonts w:ascii="Tahoma" w:hAnsi="Tahoma" w:cs="Tahoma"/>
          <w:sz w:val="21"/>
          <w:szCs w:val="21"/>
        </w:rPr>
        <w:t>)</w:t>
      </w:r>
      <w:r w:rsidRPr="00DF35C5">
        <w:rPr>
          <w:rFonts w:ascii="Tahoma" w:hAnsi="Tahoma" w:cs="Tahoma"/>
          <w:sz w:val="21"/>
          <w:szCs w:val="21"/>
        </w:rPr>
        <w:t xml:space="preserve">. </w:t>
      </w:r>
    </w:p>
    <w:p w14:paraId="0F32FFFC" w14:textId="77777777" w:rsidR="00FE4E67" w:rsidRPr="00DF35C5" w:rsidRDefault="00FE4E67" w:rsidP="00DF35C5">
      <w:pPr>
        <w:pStyle w:val="PargrafodaLista"/>
        <w:widowControl w:val="0"/>
        <w:tabs>
          <w:tab w:val="left" w:pos="1701"/>
        </w:tabs>
        <w:spacing w:line="300" w:lineRule="exact"/>
        <w:ind w:left="709"/>
        <w:jc w:val="both"/>
        <w:rPr>
          <w:rFonts w:ascii="Tahoma" w:hAnsi="Tahoma" w:cs="Tahoma"/>
          <w:sz w:val="21"/>
          <w:szCs w:val="21"/>
        </w:rPr>
      </w:pPr>
    </w:p>
    <w:p w14:paraId="3293282F" w14:textId="70765A1E" w:rsidR="00E733F4" w:rsidRPr="00DF35C5" w:rsidRDefault="00E733F4" w:rsidP="00DF35C5">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DF35C5">
        <w:rPr>
          <w:rFonts w:ascii="Tahoma" w:hAnsi="Tahoma" w:cs="Tahoma"/>
          <w:sz w:val="21"/>
          <w:szCs w:val="21"/>
        </w:rPr>
        <w:t>Os Créditos Imobiliários objeto da Cessão de Créditos estão indicados no Anexo I – A; os Créditos Cedidos Fiduciariamente objeto da Cessão Fiduciária e os Lotes atualmente em estoque estão indicados no Anexo I – B; e os Lotes que eventualmente já estejam quitados ou não integrem a presente operação estão indicados no Anexo I – C.</w:t>
      </w:r>
    </w:p>
    <w:p w14:paraId="52797168" w14:textId="77777777" w:rsidR="00FE4E67" w:rsidRPr="00DF35C5" w:rsidRDefault="00FE4E67" w:rsidP="00DF35C5">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180096EC" w14:textId="4D0DC5E7" w:rsidR="00FE4E67" w:rsidRPr="003652D8" w:rsidRDefault="00FE4E67" w:rsidP="003652D8">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3652D8">
        <w:rPr>
          <w:rFonts w:ascii="Tahoma" w:hAnsi="Tahoma" w:cs="Tahoma"/>
          <w:sz w:val="21"/>
          <w:szCs w:val="21"/>
        </w:rPr>
        <w:t xml:space="preserve">O saldo devedor </w:t>
      </w:r>
      <w:r w:rsidR="0026797B" w:rsidRPr="003652D8">
        <w:rPr>
          <w:rFonts w:ascii="Tahoma" w:hAnsi="Tahoma" w:cs="Tahoma"/>
          <w:sz w:val="21"/>
          <w:szCs w:val="21"/>
        </w:rPr>
        <w:t xml:space="preserve">nominal </w:t>
      </w:r>
      <w:r w:rsidRPr="003652D8">
        <w:rPr>
          <w:rFonts w:ascii="Tahoma" w:hAnsi="Tahoma" w:cs="Tahoma"/>
          <w:sz w:val="21"/>
          <w:szCs w:val="21"/>
        </w:rPr>
        <w:t xml:space="preserve">dos Créditos Imobiliários é de </w:t>
      </w:r>
      <w:r w:rsidR="003652D8" w:rsidRPr="003652D8">
        <w:rPr>
          <w:rFonts w:ascii="Tahoma" w:hAnsi="Tahoma" w:cs="Tahoma"/>
          <w:sz w:val="21"/>
          <w:szCs w:val="21"/>
        </w:rPr>
        <w:t xml:space="preserve">R$ </w:t>
      </w:r>
      <w:r w:rsidR="00D570CE">
        <w:rPr>
          <w:rFonts w:ascii="Tahoma" w:hAnsi="Tahoma" w:cs="Tahoma"/>
          <w:sz w:val="21"/>
          <w:szCs w:val="21"/>
        </w:rPr>
        <w:t>36.772.673,16</w:t>
      </w:r>
      <w:r w:rsidR="003652D8" w:rsidRPr="003652D8">
        <w:rPr>
          <w:rFonts w:ascii="Tahoma" w:hAnsi="Tahoma" w:cs="Tahoma"/>
          <w:sz w:val="21"/>
          <w:szCs w:val="21"/>
        </w:rPr>
        <w:t xml:space="preserve"> (</w:t>
      </w:r>
      <w:r w:rsidR="00D570CE">
        <w:rPr>
          <w:rFonts w:ascii="Tahoma" w:hAnsi="Tahoma" w:cs="Tahoma"/>
          <w:sz w:val="21"/>
          <w:szCs w:val="21"/>
        </w:rPr>
        <w:t>trinta e seis mil setecentos e setenta e dois mil seiscentos e setenta e três reais e dezesseis centavos</w:t>
      </w:r>
      <w:r w:rsidR="003652D8" w:rsidRPr="003652D8">
        <w:rPr>
          <w:rFonts w:ascii="Tahoma" w:hAnsi="Tahoma" w:cs="Tahoma"/>
          <w:sz w:val="21"/>
          <w:szCs w:val="21"/>
        </w:rPr>
        <w:t>)</w:t>
      </w:r>
      <w:r w:rsidRPr="003652D8">
        <w:rPr>
          <w:rFonts w:ascii="Tahoma" w:hAnsi="Tahoma" w:cs="Tahoma"/>
          <w:sz w:val="21"/>
          <w:szCs w:val="21"/>
        </w:rPr>
        <w:t xml:space="preserve">.  Referido saldo está posicionado na data de </w:t>
      </w:r>
      <w:r w:rsidR="00D570CE">
        <w:rPr>
          <w:rFonts w:ascii="Tahoma" w:hAnsi="Tahoma" w:cs="Tahoma"/>
          <w:sz w:val="21"/>
          <w:szCs w:val="21"/>
        </w:rPr>
        <w:t>25</w:t>
      </w:r>
      <w:r w:rsidR="00857A88" w:rsidRPr="00D77EFA">
        <w:rPr>
          <w:rFonts w:ascii="Tahoma" w:hAnsi="Tahoma" w:cs="Tahoma"/>
          <w:sz w:val="21"/>
          <w:szCs w:val="21"/>
        </w:rPr>
        <w:t xml:space="preserve"> de </w:t>
      </w:r>
      <w:r w:rsidR="00D570CE">
        <w:rPr>
          <w:rFonts w:ascii="Tahoma" w:hAnsi="Tahoma" w:cs="Tahoma"/>
          <w:sz w:val="21"/>
          <w:szCs w:val="21"/>
        </w:rPr>
        <w:t>agosto</w:t>
      </w:r>
      <w:r w:rsidR="00035720" w:rsidRPr="003652D8">
        <w:rPr>
          <w:rFonts w:ascii="Tahoma" w:hAnsi="Tahoma" w:cs="Tahoma"/>
          <w:sz w:val="21"/>
          <w:szCs w:val="21"/>
        </w:rPr>
        <w:t xml:space="preserve"> de 2020</w:t>
      </w:r>
      <w:r w:rsidRPr="003652D8">
        <w:rPr>
          <w:rFonts w:ascii="Tahoma" w:hAnsi="Tahoma" w:cs="Tahoma"/>
          <w:sz w:val="21"/>
          <w:szCs w:val="21"/>
        </w:rPr>
        <w:t xml:space="preserve">, de acordo com </w:t>
      </w:r>
      <w:r w:rsidR="002C203F" w:rsidRPr="003652D8">
        <w:rPr>
          <w:rFonts w:ascii="Tahoma" w:hAnsi="Tahoma" w:cs="Tahoma"/>
          <w:sz w:val="21"/>
          <w:szCs w:val="21"/>
        </w:rPr>
        <w:t xml:space="preserve">o Relatório do </w:t>
      </w:r>
      <w:proofErr w:type="spellStart"/>
      <w:r w:rsidR="002C203F" w:rsidRPr="003652D8">
        <w:rPr>
          <w:rFonts w:ascii="Tahoma" w:hAnsi="Tahoma" w:cs="Tahoma"/>
          <w:sz w:val="21"/>
          <w:szCs w:val="21"/>
        </w:rPr>
        <w:t>Servicer</w:t>
      </w:r>
      <w:proofErr w:type="spellEnd"/>
      <w:r w:rsidRPr="003652D8">
        <w:rPr>
          <w:rFonts w:ascii="Tahoma" w:hAnsi="Tahoma" w:cs="Tahoma"/>
          <w:sz w:val="21"/>
          <w:szCs w:val="21"/>
        </w:rPr>
        <w:t>.</w:t>
      </w:r>
      <w:r w:rsidR="00DB66DD" w:rsidRPr="003652D8">
        <w:rPr>
          <w:rFonts w:ascii="Tahoma" w:hAnsi="Tahoma" w:cs="Tahoma"/>
          <w:sz w:val="21"/>
          <w:szCs w:val="21"/>
        </w:rPr>
        <w:t xml:space="preserve"> </w:t>
      </w:r>
    </w:p>
    <w:p w14:paraId="69AAA40A" w14:textId="77777777" w:rsidR="00FE4E67" w:rsidRPr="00DF35C5" w:rsidRDefault="00FE4E67" w:rsidP="00DF35C5">
      <w:pPr>
        <w:pStyle w:val="PargrafodaLista"/>
        <w:widowControl w:val="0"/>
        <w:tabs>
          <w:tab w:val="left" w:pos="1701"/>
        </w:tabs>
        <w:spacing w:line="300" w:lineRule="exact"/>
        <w:ind w:left="709"/>
        <w:jc w:val="both"/>
        <w:rPr>
          <w:rFonts w:ascii="Tahoma" w:hAnsi="Tahoma" w:cs="Tahoma"/>
          <w:sz w:val="21"/>
          <w:szCs w:val="21"/>
        </w:rPr>
      </w:pPr>
    </w:p>
    <w:p w14:paraId="5263F856" w14:textId="69686322" w:rsidR="00A93389" w:rsidRPr="00DF35C5" w:rsidRDefault="00A93389" w:rsidP="00DF35C5">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DF35C5">
        <w:rPr>
          <w:rFonts w:ascii="Tahoma" w:hAnsi="Tahoma" w:cs="Tahoma"/>
          <w:sz w:val="21"/>
          <w:szCs w:val="21"/>
        </w:rPr>
        <w:t>As Cedentes cedem e transferem à Securitizadora, e a Securitizadora adquire, os Créditos Imobiliários representados pelas CCI, incluindo seu principal, juros, atualização monetária, garantias e demais acessórios, livres e desembaraçados de quaisquer ônus, gravames ou restrições de qualquer natureza.</w:t>
      </w:r>
    </w:p>
    <w:p w14:paraId="603AD9E0" w14:textId="77777777" w:rsidR="00A93389" w:rsidRPr="00DF35C5" w:rsidRDefault="00A93389" w:rsidP="00DF35C5">
      <w:pPr>
        <w:pStyle w:val="PargrafodaLista"/>
        <w:widowControl w:val="0"/>
        <w:tabs>
          <w:tab w:val="left" w:pos="1701"/>
        </w:tabs>
        <w:spacing w:line="300" w:lineRule="exact"/>
        <w:ind w:left="709"/>
        <w:jc w:val="both"/>
        <w:rPr>
          <w:rFonts w:ascii="Tahoma" w:hAnsi="Tahoma" w:cs="Tahoma"/>
          <w:sz w:val="21"/>
          <w:szCs w:val="21"/>
        </w:rPr>
      </w:pPr>
    </w:p>
    <w:p w14:paraId="4CC55006" w14:textId="64B00C7B" w:rsidR="00C96E4C" w:rsidRPr="00DF35C5" w:rsidRDefault="00C96E4C" w:rsidP="00DF35C5">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DF35C5">
        <w:rPr>
          <w:rFonts w:ascii="Tahoma" w:hAnsi="Tahoma" w:cs="Tahoma"/>
          <w:sz w:val="21"/>
          <w:szCs w:val="21"/>
        </w:rPr>
        <w:t xml:space="preserve">Os Créditos Imobiliários estão representados </w:t>
      </w:r>
      <w:r w:rsidR="00087396" w:rsidRPr="00DF35C5">
        <w:rPr>
          <w:rFonts w:ascii="Tahoma" w:hAnsi="Tahoma" w:cs="Tahoma"/>
          <w:sz w:val="21"/>
          <w:szCs w:val="21"/>
        </w:rPr>
        <w:t>por</w:t>
      </w:r>
      <w:r w:rsidRPr="00DF35C5">
        <w:rPr>
          <w:rFonts w:ascii="Tahoma" w:hAnsi="Tahoma" w:cs="Tahoma"/>
          <w:sz w:val="21"/>
          <w:szCs w:val="21"/>
        </w:rPr>
        <w:t xml:space="preserve"> CCI</w:t>
      </w:r>
      <w:r w:rsidR="00087396" w:rsidRPr="00DF35C5">
        <w:rPr>
          <w:rFonts w:ascii="Tahoma" w:hAnsi="Tahoma" w:cs="Tahoma"/>
          <w:sz w:val="21"/>
          <w:szCs w:val="21"/>
        </w:rPr>
        <w:t xml:space="preserve"> emitidas pelas Cedentes</w:t>
      </w:r>
      <w:r w:rsidR="00465886" w:rsidRPr="00DF35C5">
        <w:rPr>
          <w:rFonts w:ascii="Tahoma" w:hAnsi="Tahoma" w:cs="Tahoma"/>
          <w:sz w:val="21"/>
          <w:szCs w:val="21"/>
        </w:rPr>
        <w:t xml:space="preserve"> nos termos da Escritura de Emissão de CCI</w:t>
      </w:r>
      <w:r w:rsidRPr="00DF35C5">
        <w:rPr>
          <w:rFonts w:ascii="Tahoma" w:hAnsi="Tahoma" w:cs="Tahoma"/>
          <w:sz w:val="21"/>
          <w:szCs w:val="21"/>
        </w:rPr>
        <w:t xml:space="preserve">, </w:t>
      </w:r>
      <w:r w:rsidR="002A2BF7" w:rsidRPr="00DF35C5">
        <w:rPr>
          <w:rFonts w:ascii="Tahoma" w:hAnsi="Tahoma" w:cs="Tahoma"/>
          <w:sz w:val="21"/>
          <w:szCs w:val="21"/>
        </w:rPr>
        <w:t xml:space="preserve">sendo que seus </w:t>
      </w:r>
      <w:r w:rsidRPr="00DF35C5">
        <w:rPr>
          <w:rFonts w:ascii="Tahoma" w:hAnsi="Tahoma" w:cs="Tahoma"/>
          <w:sz w:val="21"/>
          <w:szCs w:val="21"/>
        </w:rPr>
        <w:t>respectiv</w:t>
      </w:r>
      <w:r w:rsidR="002A2BF7" w:rsidRPr="00DF35C5">
        <w:rPr>
          <w:rFonts w:ascii="Tahoma" w:hAnsi="Tahoma" w:cs="Tahoma"/>
          <w:sz w:val="21"/>
          <w:szCs w:val="21"/>
        </w:rPr>
        <w:t>o</w:t>
      </w:r>
      <w:r w:rsidRPr="00DF35C5">
        <w:rPr>
          <w:rFonts w:ascii="Tahoma" w:hAnsi="Tahoma" w:cs="Tahoma"/>
          <w:sz w:val="21"/>
          <w:szCs w:val="21"/>
        </w:rPr>
        <w:t xml:space="preserve">s </w:t>
      </w:r>
      <w:r w:rsidR="002A2BF7" w:rsidRPr="00DF35C5">
        <w:rPr>
          <w:rFonts w:ascii="Tahoma" w:hAnsi="Tahoma" w:cs="Tahoma"/>
          <w:sz w:val="21"/>
          <w:szCs w:val="21"/>
        </w:rPr>
        <w:t xml:space="preserve">registros junto à </w:t>
      </w:r>
      <w:r w:rsidR="002A2BF7" w:rsidRPr="00DF35C5">
        <w:rPr>
          <w:rFonts w:ascii="Tahoma" w:hAnsi="Tahoma" w:cs="Tahoma"/>
          <w:b/>
          <w:sz w:val="21"/>
          <w:szCs w:val="21"/>
        </w:rPr>
        <w:t xml:space="preserve">B3 S.A. – BRASIL, BOLSA, BALCÃO </w:t>
      </w:r>
      <w:r w:rsidR="002A2BF7" w:rsidRPr="00DF35C5">
        <w:rPr>
          <w:rFonts w:ascii="Tahoma" w:hAnsi="Tahoma" w:cs="Tahoma"/>
          <w:sz w:val="21"/>
          <w:szCs w:val="21"/>
        </w:rPr>
        <w:t xml:space="preserve">– segmento </w:t>
      </w:r>
      <w:proofErr w:type="spellStart"/>
      <w:r w:rsidR="002A2BF7" w:rsidRPr="00DF35C5">
        <w:rPr>
          <w:rFonts w:ascii="Tahoma" w:hAnsi="Tahoma" w:cs="Tahoma"/>
          <w:sz w:val="21"/>
          <w:szCs w:val="21"/>
        </w:rPr>
        <w:t>CETIP</w:t>
      </w:r>
      <w:proofErr w:type="spellEnd"/>
      <w:r w:rsidR="002A2BF7" w:rsidRPr="00DF35C5">
        <w:rPr>
          <w:rFonts w:ascii="Tahoma" w:hAnsi="Tahoma" w:cs="Tahoma"/>
          <w:sz w:val="21"/>
          <w:szCs w:val="21"/>
        </w:rPr>
        <w:t xml:space="preserve"> (“</w:t>
      </w:r>
      <w:r w:rsidR="002A2BF7" w:rsidRPr="00DF35C5">
        <w:rPr>
          <w:rFonts w:ascii="Tahoma" w:hAnsi="Tahoma" w:cs="Tahoma"/>
          <w:sz w:val="21"/>
          <w:szCs w:val="21"/>
          <w:u w:val="single"/>
        </w:rPr>
        <w:t xml:space="preserve">B3 – Segmento </w:t>
      </w:r>
      <w:proofErr w:type="spellStart"/>
      <w:r w:rsidR="002A2BF7" w:rsidRPr="00DF35C5">
        <w:rPr>
          <w:rFonts w:ascii="Tahoma" w:hAnsi="Tahoma" w:cs="Tahoma"/>
          <w:sz w:val="21"/>
          <w:szCs w:val="21"/>
          <w:u w:val="single"/>
        </w:rPr>
        <w:t>CETIP</w:t>
      </w:r>
      <w:proofErr w:type="spellEnd"/>
      <w:r w:rsidR="002A2BF7" w:rsidRPr="00DF35C5">
        <w:rPr>
          <w:rFonts w:ascii="Tahoma" w:hAnsi="Tahoma" w:cs="Tahoma"/>
          <w:sz w:val="21"/>
          <w:szCs w:val="21"/>
          <w:u w:val="single"/>
        </w:rPr>
        <w:t xml:space="preserve"> </w:t>
      </w:r>
      <w:proofErr w:type="spellStart"/>
      <w:r w:rsidR="002A2BF7" w:rsidRPr="00DF35C5">
        <w:rPr>
          <w:rFonts w:ascii="Tahoma" w:hAnsi="Tahoma" w:cs="Tahoma"/>
          <w:sz w:val="21"/>
          <w:szCs w:val="21"/>
          <w:u w:val="single"/>
        </w:rPr>
        <w:t>UTVM</w:t>
      </w:r>
      <w:proofErr w:type="spellEnd"/>
      <w:r w:rsidR="002A2BF7" w:rsidRPr="00DF35C5">
        <w:rPr>
          <w:rFonts w:ascii="Tahoma" w:hAnsi="Tahoma" w:cs="Tahoma"/>
          <w:sz w:val="21"/>
          <w:szCs w:val="21"/>
        </w:rPr>
        <w:t xml:space="preserve">”) e </w:t>
      </w:r>
      <w:r w:rsidRPr="00DF35C5">
        <w:rPr>
          <w:rFonts w:ascii="Tahoma" w:hAnsi="Tahoma" w:cs="Tahoma"/>
          <w:sz w:val="21"/>
          <w:szCs w:val="21"/>
        </w:rPr>
        <w:t xml:space="preserve">transferências à </w:t>
      </w:r>
      <w:r w:rsidR="0090601B" w:rsidRPr="00DF35C5">
        <w:rPr>
          <w:rFonts w:ascii="Tahoma" w:hAnsi="Tahoma" w:cs="Tahoma"/>
          <w:sz w:val="21"/>
          <w:szCs w:val="21"/>
        </w:rPr>
        <w:t>Securitizadora</w:t>
      </w:r>
      <w:r w:rsidRPr="00DF35C5">
        <w:rPr>
          <w:rFonts w:ascii="Tahoma" w:hAnsi="Tahoma" w:cs="Tahoma"/>
          <w:sz w:val="21"/>
          <w:szCs w:val="21"/>
        </w:rPr>
        <w:t xml:space="preserve"> </w:t>
      </w:r>
      <w:r w:rsidR="002A2BF7" w:rsidRPr="00DF35C5">
        <w:rPr>
          <w:rFonts w:ascii="Tahoma" w:hAnsi="Tahoma" w:cs="Tahoma"/>
          <w:sz w:val="21"/>
          <w:szCs w:val="21"/>
        </w:rPr>
        <w:t xml:space="preserve">serão </w:t>
      </w:r>
      <w:r w:rsidR="00465886" w:rsidRPr="00DF35C5">
        <w:rPr>
          <w:rFonts w:ascii="Tahoma" w:hAnsi="Tahoma" w:cs="Tahoma"/>
          <w:sz w:val="21"/>
          <w:szCs w:val="21"/>
        </w:rPr>
        <w:t>operacionalizad</w:t>
      </w:r>
      <w:r w:rsidR="002A2BF7" w:rsidRPr="00DF35C5">
        <w:rPr>
          <w:rFonts w:ascii="Tahoma" w:hAnsi="Tahoma" w:cs="Tahoma"/>
          <w:sz w:val="21"/>
          <w:szCs w:val="21"/>
        </w:rPr>
        <w:t>o</w:t>
      </w:r>
      <w:r w:rsidR="00465886" w:rsidRPr="00DF35C5">
        <w:rPr>
          <w:rFonts w:ascii="Tahoma" w:hAnsi="Tahoma" w:cs="Tahoma"/>
          <w:sz w:val="21"/>
          <w:szCs w:val="21"/>
        </w:rPr>
        <w:t>s</w:t>
      </w:r>
      <w:r w:rsidR="002A2BF7" w:rsidRPr="00DF35C5">
        <w:rPr>
          <w:rFonts w:ascii="Tahoma" w:hAnsi="Tahoma" w:cs="Tahoma"/>
          <w:sz w:val="21"/>
          <w:szCs w:val="21"/>
        </w:rPr>
        <w:t xml:space="preserve"> na modalidade “sem financeiro”</w:t>
      </w:r>
      <w:r w:rsidRPr="00DF35C5">
        <w:rPr>
          <w:rFonts w:ascii="Tahoma" w:hAnsi="Tahoma" w:cs="Tahoma"/>
          <w:sz w:val="21"/>
          <w:szCs w:val="21"/>
        </w:rPr>
        <w:t>.</w:t>
      </w:r>
    </w:p>
    <w:p w14:paraId="296D8F76" w14:textId="77777777" w:rsidR="00CD24CD" w:rsidRPr="00DF35C5" w:rsidRDefault="00CD24CD" w:rsidP="00DF35C5">
      <w:pPr>
        <w:widowControl w:val="0"/>
        <w:tabs>
          <w:tab w:val="left" w:pos="1701"/>
        </w:tabs>
        <w:spacing w:line="300" w:lineRule="exact"/>
        <w:jc w:val="both"/>
        <w:rPr>
          <w:rFonts w:ascii="Tahoma" w:hAnsi="Tahoma" w:cs="Tahoma"/>
          <w:sz w:val="21"/>
          <w:szCs w:val="21"/>
        </w:rPr>
      </w:pPr>
    </w:p>
    <w:p w14:paraId="6B255F75" w14:textId="0DB5EEE3" w:rsidR="00C96E4C" w:rsidRPr="00DF35C5" w:rsidRDefault="00C96E4C" w:rsidP="00DF35C5">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 xml:space="preserve">As Partes concordam que este Contrato de Cessão </w:t>
      </w:r>
      <w:r w:rsidR="00906FFE" w:rsidRPr="00DF35C5">
        <w:rPr>
          <w:rFonts w:ascii="Tahoma" w:hAnsi="Tahoma" w:cs="Tahoma"/>
          <w:sz w:val="21"/>
          <w:szCs w:val="21"/>
        </w:rPr>
        <w:t xml:space="preserve">trata meramente de </w:t>
      </w:r>
      <w:r w:rsidR="004D3CEB" w:rsidRPr="00DF35C5">
        <w:rPr>
          <w:rFonts w:ascii="Tahoma" w:hAnsi="Tahoma" w:cs="Tahoma"/>
          <w:sz w:val="21"/>
          <w:szCs w:val="21"/>
        </w:rPr>
        <w:t xml:space="preserve">uma </w:t>
      </w:r>
      <w:r w:rsidR="00906FFE" w:rsidRPr="00DF35C5">
        <w:rPr>
          <w:rFonts w:ascii="Tahoma" w:hAnsi="Tahoma" w:cs="Tahoma"/>
          <w:sz w:val="21"/>
          <w:szCs w:val="21"/>
        </w:rPr>
        <w:t xml:space="preserve">operação </w:t>
      </w:r>
      <w:r w:rsidR="004D3CEB" w:rsidRPr="00DF35C5">
        <w:rPr>
          <w:rFonts w:ascii="Tahoma" w:hAnsi="Tahoma" w:cs="Tahoma"/>
          <w:sz w:val="21"/>
          <w:szCs w:val="21"/>
        </w:rPr>
        <w:t xml:space="preserve">financeira </w:t>
      </w:r>
      <w:r w:rsidR="00906FFE" w:rsidRPr="00DF35C5">
        <w:rPr>
          <w:rFonts w:ascii="Tahoma" w:hAnsi="Tahoma" w:cs="Tahoma"/>
          <w:sz w:val="21"/>
          <w:szCs w:val="21"/>
        </w:rPr>
        <w:t xml:space="preserve">de </w:t>
      </w:r>
      <w:r w:rsidR="004D3CEB" w:rsidRPr="00DF35C5">
        <w:rPr>
          <w:rFonts w:ascii="Tahoma" w:hAnsi="Tahoma" w:cs="Tahoma"/>
          <w:sz w:val="21"/>
          <w:szCs w:val="21"/>
        </w:rPr>
        <w:t xml:space="preserve">captação de recursos </w:t>
      </w:r>
      <w:r w:rsidR="0042220F" w:rsidRPr="00DF35C5">
        <w:rPr>
          <w:rFonts w:ascii="Tahoma" w:hAnsi="Tahoma" w:cs="Tahoma"/>
          <w:sz w:val="21"/>
          <w:szCs w:val="21"/>
        </w:rPr>
        <w:t xml:space="preserve">viabilizada pela </w:t>
      </w:r>
      <w:r w:rsidR="004D3CEB" w:rsidRPr="00DF35C5">
        <w:rPr>
          <w:rFonts w:ascii="Tahoma" w:hAnsi="Tahoma" w:cs="Tahoma"/>
          <w:sz w:val="21"/>
          <w:szCs w:val="21"/>
        </w:rPr>
        <w:t xml:space="preserve">cessão dos Créditos Imobiliários para que estes deem lastro aos </w:t>
      </w:r>
      <w:r w:rsidR="0042220F" w:rsidRPr="00DF35C5">
        <w:rPr>
          <w:rFonts w:ascii="Tahoma" w:hAnsi="Tahoma" w:cs="Tahoma"/>
          <w:sz w:val="21"/>
          <w:szCs w:val="21"/>
        </w:rPr>
        <w:t>CRI</w:t>
      </w:r>
      <w:r w:rsidR="004D3CEB" w:rsidRPr="00DF35C5">
        <w:rPr>
          <w:rFonts w:ascii="Tahoma" w:hAnsi="Tahoma" w:cs="Tahoma"/>
          <w:sz w:val="21"/>
          <w:szCs w:val="21"/>
        </w:rPr>
        <w:t xml:space="preserve"> a serem emitidos pela Securitizadora</w:t>
      </w:r>
      <w:r w:rsidR="00906FFE" w:rsidRPr="00DF35C5">
        <w:rPr>
          <w:rFonts w:ascii="Tahoma" w:hAnsi="Tahoma" w:cs="Tahoma"/>
          <w:sz w:val="21"/>
          <w:szCs w:val="21"/>
        </w:rPr>
        <w:t xml:space="preserve">, e </w:t>
      </w:r>
      <w:r w:rsidR="00F40CBF" w:rsidRPr="00DF35C5">
        <w:rPr>
          <w:rFonts w:ascii="Tahoma" w:hAnsi="Tahoma" w:cs="Tahoma"/>
          <w:sz w:val="21"/>
          <w:szCs w:val="21"/>
        </w:rPr>
        <w:t>por</w:t>
      </w:r>
      <w:r w:rsidRPr="00DF35C5">
        <w:rPr>
          <w:rFonts w:ascii="Tahoma" w:hAnsi="Tahoma" w:cs="Tahoma"/>
          <w:sz w:val="21"/>
          <w:szCs w:val="21"/>
        </w:rPr>
        <w:t xml:space="preserve"> </w:t>
      </w:r>
      <w:r w:rsidR="00906FFE" w:rsidRPr="00DF35C5">
        <w:rPr>
          <w:rFonts w:ascii="Tahoma" w:hAnsi="Tahoma" w:cs="Tahoma"/>
          <w:sz w:val="21"/>
          <w:szCs w:val="21"/>
        </w:rPr>
        <w:t xml:space="preserve">sua </w:t>
      </w:r>
      <w:r w:rsidRPr="00DF35C5">
        <w:rPr>
          <w:rFonts w:ascii="Tahoma" w:hAnsi="Tahoma" w:cs="Tahoma"/>
          <w:sz w:val="21"/>
          <w:szCs w:val="21"/>
        </w:rPr>
        <w:t xml:space="preserve">força a </w:t>
      </w:r>
      <w:r w:rsidR="0090601B" w:rsidRPr="00DF35C5">
        <w:rPr>
          <w:rFonts w:ascii="Tahoma" w:hAnsi="Tahoma" w:cs="Tahoma"/>
          <w:sz w:val="21"/>
          <w:szCs w:val="21"/>
        </w:rPr>
        <w:t>Securitizadora</w:t>
      </w:r>
      <w:r w:rsidRPr="00DF35C5">
        <w:rPr>
          <w:rFonts w:ascii="Tahoma" w:hAnsi="Tahoma" w:cs="Tahoma"/>
          <w:sz w:val="21"/>
          <w:szCs w:val="21"/>
        </w:rPr>
        <w:t xml:space="preserve"> assumirá apenas a posição de credora dos Créditos Imobiliários e de credora fiduciária dos Créditos Cedidos Fiduciariamente, o que abrange os direitos e ações relativos aos Créditos Imobiliários Totais, inclusive eventuais garantias, permanecendo a</w:t>
      </w:r>
      <w:r w:rsidR="00906FFE" w:rsidRPr="00DF35C5">
        <w:rPr>
          <w:rFonts w:ascii="Tahoma" w:hAnsi="Tahoma" w:cs="Tahoma"/>
          <w:sz w:val="21"/>
          <w:szCs w:val="21"/>
        </w:rPr>
        <w:t>s</w:t>
      </w:r>
      <w:r w:rsidRPr="00DF35C5">
        <w:rPr>
          <w:rFonts w:ascii="Tahoma" w:hAnsi="Tahoma" w:cs="Tahoma"/>
          <w:sz w:val="21"/>
          <w:szCs w:val="21"/>
        </w:rPr>
        <w:t xml:space="preserve"> Cedente</w:t>
      </w:r>
      <w:r w:rsidR="00906FFE" w:rsidRPr="00DF35C5">
        <w:rPr>
          <w:rFonts w:ascii="Tahoma" w:hAnsi="Tahoma" w:cs="Tahoma"/>
          <w:sz w:val="21"/>
          <w:szCs w:val="21"/>
        </w:rPr>
        <w:t>s</w:t>
      </w:r>
      <w:r w:rsidRPr="00DF35C5">
        <w:rPr>
          <w:rFonts w:ascii="Tahoma" w:hAnsi="Tahoma" w:cs="Tahoma"/>
          <w:sz w:val="21"/>
          <w:szCs w:val="21"/>
        </w:rPr>
        <w:t xml:space="preserve"> responsáv</w:t>
      </w:r>
      <w:r w:rsidR="00906FFE" w:rsidRPr="00DF35C5">
        <w:rPr>
          <w:rFonts w:ascii="Tahoma" w:hAnsi="Tahoma" w:cs="Tahoma"/>
          <w:sz w:val="21"/>
          <w:szCs w:val="21"/>
        </w:rPr>
        <w:t>eis</w:t>
      </w:r>
      <w:r w:rsidRPr="00DF35C5">
        <w:rPr>
          <w:rFonts w:ascii="Tahoma" w:hAnsi="Tahoma" w:cs="Tahoma"/>
          <w:sz w:val="21"/>
          <w:szCs w:val="21"/>
        </w:rPr>
        <w:t xml:space="preserve"> por todas as obrigações assumidas perante os Devedores no âmbito dos Contratos Imobiliários e/ou terceiros em relação aos Empreendimentos Imobiliários ou à comercialização dos Lotes</w:t>
      </w:r>
      <w:r w:rsidR="00F40CBF" w:rsidRPr="00DF35C5">
        <w:rPr>
          <w:rFonts w:ascii="Tahoma" w:hAnsi="Tahoma" w:cs="Tahoma"/>
          <w:sz w:val="21"/>
          <w:szCs w:val="21"/>
        </w:rPr>
        <w:t xml:space="preserve">, não havendo qualquer transferência de posição contratual entre Cedentes e </w:t>
      </w:r>
      <w:r w:rsidR="0090601B" w:rsidRPr="00DF35C5">
        <w:rPr>
          <w:rFonts w:ascii="Tahoma" w:hAnsi="Tahoma" w:cs="Tahoma"/>
          <w:sz w:val="21"/>
          <w:szCs w:val="21"/>
        </w:rPr>
        <w:t>Securitizadora</w:t>
      </w:r>
      <w:r w:rsidRPr="00DF35C5">
        <w:rPr>
          <w:rFonts w:ascii="Tahoma" w:hAnsi="Tahoma" w:cs="Tahoma"/>
          <w:sz w:val="21"/>
          <w:szCs w:val="21"/>
        </w:rPr>
        <w:t>.</w:t>
      </w:r>
    </w:p>
    <w:p w14:paraId="13CBF12F" w14:textId="77777777" w:rsidR="00C96E4C" w:rsidRPr="00DF35C5" w:rsidRDefault="00C96E4C" w:rsidP="00DF35C5">
      <w:pPr>
        <w:widowControl w:val="0"/>
        <w:autoSpaceDE w:val="0"/>
        <w:autoSpaceDN w:val="0"/>
        <w:adjustRightInd w:val="0"/>
        <w:spacing w:line="300" w:lineRule="exact"/>
        <w:jc w:val="both"/>
        <w:rPr>
          <w:rFonts w:ascii="Tahoma" w:hAnsi="Tahoma" w:cs="Tahoma"/>
          <w:sz w:val="21"/>
          <w:szCs w:val="21"/>
        </w:rPr>
      </w:pPr>
    </w:p>
    <w:p w14:paraId="11F05E49" w14:textId="77777777" w:rsidR="00C96E4C" w:rsidRPr="00DF35C5" w:rsidRDefault="00032992" w:rsidP="00DF35C5">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Considerando que a</w:t>
      </w:r>
      <w:r w:rsidR="00C96E4C" w:rsidRPr="00DF35C5">
        <w:rPr>
          <w:rFonts w:ascii="Tahoma" w:hAnsi="Tahoma" w:cs="Tahoma"/>
          <w:sz w:val="21"/>
          <w:szCs w:val="21"/>
        </w:rPr>
        <w:t xml:space="preserve"> presente Cessão de Créditos destina-se a viabilizar </w:t>
      </w:r>
      <w:r w:rsidRPr="00DF35C5">
        <w:rPr>
          <w:rFonts w:ascii="Tahoma" w:hAnsi="Tahoma" w:cs="Tahoma"/>
          <w:sz w:val="21"/>
          <w:szCs w:val="21"/>
        </w:rPr>
        <w:t>captação de recursos por meio dos CRI,</w:t>
      </w:r>
      <w:r w:rsidR="00C96E4C" w:rsidRPr="00DF35C5">
        <w:rPr>
          <w:rFonts w:ascii="Tahoma" w:hAnsi="Tahoma" w:cs="Tahoma"/>
          <w:sz w:val="21"/>
          <w:szCs w:val="21"/>
        </w:rPr>
        <w:t xml:space="preserve"> os Créditos Imobiliários Totais </w:t>
      </w:r>
      <w:r w:rsidRPr="00DF35C5">
        <w:rPr>
          <w:rFonts w:ascii="Tahoma" w:hAnsi="Tahoma" w:cs="Tahoma"/>
          <w:sz w:val="21"/>
          <w:szCs w:val="21"/>
        </w:rPr>
        <w:t xml:space="preserve">permanecerão a eles </w:t>
      </w:r>
      <w:r w:rsidR="00C96E4C" w:rsidRPr="00DF35C5">
        <w:rPr>
          <w:rFonts w:ascii="Tahoma" w:hAnsi="Tahoma" w:cs="Tahoma"/>
          <w:sz w:val="21"/>
          <w:szCs w:val="21"/>
        </w:rPr>
        <w:t xml:space="preserve">vinculados até o integral cumprimento das obrigações </w:t>
      </w:r>
      <w:r w:rsidR="00106BF3" w:rsidRPr="00DF35C5">
        <w:rPr>
          <w:rFonts w:ascii="Tahoma" w:hAnsi="Tahoma" w:cs="Tahoma"/>
          <w:sz w:val="21"/>
          <w:szCs w:val="21"/>
        </w:rPr>
        <w:t>decorrentes dos CRI, conforme refletidas nos Documentos da Operação</w:t>
      </w:r>
      <w:r w:rsidRPr="00DF35C5">
        <w:rPr>
          <w:rFonts w:ascii="Tahoma" w:hAnsi="Tahoma" w:cs="Tahoma"/>
          <w:sz w:val="21"/>
          <w:szCs w:val="21"/>
        </w:rPr>
        <w:t>,</w:t>
      </w:r>
      <w:r w:rsidR="00C96E4C" w:rsidRPr="00DF35C5">
        <w:rPr>
          <w:rFonts w:ascii="Tahoma" w:hAnsi="Tahoma" w:cs="Tahoma"/>
          <w:sz w:val="21"/>
          <w:szCs w:val="21"/>
        </w:rPr>
        <w:t xml:space="preserve"> </w:t>
      </w:r>
      <w:r w:rsidRPr="00DF35C5">
        <w:rPr>
          <w:rFonts w:ascii="Tahoma" w:hAnsi="Tahoma" w:cs="Tahoma"/>
          <w:sz w:val="21"/>
          <w:szCs w:val="21"/>
        </w:rPr>
        <w:t xml:space="preserve">sendo </w:t>
      </w:r>
      <w:r w:rsidR="00C96E4C" w:rsidRPr="00DF35C5">
        <w:rPr>
          <w:rFonts w:ascii="Tahoma" w:hAnsi="Tahoma" w:cs="Tahoma"/>
          <w:sz w:val="21"/>
          <w:szCs w:val="21"/>
        </w:rPr>
        <w:t xml:space="preserve">essencial que os Créditos Imobiliários Totais mantenham </w:t>
      </w:r>
      <w:r w:rsidR="00106BF3" w:rsidRPr="00DF35C5">
        <w:rPr>
          <w:rFonts w:ascii="Tahoma" w:hAnsi="Tahoma" w:cs="Tahoma"/>
          <w:sz w:val="21"/>
          <w:szCs w:val="21"/>
        </w:rPr>
        <w:t xml:space="preserve">as características, incluindo curso e conformação, necessárias para fazer frente a </w:t>
      </w:r>
      <w:r w:rsidR="008E4D21" w:rsidRPr="00DF35C5">
        <w:rPr>
          <w:rFonts w:ascii="Tahoma" w:hAnsi="Tahoma" w:cs="Tahoma"/>
          <w:sz w:val="21"/>
          <w:szCs w:val="21"/>
        </w:rPr>
        <w:t>t</w:t>
      </w:r>
      <w:r w:rsidR="00106BF3" w:rsidRPr="00DF35C5">
        <w:rPr>
          <w:rFonts w:ascii="Tahoma" w:hAnsi="Tahoma" w:cs="Tahoma"/>
          <w:sz w:val="21"/>
          <w:szCs w:val="21"/>
        </w:rPr>
        <w:t>ais obrigações</w:t>
      </w:r>
      <w:r w:rsidR="00C96E4C" w:rsidRPr="00DF35C5">
        <w:rPr>
          <w:rFonts w:ascii="Tahoma" w:hAnsi="Tahoma" w:cs="Tahoma"/>
          <w:sz w:val="21"/>
          <w:szCs w:val="21"/>
        </w:rPr>
        <w:t xml:space="preserve">, </w:t>
      </w:r>
      <w:r w:rsidR="00655092" w:rsidRPr="00DF35C5">
        <w:rPr>
          <w:rFonts w:ascii="Tahoma" w:hAnsi="Tahoma" w:cs="Tahoma"/>
          <w:sz w:val="21"/>
          <w:szCs w:val="21"/>
        </w:rPr>
        <w:t xml:space="preserve">e </w:t>
      </w:r>
      <w:r w:rsidR="00C96E4C" w:rsidRPr="00DF35C5">
        <w:rPr>
          <w:rFonts w:ascii="Tahoma" w:hAnsi="Tahoma" w:cs="Tahoma"/>
          <w:sz w:val="21"/>
          <w:szCs w:val="21"/>
        </w:rPr>
        <w:t>certo que eventual alteração dessas características interfer</w:t>
      </w:r>
      <w:r w:rsidRPr="00DF35C5">
        <w:rPr>
          <w:rFonts w:ascii="Tahoma" w:hAnsi="Tahoma" w:cs="Tahoma"/>
          <w:sz w:val="21"/>
          <w:szCs w:val="21"/>
        </w:rPr>
        <w:t>irá</w:t>
      </w:r>
      <w:r w:rsidR="00C96E4C" w:rsidRPr="00DF35C5">
        <w:rPr>
          <w:rFonts w:ascii="Tahoma" w:hAnsi="Tahoma" w:cs="Tahoma"/>
          <w:sz w:val="21"/>
          <w:szCs w:val="21"/>
        </w:rPr>
        <w:t xml:space="preserve"> no lastro dos CRI, e, portanto, somente poderá ser realizada mediante aprovação </w:t>
      </w:r>
      <w:r w:rsidRPr="00DF35C5">
        <w:rPr>
          <w:rFonts w:ascii="Tahoma" w:hAnsi="Tahoma" w:cs="Tahoma"/>
          <w:sz w:val="21"/>
          <w:szCs w:val="21"/>
        </w:rPr>
        <w:t xml:space="preserve">dos investidores </w:t>
      </w:r>
      <w:r w:rsidR="00C96E4C" w:rsidRPr="00DF35C5">
        <w:rPr>
          <w:rFonts w:ascii="Tahoma" w:hAnsi="Tahoma" w:cs="Tahoma"/>
          <w:sz w:val="21"/>
          <w:szCs w:val="21"/>
        </w:rPr>
        <w:t xml:space="preserve">em assembleia </w:t>
      </w:r>
      <w:r w:rsidRPr="00DF35C5">
        <w:rPr>
          <w:rFonts w:ascii="Tahoma" w:hAnsi="Tahoma" w:cs="Tahoma"/>
          <w:sz w:val="21"/>
          <w:szCs w:val="21"/>
        </w:rPr>
        <w:t xml:space="preserve">geral </w:t>
      </w:r>
      <w:r w:rsidR="00C96E4C" w:rsidRPr="00DF35C5">
        <w:rPr>
          <w:rFonts w:ascii="Tahoma" w:hAnsi="Tahoma" w:cs="Tahoma"/>
          <w:sz w:val="21"/>
          <w:szCs w:val="21"/>
        </w:rPr>
        <w:t>(“</w:t>
      </w:r>
      <w:r w:rsidR="00C96E4C" w:rsidRPr="00DF35C5">
        <w:rPr>
          <w:rFonts w:ascii="Tahoma" w:hAnsi="Tahoma" w:cs="Tahoma"/>
          <w:sz w:val="21"/>
          <w:szCs w:val="21"/>
          <w:u w:val="single"/>
        </w:rPr>
        <w:t>Assembleia dos Titulares dos CRI</w:t>
      </w:r>
      <w:r w:rsidR="00C96E4C" w:rsidRPr="00DF35C5">
        <w:rPr>
          <w:rFonts w:ascii="Tahoma" w:hAnsi="Tahoma" w:cs="Tahoma"/>
          <w:sz w:val="21"/>
          <w:szCs w:val="21"/>
        </w:rPr>
        <w:t xml:space="preserve">”) convocada para esse fim. </w:t>
      </w:r>
    </w:p>
    <w:p w14:paraId="4D5DD190" w14:textId="77777777" w:rsidR="00C96E4C" w:rsidRPr="00DF35C5" w:rsidRDefault="00C96E4C" w:rsidP="00DF35C5">
      <w:pPr>
        <w:pStyle w:val="PargrafodaLista"/>
        <w:widowControl w:val="0"/>
        <w:spacing w:line="300" w:lineRule="exact"/>
        <w:ind w:left="0"/>
        <w:rPr>
          <w:rFonts w:ascii="Tahoma" w:hAnsi="Tahoma" w:cs="Tahoma"/>
          <w:sz w:val="21"/>
          <w:szCs w:val="21"/>
          <w:highlight w:val="yellow"/>
        </w:rPr>
      </w:pPr>
    </w:p>
    <w:p w14:paraId="233D6040" w14:textId="3EB9F492" w:rsidR="00C96E4C" w:rsidRPr="00DF35C5" w:rsidRDefault="00C96E4C" w:rsidP="00DF35C5">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A</w:t>
      </w:r>
      <w:r w:rsidR="00504534" w:rsidRPr="00DF35C5">
        <w:rPr>
          <w:rFonts w:ascii="Tahoma" w:hAnsi="Tahoma" w:cs="Tahoma"/>
          <w:sz w:val="21"/>
          <w:szCs w:val="21"/>
        </w:rPr>
        <w:t>s</w:t>
      </w:r>
      <w:r w:rsidRPr="00DF35C5">
        <w:rPr>
          <w:rFonts w:ascii="Tahoma" w:hAnsi="Tahoma" w:cs="Tahoma"/>
          <w:sz w:val="21"/>
          <w:szCs w:val="21"/>
        </w:rPr>
        <w:t xml:space="preserve"> Cedente</w:t>
      </w:r>
      <w:r w:rsidR="00504534" w:rsidRPr="00DF35C5">
        <w:rPr>
          <w:rFonts w:ascii="Tahoma" w:hAnsi="Tahoma" w:cs="Tahoma"/>
          <w:sz w:val="21"/>
          <w:szCs w:val="21"/>
        </w:rPr>
        <w:t>s</w:t>
      </w:r>
      <w:r w:rsidRPr="00DF35C5">
        <w:rPr>
          <w:rFonts w:ascii="Tahoma" w:hAnsi="Tahoma" w:cs="Tahoma"/>
          <w:sz w:val="21"/>
          <w:szCs w:val="21"/>
        </w:rPr>
        <w:t xml:space="preserve"> e os Fiadores obrigam-se a adotar todas as medidas necessárias para fazer </w:t>
      </w:r>
      <w:r w:rsidR="00504534" w:rsidRPr="00DF35C5">
        <w:rPr>
          <w:rFonts w:ascii="Tahoma" w:hAnsi="Tahoma" w:cs="Tahoma"/>
          <w:sz w:val="21"/>
          <w:szCs w:val="21"/>
        </w:rPr>
        <w:t xml:space="preserve">a </w:t>
      </w:r>
      <w:r w:rsidR="00504534" w:rsidRPr="00DF35C5">
        <w:rPr>
          <w:rFonts w:ascii="Tahoma" w:hAnsi="Tahoma" w:cs="Tahoma"/>
          <w:sz w:val="21"/>
          <w:szCs w:val="21"/>
        </w:rPr>
        <w:lastRenderedPageBreak/>
        <w:t xml:space="preserve">presente Cessão de Créditos, </w:t>
      </w:r>
      <w:r w:rsidR="001844B6" w:rsidRPr="00DF35C5">
        <w:rPr>
          <w:rFonts w:ascii="Tahoma" w:hAnsi="Tahoma" w:cs="Tahoma"/>
          <w:sz w:val="21"/>
          <w:szCs w:val="21"/>
        </w:rPr>
        <w:t xml:space="preserve">a </w:t>
      </w:r>
      <w:r w:rsidR="00504534" w:rsidRPr="00DF35C5">
        <w:rPr>
          <w:rFonts w:ascii="Tahoma" w:hAnsi="Tahoma" w:cs="Tahoma"/>
          <w:sz w:val="21"/>
          <w:szCs w:val="21"/>
        </w:rPr>
        <w:t>Cessão Fiduciária e as disposições e garantias dos demais Documentos da Operação</w:t>
      </w:r>
      <w:r w:rsidRPr="00DF35C5">
        <w:rPr>
          <w:rFonts w:ascii="Tahoma" w:hAnsi="Tahoma" w:cs="Tahoma"/>
          <w:sz w:val="21"/>
          <w:szCs w:val="21"/>
        </w:rPr>
        <w:t xml:space="preserve"> sempre bo</w:t>
      </w:r>
      <w:r w:rsidR="00504534" w:rsidRPr="00DF35C5">
        <w:rPr>
          <w:rFonts w:ascii="Tahoma" w:hAnsi="Tahoma" w:cs="Tahoma"/>
          <w:sz w:val="21"/>
          <w:szCs w:val="21"/>
        </w:rPr>
        <w:t>ns</w:t>
      </w:r>
      <w:r w:rsidRPr="00DF35C5">
        <w:rPr>
          <w:rFonts w:ascii="Tahoma" w:hAnsi="Tahoma" w:cs="Tahoma"/>
          <w:sz w:val="21"/>
          <w:szCs w:val="21"/>
        </w:rPr>
        <w:t>, firme</w:t>
      </w:r>
      <w:r w:rsidR="00504534" w:rsidRPr="00DF35C5">
        <w:rPr>
          <w:rFonts w:ascii="Tahoma" w:hAnsi="Tahoma" w:cs="Tahoma"/>
          <w:sz w:val="21"/>
          <w:szCs w:val="21"/>
        </w:rPr>
        <w:t>s</w:t>
      </w:r>
      <w:r w:rsidRPr="00DF35C5">
        <w:rPr>
          <w:rFonts w:ascii="Tahoma" w:hAnsi="Tahoma" w:cs="Tahoma"/>
          <w:sz w:val="21"/>
          <w:szCs w:val="21"/>
        </w:rPr>
        <w:t xml:space="preserve"> e valios</w:t>
      </w:r>
      <w:r w:rsidR="00504534" w:rsidRPr="00DF35C5">
        <w:rPr>
          <w:rFonts w:ascii="Tahoma" w:hAnsi="Tahoma" w:cs="Tahoma"/>
          <w:sz w:val="21"/>
          <w:szCs w:val="21"/>
        </w:rPr>
        <w:t>os</w:t>
      </w:r>
      <w:r w:rsidR="001844B6" w:rsidRPr="00DF35C5">
        <w:rPr>
          <w:rFonts w:ascii="Tahoma" w:hAnsi="Tahoma" w:cs="Tahoma"/>
          <w:sz w:val="21"/>
          <w:szCs w:val="21"/>
        </w:rPr>
        <w:t xml:space="preserve">, reconhecendo que seus termos e condições são essenciais para que a </w:t>
      </w:r>
      <w:r w:rsidR="0090601B" w:rsidRPr="00DF35C5">
        <w:rPr>
          <w:rFonts w:ascii="Tahoma" w:hAnsi="Tahoma" w:cs="Tahoma"/>
          <w:sz w:val="21"/>
          <w:szCs w:val="21"/>
        </w:rPr>
        <w:t>Securitizadora</w:t>
      </w:r>
      <w:r w:rsidR="001844B6" w:rsidRPr="00DF35C5">
        <w:rPr>
          <w:rFonts w:ascii="Tahoma" w:hAnsi="Tahoma" w:cs="Tahoma"/>
          <w:sz w:val="21"/>
          <w:szCs w:val="21"/>
        </w:rPr>
        <w:t xml:space="preserve"> viabilize</w:t>
      </w:r>
      <w:r w:rsidR="00FC2836" w:rsidRPr="00DF35C5">
        <w:rPr>
          <w:rFonts w:ascii="Tahoma" w:hAnsi="Tahoma" w:cs="Tahoma"/>
          <w:sz w:val="21"/>
          <w:szCs w:val="21"/>
        </w:rPr>
        <w:t xml:space="preserve"> e mantenha</w:t>
      </w:r>
      <w:r w:rsidR="001844B6" w:rsidRPr="00DF35C5">
        <w:rPr>
          <w:rFonts w:ascii="Tahoma" w:hAnsi="Tahoma" w:cs="Tahoma"/>
          <w:sz w:val="21"/>
          <w:szCs w:val="21"/>
        </w:rPr>
        <w:t xml:space="preserve"> a captação de recursos, e </w:t>
      </w:r>
      <w:r w:rsidR="003617FE" w:rsidRPr="00DF35C5">
        <w:rPr>
          <w:rFonts w:ascii="Tahoma" w:hAnsi="Tahoma" w:cs="Tahoma"/>
          <w:sz w:val="21"/>
          <w:szCs w:val="21"/>
        </w:rPr>
        <w:t xml:space="preserve">para </w:t>
      </w:r>
      <w:r w:rsidR="001844B6" w:rsidRPr="00DF35C5">
        <w:rPr>
          <w:rFonts w:ascii="Tahoma" w:hAnsi="Tahoma" w:cs="Tahoma"/>
          <w:sz w:val="21"/>
          <w:szCs w:val="21"/>
        </w:rPr>
        <w:t>que os investidores comprem os CRI da Emissão.</w:t>
      </w:r>
    </w:p>
    <w:p w14:paraId="5D1A0A0F" w14:textId="77777777" w:rsidR="009A2EB9" w:rsidRPr="00DF35C5" w:rsidRDefault="009A2EB9" w:rsidP="00DF35C5">
      <w:pPr>
        <w:widowControl w:val="0"/>
        <w:autoSpaceDE w:val="0"/>
        <w:autoSpaceDN w:val="0"/>
        <w:adjustRightInd w:val="0"/>
        <w:spacing w:line="300" w:lineRule="exact"/>
        <w:jc w:val="both"/>
        <w:rPr>
          <w:rFonts w:ascii="Tahoma" w:hAnsi="Tahoma" w:cs="Tahoma"/>
          <w:sz w:val="21"/>
          <w:szCs w:val="21"/>
        </w:rPr>
      </w:pPr>
    </w:p>
    <w:p w14:paraId="4B00C926" w14:textId="77777777" w:rsidR="00C96E4C" w:rsidRPr="00DF35C5" w:rsidRDefault="00C96E4C" w:rsidP="00DF35C5">
      <w:pPr>
        <w:widowControl w:val="0"/>
        <w:autoSpaceDE w:val="0"/>
        <w:autoSpaceDN w:val="0"/>
        <w:adjustRightInd w:val="0"/>
        <w:spacing w:line="300" w:lineRule="exact"/>
        <w:jc w:val="both"/>
        <w:rPr>
          <w:rFonts w:ascii="Tahoma" w:hAnsi="Tahoma" w:cs="Tahoma"/>
          <w:b/>
          <w:sz w:val="21"/>
          <w:szCs w:val="21"/>
        </w:rPr>
      </w:pPr>
      <w:r w:rsidRPr="00DF35C5">
        <w:rPr>
          <w:rFonts w:ascii="Tahoma" w:hAnsi="Tahoma" w:cs="Tahoma"/>
          <w:b/>
          <w:sz w:val="21"/>
          <w:szCs w:val="21"/>
        </w:rPr>
        <w:t>CLÁUSULA SEGUNDA –</w:t>
      </w:r>
      <w:r w:rsidR="009A2EB9" w:rsidRPr="00DF35C5">
        <w:rPr>
          <w:rFonts w:ascii="Tahoma" w:hAnsi="Tahoma" w:cs="Tahoma"/>
          <w:b/>
          <w:sz w:val="21"/>
          <w:szCs w:val="21"/>
        </w:rPr>
        <w:t xml:space="preserve"> DAS CONDIÇÕES PRECEDENTES</w:t>
      </w:r>
      <w:r w:rsidR="00A93389" w:rsidRPr="00DF35C5">
        <w:rPr>
          <w:rFonts w:ascii="Tahoma" w:hAnsi="Tahoma" w:cs="Tahoma"/>
          <w:b/>
          <w:sz w:val="21"/>
          <w:szCs w:val="21"/>
        </w:rPr>
        <w:t xml:space="preserve"> PARA </w:t>
      </w:r>
      <w:r w:rsidR="00790EC7" w:rsidRPr="00DF35C5">
        <w:rPr>
          <w:rFonts w:ascii="Tahoma" w:hAnsi="Tahoma" w:cs="Tahoma"/>
          <w:b/>
          <w:sz w:val="21"/>
          <w:szCs w:val="21"/>
        </w:rPr>
        <w:t>A CAPTAÇÃO DE RECURSOS E</w:t>
      </w:r>
      <w:r w:rsidR="00A93389" w:rsidRPr="00DF35C5">
        <w:rPr>
          <w:rFonts w:ascii="Tahoma" w:hAnsi="Tahoma" w:cs="Tahoma"/>
          <w:b/>
          <w:sz w:val="21"/>
          <w:szCs w:val="21"/>
        </w:rPr>
        <w:t xml:space="preserve"> </w:t>
      </w:r>
      <w:r w:rsidR="00F310BD" w:rsidRPr="00DF35C5">
        <w:rPr>
          <w:rFonts w:ascii="Tahoma" w:hAnsi="Tahoma" w:cs="Tahoma"/>
          <w:b/>
          <w:sz w:val="21"/>
          <w:szCs w:val="21"/>
        </w:rPr>
        <w:t xml:space="preserve">DO </w:t>
      </w:r>
      <w:r w:rsidR="009A2EB9" w:rsidRPr="00DF35C5">
        <w:rPr>
          <w:rFonts w:ascii="Tahoma" w:hAnsi="Tahoma" w:cs="Tahoma"/>
          <w:b/>
          <w:sz w:val="21"/>
          <w:szCs w:val="21"/>
        </w:rPr>
        <w:t xml:space="preserve">PAGAMENTO DO </w:t>
      </w:r>
      <w:r w:rsidRPr="00DF35C5">
        <w:rPr>
          <w:rFonts w:ascii="Tahoma" w:hAnsi="Tahoma" w:cs="Tahoma"/>
          <w:b/>
          <w:sz w:val="21"/>
          <w:szCs w:val="21"/>
        </w:rPr>
        <w:t>PREÇO DA CESSÃO</w:t>
      </w:r>
    </w:p>
    <w:p w14:paraId="78319FA0" w14:textId="77777777" w:rsidR="00C96E4C" w:rsidRPr="00DF35C5" w:rsidRDefault="00C96E4C" w:rsidP="00DF35C5">
      <w:pPr>
        <w:widowControl w:val="0"/>
        <w:autoSpaceDE w:val="0"/>
        <w:autoSpaceDN w:val="0"/>
        <w:adjustRightInd w:val="0"/>
        <w:spacing w:line="300" w:lineRule="exact"/>
        <w:jc w:val="both"/>
        <w:rPr>
          <w:rFonts w:ascii="Tahoma" w:hAnsi="Tahoma" w:cs="Tahoma"/>
          <w:sz w:val="21"/>
          <w:szCs w:val="21"/>
        </w:rPr>
      </w:pPr>
    </w:p>
    <w:p w14:paraId="22C5C1C0" w14:textId="112907B1" w:rsidR="00FE4E67" w:rsidRPr="00DF35C5" w:rsidRDefault="00047630"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Pr>
          <w:rFonts w:ascii="Tahoma" w:hAnsi="Tahoma" w:cs="Tahoma"/>
          <w:sz w:val="21"/>
          <w:szCs w:val="21"/>
        </w:rPr>
        <w:t>A</w:t>
      </w:r>
      <w:r w:rsidR="00725752" w:rsidRPr="00DF35C5">
        <w:rPr>
          <w:rFonts w:ascii="Tahoma" w:hAnsi="Tahoma" w:cs="Tahoma"/>
          <w:sz w:val="21"/>
          <w:szCs w:val="21"/>
        </w:rPr>
        <w:t xml:space="preserve"> captação de recursos</w:t>
      </w:r>
      <w:r w:rsidR="00457A06" w:rsidRPr="00DF35C5">
        <w:rPr>
          <w:rFonts w:ascii="Tahoma" w:hAnsi="Tahoma" w:cs="Tahoma"/>
          <w:sz w:val="21"/>
          <w:szCs w:val="21"/>
        </w:rPr>
        <w:t>, entendida como integralização dos CRI,</w:t>
      </w:r>
      <w:r w:rsidR="00725752" w:rsidRPr="00DF35C5">
        <w:rPr>
          <w:rFonts w:ascii="Tahoma" w:hAnsi="Tahoma" w:cs="Tahoma"/>
          <w:sz w:val="21"/>
          <w:szCs w:val="21"/>
        </w:rPr>
        <w:t xml:space="preserve"> </w:t>
      </w:r>
      <w:r w:rsidR="00FE4E67" w:rsidRPr="00DF35C5">
        <w:rPr>
          <w:rFonts w:ascii="Tahoma" w:hAnsi="Tahoma" w:cs="Tahoma"/>
          <w:sz w:val="21"/>
          <w:szCs w:val="21"/>
        </w:rPr>
        <w:t>encontra-se sujeit</w:t>
      </w:r>
      <w:r w:rsidR="0083640E">
        <w:rPr>
          <w:rFonts w:ascii="Tahoma" w:hAnsi="Tahoma" w:cs="Tahoma"/>
          <w:sz w:val="21"/>
          <w:szCs w:val="21"/>
        </w:rPr>
        <w:t>a</w:t>
      </w:r>
      <w:r w:rsidR="00FE4E67" w:rsidRPr="00DF35C5">
        <w:rPr>
          <w:rFonts w:ascii="Tahoma" w:hAnsi="Tahoma" w:cs="Tahoma"/>
          <w:sz w:val="21"/>
          <w:szCs w:val="21"/>
        </w:rPr>
        <w:t xml:space="preserve"> ao implemento de condições precedentes nos termos do artigo 125 do Código Civil, de modo a somente produzir efeitos quando da verificação cumulativa das seguintes hipóteses (“</w:t>
      </w:r>
      <w:r w:rsidR="00FE4E67" w:rsidRPr="00812110">
        <w:rPr>
          <w:rFonts w:ascii="Tahoma" w:hAnsi="Tahoma" w:cs="Tahoma"/>
          <w:sz w:val="21"/>
          <w:szCs w:val="21"/>
          <w:u w:val="single"/>
        </w:rPr>
        <w:t>Condições Precedentes</w:t>
      </w:r>
      <w:r w:rsidR="00FE4E67" w:rsidRPr="00812110">
        <w:rPr>
          <w:rFonts w:ascii="Tahoma" w:hAnsi="Tahoma" w:cs="Tahoma"/>
          <w:sz w:val="21"/>
          <w:szCs w:val="21"/>
        </w:rPr>
        <w:t>”):</w:t>
      </w:r>
    </w:p>
    <w:p w14:paraId="17A6A9B6" w14:textId="77777777" w:rsidR="00FE4E67" w:rsidRPr="00DF35C5" w:rsidRDefault="00FE4E67" w:rsidP="00DF35C5">
      <w:pPr>
        <w:widowControl w:val="0"/>
        <w:autoSpaceDE w:val="0"/>
        <w:autoSpaceDN w:val="0"/>
        <w:adjustRightInd w:val="0"/>
        <w:spacing w:line="300" w:lineRule="exact"/>
        <w:ind w:left="709"/>
        <w:jc w:val="both"/>
        <w:rPr>
          <w:rFonts w:ascii="Tahoma" w:hAnsi="Tahoma" w:cs="Tahoma"/>
          <w:sz w:val="21"/>
          <w:szCs w:val="21"/>
        </w:rPr>
      </w:pPr>
      <w:bookmarkStart w:id="14" w:name="_Hlk518059553"/>
    </w:p>
    <w:p w14:paraId="6FC95F1D" w14:textId="77777777" w:rsidR="000436B5" w:rsidRPr="00DF35C5" w:rsidRDefault="00AE1E9D"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DF35C5">
        <w:rPr>
          <w:rFonts w:ascii="Tahoma" w:hAnsi="Tahoma" w:cs="Tahoma"/>
          <w:sz w:val="21"/>
          <w:szCs w:val="21"/>
        </w:rPr>
        <w:t>celebração de todos os Documentos da Operação;</w:t>
      </w:r>
    </w:p>
    <w:p w14:paraId="1B52DDFD" w14:textId="77777777" w:rsidR="000436B5" w:rsidRPr="00DF35C5" w:rsidRDefault="000436B5" w:rsidP="00DF35C5">
      <w:pPr>
        <w:pStyle w:val="PargrafodaLista"/>
        <w:widowControl w:val="0"/>
        <w:tabs>
          <w:tab w:val="left" w:pos="1276"/>
        </w:tabs>
        <w:autoSpaceDE w:val="0"/>
        <w:autoSpaceDN w:val="0"/>
        <w:adjustRightInd w:val="0"/>
        <w:spacing w:line="300" w:lineRule="exact"/>
        <w:ind w:left="709"/>
        <w:jc w:val="both"/>
        <w:rPr>
          <w:rFonts w:ascii="Tahoma" w:hAnsi="Tahoma" w:cs="Tahoma"/>
          <w:sz w:val="21"/>
          <w:szCs w:val="21"/>
        </w:rPr>
      </w:pPr>
    </w:p>
    <w:p w14:paraId="551AEF87" w14:textId="104D42F8" w:rsidR="00FE4E67" w:rsidRPr="00DF35C5" w:rsidRDefault="00FE4E67"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DF35C5">
        <w:rPr>
          <w:rFonts w:ascii="Tahoma" w:hAnsi="Tahoma" w:cs="Tahoma"/>
          <w:sz w:val="21"/>
          <w:szCs w:val="21"/>
        </w:rPr>
        <w:t xml:space="preserve">perfeita formalização do Contrato de Cessão e respectivo registro nos Cartórios de Títulos e Documentos </w:t>
      </w:r>
      <w:r w:rsidRPr="00DF35C5">
        <w:rPr>
          <w:rFonts w:ascii="Tahoma" w:eastAsia="Trebuchet MS" w:hAnsi="Tahoma" w:cs="Tahoma"/>
          <w:sz w:val="21"/>
          <w:szCs w:val="21"/>
        </w:rPr>
        <w:t xml:space="preserve">da sede/domicílio das Partes signatárias, quais sejam, </w:t>
      </w:r>
      <w:bookmarkStart w:id="15" w:name="_Hlk27584039"/>
      <w:r w:rsidRPr="00DF35C5">
        <w:rPr>
          <w:rFonts w:ascii="Tahoma" w:eastAsia="Trebuchet MS" w:hAnsi="Tahoma" w:cs="Tahoma"/>
          <w:sz w:val="21"/>
          <w:szCs w:val="21"/>
        </w:rPr>
        <w:t xml:space="preserve">nas </w:t>
      </w:r>
      <w:r w:rsidRPr="00DF35C5">
        <w:rPr>
          <w:rFonts w:ascii="Tahoma" w:hAnsi="Tahoma" w:cs="Tahoma"/>
          <w:sz w:val="21"/>
          <w:szCs w:val="21"/>
        </w:rPr>
        <w:t xml:space="preserve">Comarcas de </w:t>
      </w:r>
      <w:r w:rsidR="00BC348A" w:rsidRPr="00DF35C5">
        <w:rPr>
          <w:rFonts w:ascii="Tahoma" w:hAnsi="Tahoma" w:cs="Tahoma"/>
          <w:sz w:val="21"/>
          <w:szCs w:val="21"/>
        </w:rPr>
        <w:t>Salvador/BA e São Paulo/SP</w:t>
      </w:r>
      <w:bookmarkEnd w:id="15"/>
      <w:r w:rsidR="00427031" w:rsidRPr="00DF35C5">
        <w:rPr>
          <w:rFonts w:ascii="Tahoma" w:hAnsi="Tahoma" w:cs="Tahoma"/>
          <w:sz w:val="21"/>
          <w:szCs w:val="21"/>
        </w:rPr>
        <w:t xml:space="preserve">. As Cedentes deverão realizar referido protocolo de registro em até 5 (cinco) dias contados desta </w:t>
      </w:r>
      <w:r w:rsidR="00987C0C" w:rsidRPr="00DF35C5">
        <w:rPr>
          <w:rFonts w:ascii="Tahoma" w:hAnsi="Tahoma" w:cs="Tahoma"/>
          <w:sz w:val="21"/>
          <w:szCs w:val="21"/>
        </w:rPr>
        <w:t>data</w:t>
      </w:r>
      <w:r w:rsidR="00427031" w:rsidRPr="00DF35C5">
        <w:rPr>
          <w:rFonts w:ascii="Tahoma" w:hAnsi="Tahoma" w:cs="Tahoma"/>
          <w:sz w:val="21"/>
          <w:szCs w:val="21"/>
        </w:rPr>
        <w:t xml:space="preserve">, obrigando-se a </w:t>
      </w:r>
      <w:r w:rsidR="00F72DC7" w:rsidRPr="00F72DC7">
        <w:rPr>
          <w:rFonts w:ascii="Tahoma" w:hAnsi="Tahoma" w:cs="Tahoma"/>
          <w:sz w:val="21"/>
          <w:szCs w:val="21"/>
        </w:rPr>
        <w:t>encaminhar para a Securitizadora e para o Agente Fiduciário,</w:t>
      </w:r>
      <w:r w:rsidR="00C30328">
        <w:rPr>
          <w:rFonts w:ascii="Tahoma" w:hAnsi="Tahoma" w:cs="Tahoma"/>
          <w:sz w:val="21"/>
          <w:szCs w:val="21"/>
        </w:rPr>
        <w:t xml:space="preserve"> </w:t>
      </w:r>
      <w:r w:rsidR="004B149D" w:rsidRPr="00DF35C5">
        <w:rPr>
          <w:rFonts w:ascii="Tahoma" w:hAnsi="Tahoma" w:cs="Tahoma"/>
          <w:sz w:val="21"/>
          <w:szCs w:val="21"/>
        </w:rPr>
        <w:t>via registrada em 30 (trinta) dias</w:t>
      </w:r>
      <w:r w:rsidR="00615492" w:rsidRPr="00DF35C5">
        <w:rPr>
          <w:rFonts w:ascii="Tahoma" w:hAnsi="Tahoma" w:cs="Tahoma"/>
          <w:sz w:val="21"/>
          <w:szCs w:val="21"/>
        </w:rPr>
        <w:t xml:space="preserve"> contados desta data</w:t>
      </w:r>
      <w:r w:rsidR="00427031" w:rsidRPr="00DF35C5">
        <w:rPr>
          <w:rFonts w:ascii="Tahoma" w:hAnsi="Tahoma" w:cs="Tahoma"/>
          <w:sz w:val="21"/>
          <w:szCs w:val="21"/>
        </w:rPr>
        <w:t xml:space="preserve">, prorrogáveis por mais </w:t>
      </w:r>
      <w:r w:rsidR="004B149D" w:rsidRPr="00DF35C5">
        <w:rPr>
          <w:rFonts w:ascii="Tahoma" w:hAnsi="Tahoma" w:cs="Tahoma"/>
          <w:sz w:val="21"/>
          <w:szCs w:val="21"/>
        </w:rPr>
        <w:t>15</w:t>
      </w:r>
      <w:r w:rsidR="00427031" w:rsidRPr="00DF35C5">
        <w:rPr>
          <w:rFonts w:ascii="Tahoma" w:hAnsi="Tahoma" w:cs="Tahoma"/>
          <w:sz w:val="21"/>
          <w:szCs w:val="21"/>
        </w:rPr>
        <w:t xml:space="preserve"> (</w:t>
      </w:r>
      <w:r w:rsidR="004B149D" w:rsidRPr="00DF35C5">
        <w:rPr>
          <w:rFonts w:ascii="Tahoma" w:hAnsi="Tahoma" w:cs="Tahoma"/>
          <w:sz w:val="21"/>
          <w:szCs w:val="21"/>
        </w:rPr>
        <w:t>quinze</w:t>
      </w:r>
      <w:r w:rsidR="00427031" w:rsidRPr="00DF35C5">
        <w:rPr>
          <w:rFonts w:ascii="Tahoma" w:hAnsi="Tahoma" w:cs="Tahoma"/>
          <w:sz w:val="21"/>
          <w:szCs w:val="21"/>
        </w:rPr>
        <w:t>) dias, em caso de exigências por parte do Cartório competente</w:t>
      </w:r>
      <w:r w:rsidRPr="00DF35C5">
        <w:rPr>
          <w:rFonts w:ascii="Tahoma" w:hAnsi="Tahoma" w:cs="Tahoma"/>
          <w:sz w:val="21"/>
          <w:szCs w:val="21"/>
        </w:rPr>
        <w:t>;</w:t>
      </w:r>
      <w:r w:rsidR="00DC36BD" w:rsidRPr="00DF35C5">
        <w:rPr>
          <w:rFonts w:ascii="Tahoma" w:hAnsi="Tahoma" w:cs="Tahoma"/>
          <w:sz w:val="21"/>
          <w:szCs w:val="21"/>
        </w:rPr>
        <w:t xml:space="preserve"> </w:t>
      </w:r>
    </w:p>
    <w:p w14:paraId="0563E5DD" w14:textId="77777777" w:rsidR="00FE4E67" w:rsidRPr="00DF35C5" w:rsidRDefault="00FE4E67" w:rsidP="00DF35C5">
      <w:pPr>
        <w:widowControl w:val="0"/>
        <w:autoSpaceDE w:val="0"/>
        <w:autoSpaceDN w:val="0"/>
        <w:adjustRightInd w:val="0"/>
        <w:spacing w:line="300" w:lineRule="exact"/>
        <w:ind w:left="709"/>
        <w:jc w:val="both"/>
        <w:rPr>
          <w:rFonts w:ascii="Tahoma" w:hAnsi="Tahoma" w:cs="Tahoma"/>
          <w:sz w:val="21"/>
          <w:szCs w:val="21"/>
        </w:rPr>
      </w:pPr>
    </w:p>
    <w:p w14:paraId="6475FE43" w14:textId="4DB3A234" w:rsidR="00FE4E67" w:rsidRPr="00DF35C5" w:rsidRDefault="00FE4E67"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bookmarkStart w:id="16" w:name="_Hlk27584056"/>
      <w:r w:rsidRPr="00DF35C5">
        <w:rPr>
          <w:rFonts w:ascii="Tahoma" w:hAnsi="Tahoma" w:cs="Tahoma"/>
          <w:sz w:val="21"/>
          <w:szCs w:val="21"/>
        </w:rPr>
        <w:t>apresentação de vias originais ou cópia autenticada dos atos societários da</w:t>
      </w:r>
      <w:r w:rsidR="005C469B" w:rsidRPr="00DF35C5">
        <w:rPr>
          <w:rFonts w:ascii="Tahoma" w:hAnsi="Tahoma" w:cs="Tahoma"/>
          <w:sz w:val="21"/>
          <w:szCs w:val="21"/>
        </w:rPr>
        <w:t>s</w:t>
      </w:r>
      <w:r w:rsidRPr="00DF35C5">
        <w:rPr>
          <w:rFonts w:ascii="Tahoma" w:hAnsi="Tahoma" w:cs="Tahoma"/>
          <w:sz w:val="21"/>
          <w:szCs w:val="21"/>
        </w:rPr>
        <w:t xml:space="preserve"> Cedente</w:t>
      </w:r>
      <w:r w:rsidR="005C469B" w:rsidRPr="00DF35C5">
        <w:rPr>
          <w:rFonts w:ascii="Tahoma" w:hAnsi="Tahoma" w:cs="Tahoma"/>
          <w:sz w:val="21"/>
          <w:szCs w:val="21"/>
        </w:rPr>
        <w:t>s</w:t>
      </w:r>
      <w:r w:rsidRPr="00DF35C5">
        <w:rPr>
          <w:rFonts w:ascii="Tahoma" w:hAnsi="Tahoma" w:cs="Tahoma"/>
          <w:sz w:val="21"/>
          <w:szCs w:val="21"/>
        </w:rPr>
        <w:t xml:space="preserve"> que aprovaram a</w:t>
      </w:r>
      <w:r w:rsidR="00AC292F" w:rsidRPr="00DF35C5">
        <w:rPr>
          <w:rFonts w:ascii="Tahoma" w:hAnsi="Tahoma" w:cs="Tahoma"/>
          <w:sz w:val="21"/>
          <w:szCs w:val="21"/>
        </w:rPr>
        <w:t xml:space="preserve"> operação de captação de recursos</w:t>
      </w:r>
      <w:r w:rsidR="00C9237A" w:rsidRPr="00DF35C5">
        <w:rPr>
          <w:rFonts w:ascii="Tahoma" w:hAnsi="Tahoma" w:cs="Tahoma"/>
          <w:sz w:val="21"/>
          <w:szCs w:val="21"/>
        </w:rPr>
        <w:t>, a</w:t>
      </w:r>
      <w:r w:rsidRPr="00DF35C5">
        <w:rPr>
          <w:rFonts w:ascii="Tahoma" w:hAnsi="Tahoma" w:cs="Tahoma"/>
          <w:sz w:val="21"/>
          <w:szCs w:val="21"/>
        </w:rPr>
        <w:t xml:space="preserve"> assinatura dos Documentos da Operação</w:t>
      </w:r>
      <w:r w:rsidR="00AC292F" w:rsidRPr="00DF35C5">
        <w:rPr>
          <w:rFonts w:ascii="Tahoma" w:hAnsi="Tahoma" w:cs="Tahoma"/>
          <w:sz w:val="21"/>
          <w:szCs w:val="21"/>
        </w:rPr>
        <w:t>,</w:t>
      </w:r>
      <w:r w:rsidRPr="00DF35C5">
        <w:rPr>
          <w:rFonts w:ascii="Tahoma" w:hAnsi="Tahoma" w:cs="Tahoma"/>
          <w:sz w:val="21"/>
          <w:szCs w:val="21"/>
        </w:rPr>
        <w:t xml:space="preserve"> e a constitu</w:t>
      </w:r>
      <w:r w:rsidRPr="00812110">
        <w:rPr>
          <w:rFonts w:ascii="Tahoma" w:hAnsi="Tahoma" w:cs="Tahoma"/>
          <w:sz w:val="21"/>
          <w:szCs w:val="21"/>
        </w:rPr>
        <w:t xml:space="preserve">ição </w:t>
      </w:r>
      <w:r w:rsidR="005C469B" w:rsidRPr="00812110">
        <w:rPr>
          <w:rFonts w:ascii="Tahoma" w:hAnsi="Tahoma" w:cs="Tahoma"/>
          <w:sz w:val="21"/>
          <w:szCs w:val="21"/>
        </w:rPr>
        <w:t>de suas</w:t>
      </w:r>
      <w:r w:rsidRPr="00812110">
        <w:rPr>
          <w:rFonts w:ascii="Tahoma" w:hAnsi="Tahoma" w:cs="Tahoma"/>
          <w:sz w:val="21"/>
          <w:szCs w:val="21"/>
        </w:rPr>
        <w:t xml:space="preserve"> </w:t>
      </w:r>
      <w:r w:rsidR="005C469B" w:rsidRPr="00812110">
        <w:rPr>
          <w:rFonts w:ascii="Tahoma" w:hAnsi="Tahoma" w:cs="Tahoma"/>
          <w:sz w:val="21"/>
          <w:szCs w:val="21"/>
        </w:rPr>
        <w:t>g</w:t>
      </w:r>
      <w:r w:rsidRPr="00812110">
        <w:rPr>
          <w:rFonts w:ascii="Tahoma" w:hAnsi="Tahoma" w:cs="Tahoma"/>
          <w:sz w:val="21"/>
          <w:szCs w:val="21"/>
        </w:rPr>
        <w:t>arantias;</w:t>
      </w:r>
      <w:bookmarkEnd w:id="16"/>
      <w:r w:rsidR="00BA1337" w:rsidRPr="00812110">
        <w:rPr>
          <w:rFonts w:ascii="Tahoma" w:hAnsi="Tahoma" w:cs="Tahoma"/>
          <w:sz w:val="21"/>
          <w:szCs w:val="21"/>
        </w:rPr>
        <w:t xml:space="preserve"> </w:t>
      </w:r>
    </w:p>
    <w:p w14:paraId="1DA84C46" w14:textId="77777777" w:rsidR="00FE4E67" w:rsidRPr="00DF35C5" w:rsidRDefault="00FE4E67" w:rsidP="00DF35C5">
      <w:pPr>
        <w:widowControl w:val="0"/>
        <w:autoSpaceDE w:val="0"/>
        <w:autoSpaceDN w:val="0"/>
        <w:adjustRightInd w:val="0"/>
        <w:spacing w:line="300" w:lineRule="exact"/>
        <w:ind w:left="709"/>
        <w:jc w:val="both"/>
        <w:rPr>
          <w:rFonts w:ascii="Tahoma" w:hAnsi="Tahoma" w:cs="Tahoma"/>
          <w:sz w:val="21"/>
          <w:szCs w:val="21"/>
        </w:rPr>
      </w:pPr>
    </w:p>
    <w:p w14:paraId="5C82DD8A" w14:textId="7859A33B" w:rsidR="00FE4E67" w:rsidRPr="00DF35C5" w:rsidRDefault="00FE4E67" w:rsidP="00DF35C5">
      <w:pPr>
        <w:pStyle w:val="PargrafodaLista"/>
        <w:widowControl w:val="0"/>
        <w:numPr>
          <w:ilvl w:val="0"/>
          <w:numId w:val="6"/>
        </w:numPr>
        <w:tabs>
          <w:tab w:val="left" w:pos="1276"/>
        </w:tabs>
        <w:autoSpaceDE w:val="0"/>
        <w:autoSpaceDN w:val="0"/>
        <w:adjustRightInd w:val="0"/>
        <w:spacing w:line="300" w:lineRule="exact"/>
        <w:ind w:hanging="11"/>
        <w:jc w:val="both"/>
        <w:rPr>
          <w:rFonts w:ascii="Tahoma" w:hAnsi="Tahoma" w:cs="Tahoma"/>
          <w:sz w:val="21"/>
          <w:szCs w:val="21"/>
        </w:rPr>
      </w:pPr>
      <w:bookmarkStart w:id="17" w:name="_Hlk27584066"/>
      <w:r w:rsidRPr="00DF35C5">
        <w:rPr>
          <w:rFonts w:ascii="Tahoma" w:hAnsi="Tahoma" w:cs="Tahoma"/>
          <w:sz w:val="21"/>
          <w:szCs w:val="21"/>
        </w:rPr>
        <w:t xml:space="preserve">registro </w:t>
      </w:r>
      <w:r w:rsidR="00762667" w:rsidRPr="00DF35C5">
        <w:rPr>
          <w:rFonts w:ascii="Tahoma" w:hAnsi="Tahoma" w:cs="Tahoma"/>
          <w:sz w:val="21"/>
          <w:szCs w:val="21"/>
        </w:rPr>
        <w:t xml:space="preserve">da </w:t>
      </w:r>
      <w:r w:rsidRPr="00DF35C5">
        <w:rPr>
          <w:rFonts w:ascii="Tahoma" w:hAnsi="Tahoma" w:cs="Tahoma"/>
          <w:sz w:val="21"/>
          <w:szCs w:val="21"/>
        </w:rPr>
        <w:t>Alienação Fiduciária de Quotas</w:t>
      </w:r>
      <w:r w:rsidR="00762667" w:rsidRPr="00DF35C5">
        <w:rPr>
          <w:rFonts w:ascii="Tahoma" w:hAnsi="Tahoma" w:cs="Tahoma"/>
          <w:sz w:val="21"/>
          <w:szCs w:val="21"/>
        </w:rPr>
        <w:t xml:space="preserve"> </w:t>
      </w:r>
      <w:r w:rsidRPr="00DF35C5">
        <w:rPr>
          <w:rFonts w:ascii="Tahoma" w:hAnsi="Tahoma" w:cs="Tahoma"/>
          <w:sz w:val="21"/>
          <w:szCs w:val="21"/>
        </w:rPr>
        <w:t xml:space="preserve">nos Cartórios de Registro de Títulos e Documentos da sede das Partes </w:t>
      </w:r>
      <w:r w:rsidRPr="00DA75A6">
        <w:rPr>
          <w:rFonts w:ascii="Tahoma" w:hAnsi="Tahoma" w:cs="Tahoma"/>
          <w:sz w:val="21"/>
          <w:szCs w:val="21"/>
        </w:rPr>
        <w:t xml:space="preserve">signatárias, </w:t>
      </w:r>
      <w:r w:rsidR="00762667" w:rsidRPr="00DA75A6">
        <w:rPr>
          <w:rFonts w:ascii="Tahoma" w:eastAsia="Trebuchet MS" w:hAnsi="Tahoma" w:cs="Tahoma"/>
          <w:sz w:val="21"/>
          <w:szCs w:val="21"/>
        </w:rPr>
        <w:t xml:space="preserve">nas </w:t>
      </w:r>
      <w:r w:rsidR="00762667" w:rsidRPr="00DA75A6">
        <w:rPr>
          <w:rFonts w:ascii="Tahoma" w:hAnsi="Tahoma" w:cs="Tahoma"/>
          <w:sz w:val="21"/>
          <w:szCs w:val="21"/>
        </w:rPr>
        <w:t xml:space="preserve">Comarcas de </w:t>
      </w:r>
      <w:r w:rsidR="00BC348A" w:rsidRPr="00DA75A6">
        <w:rPr>
          <w:rFonts w:ascii="Tahoma" w:hAnsi="Tahoma" w:cs="Tahoma"/>
          <w:sz w:val="21"/>
          <w:szCs w:val="21"/>
        </w:rPr>
        <w:t>Salvador/BA e São Paulo/SP</w:t>
      </w:r>
      <w:r w:rsidRPr="00DA75A6">
        <w:rPr>
          <w:rFonts w:ascii="Tahoma" w:hAnsi="Tahoma" w:cs="Tahoma"/>
          <w:sz w:val="21"/>
          <w:szCs w:val="21"/>
        </w:rPr>
        <w:t>, bem como o protocolo para arquivamento</w:t>
      </w:r>
      <w:r w:rsidRPr="00DF35C5">
        <w:rPr>
          <w:rFonts w:ascii="Tahoma" w:hAnsi="Tahoma" w:cs="Tahoma"/>
          <w:sz w:val="21"/>
          <w:szCs w:val="21"/>
        </w:rPr>
        <w:t xml:space="preserve"> da alteração do contrato social da</w:t>
      </w:r>
      <w:r w:rsidR="00762667" w:rsidRPr="00DF35C5">
        <w:rPr>
          <w:rFonts w:ascii="Tahoma" w:hAnsi="Tahoma" w:cs="Tahoma"/>
          <w:sz w:val="21"/>
          <w:szCs w:val="21"/>
        </w:rPr>
        <w:t>s</w:t>
      </w:r>
      <w:r w:rsidRPr="00DF35C5">
        <w:rPr>
          <w:rFonts w:ascii="Tahoma" w:hAnsi="Tahoma" w:cs="Tahoma"/>
          <w:sz w:val="21"/>
          <w:szCs w:val="21"/>
        </w:rPr>
        <w:t xml:space="preserve"> Cedente</w:t>
      </w:r>
      <w:r w:rsidR="00762667" w:rsidRPr="00DF35C5">
        <w:rPr>
          <w:rFonts w:ascii="Tahoma" w:hAnsi="Tahoma" w:cs="Tahoma"/>
          <w:sz w:val="21"/>
          <w:szCs w:val="21"/>
        </w:rPr>
        <w:t>s</w:t>
      </w:r>
      <w:r w:rsidRPr="00DF35C5">
        <w:rPr>
          <w:rFonts w:ascii="Tahoma" w:hAnsi="Tahoma" w:cs="Tahoma"/>
          <w:sz w:val="21"/>
          <w:szCs w:val="21"/>
        </w:rPr>
        <w:t xml:space="preserve"> na Junta Comercial do Estado </w:t>
      </w:r>
      <w:r w:rsidR="00762667" w:rsidRPr="00DF35C5">
        <w:rPr>
          <w:rFonts w:ascii="Tahoma" w:hAnsi="Tahoma" w:cs="Tahoma"/>
          <w:sz w:val="21"/>
          <w:szCs w:val="21"/>
        </w:rPr>
        <w:t>d</w:t>
      </w:r>
      <w:r w:rsidR="00BC348A" w:rsidRPr="00DF35C5">
        <w:rPr>
          <w:rFonts w:ascii="Tahoma" w:hAnsi="Tahoma" w:cs="Tahoma"/>
          <w:sz w:val="21"/>
          <w:szCs w:val="21"/>
        </w:rPr>
        <w:t xml:space="preserve">a Bahia - </w:t>
      </w:r>
      <w:proofErr w:type="spellStart"/>
      <w:r w:rsidR="00BC348A" w:rsidRPr="00DF35C5">
        <w:rPr>
          <w:rFonts w:ascii="Tahoma" w:hAnsi="Tahoma" w:cs="Tahoma"/>
          <w:sz w:val="21"/>
          <w:szCs w:val="21"/>
        </w:rPr>
        <w:t>JUCEBA</w:t>
      </w:r>
      <w:proofErr w:type="spellEnd"/>
      <w:r w:rsidRPr="00DF35C5">
        <w:rPr>
          <w:rFonts w:ascii="Tahoma" w:hAnsi="Tahoma" w:cs="Tahoma"/>
          <w:sz w:val="21"/>
          <w:szCs w:val="21"/>
        </w:rPr>
        <w:t xml:space="preserve"> evidenciando cláusula de gravame sobre referidas quotas</w:t>
      </w:r>
      <w:r w:rsidR="009A153A" w:rsidRPr="00DF35C5">
        <w:rPr>
          <w:rFonts w:ascii="Tahoma" w:hAnsi="Tahoma" w:cs="Tahoma"/>
          <w:sz w:val="21"/>
          <w:szCs w:val="21"/>
        </w:rPr>
        <w:t xml:space="preserve">. Ambos pedidos de registro deverão ser feitos em </w:t>
      </w:r>
      <w:r w:rsidR="00974A33" w:rsidRPr="00DF35C5">
        <w:rPr>
          <w:rFonts w:ascii="Tahoma" w:hAnsi="Tahoma" w:cs="Tahoma"/>
          <w:sz w:val="21"/>
          <w:szCs w:val="21"/>
        </w:rPr>
        <w:t xml:space="preserve">até 5 (cinco) dias contados desta data, </w:t>
      </w:r>
      <w:r w:rsidR="00230358" w:rsidRPr="00DF35C5">
        <w:rPr>
          <w:rFonts w:ascii="Tahoma" w:hAnsi="Tahoma" w:cs="Tahoma"/>
          <w:sz w:val="21"/>
          <w:szCs w:val="21"/>
        </w:rPr>
        <w:t xml:space="preserve">e as vias registradas deverão ser </w:t>
      </w:r>
      <w:r w:rsidR="00F72DC7" w:rsidRPr="00F72DC7">
        <w:rPr>
          <w:rFonts w:ascii="Tahoma" w:hAnsi="Tahoma" w:cs="Tahoma"/>
          <w:sz w:val="21"/>
          <w:szCs w:val="21"/>
        </w:rPr>
        <w:t>encaminhados para a Securitizadora e para o Agente Fiduciário</w:t>
      </w:r>
      <w:r w:rsidR="00F72DC7" w:rsidRPr="00F72DC7" w:rsidDel="00F72DC7">
        <w:rPr>
          <w:rFonts w:ascii="Tahoma" w:hAnsi="Tahoma" w:cs="Tahoma"/>
          <w:sz w:val="21"/>
          <w:szCs w:val="21"/>
        </w:rPr>
        <w:t xml:space="preserve"> </w:t>
      </w:r>
      <w:r w:rsidR="00230358" w:rsidRPr="00DF35C5">
        <w:rPr>
          <w:rFonts w:ascii="Tahoma" w:hAnsi="Tahoma" w:cs="Tahoma"/>
          <w:sz w:val="21"/>
          <w:szCs w:val="21"/>
        </w:rPr>
        <w:t>em 30 (trinta) dias</w:t>
      </w:r>
      <w:r w:rsidR="00615492" w:rsidRPr="00DF35C5">
        <w:rPr>
          <w:rFonts w:ascii="Tahoma" w:hAnsi="Tahoma" w:cs="Tahoma"/>
          <w:sz w:val="21"/>
          <w:szCs w:val="21"/>
        </w:rPr>
        <w:t xml:space="preserve"> contados desta data</w:t>
      </w:r>
      <w:r w:rsidR="00230358" w:rsidRPr="00DF35C5">
        <w:rPr>
          <w:rFonts w:ascii="Tahoma" w:hAnsi="Tahoma" w:cs="Tahoma"/>
          <w:sz w:val="21"/>
          <w:szCs w:val="21"/>
        </w:rPr>
        <w:t xml:space="preserve">, prorrogáveis por mais 15 (quinze) </w:t>
      </w:r>
      <w:r w:rsidR="00987C0C" w:rsidRPr="00DF35C5">
        <w:rPr>
          <w:rFonts w:ascii="Tahoma" w:hAnsi="Tahoma" w:cs="Tahoma"/>
          <w:sz w:val="21"/>
          <w:szCs w:val="21"/>
        </w:rPr>
        <w:t>dias</w:t>
      </w:r>
      <w:r w:rsidR="00230358" w:rsidRPr="00DF35C5">
        <w:rPr>
          <w:rFonts w:ascii="Tahoma" w:hAnsi="Tahoma" w:cs="Tahoma"/>
          <w:sz w:val="21"/>
          <w:szCs w:val="21"/>
        </w:rPr>
        <w:t>, em caso de exigências por parte do Cartório</w:t>
      </w:r>
      <w:r w:rsidR="009670D1" w:rsidRPr="00DF35C5">
        <w:rPr>
          <w:rFonts w:ascii="Tahoma" w:hAnsi="Tahoma" w:cs="Tahoma"/>
          <w:sz w:val="21"/>
          <w:szCs w:val="21"/>
        </w:rPr>
        <w:t xml:space="preserve"> ou Junta</w:t>
      </w:r>
      <w:r w:rsidR="00230358" w:rsidRPr="00DF35C5">
        <w:rPr>
          <w:rFonts w:ascii="Tahoma" w:hAnsi="Tahoma" w:cs="Tahoma"/>
          <w:sz w:val="21"/>
          <w:szCs w:val="21"/>
        </w:rPr>
        <w:t xml:space="preserve"> competente</w:t>
      </w:r>
      <w:r w:rsidRPr="00DF35C5">
        <w:rPr>
          <w:rFonts w:ascii="Tahoma" w:hAnsi="Tahoma" w:cs="Tahoma"/>
          <w:sz w:val="21"/>
          <w:szCs w:val="21"/>
        </w:rPr>
        <w:t xml:space="preserve">; </w:t>
      </w:r>
      <w:bookmarkEnd w:id="17"/>
    </w:p>
    <w:p w14:paraId="2379D53F" w14:textId="77777777" w:rsidR="00FE4E67" w:rsidRPr="00DF35C5" w:rsidRDefault="00FE4E67" w:rsidP="00DF35C5">
      <w:pPr>
        <w:pStyle w:val="PargrafodaLista"/>
        <w:widowControl w:val="0"/>
        <w:spacing w:line="300" w:lineRule="exact"/>
        <w:rPr>
          <w:rFonts w:ascii="Tahoma" w:hAnsi="Tahoma" w:cs="Tahoma"/>
          <w:sz w:val="21"/>
          <w:szCs w:val="21"/>
        </w:rPr>
      </w:pPr>
    </w:p>
    <w:p w14:paraId="5809B405" w14:textId="4631415B" w:rsidR="005C12BB" w:rsidRPr="00DF35C5" w:rsidRDefault="005C12BB"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DF35C5">
        <w:rPr>
          <w:rFonts w:ascii="Tahoma" w:hAnsi="Tahoma" w:cs="Tahoma"/>
          <w:sz w:val="21"/>
          <w:szCs w:val="21"/>
        </w:rPr>
        <w:t xml:space="preserve">apresentação de </w:t>
      </w:r>
      <w:r w:rsidR="004652D6" w:rsidRPr="00DF35C5">
        <w:rPr>
          <w:rFonts w:ascii="Tahoma" w:hAnsi="Tahoma" w:cs="Tahoma"/>
          <w:sz w:val="21"/>
          <w:szCs w:val="21"/>
        </w:rPr>
        <w:t>Relatório de Medição</w:t>
      </w:r>
      <w:r w:rsidRPr="00DF35C5">
        <w:rPr>
          <w:rFonts w:ascii="Tahoma" w:hAnsi="Tahoma" w:cs="Tahoma"/>
          <w:sz w:val="21"/>
          <w:szCs w:val="21"/>
        </w:rPr>
        <w:t xml:space="preserve"> das obras </w:t>
      </w:r>
      <w:r w:rsidR="00FA0399" w:rsidRPr="00DF35C5">
        <w:rPr>
          <w:rFonts w:ascii="Tahoma" w:hAnsi="Tahoma" w:cs="Tahoma"/>
          <w:sz w:val="21"/>
          <w:szCs w:val="21"/>
        </w:rPr>
        <w:t>d</w:t>
      </w:r>
      <w:r w:rsidR="00FA0399">
        <w:rPr>
          <w:rFonts w:ascii="Tahoma" w:hAnsi="Tahoma" w:cs="Tahoma"/>
          <w:sz w:val="21"/>
          <w:szCs w:val="21"/>
        </w:rPr>
        <w:t xml:space="preserve">os Empreendimentos </w:t>
      </w:r>
      <w:r w:rsidR="00AD1F17">
        <w:rPr>
          <w:rFonts w:ascii="Tahoma" w:hAnsi="Tahoma" w:cs="Tahoma"/>
          <w:sz w:val="21"/>
          <w:szCs w:val="21"/>
        </w:rPr>
        <w:t>Imobili</w:t>
      </w:r>
      <w:r w:rsidR="00707E68">
        <w:rPr>
          <w:rFonts w:ascii="Tahoma" w:hAnsi="Tahoma" w:cs="Tahoma"/>
          <w:sz w:val="21"/>
          <w:szCs w:val="21"/>
        </w:rPr>
        <w:t>á</w:t>
      </w:r>
      <w:r w:rsidR="00AD1F17">
        <w:rPr>
          <w:rFonts w:ascii="Tahoma" w:hAnsi="Tahoma" w:cs="Tahoma"/>
          <w:sz w:val="21"/>
          <w:szCs w:val="21"/>
        </w:rPr>
        <w:t>rios</w:t>
      </w:r>
      <w:r w:rsidRPr="0056757E">
        <w:rPr>
          <w:rFonts w:ascii="Tahoma" w:hAnsi="Tahoma" w:cs="Tahoma"/>
          <w:sz w:val="21"/>
          <w:szCs w:val="21"/>
        </w:rPr>
        <w:t>,</w:t>
      </w:r>
      <w:r w:rsidRPr="00DF35C5">
        <w:rPr>
          <w:rFonts w:ascii="Tahoma" w:hAnsi="Tahoma" w:cs="Tahoma"/>
          <w:sz w:val="21"/>
          <w:szCs w:val="21"/>
        </w:rPr>
        <w:t xml:space="preserve"> com data </w:t>
      </w:r>
      <w:r w:rsidRPr="00812110">
        <w:rPr>
          <w:rFonts w:ascii="Tahoma" w:hAnsi="Tahoma" w:cs="Tahoma"/>
          <w:sz w:val="21"/>
          <w:szCs w:val="21"/>
        </w:rPr>
        <w:t xml:space="preserve">de, no máximo, </w:t>
      </w:r>
      <w:r w:rsidR="00F137D2">
        <w:rPr>
          <w:rFonts w:ascii="Tahoma" w:hAnsi="Tahoma" w:cs="Tahoma"/>
          <w:sz w:val="21"/>
          <w:szCs w:val="21"/>
        </w:rPr>
        <w:t>9</w:t>
      </w:r>
      <w:r w:rsidRPr="00812110">
        <w:rPr>
          <w:rFonts w:ascii="Tahoma" w:hAnsi="Tahoma" w:cs="Tahoma"/>
          <w:sz w:val="21"/>
          <w:szCs w:val="21"/>
        </w:rPr>
        <w:t>0 (</w:t>
      </w:r>
      <w:r w:rsidR="00F137D2">
        <w:rPr>
          <w:rFonts w:ascii="Tahoma" w:hAnsi="Tahoma" w:cs="Tahoma"/>
          <w:sz w:val="21"/>
          <w:szCs w:val="21"/>
        </w:rPr>
        <w:t>noventa</w:t>
      </w:r>
      <w:r w:rsidRPr="00812110">
        <w:rPr>
          <w:rFonts w:ascii="Tahoma" w:hAnsi="Tahoma" w:cs="Tahoma"/>
          <w:sz w:val="21"/>
          <w:szCs w:val="21"/>
        </w:rPr>
        <w:t>) dias anteriores à presente;</w:t>
      </w:r>
    </w:p>
    <w:p w14:paraId="074C0D18" w14:textId="77777777" w:rsidR="00FE4E67" w:rsidRPr="00DF35C5" w:rsidRDefault="00FE4E67" w:rsidP="00DF35C5">
      <w:pPr>
        <w:widowControl w:val="0"/>
        <w:autoSpaceDE w:val="0"/>
        <w:autoSpaceDN w:val="0"/>
        <w:adjustRightInd w:val="0"/>
        <w:spacing w:line="300" w:lineRule="exact"/>
        <w:ind w:left="709"/>
        <w:jc w:val="both"/>
        <w:rPr>
          <w:rFonts w:ascii="Tahoma" w:hAnsi="Tahoma" w:cs="Tahoma"/>
          <w:sz w:val="21"/>
          <w:szCs w:val="21"/>
        </w:rPr>
      </w:pPr>
    </w:p>
    <w:p w14:paraId="0B9F0D11" w14:textId="7FD254F5" w:rsidR="00FE4E67" w:rsidRPr="00812110" w:rsidRDefault="00FE4E67"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812110">
        <w:rPr>
          <w:rFonts w:ascii="Tahoma" w:hAnsi="Tahoma" w:cs="Tahoma"/>
          <w:sz w:val="21"/>
          <w:szCs w:val="21"/>
        </w:rPr>
        <w:t>conclusão satisfatória, ao exclusivo critério da Securitizadora</w:t>
      </w:r>
      <w:r w:rsidR="00DD2EE1" w:rsidRPr="00812110">
        <w:rPr>
          <w:rFonts w:ascii="Tahoma" w:hAnsi="Tahoma" w:cs="Tahoma"/>
          <w:sz w:val="21"/>
          <w:szCs w:val="21"/>
        </w:rPr>
        <w:t xml:space="preserve"> e do Coordenador Líder</w:t>
      </w:r>
      <w:r w:rsidRPr="00812110">
        <w:rPr>
          <w:rFonts w:ascii="Tahoma" w:hAnsi="Tahoma" w:cs="Tahoma"/>
          <w:sz w:val="21"/>
          <w:szCs w:val="21"/>
        </w:rPr>
        <w:t>, da auditoria jurídica da</w:t>
      </w:r>
      <w:r w:rsidR="0080370B" w:rsidRPr="00812110">
        <w:rPr>
          <w:rFonts w:ascii="Tahoma" w:hAnsi="Tahoma" w:cs="Tahoma"/>
          <w:sz w:val="21"/>
          <w:szCs w:val="21"/>
        </w:rPr>
        <w:t>s</w:t>
      </w:r>
      <w:r w:rsidRPr="00812110">
        <w:rPr>
          <w:rFonts w:ascii="Tahoma" w:hAnsi="Tahoma" w:cs="Tahoma"/>
          <w:sz w:val="21"/>
          <w:szCs w:val="21"/>
        </w:rPr>
        <w:t xml:space="preserve"> Cedente</w:t>
      </w:r>
      <w:r w:rsidR="0080370B" w:rsidRPr="00812110">
        <w:rPr>
          <w:rFonts w:ascii="Tahoma" w:hAnsi="Tahoma" w:cs="Tahoma"/>
          <w:sz w:val="21"/>
          <w:szCs w:val="21"/>
        </w:rPr>
        <w:t>s</w:t>
      </w:r>
      <w:r w:rsidRPr="00812110">
        <w:rPr>
          <w:rFonts w:ascii="Tahoma" w:hAnsi="Tahoma" w:cs="Tahoma"/>
          <w:sz w:val="21"/>
          <w:szCs w:val="21"/>
        </w:rPr>
        <w:t>, dos Fiadores, dos antecessores dos imóveis onde estão localizados os Empreendimentos Imobiliários, e dos Empreendimentos Imobiliários</w:t>
      </w:r>
      <w:r w:rsidR="00812110">
        <w:rPr>
          <w:rFonts w:ascii="Tahoma" w:hAnsi="Tahoma" w:cs="Tahoma"/>
          <w:sz w:val="21"/>
          <w:szCs w:val="21"/>
        </w:rPr>
        <w:t xml:space="preserve"> em si</w:t>
      </w:r>
      <w:r w:rsidR="0080370B" w:rsidRPr="00812110">
        <w:rPr>
          <w:rFonts w:ascii="Tahoma" w:hAnsi="Tahoma" w:cs="Tahoma"/>
          <w:sz w:val="21"/>
          <w:szCs w:val="21"/>
        </w:rPr>
        <w:t>, mediante entrega de relatório de auditoria jurídica pelos assessores legais contratados para a operação</w:t>
      </w:r>
      <w:r w:rsidRPr="00812110">
        <w:rPr>
          <w:rFonts w:ascii="Tahoma" w:hAnsi="Tahoma" w:cs="Tahoma"/>
          <w:sz w:val="21"/>
          <w:szCs w:val="21"/>
        </w:rPr>
        <w:t>;</w:t>
      </w:r>
    </w:p>
    <w:p w14:paraId="6FC4F341" w14:textId="77777777" w:rsidR="00FE4E67" w:rsidRPr="00DF35C5" w:rsidRDefault="00FE4E67" w:rsidP="00DF35C5">
      <w:pPr>
        <w:widowControl w:val="0"/>
        <w:autoSpaceDE w:val="0"/>
        <w:autoSpaceDN w:val="0"/>
        <w:adjustRightInd w:val="0"/>
        <w:spacing w:line="300" w:lineRule="exact"/>
        <w:ind w:left="709"/>
        <w:jc w:val="both"/>
        <w:rPr>
          <w:rFonts w:ascii="Tahoma" w:hAnsi="Tahoma" w:cs="Tahoma"/>
          <w:sz w:val="21"/>
          <w:szCs w:val="21"/>
        </w:rPr>
      </w:pPr>
    </w:p>
    <w:p w14:paraId="71B4F9A6" w14:textId="77777777" w:rsidR="00FE4E67" w:rsidRPr="00DF35C5" w:rsidRDefault="00FE4E67"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DF35C5">
        <w:rPr>
          <w:rFonts w:ascii="Tahoma" w:hAnsi="Tahoma" w:cs="Tahoma"/>
          <w:sz w:val="21"/>
          <w:szCs w:val="21"/>
        </w:rPr>
        <w:t xml:space="preserve">apresentação da opinião legal da Oferta Restrita, realizada </w:t>
      </w:r>
      <w:r w:rsidR="0080370B" w:rsidRPr="00DF35C5">
        <w:rPr>
          <w:rFonts w:ascii="Tahoma" w:hAnsi="Tahoma" w:cs="Tahoma"/>
          <w:sz w:val="21"/>
          <w:szCs w:val="21"/>
        </w:rPr>
        <w:t>pelos assessores legais contratados</w:t>
      </w:r>
      <w:r w:rsidRPr="00DF35C5">
        <w:rPr>
          <w:rFonts w:ascii="Tahoma" w:hAnsi="Tahoma" w:cs="Tahoma"/>
          <w:sz w:val="21"/>
          <w:szCs w:val="21"/>
        </w:rPr>
        <w:t>, em condições satisfatórias à Securitizadora</w:t>
      </w:r>
      <w:r w:rsidR="00DD2EE1" w:rsidRPr="00DF35C5">
        <w:rPr>
          <w:rFonts w:ascii="Tahoma" w:hAnsi="Tahoma" w:cs="Tahoma"/>
          <w:sz w:val="21"/>
          <w:szCs w:val="21"/>
        </w:rPr>
        <w:t xml:space="preserve"> e ao Coordenador Líder</w:t>
      </w:r>
      <w:r w:rsidRPr="00DF35C5">
        <w:rPr>
          <w:rFonts w:ascii="Tahoma" w:hAnsi="Tahoma" w:cs="Tahoma"/>
          <w:sz w:val="21"/>
          <w:szCs w:val="21"/>
        </w:rPr>
        <w:t>;</w:t>
      </w:r>
    </w:p>
    <w:p w14:paraId="46DA4B04" w14:textId="77777777" w:rsidR="007C503E" w:rsidRPr="00DF35C5" w:rsidRDefault="007C503E" w:rsidP="00DF35C5">
      <w:pPr>
        <w:pStyle w:val="PargrafodaLista"/>
        <w:widowControl w:val="0"/>
        <w:spacing w:line="300" w:lineRule="exact"/>
        <w:rPr>
          <w:rFonts w:ascii="Tahoma" w:hAnsi="Tahoma" w:cs="Tahoma"/>
          <w:sz w:val="21"/>
          <w:szCs w:val="21"/>
        </w:rPr>
      </w:pPr>
    </w:p>
    <w:p w14:paraId="3F7CC014" w14:textId="058DFBA4" w:rsidR="007C503E" w:rsidRPr="00DF35C5" w:rsidRDefault="00C24E99"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DF35C5">
        <w:rPr>
          <w:rFonts w:ascii="Tahoma" w:hAnsi="Tahoma" w:cs="Tahoma"/>
          <w:sz w:val="21"/>
          <w:szCs w:val="21"/>
        </w:rPr>
        <w:lastRenderedPageBreak/>
        <w:t>conclusão da parametrização das Contas Arrecadadoras para emissão d</w:t>
      </w:r>
      <w:r w:rsidR="000A3752" w:rsidRPr="00DF35C5">
        <w:rPr>
          <w:rFonts w:ascii="Tahoma" w:hAnsi="Tahoma" w:cs="Tahoma"/>
          <w:sz w:val="21"/>
          <w:szCs w:val="21"/>
        </w:rPr>
        <w:t>os</w:t>
      </w:r>
      <w:r w:rsidRPr="00DF35C5">
        <w:rPr>
          <w:rFonts w:ascii="Tahoma" w:hAnsi="Tahoma" w:cs="Tahoma"/>
          <w:sz w:val="21"/>
          <w:szCs w:val="21"/>
        </w:rPr>
        <w:t xml:space="preserve"> boletos </w:t>
      </w:r>
      <w:r w:rsidR="000A3752" w:rsidRPr="00DF35C5">
        <w:rPr>
          <w:rFonts w:ascii="Tahoma" w:hAnsi="Tahoma" w:cs="Tahoma"/>
          <w:sz w:val="21"/>
          <w:szCs w:val="21"/>
        </w:rPr>
        <w:t>referentes aos</w:t>
      </w:r>
      <w:r w:rsidRPr="00DF35C5">
        <w:rPr>
          <w:rFonts w:ascii="Tahoma" w:hAnsi="Tahoma" w:cs="Tahoma"/>
          <w:sz w:val="21"/>
          <w:szCs w:val="21"/>
        </w:rPr>
        <w:t xml:space="preserve"> Créditos Imobiliários Totais</w:t>
      </w:r>
      <w:r w:rsidR="007C503E" w:rsidRPr="00DF35C5">
        <w:rPr>
          <w:rFonts w:ascii="Tahoma" w:hAnsi="Tahoma" w:cs="Tahoma"/>
          <w:sz w:val="21"/>
          <w:szCs w:val="21"/>
        </w:rPr>
        <w:t>;</w:t>
      </w:r>
    </w:p>
    <w:p w14:paraId="2FE1A120" w14:textId="77777777" w:rsidR="008F0DDC" w:rsidRPr="00DF35C5" w:rsidRDefault="008F0DDC" w:rsidP="00DF35C5">
      <w:pPr>
        <w:pStyle w:val="PargrafodaLista"/>
        <w:widowControl w:val="0"/>
        <w:spacing w:line="300" w:lineRule="exact"/>
        <w:rPr>
          <w:rFonts w:ascii="Tahoma" w:hAnsi="Tahoma" w:cs="Tahoma"/>
          <w:sz w:val="21"/>
          <w:szCs w:val="21"/>
        </w:rPr>
      </w:pPr>
    </w:p>
    <w:p w14:paraId="7DEF04A4" w14:textId="77777777" w:rsidR="00117E43" w:rsidRPr="00DF35C5" w:rsidRDefault="008F0DDC"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DF35C5">
        <w:rPr>
          <w:rFonts w:ascii="Tahoma" w:hAnsi="Tahoma" w:cs="Tahoma"/>
          <w:sz w:val="21"/>
          <w:szCs w:val="21"/>
        </w:rPr>
        <w:t>conclusão satisfatória, ao exclusivo critério da Securitizadora</w:t>
      </w:r>
      <w:r w:rsidR="00DD2EE1" w:rsidRPr="00DF35C5">
        <w:rPr>
          <w:rFonts w:ascii="Tahoma" w:hAnsi="Tahoma" w:cs="Tahoma"/>
          <w:sz w:val="21"/>
          <w:szCs w:val="21"/>
        </w:rPr>
        <w:t xml:space="preserve"> e do Coordenador Líder</w:t>
      </w:r>
      <w:r w:rsidRPr="00DF35C5">
        <w:rPr>
          <w:rFonts w:ascii="Tahoma" w:hAnsi="Tahoma" w:cs="Tahoma"/>
          <w:sz w:val="21"/>
          <w:szCs w:val="21"/>
        </w:rPr>
        <w:t xml:space="preserve">, da auditoria jurídica e financeira dos Contratos Imobiliários, mediante entrega de relatório de auditoria pelo </w:t>
      </w:r>
      <w:proofErr w:type="spellStart"/>
      <w:r w:rsidRPr="00DF35C5">
        <w:rPr>
          <w:rFonts w:ascii="Tahoma" w:hAnsi="Tahoma" w:cs="Tahoma"/>
          <w:sz w:val="21"/>
          <w:szCs w:val="21"/>
        </w:rPr>
        <w:t>Servicer</w:t>
      </w:r>
      <w:proofErr w:type="spellEnd"/>
      <w:r w:rsidRPr="00DF35C5">
        <w:rPr>
          <w:rFonts w:ascii="Tahoma" w:hAnsi="Tahoma" w:cs="Tahoma"/>
          <w:sz w:val="21"/>
          <w:szCs w:val="21"/>
        </w:rPr>
        <w:t xml:space="preserve"> contratado para a operação</w:t>
      </w:r>
      <w:r w:rsidR="00CC091F" w:rsidRPr="00DF35C5">
        <w:rPr>
          <w:rFonts w:ascii="Tahoma" w:hAnsi="Tahoma" w:cs="Tahoma"/>
          <w:sz w:val="21"/>
          <w:szCs w:val="21"/>
        </w:rPr>
        <w:t xml:space="preserve"> (“</w:t>
      </w:r>
      <w:r w:rsidR="00CC091F" w:rsidRPr="00DF35C5">
        <w:rPr>
          <w:rFonts w:ascii="Tahoma" w:hAnsi="Tahoma" w:cs="Tahoma"/>
          <w:sz w:val="21"/>
          <w:szCs w:val="21"/>
          <w:u w:val="single"/>
        </w:rPr>
        <w:t xml:space="preserve">Relatório do </w:t>
      </w:r>
      <w:proofErr w:type="spellStart"/>
      <w:r w:rsidR="00CC091F" w:rsidRPr="00DF35C5">
        <w:rPr>
          <w:rFonts w:ascii="Tahoma" w:hAnsi="Tahoma" w:cs="Tahoma"/>
          <w:sz w:val="21"/>
          <w:szCs w:val="21"/>
          <w:u w:val="single"/>
        </w:rPr>
        <w:t>Servicer</w:t>
      </w:r>
      <w:proofErr w:type="spellEnd"/>
      <w:r w:rsidR="00CC091F" w:rsidRPr="00DF35C5">
        <w:rPr>
          <w:rFonts w:ascii="Tahoma" w:hAnsi="Tahoma" w:cs="Tahoma"/>
          <w:sz w:val="21"/>
          <w:szCs w:val="21"/>
        </w:rPr>
        <w:t>”)</w:t>
      </w:r>
      <w:r w:rsidRPr="00DF35C5">
        <w:rPr>
          <w:rFonts w:ascii="Tahoma" w:hAnsi="Tahoma" w:cs="Tahoma"/>
          <w:sz w:val="21"/>
          <w:szCs w:val="21"/>
        </w:rPr>
        <w:t>;</w:t>
      </w:r>
    </w:p>
    <w:p w14:paraId="5591F45F" w14:textId="77777777" w:rsidR="00117E43" w:rsidRPr="00DF35C5" w:rsidRDefault="00117E43" w:rsidP="00DF35C5">
      <w:pPr>
        <w:pStyle w:val="PargrafodaLista"/>
        <w:widowControl w:val="0"/>
        <w:spacing w:line="300" w:lineRule="exact"/>
        <w:rPr>
          <w:rFonts w:ascii="Tahoma" w:hAnsi="Tahoma" w:cs="Tahoma"/>
          <w:sz w:val="21"/>
          <w:szCs w:val="21"/>
        </w:rPr>
      </w:pPr>
    </w:p>
    <w:p w14:paraId="5B58D6D2" w14:textId="32FB7348" w:rsidR="008F0DDC" w:rsidRPr="00DF35C5" w:rsidRDefault="00987C0C"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DF35C5">
        <w:rPr>
          <w:rFonts w:ascii="Tahoma" w:hAnsi="Tahoma" w:cs="Tahoma"/>
          <w:sz w:val="21"/>
          <w:szCs w:val="21"/>
        </w:rPr>
        <w:t>a</w:t>
      </w:r>
      <w:r w:rsidR="00117E43" w:rsidRPr="00DF35C5">
        <w:rPr>
          <w:rFonts w:ascii="Tahoma" w:hAnsi="Tahoma" w:cs="Tahoma"/>
          <w:sz w:val="21"/>
          <w:szCs w:val="21"/>
        </w:rPr>
        <w:t xml:space="preserve"> inexistência de inscrições em órgãos de proteção ao crédito, em nome das Cedentes e/ou dos Fiadores, de valor individual igual ou superior a </w:t>
      </w:r>
      <w:r w:rsidR="00BC348A" w:rsidRPr="00DF35C5">
        <w:rPr>
          <w:rFonts w:ascii="Tahoma" w:hAnsi="Tahoma" w:cs="Tahoma"/>
          <w:sz w:val="21"/>
          <w:szCs w:val="21"/>
        </w:rPr>
        <w:t>R$ 500.000,00 (quinhentos mil reais)</w:t>
      </w:r>
      <w:r w:rsidR="00117E43" w:rsidRPr="00DF35C5">
        <w:rPr>
          <w:rFonts w:ascii="Tahoma" w:hAnsi="Tahoma" w:cs="Tahoma"/>
          <w:sz w:val="21"/>
          <w:szCs w:val="21"/>
        </w:rPr>
        <w:t xml:space="preserve">, ou em valor agregado de </w:t>
      </w:r>
      <w:r w:rsidR="00BC348A" w:rsidRPr="00DF35C5">
        <w:rPr>
          <w:rFonts w:ascii="Tahoma" w:hAnsi="Tahoma" w:cs="Tahoma"/>
          <w:sz w:val="21"/>
          <w:szCs w:val="21"/>
        </w:rPr>
        <w:t>R$ 1.000.000,00 (um milhão de reais)</w:t>
      </w:r>
      <w:r w:rsidR="00117E43" w:rsidRPr="00DF35C5">
        <w:rPr>
          <w:rFonts w:ascii="Tahoma" w:hAnsi="Tahoma" w:cs="Tahoma"/>
          <w:sz w:val="21"/>
          <w:szCs w:val="21"/>
        </w:rPr>
        <w:t>;</w:t>
      </w:r>
      <w:r w:rsidR="005C55B3" w:rsidRPr="00DF35C5">
        <w:rPr>
          <w:rFonts w:ascii="Tahoma" w:hAnsi="Tahoma" w:cs="Tahoma"/>
          <w:sz w:val="21"/>
          <w:szCs w:val="21"/>
        </w:rPr>
        <w:t xml:space="preserve"> e</w:t>
      </w:r>
    </w:p>
    <w:p w14:paraId="7A362F38" w14:textId="77777777" w:rsidR="00FE4E67" w:rsidRPr="00DF35C5" w:rsidRDefault="00FE4E67" w:rsidP="00DF35C5">
      <w:pPr>
        <w:widowControl w:val="0"/>
        <w:autoSpaceDE w:val="0"/>
        <w:autoSpaceDN w:val="0"/>
        <w:adjustRightInd w:val="0"/>
        <w:spacing w:line="300" w:lineRule="exact"/>
        <w:ind w:left="709"/>
        <w:jc w:val="both"/>
        <w:rPr>
          <w:rFonts w:ascii="Tahoma" w:hAnsi="Tahoma" w:cs="Tahoma"/>
          <w:sz w:val="21"/>
          <w:szCs w:val="21"/>
        </w:rPr>
      </w:pPr>
    </w:p>
    <w:p w14:paraId="0BBE7DFE" w14:textId="77777777" w:rsidR="00FE4E67" w:rsidRPr="00DF35C5" w:rsidRDefault="00FE4E67"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DF35C5">
        <w:rPr>
          <w:rFonts w:ascii="Tahoma" w:hAnsi="Tahoma" w:cs="Tahoma"/>
          <w:sz w:val="21"/>
          <w:szCs w:val="21"/>
        </w:rPr>
        <w:t>não verificação de nenhuma das Hipóteses de Recompra Compulsória, conforme abaixo definido</w:t>
      </w:r>
      <w:r w:rsidR="00857622" w:rsidRPr="00DF35C5">
        <w:rPr>
          <w:rFonts w:ascii="Tahoma" w:hAnsi="Tahoma" w:cs="Tahoma"/>
          <w:sz w:val="21"/>
          <w:szCs w:val="21"/>
        </w:rPr>
        <w:t>.</w:t>
      </w:r>
    </w:p>
    <w:bookmarkEnd w:id="14"/>
    <w:p w14:paraId="25F43C7C" w14:textId="77777777" w:rsidR="00CD0B8E" w:rsidRPr="00DF35C5" w:rsidRDefault="00CD0B8E" w:rsidP="00DF35C5">
      <w:pPr>
        <w:widowControl w:val="0"/>
        <w:tabs>
          <w:tab w:val="left" w:pos="1276"/>
        </w:tabs>
        <w:autoSpaceDE w:val="0"/>
        <w:autoSpaceDN w:val="0"/>
        <w:adjustRightInd w:val="0"/>
        <w:spacing w:line="300" w:lineRule="exact"/>
        <w:jc w:val="both"/>
        <w:rPr>
          <w:rFonts w:ascii="Tahoma" w:hAnsi="Tahoma" w:cs="Tahoma"/>
          <w:sz w:val="21"/>
          <w:szCs w:val="21"/>
        </w:rPr>
      </w:pPr>
    </w:p>
    <w:p w14:paraId="25C13844" w14:textId="1CBB7D3A" w:rsidR="00790EC7" w:rsidRPr="00DF35C5" w:rsidRDefault="00790EC7" w:rsidP="00DF35C5">
      <w:pPr>
        <w:pStyle w:val="PargrafodaLista"/>
        <w:widowControl w:val="0"/>
        <w:numPr>
          <w:ilvl w:val="2"/>
          <w:numId w:val="12"/>
        </w:numPr>
        <w:autoSpaceDE w:val="0"/>
        <w:autoSpaceDN w:val="0"/>
        <w:adjustRightInd w:val="0"/>
        <w:spacing w:line="300" w:lineRule="exact"/>
        <w:ind w:left="709" w:hanging="1"/>
        <w:jc w:val="both"/>
        <w:rPr>
          <w:rFonts w:ascii="Tahoma" w:hAnsi="Tahoma" w:cs="Tahoma"/>
          <w:sz w:val="21"/>
          <w:szCs w:val="21"/>
        </w:rPr>
      </w:pPr>
      <w:r w:rsidRPr="00DF35C5">
        <w:rPr>
          <w:rFonts w:ascii="Tahoma" w:hAnsi="Tahoma" w:cs="Tahoma"/>
          <w:sz w:val="21"/>
          <w:szCs w:val="21"/>
        </w:rPr>
        <w:t>Correrão por conta da</w:t>
      </w:r>
      <w:r w:rsidR="00EE0CA7" w:rsidRPr="00DF35C5">
        <w:rPr>
          <w:rFonts w:ascii="Tahoma" w:hAnsi="Tahoma" w:cs="Tahoma"/>
          <w:sz w:val="21"/>
          <w:szCs w:val="21"/>
        </w:rPr>
        <w:t>s</w:t>
      </w:r>
      <w:r w:rsidRPr="00DF35C5">
        <w:rPr>
          <w:rFonts w:ascii="Tahoma" w:hAnsi="Tahoma" w:cs="Tahoma"/>
          <w:sz w:val="21"/>
          <w:szCs w:val="21"/>
        </w:rPr>
        <w:t xml:space="preserve"> Cedente</w:t>
      </w:r>
      <w:r w:rsidR="00EE0CA7" w:rsidRPr="00DF35C5">
        <w:rPr>
          <w:rFonts w:ascii="Tahoma" w:hAnsi="Tahoma" w:cs="Tahoma"/>
          <w:sz w:val="21"/>
          <w:szCs w:val="21"/>
        </w:rPr>
        <w:t>s</w:t>
      </w:r>
      <w:r w:rsidRPr="00DF35C5">
        <w:rPr>
          <w:rFonts w:ascii="Tahoma" w:hAnsi="Tahoma" w:cs="Tahoma"/>
          <w:sz w:val="21"/>
          <w:szCs w:val="21"/>
        </w:rPr>
        <w:t xml:space="preserve"> todas as despesas, taxas e/ou emolumentos devidos </w:t>
      </w:r>
      <w:r w:rsidR="00EE0CA7" w:rsidRPr="00DF35C5">
        <w:rPr>
          <w:rFonts w:ascii="Tahoma" w:hAnsi="Tahoma" w:cs="Tahoma"/>
          <w:sz w:val="21"/>
          <w:szCs w:val="21"/>
        </w:rPr>
        <w:t xml:space="preserve">e </w:t>
      </w:r>
      <w:r w:rsidRPr="00DF35C5">
        <w:rPr>
          <w:rFonts w:ascii="Tahoma" w:hAnsi="Tahoma" w:cs="Tahoma"/>
          <w:sz w:val="21"/>
          <w:szCs w:val="21"/>
        </w:rPr>
        <w:t>necessários à formalização dos Documentos da Operação.</w:t>
      </w:r>
    </w:p>
    <w:p w14:paraId="00984CAB" w14:textId="77777777" w:rsidR="006135A7" w:rsidRPr="00DF35C5" w:rsidRDefault="006135A7" w:rsidP="00DF35C5">
      <w:pPr>
        <w:widowControl w:val="0"/>
        <w:autoSpaceDE w:val="0"/>
        <w:autoSpaceDN w:val="0"/>
        <w:adjustRightInd w:val="0"/>
        <w:spacing w:line="300" w:lineRule="exact"/>
        <w:jc w:val="both"/>
        <w:rPr>
          <w:rFonts w:ascii="Tahoma" w:hAnsi="Tahoma" w:cs="Tahoma"/>
          <w:sz w:val="21"/>
          <w:szCs w:val="21"/>
        </w:rPr>
      </w:pPr>
    </w:p>
    <w:p w14:paraId="6DC1E5EE" w14:textId="7CDDD8F1" w:rsidR="00484EDA" w:rsidRPr="00DF35C5" w:rsidRDefault="00484EDA" w:rsidP="00DF35C5">
      <w:pPr>
        <w:pStyle w:val="PargrafodaLista"/>
        <w:widowControl w:val="0"/>
        <w:numPr>
          <w:ilvl w:val="2"/>
          <w:numId w:val="12"/>
        </w:numPr>
        <w:autoSpaceDE w:val="0"/>
        <w:autoSpaceDN w:val="0"/>
        <w:adjustRightInd w:val="0"/>
        <w:spacing w:line="300" w:lineRule="exact"/>
        <w:ind w:left="709" w:hanging="1"/>
        <w:jc w:val="both"/>
        <w:rPr>
          <w:rFonts w:ascii="Tahoma" w:hAnsi="Tahoma" w:cs="Tahoma"/>
          <w:sz w:val="21"/>
          <w:szCs w:val="21"/>
        </w:rPr>
      </w:pPr>
      <w:r w:rsidRPr="00DF35C5">
        <w:rPr>
          <w:rFonts w:ascii="Tahoma" w:hAnsi="Tahoma" w:cs="Tahoma"/>
          <w:sz w:val="21"/>
          <w:szCs w:val="21"/>
        </w:rPr>
        <w:t xml:space="preserve">Na hipótese da não implementação das Condições Precedentes em até 90 (noventa) dias </w:t>
      </w:r>
      <w:r w:rsidR="0065107E" w:rsidRPr="00DF35C5">
        <w:rPr>
          <w:rFonts w:ascii="Tahoma" w:hAnsi="Tahoma" w:cs="Tahoma"/>
          <w:sz w:val="21"/>
          <w:szCs w:val="21"/>
        </w:rPr>
        <w:t>contados</w:t>
      </w:r>
      <w:r w:rsidRPr="00DF35C5">
        <w:rPr>
          <w:rFonts w:ascii="Tahoma" w:hAnsi="Tahoma" w:cs="Tahoma"/>
          <w:sz w:val="21"/>
          <w:szCs w:val="21"/>
        </w:rPr>
        <w:t xml:space="preserve"> da presente data, </w:t>
      </w:r>
      <w:r w:rsidR="00812110">
        <w:rPr>
          <w:rFonts w:ascii="Tahoma" w:hAnsi="Tahoma" w:cs="Tahoma"/>
          <w:sz w:val="21"/>
          <w:szCs w:val="21"/>
        </w:rPr>
        <w:t xml:space="preserve">os CRI não serão integralizados, de forma que </w:t>
      </w:r>
      <w:r w:rsidRPr="00DF35C5">
        <w:rPr>
          <w:rFonts w:ascii="Tahoma" w:hAnsi="Tahoma" w:cs="Tahoma"/>
          <w:sz w:val="21"/>
          <w:szCs w:val="21"/>
        </w:rPr>
        <w:t>este instrumento poderá ser considerado resolvido de pleno direito pela Securitizadora, não produzindo quaisquer efeitos entre as Partes. Nesta hipótese, a</w:t>
      </w:r>
      <w:r w:rsidR="0065107E" w:rsidRPr="00DF35C5">
        <w:rPr>
          <w:rFonts w:ascii="Tahoma" w:hAnsi="Tahoma" w:cs="Tahoma"/>
          <w:sz w:val="21"/>
          <w:szCs w:val="21"/>
        </w:rPr>
        <w:t>s</w:t>
      </w:r>
      <w:r w:rsidRPr="00DF35C5">
        <w:rPr>
          <w:rFonts w:ascii="Tahoma" w:hAnsi="Tahoma" w:cs="Tahoma"/>
          <w:sz w:val="21"/>
          <w:szCs w:val="21"/>
        </w:rPr>
        <w:t xml:space="preserve"> Cedente</w:t>
      </w:r>
      <w:r w:rsidR="0065107E" w:rsidRPr="00DF35C5">
        <w:rPr>
          <w:rFonts w:ascii="Tahoma" w:hAnsi="Tahoma" w:cs="Tahoma"/>
          <w:sz w:val="21"/>
          <w:szCs w:val="21"/>
        </w:rPr>
        <w:t>s</w:t>
      </w:r>
      <w:r w:rsidRPr="00DF35C5">
        <w:rPr>
          <w:rFonts w:ascii="Tahoma" w:hAnsi="Tahoma" w:cs="Tahoma"/>
          <w:sz w:val="21"/>
          <w:szCs w:val="21"/>
        </w:rPr>
        <w:t xml:space="preserve"> dever</w:t>
      </w:r>
      <w:r w:rsidR="0065107E" w:rsidRPr="00DF35C5">
        <w:rPr>
          <w:rFonts w:ascii="Tahoma" w:hAnsi="Tahoma" w:cs="Tahoma"/>
          <w:sz w:val="21"/>
          <w:szCs w:val="21"/>
        </w:rPr>
        <w:t>ão</w:t>
      </w:r>
      <w:r w:rsidRPr="00DF35C5">
        <w:rPr>
          <w:rFonts w:ascii="Tahoma" w:hAnsi="Tahoma" w:cs="Tahoma"/>
          <w:sz w:val="21"/>
          <w:szCs w:val="21"/>
        </w:rPr>
        <w:t xml:space="preserve"> reembolsar a Securitizadora </w:t>
      </w:r>
      <w:r w:rsidR="00DF67D6" w:rsidRPr="00DF35C5">
        <w:rPr>
          <w:rFonts w:ascii="Tahoma" w:hAnsi="Tahoma" w:cs="Tahoma"/>
          <w:sz w:val="21"/>
          <w:szCs w:val="21"/>
        </w:rPr>
        <w:t xml:space="preserve">e os prestadores de serviço da operação </w:t>
      </w:r>
      <w:r w:rsidRPr="00DF35C5">
        <w:rPr>
          <w:rFonts w:ascii="Tahoma" w:hAnsi="Tahoma" w:cs="Tahoma"/>
          <w:sz w:val="21"/>
          <w:szCs w:val="21"/>
        </w:rPr>
        <w:t xml:space="preserve">por todas as despesas eventualmente incorridas, desde que devidamente </w:t>
      </w:r>
      <w:r w:rsidR="001D41C6" w:rsidRPr="00DF35C5">
        <w:rPr>
          <w:rFonts w:ascii="Tahoma" w:hAnsi="Tahoma" w:cs="Tahoma"/>
          <w:sz w:val="21"/>
          <w:szCs w:val="21"/>
        </w:rPr>
        <w:t xml:space="preserve">conhecidas pelas Cedentes e </w:t>
      </w:r>
      <w:r w:rsidR="00987C0C" w:rsidRPr="00DF35C5">
        <w:rPr>
          <w:rFonts w:ascii="Tahoma" w:hAnsi="Tahoma" w:cs="Tahoma"/>
          <w:sz w:val="21"/>
          <w:szCs w:val="21"/>
        </w:rPr>
        <w:t>comprovadas</w:t>
      </w:r>
      <w:r w:rsidR="001D41C6" w:rsidRPr="00DF35C5">
        <w:rPr>
          <w:rFonts w:ascii="Tahoma" w:hAnsi="Tahoma" w:cs="Tahoma"/>
          <w:sz w:val="21"/>
          <w:szCs w:val="21"/>
        </w:rPr>
        <w:t xml:space="preserve"> pela Securitizadora</w:t>
      </w:r>
      <w:r w:rsidRPr="00DF35C5">
        <w:rPr>
          <w:rFonts w:ascii="Tahoma" w:hAnsi="Tahoma" w:cs="Tahoma"/>
          <w:sz w:val="21"/>
          <w:szCs w:val="21"/>
        </w:rPr>
        <w:t>, cabendo à Securitizadora devolver à</w:t>
      </w:r>
      <w:r w:rsidR="00DF67D6" w:rsidRPr="00DF35C5">
        <w:rPr>
          <w:rFonts w:ascii="Tahoma" w:hAnsi="Tahoma" w:cs="Tahoma"/>
          <w:sz w:val="21"/>
          <w:szCs w:val="21"/>
        </w:rPr>
        <w:t>s</w:t>
      </w:r>
      <w:r w:rsidRPr="00DF35C5">
        <w:rPr>
          <w:rFonts w:ascii="Tahoma" w:hAnsi="Tahoma" w:cs="Tahoma"/>
          <w:sz w:val="21"/>
          <w:szCs w:val="21"/>
        </w:rPr>
        <w:t xml:space="preserve"> Cedente</w:t>
      </w:r>
      <w:r w:rsidR="00DF67D6" w:rsidRPr="00DF35C5">
        <w:rPr>
          <w:rFonts w:ascii="Tahoma" w:hAnsi="Tahoma" w:cs="Tahoma"/>
          <w:sz w:val="21"/>
          <w:szCs w:val="21"/>
        </w:rPr>
        <w:t>s</w:t>
      </w:r>
      <w:r w:rsidRPr="00DF35C5">
        <w:rPr>
          <w:rFonts w:ascii="Tahoma" w:hAnsi="Tahoma" w:cs="Tahoma"/>
          <w:sz w:val="21"/>
          <w:szCs w:val="21"/>
        </w:rPr>
        <w:t xml:space="preserve"> os Créditos Imobiliários </w:t>
      </w:r>
      <w:r w:rsidR="00DF67D6" w:rsidRPr="00DF35C5">
        <w:rPr>
          <w:rFonts w:ascii="Tahoma" w:hAnsi="Tahoma" w:cs="Tahoma"/>
          <w:sz w:val="21"/>
          <w:szCs w:val="21"/>
        </w:rPr>
        <w:t xml:space="preserve">já transferidos, inclusive por meio </w:t>
      </w:r>
      <w:r w:rsidRPr="00DF35C5">
        <w:rPr>
          <w:rFonts w:ascii="Tahoma" w:hAnsi="Tahoma" w:cs="Tahoma"/>
          <w:sz w:val="21"/>
          <w:szCs w:val="21"/>
        </w:rPr>
        <w:t xml:space="preserve">dos sistemas da B3 – Segmento </w:t>
      </w:r>
      <w:proofErr w:type="spellStart"/>
      <w:r w:rsidRPr="00DF35C5">
        <w:rPr>
          <w:rFonts w:ascii="Tahoma" w:hAnsi="Tahoma" w:cs="Tahoma"/>
          <w:sz w:val="21"/>
          <w:szCs w:val="21"/>
        </w:rPr>
        <w:t>CETIP</w:t>
      </w:r>
      <w:proofErr w:type="spellEnd"/>
      <w:r w:rsidRPr="00DF35C5">
        <w:rPr>
          <w:rFonts w:ascii="Tahoma" w:hAnsi="Tahoma" w:cs="Tahoma"/>
          <w:sz w:val="21"/>
          <w:szCs w:val="21"/>
        </w:rPr>
        <w:t xml:space="preserve"> </w:t>
      </w:r>
      <w:proofErr w:type="spellStart"/>
      <w:r w:rsidRPr="00DF35C5">
        <w:rPr>
          <w:rFonts w:ascii="Tahoma" w:hAnsi="Tahoma" w:cs="Tahoma"/>
          <w:sz w:val="21"/>
          <w:szCs w:val="21"/>
        </w:rPr>
        <w:t>UTVM</w:t>
      </w:r>
      <w:proofErr w:type="spellEnd"/>
      <w:r w:rsidRPr="00DF35C5">
        <w:rPr>
          <w:rFonts w:ascii="Tahoma" w:hAnsi="Tahoma" w:cs="Tahoma"/>
          <w:sz w:val="21"/>
          <w:szCs w:val="21"/>
        </w:rPr>
        <w:t>.</w:t>
      </w:r>
    </w:p>
    <w:p w14:paraId="429EC2F0" w14:textId="77777777" w:rsidR="00484EDA" w:rsidRPr="00DF35C5" w:rsidRDefault="00484EDA" w:rsidP="00DF35C5">
      <w:pPr>
        <w:pStyle w:val="PargrafodaLista"/>
        <w:widowControl w:val="0"/>
        <w:tabs>
          <w:tab w:val="left" w:pos="1276"/>
        </w:tabs>
        <w:autoSpaceDE w:val="0"/>
        <w:autoSpaceDN w:val="0"/>
        <w:adjustRightInd w:val="0"/>
        <w:spacing w:line="300" w:lineRule="exact"/>
        <w:ind w:left="709"/>
        <w:jc w:val="both"/>
        <w:rPr>
          <w:rFonts w:ascii="Tahoma" w:hAnsi="Tahoma" w:cs="Tahoma"/>
          <w:sz w:val="21"/>
          <w:szCs w:val="21"/>
        </w:rPr>
      </w:pPr>
    </w:p>
    <w:p w14:paraId="5FA950B8" w14:textId="2960898A" w:rsidR="00DF67D6" w:rsidRPr="00DF35C5" w:rsidRDefault="00DF67D6"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Verificada a implementação das Condições Precedentes</w:t>
      </w:r>
      <w:r w:rsidR="003F6021" w:rsidRPr="00DF35C5">
        <w:rPr>
          <w:rFonts w:ascii="Tahoma" w:hAnsi="Tahoma" w:cs="Tahoma"/>
          <w:sz w:val="21"/>
          <w:szCs w:val="21"/>
        </w:rPr>
        <w:t xml:space="preserve"> </w:t>
      </w:r>
      <w:r w:rsidRPr="00DF35C5">
        <w:rPr>
          <w:rFonts w:ascii="Tahoma" w:hAnsi="Tahoma" w:cs="Tahoma"/>
          <w:sz w:val="21"/>
          <w:szCs w:val="21"/>
        </w:rPr>
        <w:t>a Securitizadora</w:t>
      </w:r>
      <w:r w:rsidR="00D47C0F" w:rsidRPr="00DF35C5">
        <w:rPr>
          <w:rFonts w:ascii="Tahoma" w:hAnsi="Tahoma" w:cs="Tahoma"/>
          <w:sz w:val="21"/>
          <w:szCs w:val="21"/>
        </w:rPr>
        <w:t>, mediante instrução ao Coordenador Líder,</w:t>
      </w:r>
      <w:r w:rsidRPr="00DF35C5">
        <w:rPr>
          <w:rFonts w:ascii="Tahoma" w:hAnsi="Tahoma" w:cs="Tahoma"/>
          <w:sz w:val="21"/>
          <w:szCs w:val="21"/>
        </w:rPr>
        <w:t xml:space="preserve"> chamará os investidores a integralizarem os CRI. </w:t>
      </w:r>
      <w:r w:rsidR="003F6021" w:rsidRPr="00DF35C5">
        <w:rPr>
          <w:rFonts w:ascii="Tahoma" w:hAnsi="Tahoma" w:cs="Tahoma"/>
          <w:sz w:val="21"/>
          <w:szCs w:val="21"/>
        </w:rPr>
        <w:t xml:space="preserve">Os valores das integralizações serão recebidos na conta nº </w:t>
      </w:r>
      <w:r w:rsidR="00591657">
        <w:rPr>
          <w:rFonts w:ascii="Tahoma" w:hAnsi="Tahoma" w:cs="Tahoma"/>
          <w:bCs/>
          <w:sz w:val="21"/>
          <w:szCs w:val="21"/>
        </w:rPr>
        <w:t>26440-3</w:t>
      </w:r>
      <w:r w:rsidR="003F6021" w:rsidRPr="00DF35C5">
        <w:rPr>
          <w:rFonts w:ascii="Tahoma" w:hAnsi="Tahoma" w:cs="Tahoma"/>
          <w:sz w:val="21"/>
          <w:szCs w:val="21"/>
        </w:rPr>
        <w:t xml:space="preserve">, agência </w:t>
      </w:r>
      <w:r w:rsidR="00591657">
        <w:rPr>
          <w:rFonts w:ascii="Tahoma" w:hAnsi="Tahoma" w:cs="Tahoma"/>
          <w:bCs/>
          <w:sz w:val="21"/>
          <w:szCs w:val="21"/>
        </w:rPr>
        <w:t>0393</w:t>
      </w:r>
      <w:r w:rsidR="003F6021" w:rsidRPr="00DF35C5">
        <w:rPr>
          <w:rFonts w:ascii="Tahoma" w:hAnsi="Tahoma" w:cs="Tahoma"/>
          <w:bCs/>
          <w:sz w:val="21"/>
          <w:szCs w:val="21"/>
        </w:rPr>
        <w:t>,</w:t>
      </w:r>
      <w:r w:rsidR="003F6021" w:rsidRPr="00DF35C5">
        <w:rPr>
          <w:rFonts w:ascii="Tahoma" w:hAnsi="Tahoma" w:cs="Tahoma"/>
          <w:sz w:val="21"/>
          <w:szCs w:val="21"/>
        </w:rPr>
        <w:t xml:space="preserve"> mantida junto ao </w:t>
      </w:r>
      <w:r w:rsidR="00591657">
        <w:rPr>
          <w:rFonts w:ascii="Tahoma" w:hAnsi="Tahoma" w:cs="Tahoma"/>
          <w:sz w:val="21"/>
          <w:szCs w:val="21"/>
        </w:rPr>
        <w:t>Banco Itaú Unibanco S/A - 341</w:t>
      </w:r>
      <w:r w:rsidR="003F6021" w:rsidRPr="00DF35C5">
        <w:rPr>
          <w:rFonts w:ascii="Tahoma" w:hAnsi="Tahoma" w:cs="Tahoma"/>
          <w:bCs/>
          <w:sz w:val="21"/>
          <w:szCs w:val="21"/>
        </w:rPr>
        <w:t>,</w:t>
      </w:r>
      <w:r w:rsidR="003F6021" w:rsidRPr="00DF35C5">
        <w:rPr>
          <w:rFonts w:ascii="Tahoma" w:hAnsi="Tahoma" w:cs="Tahoma"/>
          <w:sz w:val="21"/>
          <w:szCs w:val="21"/>
        </w:rPr>
        <w:t xml:space="preserve"> de titularidade da Securitizadora (“</w:t>
      </w:r>
      <w:r w:rsidR="003F6021" w:rsidRPr="00DF35C5">
        <w:rPr>
          <w:rFonts w:ascii="Tahoma" w:hAnsi="Tahoma" w:cs="Tahoma"/>
          <w:sz w:val="21"/>
          <w:szCs w:val="21"/>
          <w:u w:val="single"/>
        </w:rPr>
        <w:t>Conta Centralizadora</w:t>
      </w:r>
      <w:r w:rsidR="003F6021" w:rsidRPr="00DF35C5">
        <w:rPr>
          <w:rFonts w:ascii="Tahoma" w:hAnsi="Tahoma" w:cs="Tahoma"/>
          <w:sz w:val="21"/>
          <w:szCs w:val="21"/>
        </w:rPr>
        <w:t>”)</w:t>
      </w:r>
      <w:bookmarkStart w:id="18" w:name="_Hlk21016103"/>
      <w:r w:rsidR="003864D8" w:rsidRPr="00DF35C5">
        <w:rPr>
          <w:rFonts w:ascii="Tahoma" w:hAnsi="Tahoma" w:cs="Tahoma"/>
          <w:sz w:val="21"/>
          <w:szCs w:val="21"/>
        </w:rPr>
        <w:t>, na forma do Termo de Securitização e nos prazos indicados abaixo</w:t>
      </w:r>
      <w:bookmarkEnd w:id="18"/>
      <w:r w:rsidR="003F6021" w:rsidRPr="00DF35C5">
        <w:rPr>
          <w:rFonts w:ascii="Tahoma" w:hAnsi="Tahoma" w:cs="Tahoma"/>
          <w:sz w:val="21"/>
          <w:szCs w:val="21"/>
        </w:rPr>
        <w:t>.</w:t>
      </w:r>
    </w:p>
    <w:p w14:paraId="7D8A9362" w14:textId="77777777" w:rsidR="00DF67D6" w:rsidRPr="00DF35C5" w:rsidRDefault="00DF67D6" w:rsidP="00DF35C5">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4845100F" w14:textId="43D2149C" w:rsidR="00E52C84" w:rsidRPr="00DF35C5" w:rsidRDefault="00E52C84" w:rsidP="00DF35C5">
      <w:pPr>
        <w:pStyle w:val="PargrafodaLista"/>
        <w:widowControl w:val="0"/>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2.2.1.</w:t>
      </w:r>
      <w:r w:rsidRPr="00DF35C5">
        <w:rPr>
          <w:rFonts w:ascii="Tahoma" w:hAnsi="Tahoma" w:cs="Tahoma"/>
          <w:sz w:val="21"/>
          <w:szCs w:val="21"/>
        </w:rPr>
        <w:tab/>
        <w:t xml:space="preserve">Caso os investidores decidam, </w:t>
      </w:r>
      <w:r w:rsidR="0085470B" w:rsidRPr="00DF35C5">
        <w:rPr>
          <w:rFonts w:ascii="Tahoma" w:hAnsi="Tahoma" w:cs="Tahoma"/>
          <w:sz w:val="21"/>
          <w:szCs w:val="21"/>
        </w:rPr>
        <w:t>mediante formalização por escrito,</w:t>
      </w:r>
      <w:r w:rsidRPr="00DF35C5">
        <w:rPr>
          <w:rFonts w:ascii="Tahoma" w:hAnsi="Tahoma" w:cs="Tahoma"/>
          <w:sz w:val="21"/>
          <w:szCs w:val="21"/>
        </w:rPr>
        <w:t xml:space="preserve"> por sua mera liberalidade, conta e risco, integralizar os CRI previamente ao cumprimento de todas as Condições Precedentes</w:t>
      </w:r>
      <w:bookmarkStart w:id="19" w:name="_Hlk21016122"/>
      <w:r w:rsidR="00E877BF" w:rsidRPr="00DF35C5">
        <w:rPr>
          <w:rFonts w:ascii="Tahoma" w:hAnsi="Tahoma" w:cs="Tahoma"/>
          <w:sz w:val="21"/>
          <w:szCs w:val="21"/>
        </w:rPr>
        <w:t xml:space="preserve"> (exceto em relação às hipóteses dispostas nos subitens “a”</w:t>
      </w:r>
      <w:r w:rsidR="001A662A">
        <w:rPr>
          <w:rFonts w:ascii="Tahoma" w:hAnsi="Tahoma" w:cs="Tahoma"/>
          <w:sz w:val="21"/>
          <w:szCs w:val="21"/>
        </w:rPr>
        <w:t xml:space="preserve">, “f”, “g” e “i” </w:t>
      </w:r>
      <w:r w:rsidR="00E877BF" w:rsidRPr="00DF35C5">
        <w:rPr>
          <w:rFonts w:ascii="Tahoma" w:hAnsi="Tahoma" w:cs="Tahoma"/>
          <w:sz w:val="21"/>
          <w:szCs w:val="21"/>
        </w:rPr>
        <w:t>da cláusula 2.1 acima)</w:t>
      </w:r>
      <w:bookmarkEnd w:id="19"/>
      <w:r w:rsidRPr="00DF35C5">
        <w:rPr>
          <w:rFonts w:ascii="Tahoma" w:hAnsi="Tahoma" w:cs="Tahoma"/>
          <w:sz w:val="21"/>
          <w:szCs w:val="21"/>
        </w:rPr>
        <w:t xml:space="preserve">, a operação de captação </w:t>
      </w:r>
      <w:r w:rsidR="001A662A">
        <w:rPr>
          <w:rFonts w:ascii="Tahoma" w:hAnsi="Tahoma" w:cs="Tahoma"/>
          <w:sz w:val="21"/>
          <w:szCs w:val="21"/>
        </w:rPr>
        <w:t xml:space="preserve">será considerada </w:t>
      </w:r>
      <w:r w:rsidRPr="00DF35C5">
        <w:rPr>
          <w:rFonts w:ascii="Tahoma" w:hAnsi="Tahoma" w:cs="Tahoma"/>
          <w:sz w:val="21"/>
          <w:szCs w:val="21"/>
        </w:rPr>
        <w:t>aperfeiçoada, porém não ficando dispensadas as Cedentes do cumprimento das demais Condições Precedentes não cumpridas à época</w:t>
      </w:r>
      <w:bookmarkStart w:id="20" w:name="_Hlk21016153"/>
      <w:r w:rsidR="003864D8" w:rsidRPr="00DF35C5">
        <w:rPr>
          <w:rFonts w:ascii="Tahoma" w:hAnsi="Tahoma" w:cs="Tahoma"/>
          <w:sz w:val="21"/>
          <w:szCs w:val="21"/>
        </w:rPr>
        <w:t>, o que será verificado posteriormente pela própria Securitizadora nos prazos indicados na Cláusula 2.1., ou, ante a inexistência de prazo específico, em até 30 (trinta) dias contados do início das integralizações</w:t>
      </w:r>
      <w:bookmarkEnd w:id="20"/>
      <w:r w:rsidRPr="00DF35C5">
        <w:rPr>
          <w:rFonts w:ascii="Tahoma" w:hAnsi="Tahoma" w:cs="Tahoma"/>
          <w:sz w:val="21"/>
          <w:szCs w:val="21"/>
        </w:rPr>
        <w:t>.</w:t>
      </w:r>
      <w:r w:rsidR="00F60888" w:rsidRPr="00DF35C5">
        <w:rPr>
          <w:rFonts w:ascii="Tahoma" w:hAnsi="Tahoma" w:cs="Tahoma"/>
          <w:sz w:val="21"/>
          <w:szCs w:val="21"/>
        </w:rPr>
        <w:t xml:space="preserve"> </w:t>
      </w:r>
    </w:p>
    <w:p w14:paraId="1C85FA39" w14:textId="77777777" w:rsidR="00E52C84" w:rsidRPr="00DF35C5" w:rsidRDefault="00E52C84" w:rsidP="00DF35C5">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5ADD3053" w14:textId="0FA0318E" w:rsidR="00F60888" w:rsidRPr="00DF35C5" w:rsidRDefault="003F6021"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E</w:t>
      </w:r>
      <w:r w:rsidR="00C5007D" w:rsidRPr="00DF35C5">
        <w:rPr>
          <w:rFonts w:ascii="Tahoma" w:hAnsi="Tahoma" w:cs="Tahoma"/>
          <w:sz w:val="21"/>
          <w:szCs w:val="21"/>
        </w:rPr>
        <w:t xml:space="preserve">m contrapartida à Cessão de Créditos </w:t>
      </w:r>
      <w:r w:rsidR="00C96E4C" w:rsidRPr="00DF35C5">
        <w:rPr>
          <w:rFonts w:ascii="Tahoma" w:hAnsi="Tahoma" w:cs="Tahoma"/>
          <w:sz w:val="21"/>
          <w:szCs w:val="21"/>
        </w:rPr>
        <w:t xml:space="preserve">a </w:t>
      </w:r>
      <w:r w:rsidR="0090601B" w:rsidRPr="00DF35C5">
        <w:rPr>
          <w:rFonts w:ascii="Tahoma" w:hAnsi="Tahoma" w:cs="Tahoma"/>
          <w:sz w:val="21"/>
          <w:szCs w:val="21"/>
        </w:rPr>
        <w:t>Securitizadora</w:t>
      </w:r>
      <w:r w:rsidR="00C96E4C" w:rsidRPr="00DF35C5">
        <w:rPr>
          <w:rFonts w:ascii="Tahoma" w:hAnsi="Tahoma" w:cs="Tahoma"/>
          <w:sz w:val="21"/>
          <w:szCs w:val="21"/>
        </w:rPr>
        <w:t xml:space="preserve"> </w:t>
      </w:r>
      <w:r w:rsidR="00C5007D" w:rsidRPr="00DF35C5">
        <w:rPr>
          <w:rFonts w:ascii="Tahoma" w:hAnsi="Tahoma" w:cs="Tahoma"/>
          <w:sz w:val="21"/>
          <w:szCs w:val="21"/>
        </w:rPr>
        <w:t>pagará à</w:t>
      </w:r>
      <w:r w:rsidRPr="00DF35C5">
        <w:rPr>
          <w:rFonts w:ascii="Tahoma" w:hAnsi="Tahoma" w:cs="Tahoma"/>
          <w:sz w:val="21"/>
          <w:szCs w:val="21"/>
        </w:rPr>
        <w:t>s</w:t>
      </w:r>
      <w:r w:rsidR="00C96E4C" w:rsidRPr="00DF35C5">
        <w:rPr>
          <w:rFonts w:ascii="Tahoma" w:hAnsi="Tahoma" w:cs="Tahoma"/>
          <w:sz w:val="21"/>
          <w:szCs w:val="21"/>
        </w:rPr>
        <w:t xml:space="preserve"> Cedente</w:t>
      </w:r>
      <w:r w:rsidRPr="00DF35C5">
        <w:rPr>
          <w:rFonts w:ascii="Tahoma" w:hAnsi="Tahoma" w:cs="Tahoma"/>
          <w:sz w:val="21"/>
          <w:szCs w:val="21"/>
        </w:rPr>
        <w:t>s</w:t>
      </w:r>
      <w:r w:rsidR="00C96E4C" w:rsidRPr="00DF35C5">
        <w:rPr>
          <w:rFonts w:ascii="Tahoma" w:hAnsi="Tahoma" w:cs="Tahoma"/>
          <w:sz w:val="21"/>
          <w:szCs w:val="21"/>
        </w:rPr>
        <w:t xml:space="preserve"> </w:t>
      </w:r>
      <w:r w:rsidR="00C5007D" w:rsidRPr="00DF35C5">
        <w:rPr>
          <w:rFonts w:ascii="Tahoma" w:hAnsi="Tahoma" w:cs="Tahoma"/>
          <w:sz w:val="21"/>
          <w:szCs w:val="21"/>
        </w:rPr>
        <w:t>o valor correspondente às quantias integralizadas pelos investidores dos CRI, descontados eventuais ágios</w:t>
      </w:r>
      <w:r w:rsidR="00480719" w:rsidRPr="00DF35C5">
        <w:rPr>
          <w:rFonts w:ascii="Tahoma" w:hAnsi="Tahoma" w:cs="Tahoma"/>
          <w:sz w:val="21"/>
          <w:szCs w:val="21"/>
        </w:rPr>
        <w:t xml:space="preserve"> (“</w:t>
      </w:r>
      <w:r w:rsidR="00480719" w:rsidRPr="00DF35C5">
        <w:rPr>
          <w:rFonts w:ascii="Tahoma" w:hAnsi="Tahoma" w:cs="Tahoma"/>
          <w:sz w:val="21"/>
          <w:szCs w:val="21"/>
          <w:u w:val="single"/>
        </w:rPr>
        <w:t>Preço de Cessão</w:t>
      </w:r>
      <w:r w:rsidR="00480719" w:rsidRPr="00DF35C5">
        <w:rPr>
          <w:rFonts w:ascii="Tahoma" w:hAnsi="Tahoma" w:cs="Tahoma"/>
          <w:sz w:val="21"/>
          <w:szCs w:val="21"/>
        </w:rPr>
        <w:t>”)</w:t>
      </w:r>
      <w:r w:rsidR="00C5007D" w:rsidRPr="00DF35C5">
        <w:rPr>
          <w:rFonts w:ascii="Tahoma" w:hAnsi="Tahoma" w:cs="Tahoma"/>
          <w:sz w:val="21"/>
          <w:szCs w:val="21"/>
        </w:rPr>
        <w:t xml:space="preserve">. </w:t>
      </w:r>
      <w:bookmarkStart w:id="21" w:name="_Hlk21016177"/>
      <w:r w:rsidR="00F60888" w:rsidRPr="00DF35C5">
        <w:rPr>
          <w:rFonts w:ascii="Tahoma" w:hAnsi="Tahoma" w:cs="Tahoma"/>
          <w:sz w:val="21"/>
          <w:szCs w:val="21"/>
        </w:rPr>
        <w:t xml:space="preserve">Desde logo as Cedentes reconhecem e concordam que o montante efetivo do Preço de Cessão é variável e será determinado de acordo com a colocação dos CRI, na forma deste Contrato e do Termo de </w:t>
      </w:r>
      <w:r w:rsidR="00987C0C" w:rsidRPr="00DF35C5">
        <w:rPr>
          <w:rFonts w:ascii="Tahoma" w:hAnsi="Tahoma" w:cs="Tahoma"/>
          <w:sz w:val="21"/>
          <w:szCs w:val="21"/>
        </w:rPr>
        <w:t>Securitização</w:t>
      </w:r>
      <w:r w:rsidR="00F60888" w:rsidRPr="00DF35C5">
        <w:rPr>
          <w:rFonts w:ascii="Tahoma" w:hAnsi="Tahoma" w:cs="Tahoma"/>
          <w:sz w:val="21"/>
          <w:szCs w:val="21"/>
        </w:rPr>
        <w:t>.</w:t>
      </w:r>
      <w:bookmarkEnd w:id="21"/>
    </w:p>
    <w:p w14:paraId="7293D543" w14:textId="77777777" w:rsidR="00F60888" w:rsidRPr="00DF35C5" w:rsidRDefault="00F60888" w:rsidP="00DF35C5">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2C6967DF" w14:textId="29D9823A" w:rsidR="00C96E4C" w:rsidRPr="00DF35C5" w:rsidRDefault="005D57F8" w:rsidP="00DF35C5">
      <w:pPr>
        <w:pStyle w:val="PargrafodaLista"/>
        <w:widowControl w:val="0"/>
        <w:numPr>
          <w:ilvl w:val="2"/>
          <w:numId w:val="43"/>
        </w:numPr>
        <w:tabs>
          <w:tab w:val="left" w:pos="709"/>
          <w:tab w:val="left" w:pos="1418"/>
        </w:tabs>
        <w:autoSpaceDE w:val="0"/>
        <w:autoSpaceDN w:val="0"/>
        <w:adjustRightInd w:val="0"/>
        <w:spacing w:line="300" w:lineRule="exact"/>
        <w:ind w:hanging="11"/>
        <w:jc w:val="both"/>
        <w:rPr>
          <w:rFonts w:ascii="Tahoma" w:hAnsi="Tahoma" w:cs="Tahoma"/>
          <w:bCs/>
          <w:sz w:val="21"/>
          <w:szCs w:val="21"/>
        </w:rPr>
      </w:pPr>
      <w:r w:rsidRPr="00DF35C5">
        <w:rPr>
          <w:rFonts w:ascii="Tahoma" w:hAnsi="Tahoma" w:cs="Tahoma"/>
          <w:sz w:val="21"/>
          <w:szCs w:val="21"/>
        </w:rPr>
        <w:t xml:space="preserve">O Preço de Cessão será pago às Cedentes </w:t>
      </w:r>
      <w:r w:rsidR="0081244F" w:rsidRPr="00DF35C5">
        <w:rPr>
          <w:rFonts w:ascii="Tahoma" w:hAnsi="Tahoma" w:cs="Tahoma"/>
          <w:sz w:val="21"/>
          <w:szCs w:val="21"/>
        </w:rPr>
        <w:t xml:space="preserve">em tranches, e </w:t>
      </w:r>
      <w:r w:rsidRPr="00DF35C5">
        <w:rPr>
          <w:rFonts w:ascii="Tahoma" w:hAnsi="Tahoma" w:cs="Tahoma"/>
          <w:sz w:val="21"/>
          <w:szCs w:val="21"/>
        </w:rPr>
        <w:t>na seguinte proporção:</w:t>
      </w:r>
    </w:p>
    <w:p w14:paraId="62C2ABA7" w14:textId="77777777" w:rsidR="005D57F8" w:rsidRPr="00DF35C5" w:rsidRDefault="005D57F8" w:rsidP="00DF35C5">
      <w:pPr>
        <w:widowControl w:val="0"/>
        <w:tabs>
          <w:tab w:val="left" w:pos="709"/>
        </w:tabs>
        <w:autoSpaceDE w:val="0"/>
        <w:autoSpaceDN w:val="0"/>
        <w:adjustRightInd w:val="0"/>
        <w:spacing w:line="300" w:lineRule="exact"/>
        <w:jc w:val="both"/>
        <w:rPr>
          <w:rFonts w:ascii="Tahoma" w:hAnsi="Tahoma" w:cs="Tahoma"/>
          <w:bCs/>
          <w:sz w:val="21"/>
          <w:szCs w:val="21"/>
        </w:rPr>
      </w:pPr>
    </w:p>
    <w:p w14:paraId="6140171C" w14:textId="6D6D6C73" w:rsidR="005D57F8" w:rsidRPr="00DF35C5" w:rsidRDefault="005D57F8" w:rsidP="00DF35C5">
      <w:pPr>
        <w:pStyle w:val="PargrafodaLista"/>
        <w:widowControl w:val="0"/>
        <w:numPr>
          <w:ilvl w:val="0"/>
          <w:numId w:val="14"/>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bCs/>
          <w:sz w:val="21"/>
          <w:szCs w:val="21"/>
        </w:rPr>
        <w:t xml:space="preserve">para a Cedente </w:t>
      </w:r>
      <w:r w:rsidR="00AC541C" w:rsidRPr="00DF35C5">
        <w:rPr>
          <w:rFonts w:ascii="Tahoma" w:hAnsi="Tahoma" w:cs="Tahoma"/>
          <w:bCs/>
          <w:sz w:val="21"/>
          <w:szCs w:val="21"/>
        </w:rPr>
        <w:t xml:space="preserve">A </w:t>
      </w:r>
      <w:r w:rsidRPr="00DF35C5">
        <w:rPr>
          <w:rFonts w:ascii="Tahoma" w:hAnsi="Tahoma" w:cs="Tahoma"/>
          <w:bCs/>
          <w:sz w:val="21"/>
          <w:szCs w:val="21"/>
        </w:rPr>
        <w:t xml:space="preserve">será pago o valor equivalente a </w:t>
      </w:r>
      <w:r w:rsidR="00116157">
        <w:rPr>
          <w:rFonts w:ascii="Tahoma" w:hAnsi="Tahoma" w:cs="Tahoma"/>
          <w:bCs/>
          <w:sz w:val="21"/>
          <w:szCs w:val="21"/>
        </w:rPr>
        <w:t>50,33</w:t>
      </w:r>
      <w:r w:rsidRPr="00DF35C5">
        <w:rPr>
          <w:rFonts w:ascii="Tahoma" w:hAnsi="Tahoma" w:cs="Tahoma"/>
          <w:bCs/>
          <w:sz w:val="21"/>
          <w:szCs w:val="21"/>
        </w:rPr>
        <w:t>% (</w:t>
      </w:r>
      <w:r w:rsidR="00116157">
        <w:rPr>
          <w:rFonts w:ascii="Tahoma" w:hAnsi="Tahoma" w:cs="Tahoma"/>
          <w:bCs/>
          <w:sz w:val="21"/>
          <w:szCs w:val="21"/>
        </w:rPr>
        <w:t>cinquenta inteiros e trinta e três centésimos por cento</w:t>
      </w:r>
      <w:r w:rsidRPr="00DF35C5">
        <w:rPr>
          <w:rFonts w:ascii="Tahoma" w:hAnsi="Tahoma" w:cs="Tahoma"/>
          <w:bCs/>
          <w:sz w:val="21"/>
          <w:szCs w:val="21"/>
        </w:rPr>
        <w:t>)</w:t>
      </w:r>
      <w:r w:rsidR="00372F95" w:rsidRPr="00DF35C5">
        <w:rPr>
          <w:rFonts w:ascii="Tahoma" w:hAnsi="Tahoma" w:cs="Tahoma"/>
          <w:bCs/>
          <w:sz w:val="21"/>
          <w:szCs w:val="21"/>
        </w:rPr>
        <w:t xml:space="preserve">, </w:t>
      </w:r>
      <w:r w:rsidR="00372F95" w:rsidRPr="00DF35C5">
        <w:rPr>
          <w:rFonts w:ascii="Tahoma" w:hAnsi="Tahoma" w:cs="Tahoma"/>
          <w:sz w:val="21"/>
          <w:szCs w:val="21"/>
        </w:rPr>
        <w:t xml:space="preserve">na conta </w:t>
      </w:r>
      <w:r w:rsidR="00116157">
        <w:rPr>
          <w:rFonts w:ascii="Tahoma" w:hAnsi="Tahoma" w:cs="Tahoma"/>
          <w:bCs/>
          <w:sz w:val="21"/>
          <w:szCs w:val="21"/>
        </w:rPr>
        <w:t>43558-9</w:t>
      </w:r>
      <w:r w:rsidR="00372F95" w:rsidRPr="00DF35C5">
        <w:rPr>
          <w:rFonts w:ascii="Tahoma" w:hAnsi="Tahoma" w:cs="Tahoma"/>
          <w:bCs/>
          <w:sz w:val="21"/>
          <w:szCs w:val="21"/>
        </w:rPr>
        <w:t>,</w:t>
      </w:r>
      <w:r w:rsidR="00372F95" w:rsidRPr="00DF35C5">
        <w:rPr>
          <w:rFonts w:ascii="Tahoma" w:hAnsi="Tahoma" w:cs="Tahoma"/>
          <w:sz w:val="21"/>
          <w:szCs w:val="21"/>
        </w:rPr>
        <w:t xml:space="preserve"> agência </w:t>
      </w:r>
      <w:r w:rsidR="00116157">
        <w:rPr>
          <w:rFonts w:ascii="Tahoma" w:hAnsi="Tahoma" w:cs="Tahoma"/>
          <w:bCs/>
          <w:sz w:val="21"/>
          <w:szCs w:val="21"/>
        </w:rPr>
        <w:t>3673</w:t>
      </w:r>
      <w:r w:rsidR="00372F95" w:rsidRPr="00DF35C5">
        <w:rPr>
          <w:rFonts w:ascii="Tahoma" w:hAnsi="Tahoma" w:cs="Tahoma"/>
          <w:bCs/>
          <w:sz w:val="21"/>
          <w:szCs w:val="21"/>
        </w:rPr>
        <w:t>,</w:t>
      </w:r>
      <w:r w:rsidR="00372F95" w:rsidRPr="00DF35C5">
        <w:rPr>
          <w:rFonts w:ascii="Tahoma" w:hAnsi="Tahoma" w:cs="Tahoma"/>
          <w:sz w:val="21"/>
          <w:szCs w:val="21"/>
        </w:rPr>
        <w:t xml:space="preserve"> mantida junto ao Banco </w:t>
      </w:r>
      <w:r w:rsidR="00116157">
        <w:rPr>
          <w:rFonts w:ascii="Tahoma" w:hAnsi="Tahoma" w:cs="Tahoma"/>
          <w:sz w:val="21"/>
          <w:szCs w:val="21"/>
        </w:rPr>
        <w:t>Bradesco S/A - 237</w:t>
      </w:r>
      <w:r w:rsidR="00372F95" w:rsidRPr="00DF35C5">
        <w:rPr>
          <w:rFonts w:ascii="Tahoma" w:hAnsi="Tahoma" w:cs="Tahoma"/>
          <w:sz w:val="21"/>
          <w:szCs w:val="21"/>
        </w:rPr>
        <w:t xml:space="preserve"> (“</w:t>
      </w:r>
      <w:r w:rsidR="00372F95" w:rsidRPr="00DF35C5">
        <w:rPr>
          <w:rFonts w:ascii="Tahoma" w:hAnsi="Tahoma" w:cs="Tahoma"/>
          <w:sz w:val="21"/>
          <w:szCs w:val="21"/>
          <w:u w:val="single"/>
        </w:rPr>
        <w:t>Conta Autorizada Cedente A</w:t>
      </w:r>
      <w:r w:rsidR="00372F95" w:rsidRPr="00DF35C5">
        <w:rPr>
          <w:rFonts w:ascii="Tahoma" w:hAnsi="Tahoma" w:cs="Tahoma"/>
          <w:sz w:val="21"/>
          <w:szCs w:val="21"/>
        </w:rPr>
        <w:t>”)</w:t>
      </w:r>
      <w:r w:rsidRPr="00DF35C5">
        <w:rPr>
          <w:rFonts w:ascii="Tahoma" w:hAnsi="Tahoma" w:cs="Tahoma"/>
          <w:bCs/>
          <w:sz w:val="21"/>
          <w:szCs w:val="21"/>
        </w:rPr>
        <w:t>;</w:t>
      </w:r>
    </w:p>
    <w:p w14:paraId="72C36728" w14:textId="702CA608" w:rsidR="005D57F8" w:rsidRPr="00DF35C5" w:rsidRDefault="005D57F8" w:rsidP="00DF35C5">
      <w:pPr>
        <w:widowControl w:val="0"/>
        <w:tabs>
          <w:tab w:val="left" w:pos="1418"/>
        </w:tabs>
        <w:autoSpaceDE w:val="0"/>
        <w:autoSpaceDN w:val="0"/>
        <w:adjustRightInd w:val="0"/>
        <w:spacing w:line="300" w:lineRule="exact"/>
        <w:ind w:left="709" w:hanging="11"/>
        <w:jc w:val="both"/>
        <w:rPr>
          <w:rFonts w:ascii="Tahoma" w:hAnsi="Tahoma" w:cs="Tahoma"/>
          <w:sz w:val="21"/>
          <w:szCs w:val="21"/>
          <w:highlight w:val="yellow"/>
        </w:rPr>
      </w:pPr>
    </w:p>
    <w:p w14:paraId="6C8216D9" w14:textId="446496F5" w:rsidR="00372F95" w:rsidRPr="00DF35C5" w:rsidRDefault="00372F95" w:rsidP="00DF35C5">
      <w:pPr>
        <w:pStyle w:val="PargrafodaLista"/>
        <w:widowControl w:val="0"/>
        <w:numPr>
          <w:ilvl w:val="0"/>
          <w:numId w:val="14"/>
        </w:numPr>
        <w:autoSpaceDE w:val="0"/>
        <w:autoSpaceDN w:val="0"/>
        <w:adjustRightInd w:val="0"/>
        <w:spacing w:line="300" w:lineRule="exact"/>
        <w:ind w:left="709" w:firstLine="0"/>
        <w:jc w:val="both"/>
        <w:rPr>
          <w:rFonts w:ascii="Tahoma" w:hAnsi="Tahoma" w:cs="Tahoma"/>
          <w:bCs/>
          <w:sz w:val="21"/>
          <w:szCs w:val="21"/>
        </w:rPr>
      </w:pPr>
      <w:r w:rsidRPr="00DF35C5">
        <w:rPr>
          <w:rFonts w:ascii="Tahoma" w:hAnsi="Tahoma" w:cs="Tahoma"/>
          <w:bCs/>
          <w:sz w:val="21"/>
          <w:szCs w:val="21"/>
        </w:rPr>
        <w:t xml:space="preserve">para a Cedente B será pago o valor equivalente a </w:t>
      </w:r>
      <w:r w:rsidR="00116157">
        <w:rPr>
          <w:rFonts w:ascii="Tahoma" w:hAnsi="Tahoma" w:cs="Tahoma"/>
          <w:bCs/>
          <w:sz w:val="21"/>
          <w:szCs w:val="21"/>
        </w:rPr>
        <w:t>35,59</w:t>
      </w:r>
      <w:r w:rsidRPr="00DF35C5">
        <w:rPr>
          <w:rFonts w:ascii="Tahoma" w:hAnsi="Tahoma" w:cs="Tahoma"/>
          <w:bCs/>
          <w:sz w:val="21"/>
          <w:szCs w:val="21"/>
        </w:rPr>
        <w:t>% (</w:t>
      </w:r>
      <w:r w:rsidR="00116157">
        <w:rPr>
          <w:rFonts w:ascii="Tahoma" w:hAnsi="Tahoma" w:cs="Tahoma"/>
          <w:bCs/>
          <w:sz w:val="21"/>
          <w:szCs w:val="21"/>
        </w:rPr>
        <w:t>trinta e cinco inteiros e cinquenta e nove centésimos</w:t>
      </w:r>
      <w:r w:rsidRPr="00DF35C5">
        <w:rPr>
          <w:rFonts w:ascii="Tahoma" w:hAnsi="Tahoma" w:cs="Tahoma"/>
          <w:bCs/>
          <w:sz w:val="21"/>
          <w:szCs w:val="21"/>
        </w:rPr>
        <w:t xml:space="preserve"> por cento), na conta </w:t>
      </w:r>
      <w:r w:rsidR="00116157">
        <w:rPr>
          <w:rFonts w:ascii="Tahoma" w:hAnsi="Tahoma" w:cs="Tahoma"/>
          <w:bCs/>
          <w:sz w:val="21"/>
          <w:szCs w:val="21"/>
        </w:rPr>
        <w:t>0144688-6</w:t>
      </w:r>
      <w:r w:rsidRPr="00DF35C5">
        <w:rPr>
          <w:rFonts w:ascii="Tahoma" w:hAnsi="Tahoma" w:cs="Tahoma"/>
          <w:bCs/>
          <w:sz w:val="21"/>
          <w:szCs w:val="21"/>
        </w:rPr>
        <w:t xml:space="preserve">, </w:t>
      </w:r>
      <w:r w:rsidR="00116157" w:rsidRPr="00DF35C5">
        <w:rPr>
          <w:rFonts w:ascii="Tahoma" w:hAnsi="Tahoma" w:cs="Tahoma"/>
          <w:sz w:val="21"/>
          <w:szCs w:val="21"/>
        </w:rPr>
        <w:t xml:space="preserve">agência </w:t>
      </w:r>
      <w:r w:rsidR="00116157">
        <w:rPr>
          <w:rFonts w:ascii="Tahoma" w:hAnsi="Tahoma" w:cs="Tahoma"/>
          <w:bCs/>
          <w:sz w:val="21"/>
          <w:szCs w:val="21"/>
        </w:rPr>
        <w:t>3673</w:t>
      </w:r>
      <w:r w:rsidR="00116157" w:rsidRPr="00DF35C5">
        <w:rPr>
          <w:rFonts w:ascii="Tahoma" w:hAnsi="Tahoma" w:cs="Tahoma"/>
          <w:bCs/>
          <w:sz w:val="21"/>
          <w:szCs w:val="21"/>
        </w:rPr>
        <w:t>,</w:t>
      </w:r>
      <w:r w:rsidR="00116157" w:rsidRPr="00DF35C5">
        <w:rPr>
          <w:rFonts w:ascii="Tahoma" w:hAnsi="Tahoma" w:cs="Tahoma"/>
          <w:sz w:val="21"/>
          <w:szCs w:val="21"/>
        </w:rPr>
        <w:t xml:space="preserve"> mantida junto ao Banco </w:t>
      </w:r>
      <w:r w:rsidR="00116157">
        <w:rPr>
          <w:rFonts w:ascii="Tahoma" w:hAnsi="Tahoma" w:cs="Tahoma"/>
          <w:sz w:val="21"/>
          <w:szCs w:val="21"/>
        </w:rPr>
        <w:t>Bradesco S/A - 237</w:t>
      </w:r>
      <w:r w:rsidRPr="00DF35C5">
        <w:rPr>
          <w:rFonts w:ascii="Tahoma" w:hAnsi="Tahoma" w:cs="Tahoma"/>
          <w:sz w:val="21"/>
          <w:szCs w:val="21"/>
        </w:rPr>
        <w:t xml:space="preserve"> (“</w:t>
      </w:r>
      <w:r w:rsidRPr="00DF35C5">
        <w:rPr>
          <w:rFonts w:ascii="Tahoma" w:hAnsi="Tahoma" w:cs="Tahoma"/>
          <w:sz w:val="21"/>
          <w:szCs w:val="21"/>
          <w:u w:val="single"/>
        </w:rPr>
        <w:t>Conta Autorizada Cedente B</w:t>
      </w:r>
      <w:r w:rsidRPr="00DF35C5">
        <w:rPr>
          <w:rFonts w:ascii="Tahoma" w:hAnsi="Tahoma" w:cs="Tahoma"/>
          <w:sz w:val="21"/>
          <w:szCs w:val="21"/>
        </w:rPr>
        <w:t>”)</w:t>
      </w:r>
      <w:r w:rsidRPr="00DF35C5">
        <w:rPr>
          <w:rFonts w:ascii="Tahoma" w:hAnsi="Tahoma" w:cs="Tahoma"/>
          <w:bCs/>
          <w:sz w:val="21"/>
          <w:szCs w:val="21"/>
        </w:rPr>
        <w:t>; e</w:t>
      </w:r>
    </w:p>
    <w:p w14:paraId="7BEA7471" w14:textId="77777777" w:rsidR="00372F95" w:rsidRPr="00DF35C5" w:rsidRDefault="00372F95" w:rsidP="00DF35C5">
      <w:pPr>
        <w:widowControl w:val="0"/>
        <w:tabs>
          <w:tab w:val="left" w:pos="1418"/>
        </w:tabs>
        <w:autoSpaceDE w:val="0"/>
        <w:autoSpaceDN w:val="0"/>
        <w:adjustRightInd w:val="0"/>
        <w:spacing w:line="300" w:lineRule="exact"/>
        <w:ind w:left="709" w:hanging="11"/>
        <w:jc w:val="both"/>
        <w:rPr>
          <w:rFonts w:ascii="Tahoma" w:hAnsi="Tahoma" w:cs="Tahoma"/>
          <w:sz w:val="21"/>
          <w:szCs w:val="21"/>
          <w:highlight w:val="yellow"/>
        </w:rPr>
      </w:pPr>
    </w:p>
    <w:p w14:paraId="4D596F81" w14:textId="3806764D" w:rsidR="005D57F8" w:rsidRPr="00DF35C5" w:rsidRDefault="005D57F8" w:rsidP="00DF35C5">
      <w:pPr>
        <w:pStyle w:val="PargrafodaLista"/>
        <w:widowControl w:val="0"/>
        <w:numPr>
          <w:ilvl w:val="0"/>
          <w:numId w:val="14"/>
        </w:numPr>
        <w:autoSpaceDE w:val="0"/>
        <w:autoSpaceDN w:val="0"/>
        <w:adjustRightInd w:val="0"/>
        <w:spacing w:line="300" w:lineRule="exact"/>
        <w:ind w:left="709" w:firstLine="0"/>
        <w:jc w:val="both"/>
        <w:rPr>
          <w:rFonts w:ascii="Tahoma" w:hAnsi="Tahoma" w:cs="Tahoma"/>
          <w:bCs/>
          <w:sz w:val="21"/>
          <w:szCs w:val="21"/>
        </w:rPr>
      </w:pPr>
      <w:r w:rsidRPr="00DF35C5">
        <w:rPr>
          <w:rFonts w:ascii="Tahoma" w:hAnsi="Tahoma" w:cs="Tahoma"/>
          <w:bCs/>
          <w:sz w:val="21"/>
          <w:szCs w:val="21"/>
        </w:rPr>
        <w:t xml:space="preserve">para a Cedente </w:t>
      </w:r>
      <w:r w:rsidR="00372F95" w:rsidRPr="00DF35C5">
        <w:rPr>
          <w:rFonts w:ascii="Tahoma" w:hAnsi="Tahoma" w:cs="Tahoma"/>
          <w:bCs/>
          <w:sz w:val="21"/>
          <w:szCs w:val="21"/>
        </w:rPr>
        <w:t>C</w:t>
      </w:r>
      <w:r w:rsidR="00AC541C" w:rsidRPr="00DF35C5">
        <w:rPr>
          <w:rFonts w:ascii="Tahoma" w:hAnsi="Tahoma" w:cs="Tahoma"/>
          <w:bCs/>
          <w:sz w:val="21"/>
          <w:szCs w:val="21"/>
        </w:rPr>
        <w:t xml:space="preserve"> </w:t>
      </w:r>
      <w:r w:rsidRPr="00DF35C5">
        <w:rPr>
          <w:rFonts w:ascii="Tahoma" w:hAnsi="Tahoma" w:cs="Tahoma"/>
          <w:bCs/>
          <w:sz w:val="21"/>
          <w:szCs w:val="21"/>
        </w:rPr>
        <w:t xml:space="preserve">será pago o valor equivalente a </w:t>
      </w:r>
      <w:r w:rsidR="00116157">
        <w:rPr>
          <w:rFonts w:ascii="Tahoma" w:hAnsi="Tahoma" w:cs="Tahoma"/>
          <w:bCs/>
          <w:sz w:val="21"/>
          <w:szCs w:val="21"/>
        </w:rPr>
        <w:t>14,08</w:t>
      </w:r>
      <w:r w:rsidRPr="00DF35C5">
        <w:rPr>
          <w:rFonts w:ascii="Tahoma" w:hAnsi="Tahoma" w:cs="Tahoma"/>
          <w:bCs/>
          <w:sz w:val="21"/>
          <w:szCs w:val="21"/>
        </w:rPr>
        <w:t>% (</w:t>
      </w:r>
      <w:r w:rsidR="00116157">
        <w:rPr>
          <w:rFonts w:ascii="Tahoma" w:hAnsi="Tahoma" w:cs="Tahoma"/>
          <w:bCs/>
          <w:sz w:val="21"/>
          <w:szCs w:val="21"/>
        </w:rPr>
        <w:t>quatorze inteiros e oito centésimos</w:t>
      </w:r>
      <w:r w:rsidRPr="00DF35C5">
        <w:rPr>
          <w:rFonts w:ascii="Tahoma" w:hAnsi="Tahoma" w:cs="Tahoma"/>
          <w:sz w:val="21"/>
          <w:szCs w:val="21"/>
        </w:rPr>
        <w:t xml:space="preserve"> </w:t>
      </w:r>
      <w:r w:rsidRPr="00DF35C5">
        <w:rPr>
          <w:rFonts w:ascii="Tahoma" w:hAnsi="Tahoma" w:cs="Tahoma"/>
          <w:bCs/>
          <w:sz w:val="21"/>
          <w:szCs w:val="21"/>
        </w:rPr>
        <w:t>por cento)</w:t>
      </w:r>
      <w:r w:rsidR="00851F68" w:rsidRPr="00DF35C5">
        <w:rPr>
          <w:rFonts w:ascii="Tahoma" w:hAnsi="Tahoma" w:cs="Tahoma"/>
          <w:bCs/>
          <w:sz w:val="21"/>
          <w:szCs w:val="21"/>
        </w:rPr>
        <w:t xml:space="preserve">, na conta </w:t>
      </w:r>
      <w:r w:rsidR="00116157">
        <w:rPr>
          <w:rFonts w:ascii="Tahoma" w:hAnsi="Tahoma" w:cs="Tahoma"/>
          <w:bCs/>
          <w:sz w:val="21"/>
          <w:szCs w:val="21"/>
        </w:rPr>
        <w:t>0067156-8</w:t>
      </w:r>
      <w:r w:rsidR="00851F68" w:rsidRPr="00DF35C5">
        <w:rPr>
          <w:rFonts w:ascii="Tahoma" w:hAnsi="Tahoma" w:cs="Tahoma"/>
          <w:bCs/>
          <w:sz w:val="21"/>
          <w:szCs w:val="21"/>
        </w:rPr>
        <w:t xml:space="preserve">, </w:t>
      </w:r>
      <w:r w:rsidR="00116157" w:rsidRPr="00DF35C5">
        <w:rPr>
          <w:rFonts w:ascii="Tahoma" w:hAnsi="Tahoma" w:cs="Tahoma"/>
          <w:sz w:val="21"/>
          <w:szCs w:val="21"/>
        </w:rPr>
        <w:t xml:space="preserve">agência </w:t>
      </w:r>
      <w:r w:rsidR="00116157">
        <w:rPr>
          <w:rFonts w:ascii="Tahoma" w:hAnsi="Tahoma" w:cs="Tahoma"/>
          <w:bCs/>
          <w:sz w:val="21"/>
          <w:szCs w:val="21"/>
        </w:rPr>
        <w:t>3673</w:t>
      </w:r>
      <w:r w:rsidR="00116157" w:rsidRPr="00DF35C5">
        <w:rPr>
          <w:rFonts w:ascii="Tahoma" w:hAnsi="Tahoma" w:cs="Tahoma"/>
          <w:bCs/>
          <w:sz w:val="21"/>
          <w:szCs w:val="21"/>
        </w:rPr>
        <w:t>,</w:t>
      </w:r>
      <w:r w:rsidR="00116157" w:rsidRPr="00DF35C5">
        <w:rPr>
          <w:rFonts w:ascii="Tahoma" w:hAnsi="Tahoma" w:cs="Tahoma"/>
          <w:sz w:val="21"/>
          <w:szCs w:val="21"/>
        </w:rPr>
        <w:t xml:space="preserve"> mantida junto ao Banco </w:t>
      </w:r>
      <w:r w:rsidR="00116157">
        <w:rPr>
          <w:rFonts w:ascii="Tahoma" w:hAnsi="Tahoma" w:cs="Tahoma"/>
          <w:sz w:val="21"/>
          <w:szCs w:val="21"/>
        </w:rPr>
        <w:t>Bradesco S/A – 237</w:t>
      </w:r>
      <w:r w:rsidR="00851F68" w:rsidRPr="00DF35C5">
        <w:rPr>
          <w:rFonts w:ascii="Tahoma" w:hAnsi="Tahoma" w:cs="Tahoma"/>
          <w:sz w:val="21"/>
          <w:szCs w:val="21"/>
        </w:rPr>
        <w:t xml:space="preserve"> (“</w:t>
      </w:r>
      <w:r w:rsidR="00851F68" w:rsidRPr="00DF35C5">
        <w:rPr>
          <w:rFonts w:ascii="Tahoma" w:hAnsi="Tahoma" w:cs="Tahoma"/>
          <w:sz w:val="21"/>
          <w:szCs w:val="21"/>
          <w:u w:val="single"/>
        </w:rPr>
        <w:t>Conta Autorizada Cedente</w:t>
      </w:r>
      <w:r w:rsidR="00372F95" w:rsidRPr="00DF35C5">
        <w:rPr>
          <w:rFonts w:ascii="Tahoma" w:hAnsi="Tahoma" w:cs="Tahoma"/>
          <w:sz w:val="21"/>
          <w:szCs w:val="21"/>
          <w:u w:val="single"/>
        </w:rPr>
        <w:t xml:space="preserve"> C</w:t>
      </w:r>
      <w:r w:rsidR="00851F68" w:rsidRPr="00DF35C5">
        <w:rPr>
          <w:rFonts w:ascii="Tahoma" w:hAnsi="Tahoma" w:cs="Tahoma"/>
          <w:sz w:val="21"/>
          <w:szCs w:val="21"/>
        </w:rPr>
        <w:t>” e, quando em conjunto com a Conta Autorizada Cedente</w:t>
      </w:r>
      <w:r w:rsidR="00372F95" w:rsidRPr="00DF35C5">
        <w:rPr>
          <w:rFonts w:ascii="Tahoma" w:hAnsi="Tahoma" w:cs="Tahoma"/>
          <w:sz w:val="21"/>
          <w:szCs w:val="21"/>
        </w:rPr>
        <w:t xml:space="preserve"> A e a Conta Autorizada Cedente B</w:t>
      </w:r>
      <w:r w:rsidR="00851F68" w:rsidRPr="00DF35C5">
        <w:rPr>
          <w:rFonts w:ascii="Tahoma" w:hAnsi="Tahoma" w:cs="Tahoma"/>
          <w:sz w:val="21"/>
          <w:szCs w:val="21"/>
        </w:rPr>
        <w:t>, simplesmente “</w:t>
      </w:r>
      <w:r w:rsidR="00851F68" w:rsidRPr="00DF35C5">
        <w:rPr>
          <w:rFonts w:ascii="Tahoma" w:hAnsi="Tahoma" w:cs="Tahoma"/>
          <w:sz w:val="21"/>
          <w:szCs w:val="21"/>
          <w:u w:val="single"/>
        </w:rPr>
        <w:t>Contas Autorizadas das Cedentes</w:t>
      </w:r>
      <w:r w:rsidR="00851F68" w:rsidRPr="00DF35C5">
        <w:rPr>
          <w:rFonts w:ascii="Tahoma" w:hAnsi="Tahoma" w:cs="Tahoma"/>
          <w:sz w:val="21"/>
          <w:szCs w:val="21"/>
        </w:rPr>
        <w:t>”)</w:t>
      </w:r>
      <w:r w:rsidRPr="00DF35C5">
        <w:rPr>
          <w:rFonts w:ascii="Tahoma" w:hAnsi="Tahoma" w:cs="Tahoma"/>
          <w:bCs/>
          <w:sz w:val="21"/>
          <w:szCs w:val="21"/>
        </w:rPr>
        <w:t>.</w:t>
      </w:r>
    </w:p>
    <w:p w14:paraId="7B177902" w14:textId="77777777" w:rsidR="00C37972" w:rsidRPr="00DF35C5" w:rsidRDefault="00C37972" w:rsidP="00DF35C5">
      <w:pPr>
        <w:widowControl w:val="0"/>
        <w:tabs>
          <w:tab w:val="left" w:pos="709"/>
        </w:tabs>
        <w:autoSpaceDE w:val="0"/>
        <w:autoSpaceDN w:val="0"/>
        <w:adjustRightInd w:val="0"/>
        <w:spacing w:line="300" w:lineRule="exact"/>
        <w:jc w:val="both"/>
        <w:rPr>
          <w:rFonts w:ascii="Tahoma" w:hAnsi="Tahoma" w:cs="Tahoma"/>
          <w:sz w:val="21"/>
          <w:szCs w:val="21"/>
        </w:rPr>
      </w:pPr>
    </w:p>
    <w:p w14:paraId="29F987FB" w14:textId="6C09DCD0" w:rsidR="00560FCC" w:rsidRPr="00DF35C5" w:rsidRDefault="00B07465" w:rsidP="006A7088">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u w:val="single"/>
        </w:rPr>
        <w:t>Primeira Tranche</w:t>
      </w:r>
      <w:r w:rsidRPr="00DF35C5">
        <w:rPr>
          <w:rFonts w:ascii="Tahoma" w:hAnsi="Tahoma" w:cs="Tahoma"/>
          <w:sz w:val="21"/>
          <w:szCs w:val="21"/>
        </w:rPr>
        <w:t xml:space="preserve">: </w:t>
      </w:r>
      <w:r w:rsidR="00C37972" w:rsidRPr="00DF35C5">
        <w:rPr>
          <w:rFonts w:ascii="Tahoma" w:hAnsi="Tahoma" w:cs="Tahoma"/>
          <w:sz w:val="21"/>
          <w:szCs w:val="21"/>
        </w:rPr>
        <w:t>A primeira tranche</w:t>
      </w:r>
      <w:bookmarkStart w:id="22" w:name="_Hlk21423961"/>
      <w:r w:rsidR="007467FE" w:rsidRPr="00DF35C5">
        <w:rPr>
          <w:rFonts w:ascii="Tahoma" w:hAnsi="Tahoma" w:cs="Tahoma"/>
          <w:sz w:val="21"/>
          <w:szCs w:val="21"/>
        </w:rPr>
        <w:t xml:space="preserve"> do Preço de Cessão</w:t>
      </w:r>
      <w:bookmarkEnd w:id="22"/>
      <w:r w:rsidR="0090068B" w:rsidRPr="00DF35C5">
        <w:rPr>
          <w:rFonts w:ascii="Tahoma" w:hAnsi="Tahoma" w:cs="Tahoma"/>
          <w:sz w:val="21"/>
          <w:szCs w:val="21"/>
        </w:rPr>
        <w:t>,</w:t>
      </w:r>
      <w:r w:rsidR="00C37972" w:rsidRPr="00DF35C5">
        <w:rPr>
          <w:rFonts w:ascii="Tahoma" w:hAnsi="Tahoma" w:cs="Tahoma"/>
          <w:sz w:val="21"/>
          <w:szCs w:val="21"/>
        </w:rPr>
        <w:t xml:space="preserve"> </w:t>
      </w:r>
      <w:r w:rsidR="001866C2" w:rsidRPr="00DF35C5">
        <w:rPr>
          <w:rFonts w:ascii="Tahoma" w:hAnsi="Tahoma" w:cs="Tahoma"/>
          <w:sz w:val="21"/>
          <w:szCs w:val="21"/>
        </w:rPr>
        <w:t xml:space="preserve">no valor correspondente ao montante de liquidação de </w:t>
      </w:r>
      <w:r w:rsidR="001866C2" w:rsidRPr="00035720">
        <w:rPr>
          <w:rFonts w:ascii="Tahoma" w:hAnsi="Tahoma" w:cs="Tahoma"/>
          <w:sz w:val="21"/>
          <w:szCs w:val="21"/>
        </w:rPr>
        <w:t xml:space="preserve">até </w:t>
      </w:r>
      <w:r w:rsidR="005F21B5" w:rsidRPr="00035720">
        <w:rPr>
          <w:rFonts w:ascii="Tahoma" w:hAnsi="Tahoma" w:cs="Tahoma"/>
          <w:sz w:val="21"/>
          <w:szCs w:val="21"/>
        </w:rPr>
        <w:t>24.250</w:t>
      </w:r>
      <w:r w:rsidR="001866C2" w:rsidRPr="00035720">
        <w:rPr>
          <w:rFonts w:ascii="Tahoma" w:hAnsi="Tahoma" w:cs="Tahoma"/>
          <w:sz w:val="21"/>
          <w:szCs w:val="21"/>
        </w:rPr>
        <w:t xml:space="preserve"> (</w:t>
      </w:r>
      <w:r w:rsidR="005F21B5" w:rsidRPr="00035720">
        <w:rPr>
          <w:rFonts w:ascii="Tahoma" w:hAnsi="Tahoma" w:cs="Tahoma"/>
          <w:sz w:val="21"/>
          <w:szCs w:val="21"/>
        </w:rPr>
        <w:t>vinte e quatro mil duzentas e cinquenta</w:t>
      </w:r>
      <w:r w:rsidR="001866C2" w:rsidRPr="00035720">
        <w:rPr>
          <w:rFonts w:ascii="Tahoma" w:hAnsi="Tahoma" w:cs="Tahoma"/>
          <w:sz w:val="21"/>
          <w:szCs w:val="21"/>
        </w:rPr>
        <w:t>) unidades de CRI</w:t>
      </w:r>
      <w:r w:rsidR="0090068B" w:rsidRPr="00035720">
        <w:rPr>
          <w:rFonts w:ascii="Tahoma" w:hAnsi="Tahoma" w:cs="Tahoma"/>
          <w:sz w:val="21"/>
          <w:szCs w:val="21"/>
        </w:rPr>
        <w:t xml:space="preserve">, será paga </w:t>
      </w:r>
      <w:r w:rsidR="00F10C47" w:rsidRPr="00035720">
        <w:rPr>
          <w:rFonts w:ascii="Tahoma" w:hAnsi="Tahoma" w:cs="Tahoma"/>
          <w:sz w:val="21"/>
          <w:szCs w:val="21"/>
        </w:rPr>
        <w:t xml:space="preserve">em até </w:t>
      </w:r>
      <w:r w:rsidR="00834F1C" w:rsidRPr="00035720">
        <w:rPr>
          <w:rFonts w:ascii="Tahoma" w:hAnsi="Tahoma" w:cs="Tahoma"/>
          <w:sz w:val="21"/>
          <w:szCs w:val="21"/>
        </w:rPr>
        <w:t>10</w:t>
      </w:r>
      <w:r w:rsidR="00F10C47" w:rsidRPr="00035720">
        <w:rPr>
          <w:rFonts w:ascii="Tahoma" w:hAnsi="Tahoma" w:cs="Tahoma"/>
          <w:sz w:val="21"/>
          <w:szCs w:val="21"/>
        </w:rPr>
        <w:t xml:space="preserve"> (</w:t>
      </w:r>
      <w:r w:rsidR="00834F1C" w:rsidRPr="00035720">
        <w:rPr>
          <w:rFonts w:ascii="Tahoma" w:hAnsi="Tahoma" w:cs="Tahoma"/>
          <w:sz w:val="21"/>
          <w:szCs w:val="21"/>
        </w:rPr>
        <w:t>dez</w:t>
      </w:r>
      <w:r w:rsidR="00F10C47" w:rsidRPr="00035720">
        <w:rPr>
          <w:rFonts w:ascii="Tahoma" w:hAnsi="Tahoma" w:cs="Tahoma"/>
          <w:sz w:val="21"/>
          <w:szCs w:val="21"/>
        </w:rPr>
        <w:t>)</w:t>
      </w:r>
      <w:r w:rsidR="00834F1C" w:rsidRPr="00DF35C5">
        <w:rPr>
          <w:rFonts w:ascii="Tahoma" w:hAnsi="Tahoma" w:cs="Tahoma"/>
          <w:sz w:val="21"/>
          <w:szCs w:val="21"/>
        </w:rPr>
        <w:t xml:space="preserve"> dias úteis</w:t>
      </w:r>
      <w:r w:rsidR="00F10C47" w:rsidRPr="00DF35C5">
        <w:rPr>
          <w:rFonts w:ascii="Tahoma" w:hAnsi="Tahoma" w:cs="Tahoma"/>
          <w:sz w:val="21"/>
          <w:szCs w:val="21"/>
        </w:rPr>
        <w:t xml:space="preserve"> da implementação das Condições Precedentes, conforme os CRI correspondentes forem integralizados</w:t>
      </w:r>
      <w:r w:rsidR="006A7088">
        <w:rPr>
          <w:rFonts w:ascii="Tahoma" w:hAnsi="Tahoma" w:cs="Tahoma"/>
          <w:sz w:val="21"/>
          <w:szCs w:val="21"/>
        </w:rPr>
        <w:t>.</w:t>
      </w:r>
      <w:r w:rsidR="00FB4A96" w:rsidRPr="00DF35C5">
        <w:rPr>
          <w:rFonts w:ascii="Tahoma" w:hAnsi="Tahoma" w:cs="Tahoma"/>
          <w:sz w:val="21"/>
          <w:szCs w:val="21"/>
        </w:rPr>
        <w:t xml:space="preserve"> O valor desta parcela poderá variar no tempo, conforme variação do preço unitário dos CRI.</w:t>
      </w:r>
    </w:p>
    <w:p w14:paraId="64E26F83" w14:textId="77777777" w:rsidR="00C37972" w:rsidRPr="00DF35C5" w:rsidRDefault="00C37972" w:rsidP="00DF35C5">
      <w:pPr>
        <w:pStyle w:val="PargrafodaLista"/>
        <w:widowControl w:val="0"/>
        <w:tabs>
          <w:tab w:val="left" w:pos="709"/>
        </w:tabs>
        <w:autoSpaceDE w:val="0"/>
        <w:autoSpaceDN w:val="0"/>
        <w:adjustRightInd w:val="0"/>
        <w:spacing w:line="300" w:lineRule="exact"/>
        <w:ind w:left="709"/>
        <w:jc w:val="both"/>
        <w:rPr>
          <w:rFonts w:ascii="Tahoma" w:hAnsi="Tahoma" w:cs="Tahoma"/>
          <w:sz w:val="21"/>
          <w:szCs w:val="21"/>
        </w:rPr>
      </w:pPr>
    </w:p>
    <w:p w14:paraId="5DDCF1CB" w14:textId="5F51F552" w:rsidR="0099234A" w:rsidRPr="00DF35C5" w:rsidRDefault="0099234A"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u w:val="single"/>
        </w:rPr>
        <w:t>Segunda Tranche</w:t>
      </w:r>
      <w:r w:rsidRPr="00DF35C5">
        <w:rPr>
          <w:rFonts w:ascii="Tahoma" w:hAnsi="Tahoma" w:cs="Tahoma"/>
          <w:sz w:val="21"/>
          <w:szCs w:val="21"/>
        </w:rPr>
        <w:t xml:space="preserve">: </w:t>
      </w:r>
      <w:r w:rsidR="00F10C47" w:rsidRPr="00DF35C5">
        <w:rPr>
          <w:rFonts w:ascii="Tahoma" w:hAnsi="Tahoma" w:cs="Tahoma"/>
          <w:sz w:val="21"/>
          <w:szCs w:val="21"/>
        </w:rPr>
        <w:t xml:space="preserve">A segunda </w:t>
      </w:r>
      <w:r w:rsidRPr="00DF35C5">
        <w:rPr>
          <w:rFonts w:ascii="Tahoma" w:hAnsi="Tahoma" w:cs="Tahoma"/>
          <w:sz w:val="21"/>
          <w:szCs w:val="21"/>
        </w:rPr>
        <w:t>tranche</w:t>
      </w:r>
      <w:r w:rsidR="00A37E38" w:rsidRPr="00DF35C5">
        <w:rPr>
          <w:rFonts w:ascii="Tahoma" w:hAnsi="Tahoma" w:cs="Tahoma"/>
          <w:sz w:val="21"/>
          <w:szCs w:val="21"/>
        </w:rPr>
        <w:t xml:space="preserve"> do Preço de </w:t>
      </w:r>
      <w:r w:rsidR="00A37E38" w:rsidRPr="00035720">
        <w:rPr>
          <w:rFonts w:ascii="Tahoma" w:hAnsi="Tahoma" w:cs="Tahoma"/>
          <w:sz w:val="21"/>
          <w:szCs w:val="21"/>
        </w:rPr>
        <w:t>Cessão</w:t>
      </w:r>
      <w:r w:rsidRPr="00035720">
        <w:rPr>
          <w:rFonts w:ascii="Tahoma" w:hAnsi="Tahoma" w:cs="Tahoma"/>
          <w:sz w:val="21"/>
          <w:szCs w:val="21"/>
        </w:rPr>
        <w:t xml:space="preserve">, </w:t>
      </w:r>
      <w:r w:rsidR="008D4DE0" w:rsidRPr="00035720">
        <w:rPr>
          <w:rFonts w:ascii="Tahoma" w:hAnsi="Tahoma" w:cs="Tahoma"/>
          <w:sz w:val="21"/>
          <w:szCs w:val="21"/>
        </w:rPr>
        <w:t xml:space="preserve">no valor correspondente ao montante de liquidação de até </w:t>
      </w:r>
      <w:r w:rsidR="005F21B5" w:rsidRPr="00035720">
        <w:rPr>
          <w:rFonts w:ascii="Tahoma" w:hAnsi="Tahoma" w:cs="Tahoma"/>
          <w:bCs/>
          <w:sz w:val="21"/>
          <w:szCs w:val="21"/>
        </w:rPr>
        <w:t>3.250</w:t>
      </w:r>
      <w:r w:rsidR="008D4DE0" w:rsidRPr="00035720">
        <w:rPr>
          <w:rFonts w:ascii="Tahoma" w:hAnsi="Tahoma" w:cs="Tahoma"/>
          <w:sz w:val="21"/>
          <w:szCs w:val="21"/>
        </w:rPr>
        <w:t xml:space="preserve"> (</w:t>
      </w:r>
      <w:r w:rsidR="005F21B5" w:rsidRPr="00035720">
        <w:rPr>
          <w:rFonts w:ascii="Tahoma" w:hAnsi="Tahoma" w:cs="Tahoma"/>
          <w:sz w:val="21"/>
          <w:szCs w:val="21"/>
        </w:rPr>
        <w:t>três mil duzentas e cinquenta</w:t>
      </w:r>
      <w:r w:rsidR="008D4DE0" w:rsidRPr="00035720">
        <w:rPr>
          <w:rFonts w:ascii="Tahoma" w:hAnsi="Tahoma" w:cs="Tahoma"/>
          <w:sz w:val="21"/>
          <w:szCs w:val="21"/>
        </w:rPr>
        <w:t>) unidades de CRI</w:t>
      </w:r>
      <w:r w:rsidRPr="00035720">
        <w:rPr>
          <w:rFonts w:ascii="Tahoma" w:hAnsi="Tahoma" w:cs="Tahoma"/>
          <w:sz w:val="21"/>
          <w:szCs w:val="21"/>
        </w:rPr>
        <w:t xml:space="preserve">, </w:t>
      </w:r>
      <w:r w:rsidR="008D4DE0" w:rsidRPr="00035720">
        <w:rPr>
          <w:rFonts w:ascii="Tahoma" w:hAnsi="Tahoma" w:cs="Tahoma"/>
          <w:sz w:val="21"/>
          <w:szCs w:val="21"/>
        </w:rPr>
        <w:t>será paga conforme os CRI forem integralizados, em dinheiro</w:t>
      </w:r>
      <w:r w:rsidRPr="00035720">
        <w:rPr>
          <w:rFonts w:ascii="Tahoma" w:hAnsi="Tahoma" w:cs="Tahoma"/>
          <w:sz w:val="21"/>
          <w:szCs w:val="21"/>
        </w:rPr>
        <w:t xml:space="preserve">. O valor desta parcela poderá variar no tempo, conforme variação do preço unitário dos </w:t>
      </w:r>
      <w:r w:rsidR="00987C0C" w:rsidRPr="00035720">
        <w:rPr>
          <w:rFonts w:ascii="Tahoma" w:hAnsi="Tahoma" w:cs="Tahoma"/>
          <w:sz w:val="21"/>
          <w:szCs w:val="21"/>
        </w:rPr>
        <w:t>CRI</w:t>
      </w:r>
      <w:r w:rsidRPr="00035720">
        <w:rPr>
          <w:rFonts w:ascii="Tahoma" w:hAnsi="Tahoma" w:cs="Tahoma"/>
          <w:sz w:val="21"/>
          <w:szCs w:val="21"/>
        </w:rPr>
        <w:t>.</w:t>
      </w:r>
      <w:r w:rsidR="00F10C47" w:rsidRPr="00035720">
        <w:rPr>
          <w:rFonts w:ascii="Tahoma" w:hAnsi="Tahoma" w:cs="Tahoma"/>
          <w:sz w:val="21"/>
          <w:szCs w:val="21"/>
        </w:rPr>
        <w:t xml:space="preserve"> Seu pagamento </w:t>
      </w:r>
      <w:r w:rsidR="00F137D2">
        <w:rPr>
          <w:rFonts w:ascii="Tahoma" w:hAnsi="Tahoma" w:cs="Tahoma"/>
          <w:sz w:val="21"/>
          <w:szCs w:val="21"/>
        </w:rPr>
        <w:t xml:space="preserve">tem prazo previsto para </w:t>
      </w:r>
      <w:r w:rsidR="00F10C47" w:rsidRPr="00035720">
        <w:rPr>
          <w:rFonts w:ascii="Tahoma" w:hAnsi="Tahoma" w:cs="Tahoma"/>
          <w:sz w:val="21"/>
          <w:szCs w:val="21"/>
        </w:rPr>
        <w:t>ocorrer</w:t>
      </w:r>
      <w:r w:rsidR="00F10C47" w:rsidRPr="00DF35C5">
        <w:rPr>
          <w:rFonts w:ascii="Tahoma" w:hAnsi="Tahoma" w:cs="Tahoma"/>
          <w:sz w:val="21"/>
          <w:szCs w:val="21"/>
        </w:rPr>
        <w:t xml:space="preserve"> em </w:t>
      </w:r>
      <w:r w:rsidR="002B7B53" w:rsidRPr="00DF35C5">
        <w:rPr>
          <w:rFonts w:ascii="Tahoma" w:hAnsi="Tahoma" w:cs="Tahoma"/>
          <w:bCs/>
          <w:sz w:val="21"/>
          <w:szCs w:val="21"/>
        </w:rPr>
        <w:t>90</w:t>
      </w:r>
      <w:r w:rsidR="00F10C47" w:rsidRPr="00DF35C5">
        <w:rPr>
          <w:rFonts w:ascii="Tahoma" w:hAnsi="Tahoma" w:cs="Tahoma"/>
          <w:bCs/>
          <w:sz w:val="21"/>
          <w:szCs w:val="21"/>
        </w:rPr>
        <w:t xml:space="preserve"> (</w:t>
      </w:r>
      <w:r w:rsidR="002B7B53" w:rsidRPr="00DF35C5">
        <w:rPr>
          <w:rFonts w:ascii="Tahoma" w:hAnsi="Tahoma" w:cs="Tahoma"/>
          <w:bCs/>
          <w:sz w:val="21"/>
          <w:szCs w:val="21"/>
        </w:rPr>
        <w:t>noventa</w:t>
      </w:r>
      <w:r w:rsidR="00F07135" w:rsidRPr="00DF35C5">
        <w:rPr>
          <w:rFonts w:ascii="Tahoma" w:hAnsi="Tahoma" w:cs="Tahoma"/>
          <w:sz w:val="21"/>
          <w:szCs w:val="21"/>
        </w:rPr>
        <w:t>)</w:t>
      </w:r>
      <w:r w:rsidR="00F10C47" w:rsidRPr="00DF35C5">
        <w:rPr>
          <w:rFonts w:ascii="Tahoma" w:hAnsi="Tahoma" w:cs="Tahoma"/>
          <w:sz w:val="21"/>
          <w:szCs w:val="21"/>
        </w:rPr>
        <w:t xml:space="preserve"> dias</w:t>
      </w:r>
      <w:r w:rsidR="00F07135" w:rsidRPr="00DF35C5">
        <w:rPr>
          <w:rFonts w:ascii="Tahoma" w:hAnsi="Tahoma" w:cs="Tahoma"/>
          <w:sz w:val="21"/>
          <w:szCs w:val="21"/>
        </w:rPr>
        <w:t xml:space="preserve"> </w:t>
      </w:r>
      <w:r w:rsidR="002B7B53" w:rsidRPr="00DF35C5">
        <w:rPr>
          <w:rFonts w:ascii="Tahoma" w:hAnsi="Tahoma" w:cs="Tahoma"/>
          <w:bCs/>
          <w:sz w:val="21"/>
          <w:szCs w:val="21"/>
        </w:rPr>
        <w:t xml:space="preserve">corridos </w:t>
      </w:r>
      <w:r w:rsidR="0056757E" w:rsidRPr="00831FA7">
        <w:rPr>
          <w:rFonts w:ascii="Tahoma" w:hAnsi="Tahoma" w:cs="Tahoma"/>
          <w:bCs/>
          <w:sz w:val="21"/>
          <w:szCs w:val="21"/>
        </w:rPr>
        <w:t>a contar do encerramento da integralização da</w:t>
      </w:r>
      <w:r w:rsidR="0056757E">
        <w:rPr>
          <w:rFonts w:ascii="Tahoma" w:hAnsi="Tahoma" w:cs="Tahoma"/>
          <w:bCs/>
          <w:sz w:val="21"/>
          <w:szCs w:val="21"/>
        </w:rPr>
        <w:t xml:space="preserve"> </w:t>
      </w:r>
      <w:r w:rsidR="0056757E" w:rsidRPr="00831FA7">
        <w:rPr>
          <w:rFonts w:ascii="Tahoma" w:hAnsi="Tahoma" w:cs="Tahoma"/>
          <w:bCs/>
          <w:sz w:val="21"/>
          <w:szCs w:val="21"/>
        </w:rPr>
        <w:t>primeira tranche</w:t>
      </w:r>
      <w:r w:rsidR="002B7B53" w:rsidRPr="00DF35C5">
        <w:rPr>
          <w:rFonts w:ascii="Tahoma" w:hAnsi="Tahoma" w:cs="Tahoma"/>
          <w:bCs/>
          <w:sz w:val="21"/>
          <w:szCs w:val="21"/>
        </w:rPr>
        <w:t xml:space="preserve">, </w:t>
      </w:r>
      <w:r w:rsidR="00F137D2">
        <w:rPr>
          <w:rFonts w:ascii="Tahoma" w:hAnsi="Tahoma" w:cs="Tahoma"/>
          <w:bCs/>
          <w:sz w:val="21"/>
          <w:szCs w:val="21"/>
        </w:rPr>
        <w:t xml:space="preserve">e </w:t>
      </w:r>
      <w:r w:rsidR="002B7B53" w:rsidRPr="00DF35C5">
        <w:rPr>
          <w:rFonts w:ascii="Tahoma" w:hAnsi="Tahoma" w:cs="Tahoma"/>
          <w:bCs/>
          <w:sz w:val="21"/>
          <w:szCs w:val="21"/>
        </w:rPr>
        <w:t xml:space="preserve">desde que tenham sido </w:t>
      </w:r>
      <w:r w:rsidR="00F10C47" w:rsidRPr="00DF35C5">
        <w:rPr>
          <w:rFonts w:ascii="Tahoma" w:hAnsi="Tahoma" w:cs="Tahoma"/>
          <w:bCs/>
          <w:sz w:val="21"/>
          <w:szCs w:val="21"/>
        </w:rPr>
        <w:t>implementadas</w:t>
      </w:r>
      <w:r w:rsidR="002B7B53" w:rsidRPr="00DF35C5">
        <w:rPr>
          <w:rFonts w:ascii="Tahoma" w:hAnsi="Tahoma" w:cs="Tahoma"/>
          <w:bCs/>
          <w:sz w:val="21"/>
          <w:szCs w:val="21"/>
        </w:rPr>
        <w:t xml:space="preserve"> as</w:t>
      </w:r>
      <w:r w:rsidR="00F10C47" w:rsidRPr="00DF35C5">
        <w:rPr>
          <w:rFonts w:ascii="Tahoma" w:hAnsi="Tahoma" w:cs="Tahoma"/>
          <w:sz w:val="21"/>
          <w:szCs w:val="21"/>
        </w:rPr>
        <w:t xml:space="preserve"> seguintes condições precedentes adicionais: </w:t>
      </w:r>
      <w:r w:rsidR="00DB324F" w:rsidRPr="00DF35C5">
        <w:rPr>
          <w:rFonts w:ascii="Tahoma" w:hAnsi="Tahoma" w:cs="Tahoma"/>
          <w:sz w:val="21"/>
          <w:szCs w:val="21"/>
        </w:rPr>
        <w:t>(i</w:t>
      </w:r>
      <w:r w:rsidR="00884D05" w:rsidRPr="00DF35C5">
        <w:rPr>
          <w:rFonts w:ascii="Tahoma" w:hAnsi="Tahoma" w:cs="Tahoma"/>
          <w:sz w:val="21"/>
          <w:szCs w:val="21"/>
        </w:rPr>
        <w:t xml:space="preserve">) </w:t>
      </w:r>
      <w:r w:rsidR="00706295" w:rsidRPr="00DF35C5">
        <w:rPr>
          <w:rFonts w:ascii="Tahoma" w:hAnsi="Tahoma" w:cs="Tahoma"/>
          <w:sz w:val="21"/>
          <w:szCs w:val="21"/>
        </w:rPr>
        <w:t xml:space="preserve">verificação do atendimento das Razões de Garantia </w:t>
      </w:r>
      <w:r w:rsidR="00884D05" w:rsidRPr="00DF35C5">
        <w:rPr>
          <w:rFonts w:ascii="Tahoma" w:hAnsi="Tahoma" w:cs="Tahoma"/>
          <w:sz w:val="21"/>
          <w:szCs w:val="21"/>
        </w:rPr>
        <w:t>(definidas n</w:t>
      </w:r>
      <w:r w:rsidR="00C50EEB" w:rsidRPr="00DF35C5">
        <w:rPr>
          <w:rFonts w:ascii="Tahoma" w:hAnsi="Tahoma" w:cs="Tahoma"/>
          <w:sz w:val="21"/>
          <w:szCs w:val="21"/>
        </w:rPr>
        <w:t>a</w:t>
      </w:r>
      <w:r w:rsidR="00884D05" w:rsidRPr="00DF35C5">
        <w:rPr>
          <w:rFonts w:ascii="Tahoma" w:hAnsi="Tahoma" w:cs="Tahoma"/>
          <w:sz w:val="21"/>
          <w:szCs w:val="21"/>
        </w:rPr>
        <w:t xml:space="preserve"> </w:t>
      </w:r>
      <w:r w:rsidR="00C50EEB" w:rsidRPr="00DF35C5">
        <w:rPr>
          <w:rFonts w:ascii="Tahoma" w:hAnsi="Tahoma" w:cs="Tahoma"/>
          <w:sz w:val="21"/>
          <w:szCs w:val="21"/>
        </w:rPr>
        <w:t>Cláusula</w:t>
      </w:r>
      <w:r w:rsidR="00884D05" w:rsidRPr="00DF35C5">
        <w:rPr>
          <w:rFonts w:ascii="Tahoma" w:hAnsi="Tahoma" w:cs="Tahoma"/>
          <w:sz w:val="21"/>
          <w:szCs w:val="21"/>
        </w:rPr>
        <w:t xml:space="preserve"> </w:t>
      </w:r>
      <w:r w:rsidR="00C310E2" w:rsidRPr="00DF35C5">
        <w:rPr>
          <w:rFonts w:ascii="Tahoma" w:hAnsi="Tahoma" w:cs="Tahoma"/>
          <w:sz w:val="21"/>
          <w:szCs w:val="21"/>
        </w:rPr>
        <w:t>Quarta</w:t>
      </w:r>
      <w:r w:rsidR="00884D05" w:rsidRPr="00DF35C5">
        <w:rPr>
          <w:rFonts w:ascii="Tahoma" w:hAnsi="Tahoma" w:cs="Tahoma"/>
          <w:sz w:val="21"/>
          <w:szCs w:val="21"/>
        </w:rPr>
        <w:t>)</w:t>
      </w:r>
      <w:r w:rsidR="00706295" w:rsidRPr="00DF35C5">
        <w:rPr>
          <w:rFonts w:ascii="Tahoma" w:hAnsi="Tahoma" w:cs="Tahoma"/>
          <w:sz w:val="21"/>
          <w:szCs w:val="21"/>
        </w:rPr>
        <w:t xml:space="preserve"> considerando</w:t>
      </w:r>
      <w:r w:rsidR="00884D05" w:rsidRPr="00DF35C5">
        <w:rPr>
          <w:rFonts w:ascii="Tahoma" w:hAnsi="Tahoma" w:cs="Tahoma"/>
          <w:sz w:val="21"/>
          <w:szCs w:val="21"/>
        </w:rPr>
        <w:t>-se</w:t>
      </w:r>
      <w:r w:rsidR="00706295" w:rsidRPr="00DF35C5">
        <w:rPr>
          <w:rFonts w:ascii="Tahoma" w:hAnsi="Tahoma" w:cs="Tahoma"/>
          <w:sz w:val="21"/>
          <w:szCs w:val="21"/>
        </w:rPr>
        <w:t xml:space="preserve"> o valor do saldo devedor dos CRI integralizados</w:t>
      </w:r>
      <w:r w:rsidR="00884D05" w:rsidRPr="00DF35C5">
        <w:rPr>
          <w:rFonts w:ascii="Tahoma" w:hAnsi="Tahoma" w:cs="Tahoma"/>
          <w:sz w:val="21"/>
          <w:szCs w:val="21"/>
        </w:rPr>
        <w:t xml:space="preserve"> até então</w:t>
      </w:r>
      <w:r w:rsidR="00706295" w:rsidRPr="00DF35C5">
        <w:rPr>
          <w:rFonts w:ascii="Tahoma" w:hAnsi="Tahoma" w:cs="Tahoma"/>
          <w:sz w:val="21"/>
          <w:szCs w:val="21"/>
        </w:rPr>
        <w:t xml:space="preserve">, acrescido </w:t>
      </w:r>
      <w:r w:rsidR="00884D05" w:rsidRPr="00DF35C5">
        <w:rPr>
          <w:rFonts w:ascii="Tahoma" w:hAnsi="Tahoma" w:cs="Tahoma"/>
          <w:sz w:val="21"/>
          <w:szCs w:val="21"/>
        </w:rPr>
        <w:t xml:space="preserve">do valor de emissão dos CRI, </w:t>
      </w:r>
      <w:r w:rsidR="00A464F6" w:rsidRPr="00DF35C5">
        <w:rPr>
          <w:rFonts w:ascii="Tahoma" w:hAnsi="Tahoma" w:cs="Tahoma"/>
          <w:sz w:val="21"/>
          <w:szCs w:val="21"/>
        </w:rPr>
        <w:t>(</w:t>
      </w:r>
      <w:proofErr w:type="spellStart"/>
      <w:r w:rsidR="00A464F6" w:rsidRPr="00DF35C5">
        <w:rPr>
          <w:rFonts w:ascii="Tahoma" w:hAnsi="Tahoma" w:cs="Tahoma"/>
          <w:sz w:val="21"/>
          <w:szCs w:val="21"/>
        </w:rPr>
        <w:t>ii</w:t>
      </w:r>
      <w:proofErr w:type="spellEnd"/>
      <w:r w:rsidR="00A464F6" w:rsidRPr="00DF35C5">
        <w:rPr>
          <w:rFonts w:ascii="Tahoma" w:hAnsi="Tahoma" w:cs="Tahoma"/>
          <w:sz w:val="21"/>
          <w:szCs w:val="21"/>
        </w:rPr>
        <w:t xml:space="preserve">) apresentação de </w:t>
      </w:r>
      <w:bookmarkStart w:id="23" w:name="_Hlk488385260"/>
      <w:r w:rsidR="00A464F6" w:rsidRPr="00DF35C5">
        <w:rPr>
          <w:rFonts w:ascii="Tahoma" w:hAnsi="Tahoma" w:cs="Tahoma"/>
          <w:sz w:val="21"/>
          <w:szCs w:val="21"/>
        </w:rPr>
        <w:t>Relatório de Medição</w:t>
      </w:r>
      <w:bookmarkEnd w:id="23"/>
      <w:r w:rsidR="00A464F6" w:rsidRPr="00DF35C5">
        <w:rPr>
          <w:rFonts w:ascii="Tahoma" w:hAnsi="Tahoma" w:cs="Tahoma"/>
          <w:sz w:val="21"/>
          <w:szCs w:val="21"/>
        </w:rPr>
        <w:t xml:space="preserve"> atestando que o Fundo de Obras existente à época é insuficiente para o reembolso dos custos de obra incorridos pela Cedente</w:t>
      </w:r>
      <w:r w:rsidR="005F21B5" w:rsidRPr="00DF35C5">
        <w:rPr>
          <w:rFonts w:ascii="Tahoma" w:hAnsi="Tahoma" w:cs="Tahoma"/>
          <w:bCs/>
          <w:sz w:val="21"/>
          <w:szCs w:val="21"/>
        </w:rPr>
        <w:t xml:space="preserve"> A no desenvolvimento da </w:t>
      </w:r>
      <w:r w:rsidR="00BD6FCB">
        <w:rPr>
          <w:rFonts w:ascii="Tahoma" w:hAnsi="Tahoma" w:cs="Tahoma"/>
          <w:bCs/>
          <w:sz w:val="21"/>
          <w:szCs w:val="21"/>
        </w:rPr>
        <w:t>primeira</w:t>
      </w:r>
      <w:r w:rsidR="00BD6FCB" w:rsidRPr="00DF35C5">
        <w:rPr>
          <w:rFonts w:ascii="Tahoma" w:hAnsi="Tahoma" w:cs="Tahoma"/>
          <w:bCs/>
          <w:sz w:val="21"/>
          <w:szCs w:val="21"/>
        </w:rPr>
        <w:t xml:space="preserve"> </w:t>
      </w:r>
      <w:r w:rsidR="005F21B5" w:rsidRPr="00DF35C5">
        <w:rPr>
          <w:rFonts w:ascii="Tahoma" w:hAnsi="Tahoma" w:cs="Tahoma"/>
          <w:bCs/>
          <w:sz w:val="21"/>
          <w:szCs w:val="21"/>
        </w:rPr>
        <w:t xml:space="preserve">fase do Loteamento </w:t>
      </w:r>
      <w:r w:rsidR="00BD6FCB">
        <w:rPr>
          <w:rFonts w:ascii="Tahoma" w:hAnsi="Tahoma" w:cs="Tahoma"/>
          <w:bCs/>
          <w:sz w:val="21"/>
          <w:szCs w:val="21"/>
        </w:rPr>
        <w:t>D</w:t>
      </w:r>
      <w:r w:rsidR="00A464F6" w:rsidRPr="00DF35C5">
        <w:rPr>
          <w:rFonts w:ascii="Tahoma" w:hAnsi="Tahoma" w:cs="Tahoma"/>
          <w:sz w:val="21"/>
          <w:szCs w:val="21"/>
        </w:rPr>
        <w:t>,</w:t>
      </w:r>
      <w:r w:rsidR="00884D05" w:rsidRPr="00DF35C5">
        <w:rPr>
          <w:rFonts w:ascii="Tahoma" w:hAnsi="Tahoma" w:cs="Tahoma"/>
          <w:sz w:val="21"/>
          <w:szCs w:val="21"/>
        </w:rPr>
        <w:t xml:space="preserve"> </w:t>
      </w:r>
      <w:r w:rsidR="00303D76">
        <w:rPr>
          <w:rFonts w:ascii="Tahoma" w:hAnsi="Tahoma" w:cs="Tahoma"/>
          <w:sz w:val="21"/>
          <w:szCs w:val="21"/>
        </w:rPr>
        <w:t>(</w:t>
      </w:r>
      <w:proofErr w:type="spellStart"/>
      <w:r w:rsidR="00303D76">
        <w:rPr>
          <w:rFonts w:ascii="Tahoma" w:hAnsi="Tahoma" w:cs="Tahoma"/>
          <w:sz w:val="21"/>
          <w:szCs w:val="21"/>
        </w:rPr>
        <w:t>iii</w:t>
      </w:r>
      <w:proofErr w:type="spellEnd"/>
      <w:r w:rsidR="00303D76">
        <w:rPr>
          <w:rFonts w:ascii="Tahoma" w:hAnsi="Tahoma" w:cs="Tahoma"/>
          <w:sz w:val="21"/>
          <w:szCs w:val="21"/>
        </w:rPr>
        <w:t xml:space="preserve">) </w:t>
      </w:r>
      <w:r w:rsidR="00303D76" w:rsidRPr="00303D76">
        <w:rPr>
          <w:rFonts w:ascii="Tahoma" w:hAnsi="Tahoma" w:cs="Tahoma"/>
          <w:sz w:val="21"/>
          <w:szCs w:val="21"/>
        </w:rPr>
        <w:t>os Créditos Imobiliários trazidos a valor presente pela taxa da Operação divididos pelo saldo devedor do CRI subscrito</w:t>
      </w:r>
      <w:r w:rsidR="00707DD8">
        <w:rPr>
          <w:rFonts w:ascii="Tahoma" w:hAnsi="Tahoma" w:cs="Tahoma"/>
          <w:sz w:val="21"/>
          <w:szCs w:val="21"/>
        </w:rPr>
        <w:t>s</w:t>
      </w:r>
      <w:r w:rsidR="00303D76" w:rsidRPr="00303D76">
        <w:rPr>
          <w:rFonts w:ascii="Tahoma" w:hAnsi="Tahoma" w:cs="Tahoma"/>
          <w:sz w:val="21"/>
          <w:szCs w:val="21"/>
        </w:rPr>
        <w:t xml:space="preserve"> e integralizado</w:t>
      </w:r>
      <w:r w:rsidR="00707DD8">
        <w:rPr>
          <w:rFonts w:ascii="Tahoma" w:hAnsi="Tahoma" w:cs="Tahoma"/>
          <w:sz w:val="21"/>
          <w:szCs w:val="21"/>
        </w:rPr>
        <w:t>s (</w:t>
      </w:r>
      <w:r w:rsidR="00303D76" w:rsidRPr="00303D76">
        <w:rPr>
          <w:rFonts w:ascii="Tahoma" w:hAnsi="Tahoma" w:cs="Tahoma"/>
          <w:sz w:val="21"/>
          <w:szCs w:val="21"/>
        </w:rPr>
        <w:t>já contabilizando os valores da segunda tranche a serem integralizados e sem considerar o</w:t>
      </w:r>
      <w:r w:rsidR="00707DD8">
        <w:rPr>
          <w:rFonts w:ascii="Tahoma" w:hAnsi="Tahoma" w:cs="Tahoma"/>
          <w:sz w:val="21"/>
          <w:szCs w:val="21"/>
        </w:rPr>
        <w:t>s Lotes em</w:t>
      </w:r>
      <w:r w:rsidR="00303D76" w:rsidRPr="00303D76">
        <w:rPr>
          <w:rFonts w:ascii="Tahoma" w:hAnsi="Tahoma" w:cs="Tahoma"/>
          <w:sz w:val="21"/>
          <w:szCs w:val="21"/>
        </w:rPr>
        <w:t xml:space="preserve"> estoque</w:t>
      </w:r>
      <w:r w:rsidR="00707DD8">
        <w:rPr>
          <w:rFonts w:ascii="Tahoma" w:hAnsi="Tahoma" w:cs="Tahoma"/>
          <w:sz w:val="21"/>
          <w:szCs w:val="21"/>
        </w:rPr>
        <w:t>)</w:t>
      </w:r>
      <w:r w:rsidR="00303D76" w:rsidRPr="00303D76">
        <w:rPr>
          <w:rFonts w:ascii="Tahoma" w:hAnsi="Tahoma" w:cs="Tahoma"/>
          <w:sz w:val="21"/>
          <w:szCs w:val="21"/>
        </w:rPr>
        <w:t>, seja maior ou igual a 100% (cem por cento)</w:t>
      </w:r>
      <w:r w:rsidR="00303D76">
        <w:rPr>
          <w:rFonts w:ascii="Tahoma" w:hAnsi="Tahoma" w:cs="Tahoma"/>
          <w:sz w:val="21"/>
          <w:szCs w:val="21"/>
        </w:rPr>
        <w:t>; e</w:t>
      </w:r>
      <w:r w:rsidR="00303D76" w:rsidRPr="00303D76">
        <w:rPr>
          <w:rFonts w:ascii="Tahoma" w:hAnsi="Tahoma" w:cs="Tahoma"/>
          <w:sz w:val="21"/>
          <w:szCs w:val="21"/>
        </w:rPr>
        <w:t xml:space="preserve"> </w:t>
      </w:r>
      <w:r w:rsidR="00706295" w:rsidRPr="00DF35C5">
        <w:rPr>
          <w:rFonts w:ascii="Tahoma" w:hAnsi="Tahoma" w:cs="Tahoma"/>
          <w:sz w:val="21"/>
          <w:szCs w:val="21"/>
        </w:rPr>
        <w:t>(</w:t>
      </w:r>
      <w:proofErr w:type="spellStart"/>
      <w:r w:rsidR="00A464F6" w:rsidRPr="00DF35C5">
        <w:rPr>
          <w:rFonts w:ascii="Tahoma" w:hAnsi="Tahoma" w:cs="Tahoma"/>
          <w:sz w:val="21"/>
          <w:szCs w:val="21"/>
        </w:rPr>
        <w:t>i</w:t>
      </w:r>
      <w:r w:rsidR="00303D76">
        <w:rPr>
          <w:rFonts w:ascii="Tahoma" w:hAnsi="Tahoma" w:cs="Tahoma"/>
          <w:sz w:val="21"/>
          <w:szCs w:val="21"/>
        </w:rPr>
        <w:t>v</w:t>
      </w:r>
      <w:proofErr w:type="spellEnd"/>
      <w:r w:rsidR="00706295" w:rsidRPr="00DF35C5">
        <w:rPr>
          <w:rFonts w:ascii="Tahoma" w:hAnsi="Tahoma" w:cs="Tahoma"/>
          <w:sz w:val="21"/>
          <w:szCs w:val="21"/>
        </w:rPr>
        <w:t xml:space="preserve">) aceitação expressa </w:t>
      </w:r>
      <w:r w:rsidR="00884D05" w:rsidRPr="00DF35C5">
        <w:rPr>
          <w:rFonts w:ascii="Tahoma" w:hAnsi="Tahoma" w:cs="Tahoma"/>
          <w:sz w:val="21"/>
          <w:szCs w:val="21"/>
        </w:rPr>
        <w:t>dos investidores</w:t>
      </w:r>
      <w:r w:rsidR="00706295" w:rsidRPr="00DF35C5">
        <w:rPr>
          <w:rFonts w:ascii="Tahoma" w:hAnsi="Tahoma" w:cs="Tahoma"/>
          <w:sz w:val="21"/>
          <w:szCs w:val="21"/>
        </w:rPr>
        <w:t>, a seu exclusivo critério</w:t>
      </w:r>
      <w:r w:rsidR="00DB324F" w:rsidRPr="00DF35C5">
        <w:rPr>
          <w:rFonts w:ascii="Tahoma" w:hAnsi="Tahoma" w:cs="Tahoma"/>
          <w:sz w:val="21"/>
          <w:szCs w:val="21"/>
        </w:rPr>
        <w:t>.</w:t>
      </w:r>
      <w:r w:rsidR="00C77023" w:rsidRPr="00DF35C5">
        <w:rPr>
          <w:rFonts w:ascii="Tahoma" w:hAnsi="Tahoma" w:cs="Tahoma"/>
          <w:sz w:val="21"/>
          <w:szCs w:val="21"/>
        </w:rPr>
        <w:t xml:space="preserve"> </w:t>
      </w:r>
      <w:r w:rsidR="00F137D2">
        <w:rPr>
          <w:rFonts w:ascii="Tahoma" w:hAnsi="Tahoma" w:cs="Tahoma"/>
          <w:sz w:val="21"/>
          <w:szCs w:val="21"/>
        </w:rPr>
        <w:t xml:space="preserve">Serão integralizadas unidades de CRI suficientes para a composição do Fundo de Obras, sendo que a liquidação de unidades de CRI </w:t>
      </w:r>
      <w:r w:rsidR="0039789F">
        <w:rPr>
          <w:rFonts w:ascii="Tahoma" w:hAnsi="Tahoma" w:cs="Tahoma"/>
          <w:sz w:val="21"/>
          <w:szCs w:val="21"/>
        </w:rPr>
        <w:t xml:space="preserve">adicionais </w:t>
      </w:r>
      <w:r w:rsidR="00F137D2">
        <w:rPr>
          <w:rFonts w:ascii="Tahoma" w:hAnsi="Tahoma" w:cs="Tahoma"/>
          <w:sz w:val="21"/>
          <w:szCs w:val="21"/>
        </w:rPr>
        <w:t>dependerá também da aceitação das Cedentes.</w:t>
      </w:r>
    </w:p>
    <w:p w14:paraId="0034E698" w14:textId="1827770D" w:rsidR="00A464F6" w:rsidRDefault="00A464F6" w:rsidP="00DF35C5">
      <w:pPr>
        <w:widowControl w:val="0"/>
        <w:autoSpaceDE w:val="0"/>
        <w:autoSpaceDN w:val="0"/>
        <w:adjustRightInd w:val="0"/>
        <w:spacing w:line="300" w:lineRule="exact"/>
        <w:jc w:val="both"/>
        <w:rPr>
          <w:rFonts w:ascii="Tahoma" w:hAnsi="Tahoma" w:cs="Tahoma"/>
          <w:sz w:val="21"/>
          <w:szCs w:val="21"/>
        </w:rPr>
      </w:pPr>
    </w:p>
    <w:p w14:paraId="3D0EF282" w14:textId="1C8DBF10" w:rsidR="005A1768" w:rsidRDefault="00AF2FE9" w:rsidP="00D570CE">
      <w:pPr>
        <w:widowControl w:val="0"/>
        <w:autoSpaceDE w:val="0"/>
        <w:autoSpaceDN w:val="0"/>
        <w:adjustRightInd w:val="0"/>
        <w:spacing w:line="300" w:lineRule="exact"/>
        <w:ind w:left="708"/>
        <w:jc w:val="both"/>
        <w:rPr>
          <w:rFonts w:ascii="Tahoma" w:hAnsi="Tahoma" w:cs="Tahoma"/>
          <w:sz w:val="21"/>
          <w:szCs w:val="21"/>
        </w:rPr>
      </w:pPr>
      <w:r w:rsidRPr="00D570CE">
        <w:rPr>
          <w:rFonts w:ascii="Tahoma" w:hAnsi="Tahoma" w:cs="Tahoma"/>
          <w:b/>
          <w:bCs/>
          <w:sz w:val="21"/>
          <w:szCs w:val="21"/>
        </w:rPr>
        <w:t>2.5.1.</w:t>
      </w:r>
      <w:r w:rsidRPr="00D570CE">
        <w:rPr>
          <w:rFonts w:ascii="Tahoma" w:hAnsi="Tahoma" w:cs="Tahoma"/>
          <w:b/>
          <w:bCs/>
          <w:sz w:val="21"/>
          <w:szCs w:val="21"/>
        </w:rPr>
        <w:tab/>
      </w:r>
      <w:r w:rsidR="00DA75A6" w:rsidRPr="00D570CE">
        <w:rPr>
          <w:rFonts w:ascii="Tahoma" w:hAnsi="Tahoma" w:cs="Tahoma"/>
          <w:sz w:val="21"/>
          <w:szCs w:val="21"/>
        </w:rPr>
        <w:t xml:space="preserve">Na hipótese de a liquidação da segunda tranche causar um desenquadramento das Razões de Garantia e desde que: </w:t>
      </w:r>
      <w:r w:rsidR="00DA75A6" w:rsidRPr="00D570CE">
        <w:rPr>
          <w:rFonts w:ascii="Tahoma" w:hAnsi="Tahoma" w:cs="Tahoma"/>
          <w:b/>
          <w:bCs/>
          <w:i/>
          <w:iCs/>
          <w:sz w:val="21"/>
          <w:szCs w:val="21"/>
        </w:rPr>
        <w:t>(i)</w:t>
      </w:r>
      <w:r w:rsidR="00DA75A6" w:rsidRPr="00D570CE">
        <w:rPr>
          <w:rFonts w:ascii="Tahoma" w:hAnsi="Tahoma" w:cs="Tahoma"/>
          <w:sz w:val="21"/>
          <w:szCs w:val="21"/>
        </w:rPr>
        <w:t xml:space="preserve"> o Fundo de Obras possua, no mínimo, R$ 100.000,00 (cem mil reais);</w:t>
      </w:r>
      <w:r>
        <w:rPr>
          <w:rFonts w:ascii="Tahoma" w:hAnsi="Tahoma" w:cs="Tahoma"/>
          <w:sz w:val="21"/>
          <w:szCs w:val="21"/>
        </w:rPr>
        <w:t xml:space="preserve"> e, cumulativamente,</w:t>
      </w:r>
      <w:r w:rsidR="00DA75A6" w:rsidRPr="00D570CE">
        <w:rPr>
          <w:rFonts w:ascii="Tahoma" w:hAnsi="Tahoma" w:cs="Tahoma"/>
          <w:sz w:val="21"/>
          <w:szCs w:val="21"/>
        </w:rPr>
        <w:t xml:space="preserve"> </w:t>
      </w:r>
      <w:r w:rsidR="00DA75A6" w:rsidRPr="00D570CE">
        <w:rPr>
          <w:rFonts w:ascii="Tahoma" w:hAnsi="Tahoma" w:cs="Tahoma"/>
          <w:b/>
          <w:bCs/>
          <w:i/>
          <w:iCs/>
          <w:sz w:val="21"/>
          <w:szCs w:val="21"/>
        </w:rPr>
        <w:t>(</w:t>
      </w:r>
      <w:proofErr w:type="spellStart"/>
      <w:r w:rsidR="00DA75A6" w:rsidRPr="00D570CE">
        <w:rPr>
          <w:rFonts w:ascii="Tahoma" w:hAnsi="Tahoma" w:cs="Tahoma"/>
          <w:b/>
          <w:bCs/>
          <w:i/>
          <w:iCs/>
          <w:sz w:val="21"/>
          <w:szCs w:val="21"/>
        </w:rPr>
        <w:t>ii</w:t>
      </w:r>
      <w:proofErr w:type="spellEnd"/>
      <w:r w:rsidR="00DA75A6" w:rsidRPr="00D570CE">
        <w:rPr>
          <w:rFonts w:ascii="Tahoma" w:hAnsi="Tahoma" w:cs="Tahoma"/>
          <w:b/>
          <w:bCs/>
          <w:i/>
          <w:iCs/>
          <w:sz w:val="21"/>
          <w:szCs w:val="21"/>
        </w:rPr>
        <w:t>)</w:t>
      </w:r>
      <w:r w:rsidR="00DA75A6" w:rsidRPr="00D570CE">
        <w:rPr>
          <w:rFonts w:ascii="Tahoma" w:hAnsi="Tahoma" w:cs="Tahoma"/>
          <w:sz w:val="21"/>
          <w:szCs w:val="21"/>
        </w:rPr>
        <w:t xml:space="preserve"> o</w:t>
      </w:r>
      <w:r>
        <w:rPr>
          <w:rFonts w:ascii="Tahoma" w:hAnsi="Tahoma" w:cs="Tahoma"/>
          <w:sz w:val="21"/>
          <w:szCs w:val="21"/>
        </w:rPr>
        <w:t>s</w:t>
      </w:r>
      <w:r w:rsidR="00DA75A6" w:rsidRPr="00D570CE">
        <w:rPr>
          <w:rFonts w:ascii="Tahoma" w:hAnsi="Tahoma" w:cs="Tahoma"/>
          <w:sz w:val="21"/>
          <w:szCs w:val="21"/>
        </w:rPr>
        <w:t xml:space="preserve"> Cronograma</w:t>
      </w:r>
      <w:r>
        <w:rPr>
          <w:rFonts w:ascii="Tahoma" w:hAnsi="Tahoma" w:cs="Tahoma"/>
          <w:sz w:val="21"/>
          <w:szCs w:val="21"/>
        </w:rPr>
        <w:t>s</w:t>
      </w:r>
      <w:r w:rsidR="00DA75A6" w:rsidRPr="00D570CE">
        <w:rPr>
          <w:rFonts w:ascii="Tahoma" w:hAnsi="Tahoma" w:cs="Tahoma"/>
          <w:sz w:val="21"/>
          <w:szCs w:val="21"/>
        </w:rPr>
        <w:t xml:space="preserve"> Físico</w:t>
      </w:r>
      <w:r>
        <w:rPr>
          <w:rFonts w:ascii="Tahoma" w:hAnsi="Tahoma" w:cs="Tahoma"/>
          <w:sz w:val="21"/>
          <w:szCs w:val="21"/>
        </w:rPr>
        <w:t>-</w:t>
      </w:r>
      <w:r w:rsidR="00DA75A6" w:rsidRPr="00D570CE">
        <w:rPr>
          <w:rFonts w:ascii="Tahoma" w:hAnsi="Tahoma" w:cs="Tahoma"/>
          <w:sz w:val="21"/>
          <w:szCs w:val="21"/>
        </w:rPr>
        <w:t xml:space="preserve">Financeiro das obras </w:t>
      </w:r>
      <w:r>
        <w:rPr>
          <w:rFonts w:ascii="Tahoma" w:hAnsi="Tahoma" w:cs="Tahoma"/>
          <w:sz w:val="21"/>
          <w:szCs w:val="21"/>
        </w:rPr>
        <w:t xml:space="preserve">dos Empreendimentos Imobiliários </w:t>
      </w:r>
      <w:r w:rsidR="00DA75A6" w:rsidRPr="00D570CE">
        <w:rPr>
          <w:rFonts w:ascii="Tahoma" w:hAnsi="Tahoma" w:cs="Tahoma"/>
          <w:sz w:val="21"/>
          <w:szCs w:val="21"/>
        </w:rPr>
        <w:t>esteja</w:t>
      </w:r>
      <w:r>
        <w:rPr>
          <w:rFonts w:ascii="Tahoma" w:hAnsi="Tahoma" w:cs="Tahoma"/>
          <w:sz w:val="21"/>
          <w:szCs w:val="21"/>
        </w:rPr>
        <w:t>m</w:t>
      </w:r>
      <w:r w:rsidR="00DA75A6" w:rsidRPr="00D570CE">
        <w:rPr>
          <w:rFonts w:ascii="Tahoma" w:hAnsi="Tahoma" w:cs="Tahoma"/>
          <w:sz w:val="21"/>
          <w:szCs w:val="21"/>
        </w:rPr>
        <w:t xml:space="preserve"> em dia; a liquidação da segunda tranche </w:t>
      </w:r>
      <w:r>
        <w:rPr>
          <w:rFonts w:ascii="Tahoma" w:hAnsi="Tahoma" w:cs="Tahoma"/>
          <w:sz w:val="21"/>
          <w:szCs w:val="21"/>
        </w:rPr>
        <w:t xml:space="preserve">somente </w:t>
      </w:r>
      <w:r w:rsidR="00DA75A6" w:rsidRPr="00D570CE">
        <w:rPr>
          <w:rFonts w:ascii="Tahoma" w:hAnsi="Tahoma" w:cs="Tahoma"/>
          <w:sz w:val="21"/>
          <w:szCs w:val="21"/>
        </w:rPr>
        <w:t xml:space="preserve">poderá ser liquidada caso haja aprovação dos Titulares dos CRI e a aceitação expressa das Cedentes </w:t>
      </w:r>
      <w:r w:rsidR="00D82C81" w:rsidRPr="00D570CE">
        <w:rPr>
          <w:rFonts w:ascii="Tahoma" w:hAnsi="Tahoma" w:cs="Tahoma"/>
          <w:sz w:val="21"/>
          <w:szCs w:val="21"/>
        </w:rPr>
        <w:t>nesse sentido</w:t>
      </w:r>
      <w:r>
        <w:rPr>
          <w:rFonts w:ascii="Tahoma" w:hAnsi="Tahoma" w:cs="Tahoma"/>
          <w:sz w:val="21"/>
          <w:szCs w:val="21"/>
        </w:rPr>
        <w:t xml:space="preserve">. Caso algum dos </w:t>
      </w:r>
      <w:r w:rsidR="00D82C81" w:rsidRPr="00D570CE">
        <w:rPr>
          <w:rFonts w:ascii="Tahoma" w:hAnsi="Tahoma" w:cs="Tahoma"/>
          <w:sz w:val="21"/>
          <w:szCs w:val="21"/>
        </w:rPr>
        <w:t xml:space="preserve">requisitos acima previstos </w:t>
      </w:r>
      <w:r>
        <w:rPr>
          <w:rFonts w:ascii="Tahoma" w:hAnsi="Tahoma" w:cs="Tahoma"/>
          <w:sz w:val="21"/>
          <w:szCs w:val="21"/>
        </w:rPr>
        <w:t xml:space="preserve">não </w:t>
      </w:r>
      <w:r w:rsidR="00D82C81" w:rsidRPr="00D570CE">
        <w:rPr>
          <w:rFonts w:ascii="Tahoma" w:hAnsi="Tahoma" w:cs="Tahoma"/>
          <w:sz w:val="21"/>
          <w:szCs w:val="21"/>
        </w:rPr>
        <w:t>estejam atendidos</w:t>
      </w:r>
      <w:r>
        <w:rPr>
          <w:rFonts w:ascii="Tahoma" w:hAnsi="Tahoma" w:cs="Tahoma"/>
          <w:sz w:val="21"/>
          <w:szCs w:val="21"/>
        </w:rPr>
        <w:t>, a liquidação a segunda tranche independerá de aceitação das Cedentes</w:t>
      </w:r>
      <w:r w:rsidR="00D82C81" w:rsidRPr="00AF2FE9">
        <w:rPr>
          <w:rFonts w:ascii="Tahoma" w:hAnsi="Tahoma" w:cs="Tahoma"/>
          <w:sz w:val="21"/>
          <w:szCs w:val="21"/>
        </w:rPr>
        <w:t>.</w:t>
      </w:r>
    </w:p>
    <w:p w14:paraId="485C91A9" w14:textId="77777777" w:rsidR="005A1768" w:rsidRPr="00DF35C5" w:rsidRDefault="005A1768" w:rsidP="00DF35C5">
      <w:pPr>
        <w:widowControl w:val="0"/>
        <w:autoSpaceDE w:val="0"/>
        <w:autoSpaceDN w:val="0"/>
        <w:adjustRightInd w:val="0"/>
        <w:spacing w:line="300" w:lineRule="exact"/>
        <w:jc w:val="both"/>
        <w:rPr>
          <w:rFonts w:ascii="Tahoma" w:hAnsi="Tahoma" w:cs="Tahoma"/>
          <w:sz w:val="21"/>
          <w:szCs w:val="21"/>
        </w:rPr>
      </w:pPr>
    </w:p>
    <w:p w14:paraId="087F13A3" w14:textId="5B012915" w:rsidR="002511A4" w:rsidRPr="00DF35C5" w:rsidRDefault="00F72618"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 xml:space="preserve">A apresentação de Relatório de Medição como condição </w:t>
      </w:r>
      <w:r w:rsidR="00C429DC" w:rsidRPr="00DF35C5">
        <w:rPr>
          <w:rFonts w:ascii="Tahoma" w:hAnsi="Tahoma" w:cs="Tahoma"/>
          <w:sz w:val="21"/>
          <w:szCs w:val="21"/>
        </w:rPr>
        <w:t xml:space="preserve">de </w:t>
      </w:r>
      <w:r w:rsidRPr="00DF35C5">
        <w:rPr>
          <w:rFonts w:ascii="Tahoma" w:hAnsi="Tahoma" w:cs="Tahoma"/>
          <w:sz w:val="21"/>
          <w:szCs w:val="21"/>
        </w:rPr>
        <w:t xml:space="preserve">integralização de CRI e pagamento do Preço de Cessão tem por objetivo </w:t>
      </w:r>
      <w:r w:rsidR="00C429DC" w:rsidRPr="00DF35C5">
        <w:rPr>
          <w:rFonts w:ascii="Tahoma" w:hAnsi="Tahoma" w:cs="Tahoma"/>
          <w:sz w:val="21"/>
          <w:szCs w:val="21"/>
        </w:rPr>
        <w:t>assegurar que as obras não fiquem desatendidas e atrasem por falta de capital</w:t>
      </w:r>
      <w:r w:rsidRPr="00DF35C5">
        <w:rPr>
          <w:rFonts w:ascii="Tahoma" w:hAnsi="Tahoma" w:cs="Tahoma"/>
          <w:sz w:val="21"/>
          <w:szCs w:val="21"/>
        </w:rPr>
        <w:t xml:space="preserve">. </w:t>
      </w:r>
      <w:r w:rsidR="00C429DC" w:rsidRPr="00DF35C5">
        <w:rPr>
          <w:rFonts w:ascii="Tahoma" w:hAnsi="Tahoma" w:cs="Tahoma"/>
          <w:sz w:val="21"/>
          <w:szCs w:val="21"/>
        </w:rPr>
        <w:t>Por outro lado, há de se considerar o custo de oportunidade dos investidores dos CRI, que planejam seus aportes de acordo com o cronograma das obras</w:t>
      </w:r>
      <w:r w:rsidR="008C359B" w:rsidRPr="00DF35C5">
        <w:rPr>
          <w:rFonts w:ascii="Tahoma" w:hAnsi="Tahoma" w:cs="Tahoma"/>
          <w:sz w:val="21"/>
          <w:szCs w:val="21"/>
        </w:rPr>
        <w:t xml:space="preserve"> incialmente previsto</w:t>
      </w:r>
      <w:r w:rsidR="00C429DC" w:rsidRPr="00DF35C5">
        <w:rPr>
          <w:rFonts w:ascii="Tahoma" w:hAnsi="Tahoma" w:cs="Tahoma"/>
          <w:sz w:val="21"/>
          <w:szCs w:val="21"/>
        </w:rPr>
        <w:t>. Sendo assim, tanto (i) o adiantamento do cronograma de obras pode ensejar chamadas antecipadas de integralização dos investidores, quanto (</w:t>
      </w:r>
      <w:proofErr w:type="spellStart"/>
      <w:r w:rsidR="00C429DC" w:rsidRPr="00DF35C5">
        <w:rPr>
          <w:rFonts w:ascii="Tahoma" w:hAnsi="Tahoma" w:cs="Tahoma"/>
          <w:sz w:val="21"/>
          <w:szCs w:val="21"/>
        </w:rPr>
        <w:t>ii</w:t>
      </w:r>
      <w:proofErr w:type="spellEnd"/>
      <w:r w:rsidR="00C429DC" w:rsidRPr="00DF35C5">
        <w:rPr>
          <w:rFonts w:ascii="Tahoma" w:hAnsi="Tahoma" w:cs="Tahoma"/>
          <w:sz w:val="21"/>
          <w:szCs w:val="21"/>
        </w:rPr>
        <w:t xml:space="preserve">) o atraso no cronograma de obras pode ensejar que investidores realizem as integralizações </w:t>
      </w:r>
      <w:r w:rsidR="008C359B" w:rsidRPr="00DF35C5">
        <w:rPr>
          <w:rFonts w:ascii="Tahoma" w:hAnsi="Tahoma" w:cs="Tahoma"/>
          <w:sz w:val="21"/>
          <w:szCs w:val="21"/>
        </w:rPr>
        <w:t xml:space="preserve">independentemente da insuficiência </w:t>
      </w:r>
      <w:r w:rsidR="00C429DC" w:rsidRPr="00DF35C5">
        <w:rPr>
          <w:rFonts w:ascii="Tahoma" w:hAnsi="Tahoma" w:cs="Tahoma"/>
          <w:sz w:val="21"/>
          <w:szCs w:val="21"/>
        </w:rPr>
        <w:t>do Fundo de Obras.</w:t>
      </w:r>
      <w:r w:rsidR="00EF4768" w:rsidRPr="00DF35C5">
        <w:rPr>
          <w:rFonts w:ascii="Tahoma" w:hAnsi="Tahoma" w:cs="Tahoma"/>
          <w:sz w:val="21"/>
          <w:szCs w:val="21"/>
        </w:rPr>
        <w:t xml:space="preserve"> As partes sempre levarão em consideração tais fatores quando da análise do contexto </w:t>
      </w:r>
      <w:r w:rsidR="008C359B" w:rsidRPr="00DF35C5">
        <w:rPr>
          <w:rFonts w:ascii="Tahoma" w:hAnsi="Tahoma" w:cs="Tahoma"/>
          <w:sz w:val="21"/>
          <w:szCs w:val="21"/>
        </w:rPr>
        <w:t>de integralização</w:t>
      </w:r>
      <w:r w:rsidR="00EF4768" w:rsidRPr="00DF35C5">
        <w:rPr>
          <w:rFonts w:ascii="Tahoma" w:hAnsi="Tahoma" w:cs="Tahoma"/>
          <w:sz w:val="21"/>
          <w:szCs w:val="21"/>
        </w:rPr>
        <w:t>.</w:t>
      </w:r>
    </w:p>
    <w:p w14:paraId="0E211376" w14:textId="77777777" w:rsidR="002511A4" w:rsidRPr="00DF35C5" w:rsidRDefault="002511A4" w:rsidP="00DF35C5">
      <w:pPr>
        <w:widowControl w:val="0"/>
        <w:autoSpaceDE w:val="0"/>
        <w:autoSpaceDN w:val="0"/>
        <w:adjustRightInd w:val="0"/>
        <w:spacing w:line="300" w:lineRule="exact"/>
        <w:jc w:val="both"/>
        <w:rPr>
          <w:rFonts w:ascii="Tahoma" w:hAnsi="Tahoma" w:cs="Tahoma"/>
          <w:sz w:val="21"/>
          <w:szCs w:val="21"/>
        </w:rPr>
      </w:pPr>
    </w:p>
    <w:p w14:paraId="25F43D0C" w14:textId="77777777" w:rsidR="0099234A" w:rsidRPr="00DF35C5" w:rsidRDefault="00054D0C"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u w:val="single"/>
        </w:rPr>
        <w:t>Destinação das Tranches</w:t>
      </w:r>
      <w:r w:rsidR="00A27091" w:rsidRPr="00DF35C5">
        <w:rPr>
          <w:rFonts w:ascii="Tahoma" w:hAnsi="Tahoma" w:cs="Tahoma"/>
          <w:sz w:val="21"/>
          <w:szCs w:val="21"/>
        </w:rPr>
        <w:t xml:space="preserve">: </w:t>
      </w:r>
      <w:proofErr w:type="gramStart"/>
      <w:r w:rsidR="00A27091" w:rsidRPr="00DF35C5">
        <w:rPr>
          <w:rFonts w:ascii="Tahoma" w:hAnsi="Tahoma" w:cs="Tahoma"/>
          <w:sz w:val="21"/>
          <w:szCs w:val="21"/>
        </w:rPr>
        <w:t>Os valores d</w:t>
      </w:r>
      <w:r w:rsidR="00F76B75" w:rsidRPr="00DF35C5">
        <w:rPr>
          <w:rFonts w:ascii="Tahoma" w:hAnsi="Tahoma" w:cs="Tahoma"/>
          <w:sz w:val="21"/>
          <w:szCs w:val="21"/>
        </w:rPr>
        <w:t>e cada</w:t>
      </w:r>
      <w:r w:rsidR="00A27091" w:rsidRPr="00DF35C5">
        <w:rPr>
          <w:rFonts w:ascii="Tahoma" w:hAnsi="Tahoma" w:cs="Tahoma"/>
          <w:sz w:val="21"/>
          <w:szCs w:val="21"/>
        </w:rPr>
        <w:t xml:space="preserve"> tranche</w:t>
      </w:r>
      <w:proofErr w:type="gramEnd"/>
      <w:r w:rsidR="00A27091" w:rsidRPr="00DF35C5">
        <w:rPr>
          <w:rFonts w:ascii="Tahoma" w:hAnsi="Tahoma" w:cs="Tahoma"/>
          <w:sz w:val="21"/>
          <w:szCs w:val="21"/>
        </w:rPr>
        <w:t xml:space="preserve"> estão sujeitos </w:t>
      </w:r>
      <w:r w:rsidR="00A105D0" w:rsidRPr="00DF35C5">
        <w:rPr>
          <w:rFonts w:ascii="Tahoma" w:hAnsi="Tahoma" w:cs="Tahoma"/>
          <w:sz w:val="21"/>
          <w:szCs w:val="21"/>
        </w:rPr>
        <w:t>às</w:t>
      </w:r>
      <w:r w:rsidR="00A27091" w:rsidRPr="00DF35C5">
        <w:rPr>
          <w:rFonts w:ascii="Tahoma" w:hAnsi="Tahoma" w:cs="Tahoma"/>
          <w:sz w:val="21"/>
          <w:szCs w:val="21"/>
        </w:rPr>
        <w:t xml:space="preserve"> retenções e disponibilizações</w:t>
      </w:r>
      <w:r w:rsidR="00F76B75" w:rsidRPr="00DF35C5">
        <w:rPr>
          <w:rFonts w:ascii="Tahoma" w:hAnsi="Tahoma" w:cs="Tahoma"/>
          <w:sz w:val="21"/>
          <w:szCs w:val="21"/>
        </w:rPr>
        <w:t xml:space="preserve"> indicadas abaixo</w:t>
      </w:r>
      <w:r w:rsidR="00A27091" w:rsidRPr="00DF35C5">
        <w:rPr>
          <w:rFonts w:ascii="Tahoma" w:hAnsi="Tahoma" w:cs="Tahoma"/>
          <w:sz w:val="21"/>
          <w:szCs w:val="21"/>
        </w:rPr>
        <w:t xml:space="preserve">, </w:t>
      </w:r>
      <w:r w:rsidR="00F76B75" w:rsidRPr="00DF35C5">
        <w:rPr>
          <w:rFonts w:ascii="Tahoma" w:hAnsi="Tahoma" w:cs="Tahoma"/>
          <w:sz w:val="21"/>
          <w:szCs w:val="21"/>
        </w:rPr>
        <w:t>e serão destinad</w:t>
      </w:r>
      <w:r w:rsidR="003A1EAD" w:rsidRPr="00DF35C5">
        <w:rPr>
          <w:rFonts w:ascii="Tahoma" w:hAnsi="Tahoma" w:cs="Tahoma"/>
          <w:sz w:val="21"/>
          <w:szCs w:val="21"/>
        </w:rPr>
        <w:t>os</w:t>
      </w:r>
      <w:r w:rsidR="00F76B75" w:rsidRPr="00DF35C5">
        <w:rPr>
          <w:rFonts w:ascii="Tahoma" w:hAnsi="Tahoma" w:cs="Tahoma"/>
          <w:sz w:val="21"/>
          <w:szCs w:val="21"/>
        </w:rPr>
        <w:t xml:space="preserve"> conforme </w:t>
      </w:r>
      <w:r w:rsidR="00A27091" w:rsidRPr="00DF35C5">
        <w:rPr>
          <w:rFonts w:ascii="Tahoma" w:hAnsi="Tahoma" w:cs="Tahoma"/>
          <w:sz w:val="21"/>
          <w:szCs w:val="21"/>
        </w:rPr>
        <w:t>Anexo II ao presente instrumento:</w:t>
      </w:r>
    </w:p>
    <w:p w14:paraId="25D6BFE1" w14:textId="77777777" w:rsidR="00A27091" w:rsidRPr="00DF35C5" w:rsidRDefault="00A27091" w:rsidP="00DF35C5">
      <w:pPr>
        <w:widowControl w:val="0"/>
        <w:autoSpaceDE w:val="0"/>
        <w:autoSpaceDN w:val="0"/>
        <w:adjustRightInd w:val="0"/>
        <w:spacing w:line="300" w:lineRule="exact"/>
        <w:jc w:val="both"/>
        <w:rPr>
          <w:rFonts w:ascii="Tahoma" w:hAnsi="Tahoma" w:cs="Tahoma"/>
          <w:sz w:val="21"/>
          <w:szCs w:val="21"/>
        </w:rPr>
      </w:pPr>
    </w:p>
    <w:p w14:paraId="3A8BD3A6" w14:textId="67DD7414" w:rsidR="00076F2E" w:rsidRPr="00DF35C5" w:rsidRDefault="00076F2E" w:rsidP="00DF35C5">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todas e quaisquer despesas, honorários, encargos, custas e emolumentos devidamente comprovadas </w:t>
      </w:r>
      <w:r w:rsidR="0090601B" w:rsidRPr="00DF35C5">
        <w:rPr>
          <w:rFonts w:ascii="Tahoma" w:hAnsi="Tahoma" w:cs="Tahoma"/>
          <w:sz w:val="21"/>
          <w:szCs w:val="21"/>
        </w:rPr>
        <w:t xml:space="preserve">e </w:t>
      </w:r>
      <w:r w:rsidRPr="00DF35C5">
        <w:rPr>
          <w:rFonts w:ascii="Tahoma" w:hAnsi="Tahoma" w:cs="Tahoma"/>
          <w:sz w:val="21"/>
          <w:szCs w:val="21"/>
        </w:rPr>
        <w:t xml:space="preserve">decorrentes da estruturação, da securitização e viabilização da Emissão, inclusive as despesas com honorários dos assessores legais, </w:t>
      </w:r>
      <w:r w:rsidR="00987C0C" w:rsidRPr="00DF35C5">
        <w:rPr>
          <w:rFonts w:ascii="Tahoma" w:hAnsi="Tahoma" w:cs="Tahoma"/>
          <w:sz w:val="21"/>
          <w:szCs w:val="21"/>
        </w:rPr>
        <w:t xml:space="preserve">do Agente Fiduciário, </w:t>
      </w:r>
      <w:r w:rsidRPr="00DF35C5">
        <w:rPr>
          <w:rFonts w:ascii="Tahoma" w:hAnsi="Tahoma" w:cs="Tahoma"/>
          <w:sz w:val="21"/>
          <w:szCs w:val="21"/>
        </w:rPr>
        <w:t xml:space="preserve">da Instituição Custodiante, do Coordenador Líder e da Securitizadora, conforme </w:t>
      </w:r>
      <w:r w:rsidR="00F84961" w:rsidRPr="00DF35C5">
        <w:rPr>
          <w:rFonts w:ascii="Tahoma" w:hAnsi="Tahoma" w:cs="Tahoma"/>
          <w:sz w:val="21"/>
          <w:szCs w:val="21"/>
        </w:rPr>
        <w:t>previstas</w:t>
      </w:r>
      <w:r w:rsidR="00987C0C" w:rsidRPr="00DF35C5">
        <w:rPr>
          <w:rFonts w:ascii="Tahoma" w:hAnsi="Tahoma" w:cs="Tahoma"/>
          <w:sz w:val="21"/>
          <w:szCs w:val="21"/>
        </w:rPr>
        <w:t xml:space="preserve"> </w:t>
      </w:r>
      <w:r w:rsidRPr="00DF35C5">
        <w:rPr>
          <w:rFonts w:ascii="Tahoma" w:hAnsi="Tahoma" w:cs="Tahoma"/>
          <w:sz w:val="21"/>
          <w:szCs w:val="21"/>
        </w:rPr>
        <w:t>no Anexo I</w:t>
      </w:r>
      <w:r w:rsidR="00F60110" w:rsidRPr="00DF35C5">
        <w:rPr>
          <w:rFonts w:ascii="Tahoma" w:hAnsi="Tahoma" w:cs="Tahoma"/>
          <w:sz w:val="21"/>
          <w:szCs w:val="21"/>
        </w:rPr>
        <w:t>V</w:t>
      </w:r>
      <w:r w:rsidR="00465B90" w:rsidRPr="00DF35C5">
        <w:rPr>
          <w:rFonts w:ascii="Tahoma" w:hAnsi="Tahoma" w:cs="Tahoma"/>
          <w:sz w:val="21"/>
          <w:szCs w:val="21"/>
        </w:rPr>
        <w:t xml:space="preserve"> </w:t>
      </w:r>
      <w:r w:rsidR="00F84961" w:rsidRPr="00DF35C5">
        <w:rPr>
          <w:rFonts w:ascii="Tahoma" w:hAnsi="Tahoma" w:cs="Tahoma"/>
          <w:sz w:val="21"/>
          <w:szCs w:val="21"/>
        </w:rPr>
        <w:t xml:space="preserve">e observadas eventuais variações das tabelas ou entendimentos dos órgãos públicos </w:t>
      </w:r>
      <w:r w:rsidR="00465B90" w:rsidRPr="00DF35C5">
        <w:rPr>
          <w:rFonts w:ascii="Tahoma" w:hAnsi="Tahoma" w:cs="Tahoma"/>
          <w:sz w:val="21"/>
          <w:szCs w:val="21"/>
        </w:rPr>
        <w:t>(“</w:t>
      </w:r>
      <w:r w:rsidR="00465B90" w:rsidRPr="00DF35C5">
        <w:rPr>
          <w:rFonts w:ascii="Tahoma" w:hAnsi="Tahoma" w:cs="Tahoma"/>
          <w:sz w:val="21"/>
          <w:szCs w:val="21"/>
          <w:u w:val="single"/>
        </w:rPr>
        <w:t>Despesas Flat</w:t>
      </w:r>
      <w:r w:rsidR="00465B90" w:rsidRPr="00DF35C5">
        <w:rPr>
          <w:rFonts w:ascii="Tahoma" w:hAnsi="Tahoma" w:cs="Tahoma"/>
          <w:sz w:val="21"/>
          <w:szCs w:val="21"/>
        </w:rPr>
        <w:t>”)</w:t>
      </w:r>
      <w:r w:rsidR="00AD6AB9" w:rsidRPr="00DF35C5">
        <w:rPr>
          <w:rFonts w:ascii="Tahoma" w:hAnsi="Tahoma" w:cs="Tahoma"/>
          <w:sz w:val="21"/>
          <w:szCs w:val="21"/>
        </w:rPr>
        <w:t>, serão retidas na Conta Centralizadora para pagamento por conta e ordem das Cedentes</w:t>
      </w:r>
      <w:r w:rsidRPr="00DF35C5">
        <w:rPr>
          <w:rFonts w:ascii="Tahoma" w:hAnsi="Tahoma" w:cs="Tahoma"/>
          <w:sz w:val="21"/>
          <w:szCs w:val="21"/>
        </w:rPr>
        <w:t xml:space="preserve">; </w:t>
      </w:r>
    </w:p>
    <w:p w14:paraId="21434C47" w14:textId="77777777" w:rsidR="00076F2E" w:rsidRPr="00DF35C5" w:rsidRDefault="00076F2E" w:rsidP="00DF35C5">
      <w:pPr>
        <w:pStyle w:val="PargrafodaLista"/>
        <w:widowControl w:val="0"/>
        <w:tabs>
          <w:tab w:val="left" w:pos="709"/>
        </w:tabs>
        <w:spacing w:line="300" w:lineRule="exact"/>
        <w:ind w:left="709"/>
        <w:rPr>
          <w:rFonts w:ascii="Tahoma" w:hAnsi="Tahoma" w:cs="Tahoma"/>
          <w:sz w:val="21"/>
          <w:szCs w:val="21"/>
        </w:rPr>
      </w:pPr>
    </w:p>
    <w:p w14:paraId="2DD20E2B" w14:textId="05EF95C7" w:rsidR="00076F2E" w:rsidRPr="00DF35C5" w:rsidRDefault="009F46C6" w:rsidP="00DF35C5">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valor</w:t>
      </w:r>
      <w:r w:rsidR="00AD6AB9" w:rsidRPr="00DF35C5">
        <w:rPr>
          <w:rFonts w:ascii="Tahoma" w:hAnsi="Tahoma" w:cs="Tahoma"/>
          <w:sz w:val="21"/>
          <w:szCs w:val="21"/>
        </w:rPr>
        <w:t>es</w:t>
      </w:r>
      <w:r w:rsidRPr="00DF35C5">
        <w:rPr>
          <w:rFonts w:ascii="Tahoma" w:hAnsi="Tahoma" w:cs="Tahoma"/>
          <w:sz w:val="21"/>
          <w:szCs w:val="21"/>
        </w:rPr>
        <w:t xml:space="preserve"> </w:t>
      </w:r>
      <w:r w:rsidR="00AD6AB9" w:rsidRPr="00DF35C5">
        <w:rPr>
          <w:rFonts w:ascii="Tahoma" w:hAnsi="Tahoma" w:cs="Tahoma"/>
          <w:sz w:val="21"/>
          <w:szCs w:val="21"/>
        </w:rPr>
        <w:t xml:space="preserve">de </w:t>
      </w:r>
      <w:r w:rsidRPr="00DF35C5">
        <w:rPr>
          <w:rFonts w:ascii="Tahoma" w:hAnsi="Tahoma" w:cs="Tahoma"/>
          <w:sz w:val="21"/>
          <w:szCs w:val="21"/>
        </w:rPr>
        <w:t>constitu</w:t>
      </w:r>
      <w:r w:rsidR="00AD6AB9" w:rsidRPr="00DF35C5">
        <w:rPr>
          <w:rFonts w:ascii="Tahoma" w:hAnsi="Tahoma" w:cs="Tahoma"/>
          <w:sz w:val="21"/>
          <w:szCs w:val="21"/>
        </w:rPr>
        <w:t>ição de</w:t>
      </w:r>
      <w:r w:rsidRPr="00DF35C5">
        <w:rPr>
          <w:rFonts w:ascii="Tahoma" w:hAnsi="Tahoma" w:cs="Tahoma"/>
          <w:sz w:val="21"/>
          <w:szCs w:val="21"/>
        </w:rPr>
        <w:t xml:space="preserve"> um “</w:t>
      </w:r>
      <w:r w:rsidRPr="00DF35C5">
        <w:rPr>
          <w:rFonts w:ascii="Tahoma" w:hAnsi="Tahoma" w:cs="Tahoma"/>
          <w:sz w:val="21"/>
          <w:szCs w:val="21"/>
          <w:u w:val="single"/>
        </w:rPr>
        <w:t>Fundo de Reserva</w:t>
      </w:r>
      <w:r w:rsidRPr="00DF35C5">
        <w:rPr>
          <w:rFonts w:ascii="Tahoma" w:hAnsi="Tahoma" w:cs="Tahoma"/>
          <w:sz w:val="21"/>
          <w:szCs w:val="21"/>
        </w:rPr>
        <w:t>” em garantia do pagamento dos CRI</w:t>
      </w:r>
      <w:r w:rsidR="00AD6AB9" w:rsidRPr="00DF35C5">
        <w:rPr>
          <w:rFonts w:ascii="Tahoma" w:hAnsi="Tahoma" w:cs="Tahoma"/>
          <w:sz w:val="21"/>
          <w:szCs w:val="21"/>
        </w:rPr>
        <w:t>,</w:t>
      </w:r>
      <w:bookmarkStart w:id="24" w:name="_Hlk29235672"/>
      <w:r w:rsidR="00B04D67" w:rsidRPr="00DF35C5">
        <w:rPr>
          <w:rFonts w:ascii="Tahoma" w:hAnsi="Tahoma" w:cs="Tahoma"/>
          <w:sz w:val="21"/>
          <w:szCs w:val="21"/>
        </w:rPr>
        <w:t xml:space="preserve"> </w:t>
      </w:r>
      <w:r w:rsidRPr="00DF35C5">
        <w:rPr>
          <w:rFonts w:ascii="Tahoma" w:hAnsi="Tahoma" w:cs="Tahoma"/>
          <w:sz w:val="21"/>
          <w:szCs w:val="21"/>
        </w:rPr>
        <w:t>corresponde</w:t>
      </w:r>
      <w:r w:rsidR="00AD6AB9" w:rsidRPr="00DF35C5">
        <w:rPr>
          <w:rFonts w:ascii="Tahoma" w:hAnsi="Tahoma" w:cs="Tahoma"/>
          <w:sz w:val="21"/>
          <w:szCs w:val="21"/>
        </w:rPr>
        <w:t>nte</w:t>
      </w:r>
      <w:r w:rsidRPr="00DF35C5">
        <w:rPr>
          <w:rFonts w:ascii="Tahoma" w:hAnsi="Tahoma" w:cs="Tahoma"/>
          <w:sz w:val="21"/>
          <w:szCs w:val="21"/>
        </w:rPr>
        <w:t xml:space="preserve"> às 02 (duas) próximas parcelas de juros e amortização </w:t>
      </w:r>
      <w:r w:rsidR="00B04D67" w:rsidRPr="00DF35C5">
        <w:rPr>
          <w:rFonts w:ascii="Tahoma" w:hAnsi="Tahoma" w:cs="Tahoma"/>
          <w:sz w:val="21"/>
          <w:szCs w:val="21"/>
        </w:rPr>
        <w:t xml:space="preserve">dos </w:t>
      </w:r>
      <w:r w:rsidRPr="00DF35C5">
        <w:rPr>
          <w:rFonts w:ascii="Tahoma" w:hAnsi="Tahoma" w:cs="Tahoma"/>
          <w:sz w:val="21"/>
          <w:szCs w:val="21"/>
        </w:rPr>
        <w:t xml:space="preserve">CRI </w:t>
      </w:r>
      <w:r w:rsidR="00512C2B" w:rsidRPr="00DF35C5">
        <w:rPr>
          <w:rFonts w:ascii="Tahoma" w:hAnsi="Tahoma" w:cs="Tahoma"/>
          <w:sz w:val="21"/>
          <w:szCs w:val="21"/>
        </w:rPr>
        <w:t xml:space="preserve">até então </w:t>
      </w:r>
      <w:r w:rsidRPr="00DF35C5">
        <w:rPr>
          <w:rFonts w:ascii="Tahoma" w:hAnsi="Tahoma" w:cs="Tahoma"/>
          <w:sz w:val="21"/>
          <w:szCs w:val="21"/>
        </w:rPr>
        <w:t xml:space="preserve">integralizados </w:t>
      </w:r>
      <w:r w:rsidRPr="00DF35C5">
        <w:rPr>
          <w:rFonts w:ascii="Tahoma" w:hAnsi="Tahoma" w:cs="Tahoma"/>
          <w:spacing w:val="-4"/>
          <w:sz w:val="21"/>
          <w:szCs w:val="21"/>
        </w:rPr>
        <w:t>(“</w:t>
      </w:r>
      <w:r w:rsidRPr="00DF35C5">
        <w:rPr>
          <w:rFonts w:ascii="Tahoma" w:hAnsi="Tahoma" w:cs="Tahoma"/>
          <w:spacing w:val="-4"/>
          <w:sz w:val="21"/>
          <w:szCs w:val="21"/>
          <w:u w:val="single"/>
        </w:rPr>
        <w:t>Valor Mínimo do Fundo de Reserva</w:t>
      </w:r>
      <w:r w:rsidRPr="00DF35C5">
        <w:rPr>
          <w:rFonts w:ascii="Tahoma" w:hAnsi="Tahoma" w:cs="Tahoma"/>
          <w:spacing w:val="-4"/>
          <w:sz w:val="21"/>
          <w:szCs w:val="21"/>
        </w:rPr>
        <w:t>”)</w:t>
      </w:r>
      <w:bookmarkEnd w:id="24"/>
      <w:r w:rsidR="00AD6AB9" w:rsidRPr="00DF35C5">
        <w:rPr>
          <w:rFonts w:ascii="Tahoma" w:hAnsi="Tahoma" w:cs="Tahoma"/>
          <w:spacing w:val="-4"/>
          <w:sz w:val="21"/>
          <w:szCs w:val="21"/>
        </w:rPr>
        <w:t>, serão retidos na Conta Centralizadora por conta e ordem das Cedentes</w:t>
      </w:r>
      <w:r w:rsidR="00076F2E" w:rsidRPr="00DF35C5">
        <w:rPr>
          <w:rFonts w:ascii="Tahoma" w:hAnsi="Tahoma" w:cs="Tahoma"/>
          <w:sz w:val="21"/>
          <w:szCs w:val="21"/>
        </w:rPr>
        <w:t>;</w:t>
      </w:r>
      <w:r w:rsidR="00865635">
        <w:rPr>
          <w:rFonts w:ascii="Tahoma" w:hAnsi="Tahoma" w:cs="Tahoma"/>
          <w:sz w:val="21"/>
          <w:szCs w:val="21"/>
        </w:rPr>
        <w:t xml:space="preserve"> </w:t>
      </w:r>
    </w:p>
    <w:p w14:paraId="6E76614F" w14:textId="77777777" w:rsidR="00076F2E" w:rsidRPr="00DF35C5" w:rsidRDefault="00076F2E" w:rsidP="00DF35C5">
      <w:pPr>
        <w:pStyle w:val="PargrafodaLista"/>
        <w:widowControl w:val="0"/>
        <w:tabs>
          <w:tab w:val="left" w:pos="709"/>
        </w:tabs>
        <w:autoSpaceDE w:val="0"/>
        <w:autoSpaceDN w:val="0"/>
        <w:adjustRightInd w:val="0"/>
        <w:spacing w:line="300" w:lineRule="exact"/>
        <w:ind w:left="709"/>
        <w:jc w:val="both"/>
        <w:rPr>
          <w:rFonts w:ascii="Tahoma" w:hAnsi="Tahoma" w:cs="Tahoma"/>
          <w:sz w:val="21"/>
          <w:szCs w:val="21"/>
        </w:rPr>
      </w:pPr>
    </w:p>
    <w:p w14:paraId="4E7FFDCC" w14:textId="1BADE219" w:rsidR="00076F2E" w:rsidRPr="00DF35C5" w:rsidRDefault="00C44F0D" w:rsidP="00DF35C5">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valores </w:t>
      </w:r>
      <w:r w:rsidR="000961D3" w:rsidRPr="00DF35C5">
        <w:rPr>
          <w:rFonts w:ascii="Tahoma" w:hAnsi="Tahoma" w:cs="Tahoma"/>
          <w:sz w:val="21"/>
          <w:szCs w:val="21"/>
        </w:rPr>
        <w:t>de</w:t>
      </w:r>
      <w:r w:rsidR="00B04D67" w:rsidRPr="00DF35C5">
        <w:rPr>
          <w:rFonts w:ascii="Tahoma" w:hAnsi="Tahoma" w:cs="Tahoma"/>
          <w:sz w:val="21"/>
          <w:szCs w:val="21"/>
        </w:rPr>
        <w:t xml:space="preserve"> </w:t>
      </w:r>
      <w:r w:rsidR="00957338" w:rsidRPr="00DF35C5">
        <w:rPr>
          <w:rFonts w:ascii="Tahoma" w:hAnsi="Tahoma" w:cs="Tahoma"/>
          <w:sz w:val="21"/>
          <w:szCs w:val="21"/>
        </w:rPr>
        <w:t>constituição d</w:t>
      </w:r>
      <w:r w:rsidR="000961D3" w:rsidRPr="00DF35C5">
        <w:rPr>
          <w:rFonts w:ascii="Tahoma" w:hAnsi="Tahoma" w:cs="Tahoma"/>
          <w:sz w:val="21"/>
          <w:szCs w:val="21"/>
        </w:rPr>
        <w:t>e um</w:t>
      </w:r>
      <w:r w:rsidR="00B04D67" w:rsidRPr="00DF35C5">
        <w:rPr>
          <w:rFonts w:ascii="Tahoma" w:hAnsi="Tahoma" w:cs="Tahoma"/>
          <w:sz w:val="21"/>
          <w:szCs w:val="21"/>
        </w:rPr>
        <w:t xml:space="preserve"> “</w:t>
      </w:r>
      <w:r w:rsidR="00B04D67" w:rsidRPr="00DF35C5">
        <w:rPr>
          <w:rFonts w:ascii="Tahoma" w:hAnsi="Tahoma" w:cs="Tahoma"/>
          <w:sz w:val="21"/>
          <w:szCs w:val="21"/>
          <w:u w:val="single"/>
        </w:rPr>
        <w:t>Fundo de Obras</w:t>
      </w:r>
      <w:r w:rsidR="00B04D67" w:rsidRPr="00DF35C5">
        <w:rPr>
          <w:rFonts w:ascii="Tahoma" w:hAnsi="Tahoma" w:cs="Tahoma"/>
          <w:sz w:val="21"/>
          <w:szCs w:val="21"/>
        </w:rPr>
        <w:t>”</w:t>
      </w:r>
      <w:r w:rsidR="006C478A" w:rsidRPr="00DF35C5">
        <w:rPr>
          <w:rFonts w:ascii="Tahoma" w:hAnsi="Tahoma" w:cs="Tahoma"/>
          <w:sz w:val="21"/>
          <w:szCs w:val="21"/>
        </w:rPr>
        <w:t>, cujos recursos serão direcionados à conclusão das obras do</w:t>
      </w:r>
      <w:r w:rsidR="00E16CA8">
        <w:rPr>
          <w:rFonts w:ascii="Tahoma" w:hAnsi="Tahoma" w:cs="Tahoma"/>
          <w:sz w:val="21"/>
          <w:szCs w:val="21"/>
        </w:rPr>
        <w:t>s</w:t>
      </w:r>
      <w:r w:rsidR="005F21B5" w:rsidRPr="00DF35C5">
        <w:rPr>
          <w:rFonts w:ascii="Tahoma" w:hAnsi="Tahoma" w:cs="Tahoma"/>
          <w:sz w:val="21"/>
          <w:szCs w:val="21"/>
        </w:rPr>
        <w:t xml:space="preserve"> Loteament</w:t>
      </w:r>
      <w:r w:rsidR="005F21B5" w:rsidRPr="0056757E">
        <w:rPr>
          <w:rFonts w:ascii="Tahoma" w:hAnsi="Tahoma" w:cs="Tahoma"/>
          <w:sz w:val="21"/>
          <w:szCs w:val="21"/>
        </w:rPr>
        <w:t>o</w:t>
      </w:r>
      <w:r w:rsidR="00E16CA8">
        <w:rPr>
          <w:rFonts w:ascii="Tahoma" w:hAnsi="Tahoma" w:cs="Tahoma"/>
          <w:sz w:val="21"/>
          <w:szCs w:val="21"/>
        </w:rPr>
        <w:t>s B e</w:t>
      </w:r>
      <w:r w:rsidR="005F21B5" w:rsidRPr="0056757E">
        <w:rPr>
          <w:rFonts w:ascii="Tahoma" w:hAnsi="Tahoma" w:cs="Tahoma"/>
          <w:sz w:val="21"/>
          <w:szCs w:val="21"/>
        </w:rPr>
        <w:t xml:space="preserve"> </w:t>
      </w:r>
      <w:r w:rsidR="007818D8">
        <w:rPr>
          <w:rFonts w:ascii="Tahoma" w:hAnsi="Tahoma" w:cs="Tahoma"/>
          <w:sz w:val="21"/>
          <w:szCs w:val="21"/>
        </w:rPr>
        <w:t>D</w:t>
      </w:r>
      <w:r w:rsidR="000961D3" w:rsidRPr="0056757E">
        <w:rPr>
          <w:rFonts w:ascii="Tahoma" w:hAnsi="Tahoma" w:cs="Tahoma"/>
          <w:sz w:val="21"/>
          <w:szCs w:val="21"/>
        </w:rPr>
        <w:t xml:space="preserve">, </w:t>
      </w:r>
      <w:r w:rsidR="000961D3" w:rsidRPr="0056757E">
        <w:rPr>
          <w:rFonts w:ascii="Tahoma" w:hAnsi="Tahoma" w:cs="Tahoma"/>
          <w:spacing w:val="-4"/>
          <w:sz w:val="21"/>
          <w:szCs w:val="21"/>
        </w:rPr>
        <w:t>serão</w:t>
      </w:r>
      <w:r w:rsidR="000961D3" w:rsidRPr="00DF35C5">
        <w:rPr>
          <w:rFonts w:ascii="Tahoma" w:hAnsi="Tahoma" w:cs="Tahoma"/>
          <w:spacing w:val="-4"/>
          <w:sz w:val="21"/>
          <w:szCs w:val="21"/>
        </w:rPr>
        <w:t xml:space="preserve"> r</w:t>
      </w:r>
      <w:r w:rsidR="000961D3" w:rsidRPr="001C3007">
        <w:rPr>
          <w:rFonts w:ascii="Tahoma" w:hAnsi="Tahoma" w:cs="Tahoma"/>
          <w:spacing w:val="-4"/>
          <w:sz w:val="21"/>
          <w:szCs w:val="21"/>
        </w:rPr>
        <w:t>etidos na Conta Centralizadora por conta e ordem das Cedentes;</w:t>
      </w:r>
    </w:p>
    <w:p w14:paraId="1F385CBE" w14:textId="77777777" w:rsidR="00101160" w:rsidRPr="00DF35C5" w:rsidRDefault="00101160" w:rsidP="00DF35C5">
      <w:pPr>
        <w:pStyle w:val="PargrafodaLista"/>
        <w:widowControl w:val="0"/>
        <w:spacing w:line="300" w:lineRule="exact"/>
        <w:rPr>
          <w:rFonts w:ascii="Tahoma" w:hAnsi="Tahoma" w:cs="Tahoma"/>
          <w:sz w:val="21"/>
          <w:szCs w:val="21"/>
        </w:rPr>
      </w:pPr>
    </w:p>
    <w:p w14:paraId="504AB280" w14:textId="7641C572" w:rsidR="00101160" w:rsidRPr="00DF35C5" w:rsidRDefault="00101160" w:rsidP="00DF35C5">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outros valores poderão ser eventualmente retidos na Conta Centralizadora por conta e ordem das Cedentes, conforme indicação no Anexo II; e</w:t>
      </w:r>
    </w:p>
    <w:p w14:paraId="5CAEAB4B" w14:textId="77777777" w:rsidR="000961D3" w:rsidRPr="00DF35C5" w:rsidRDefault="000961D3" w:rsidP="00DF35C5">
      <w:pPr>
        <w:pStyle w:val="PargrafodaLista"/>
        <w:widowControl w:val="0"/>
        <w:spacing w:line="300" w:lineRule="exact"/>
        <w:rPr>
          <w:rFonts w:ascii="Tahoma" w:hAnsi="Tahoma" w:cs="Tahoma"/>
          <w:sz w:val="21"/>
          <w:szCs w:val="21"/>
        </w:rPr>
      </w:pPr>
    </w:p>
    <w:p w14:paraId="33EE516F" w14:textId="4DEBDCAA" w:rsidR="000961D3" w:rsidRPr="00DF35C5" w:rsidRDefault="000961D3" w:rsidP="00DF35C5">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os demais valores não retidos serão disponibilizados à</w:t>
      </w:r>
      <w:r w:rsidR="00AF5481" w:rsidRPr="00DF35C5">
        <w:rPr>
          <w:rFonts w:ascii="Tahoma" w:hAnsi="Tahoma" w:cs="Tahoma"/>
          <w:sz w:val="21"/>
          <w:szCs w:val="21"/>
        </w:rPr>
        <w:t>s</w:t>
      </w:r>
      <w:r w:rsidRPr="00DF35C5">
        <w:rPr>
          <w:rFonts w:ascii="Tahoma" w:hAnsi="Tahoma" w:cs="Tahoma"/>
          <w:sz w:val="21"/>
          <w:szCs w:val="21"/>
        </w:rPr>
        <w:t xml:space="preserve"> Cedentes, para sua livre destinação, </w:t>
      </w:r>
      <w:r w:rsidR="0019439A" w:rsidRPr="00DF35C5">
        <w:rPr>
          <w:rFonts w:ascii="Tahoma" w:hAnsi="Tahoma" w:cs="Tahoma"/>
          <w:sz w:val="21"/>
          <w:szCs w:val="21"/>
        </w:rPr>
        <w:t>na</w:t>
      </w:r>
      <w:r w:rsidR="005F21B5" w:rsidRPr="00DF35C5">
        <w:rPr>
          <w:rFonts w:ascii="Tahoma" w:hAnsi="Tahoma" w:cs="Tahoma"/>
          <w:sz w:val="21"/>
          <w:szCs w:val="21"/>
        </w:rPr>
        <w:t xml:space="preserve">s </w:t>
      </w:r>
      <w:r w:rsidR="0019439A" w:rsidRPr="00DF35C5">
        <w:rPr>
          <w:rFonts w:ascii="Tahoma" w:hAnsi="Tahoma" w:cs="Tahoma"/>
          <w:sz w:val="21"/>
          <w:szCs w:val="21"/>
        </w:rPr>
        <w:t>Conta</w:t>
      </w:r>
      <w:r w:rsidR="005F21B5" w:rsidRPr="00DF35C5">
        <w:rPr>
          <w:rFonts w:ascii="Tahoma" w:hAnsi="Tahoma" w:cs="Tahoma"/>
          <w:sz w:val="21"/>
          <w:szCs w:val="21"/>
        </w:rPr>
        <w:t>s</w:t>
      </w:r>
      <w:r w:rsidR="0019439A" w:rsidRPr="00DF35C5">
        <w:rPr>
          <w:rFonts w:ascii="Tahoma" w:hAnsi="Tahoma" w:cs="Tahoma"/>
          <w:sz w:val="21"/>
          <w:szCs w:val="21"/>
        </w:rPr>
        <w:t xml:space="preserve"> Autorizada</w:t>
      </w:r>
      <w:r w:rsidR="005F21B5" w:rsidRPr="00DF35C5">
        <w:rPr>
          <w:rFonts w:ascii="Tahoma" w:hAnsi="Tahoma" w:cs="Tahoma"/>
          <w:sz w:val="21"/>
          <w:szCs w:val="21"/>
        </w:rPr>
        <w:t>s das Cedentes</w:t>
      </w:r>
      <w:r w:rsidRPr="00DF35C5">
        <w:rPr>
          <w:rFonts w:ascii="Tahoma" w:hAnsi="Tahoma" w:cs="Tahoma"/>
          <w:sz w:val="21"/>
          <w:szCs w:val="21"/>
        </w:rPr>
        <w:t>.</w:t>
      </w:r>
    </w:p>
    <w:p w14:paraId="58B6EC75" w14:textId="77777777" w:rsidR="00E06DB4" w:rsidRPr="00DF35C5" w:rsidRDefault="00E06DB4" w:rsidP="00DF35C5">
      <w:pPr>
        <w:widowControl w:val="0"/>
        <w:tabs>
          <w:tab w:val="left" w:pos="709"/>
        </w:tabs>
        <w:autoSpaceDE w:val="0"/>
        <w:autoSpaceDN w:val="0"/>
        <w:adjustRightInd w:val="0"/>
        <w:spacing w:line="300" w:lineRule="exact"/>
        <w:jc w:val="both"/>
        <w:rPr>
          <w:rFonts w:ascii="Tahoma" w:hAnsi="Tahoma" w:cs="Tahoma"/>
          <w:sz w:val="21"/>
          <w:szCs w:val="21"/>
        </w:rPr>
      </w:pPr>
    </w:p>
    <w:p w14:paraId="7C9A3C3C" w14:textId="649C24A1" w:rsidR="0091356B" w:rsidRPr="00DF35C5" w:rsidRDefault="009657BC" w:rsidP="00DF35C5">
      <w:pPr>
        <w:pStyle w:val="PargrafodaLista"/>
        <w:widowControl w:val="0"/>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2.</w:t>
      </w:r>
      <w:r w:rsidR="00512FCC" w:rsidRPr="00DF35C5">
        <w:rPr>
          <w:rFonts w:ascii="Tahoma" w:hAnsi="Tahoma" w:cs="Tahoma"/>
          <w:b/>
          <w:sz w:val="21"/>
          <w:szCs w:val="21"/>
        </w:rPr>
        <w:t>7</w:t>
      </w:r>
      <w:r w:rsidRPr="00DF35C5">
        <w:rPr>
          <w:rFonts w:ascii="Tahoma" w:hAnsi="Tahoma" w:cs="Tahoma"/>
          <w:b/>
          <w:sz w:val="21"/>
          <w:szCs w:val="21"/>
        </w:rPr>
        <w:t>.1.</w:t>
      </w:r>
      <w:r w:rsidRPr="00DF35C5">
        <w:rPr>
          <w:rFonts w:ascii="Tahoma" w:hAnsi="Tahoma" w:cs="Tahoma"/>
          <w:sz w:val="21"/>
          <w:szCs w:val="21"/>
        </w:rPr>
        <w:tab/>
      </w:r>
      <w:r w:rsidR="005644BD" w:rsidRPr="00802A34">
        <w:rPr>
          <w:rFonts w:ascii="Tahoma" w:hAnsi="Tahoma"/>
          <w:sz w:val="21"/>
        </w:rPr>
        <w:t>Conforme os CRI forem integralizados a Securitizadora elaborará e disponibilizará às Cedentes mapa de liquidação</w:t>
      </w:r>
      <w:r w:rsidR="005644BD">
        <w:rPr>
          <w:rFonts w:ascii="Tahoma" w:hAnsi="Tahoma"/>
          <w:sz w:val="21"/>
        </w:rPr>
        <w:t>, juntamente com os comprovantes de desembolso,</w:t>
      </w:r>
      <w:r w:rsidR="005644BD" w:rsidRPr="00802A34">
        <w:rPr>
          <w:rFonts w:ascii="Tahoma" w:hAnsi="Tahoma"/>
          <w:sz w:val="21"/>
        </w:rPr>
        <w:t xml:space="preserve"> evidenciando os valores recebidos e suas destinações, como forma de comprovação e prestação de contas. O aceite dos mapas</w:t>
      </w:r>
      <w:r w:rsidR="005644BD">
        <w:rPr>
          <w:rFonts w:ascii="Tahoma" w:hAnsi="Tahoma"/>
          <w:sz w:val="21"/>
        </w:rPr>
        <w:t xml:space="preserve"> e comprovantes</w:t>
      </w:r>
      <w:r w:rsidR="005644BD" w:rsidRPr="00802A34">
        <w:rPr>
          <w:rFonts w:ascii="Tahoma" w:hAnsi="Tahoma"/>
          <w:sz w:val="21"/>
        </w:rPr>
        <w:t xml:space="preserve"> pelas Cedentes representará quitação em favor da Securitizadora.</w:t>
      </w:r>
    </w:p>
    <w:p w14:paraId="4405D40A" w14:textId="77777777" w:rsidR="00FE4E67" w:rsidRPr="00DF35C5" w:rsidRDefault="00FE4E67" w:rsidP="00DF35C5">
      <w:pPr>
        <w:widowControl w:val="0"/>
        <w:tabs>
          <w:tab w:val="left" w:pos="709"/>
        </w:tabs>
        <w:autoSpaceDE w:val="0"/>
        <w:autoSpaceDN w:val="0"/>
        <w:adjustRightInd w:val="0"/>
        <w:spacing w:line="300" w:lineRule="exact"/>
        <w:jc w:val="both"/>
        <w:rPr>
          <w:rFonts w:ascii="Tahoma" w:hAnsi="Tahoma" w:cs="Tahoma"/>
          <w:sz w:val="21"/>
          <w:szCs w:val="21"/>
        </w:rPr>
      </w:pPr>
    </w:p>
    <w:p w14:paraId="2EA4626B" w14:textId="6A8C47EF" w:rsidR="00C96E4C" w:rsidRPr="00DF35C5" w:rsidRDefault="00C96E4C"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A cada pagamento de parcela do Preço da Cessão, a</w:t>
      </w:r>
      <w:r w:rsidR="009657BC" w:rsidRPr="00DF35C5">
        <w:rPr>
          <w:rFonts w:ascii="Tahoma" w:hAnsi="Tahoma" w:cs="Tahoma"/>
          <w:sz w:val="21"/>
          <w:szCs w:val="21"/>
        </w:rPr>
        <w:t>s</w:t>
      </w:r>
      <w:r w:rsidRPr="00DF35C5">
        <w:rPr>
          <w:rFonts w:ascii="Tahoma" w:hAnsi="Tahoma" w:cs="Tahoma"/>
          <w:sz w:val="21"/>
          <w:szCs w:val="21"/>
        </w:rPr>
        <w:t xml:space="preserve"> Cedente</w:t>
      </w:r>
      <w:r w:rsidR="009657BC" w:rsidRPr="00DF35C5">
        <w:rPr>
          <w:rFonts w:ascii="Tahoma" w:hAnsi="Tahoma" w:cs="Tahoma"/>
          <w:sz w:val="21"/>
          <w:szCs w:val="21"/>
        </w:rPr>
        <w:t>s</w:t>
      </w:r>
      <w:r w:rsidRPr="00DF35C5">
        <w:rPr>
          <w:rFonts w:ascii="Tahoma" w:hAnsi="Tahoma" w:cs="Tahoma"/>
          <w:sz w:val="21"/>
          <w:szCs w:val="21"/>
        </w:rPr>
        <w:t xml:space="preserve"> dar</w:t>
      </w:r>
      <w:r w:rsidR="009657BC" w:rsidRPr="00DF35C5">
        <w:rPr>
          <w:rFonts w:ascii="Tahoma" w:hAnsi="Tahoma" w:cs="Tahoma"/>
          <w:sz w:val="21"/>
          <w:szCs w:val="21"/>
        </w:rPr>
        <w:t>ão</w:t>
      </w:r>
      <w:r w:rsidRPr="00DF35C5">
        <w:rPr>
          <w:rFonts w:ascii="Tahoma" w:hAnsi="Tahoma" w:cs="Tahoma"/>
          <w:sz w:val="21"/>
          <w:szCs w:val="21"/>
        </w:rPr>
        <w:t xml:space="preserve"> à </w:t>
      </w:r>
      <w:r w:rsidR="0090601B" w:rsidRPr="00DF35C5">
        <w:rPr>
          <w:rFonts w:ascii="Tahoma" w:hAnsi="Tahoma" w:cs="Tahoma"/>
          <w:sz w:val="21"/>
          <w:szCs w:val="21"/>
        </w:rPr>
        <w:t>Securitizadora</w:t>
      </w:r>
      <w:r w:rsidRPr="00DF35C5">
        <w:rPr>
          <w:rFonts w:ascii="Tahoma" w:hAnsi="Tahoma" w:cs="Tahoma"/>
          <w:sz w:val="21"/>
          <w:szCs w:val="21"/>
        </w:rPr>
        <w:t xml:space="preserve"> plena e geral quitação em relação à parcela do Preço da Cessão paga, valendo o comprovante da transferência bancária como comprovante de pagamento.</w:t>
      </w:r>
    </w:p>
    <w:p w14:paraId="73607417" w14:textId="77777777" w:rsidR="00C96E4C" w:rsidRPr="00DF35C5" w:rsidRDefault="00C96E4C" w:rsidP="00DF35C5">
      <w:pPr>
        <w:widowControl w:val="0"/>
        <w:spacing w:line="300" w:lineRule="exact"/>
        <w:ind w:left="709"/>
        <w:jc w:val="both"/>
        <w:rPr>
          <w:rFonts w:ascii="Tahoma" w:hAnsi="Tahoma" w:cs="Tahoma"/>
          <w:sz w:val="21"/>
          <w:szCs w:val="21"/>
        </w:rPr>
      </w:pPr>
    </w:p>
    <w:p w14:paraId="565292A9" w14:textId="22B09BF4" w:rsidR="00C96E4C" w:rsidRPr="00DF35C5" w:rsidRDefault="00C96E4C"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lastRenderedPageBreak/>
        <w:t>Nos termos do disposto no artigo 375 do Código Civil, a</w:t>
      </w:r>
      <w:r w:rsidR="00C53612" w:rsidRPr="00DF35C5">
        <w:rPr>
          <w:rFonts w:ascii="Tahoma" w:hAnsi="Tahoma" w:cs="Tahoma"/>
          <w:sz w:val="21"/>
          <w:szCs w:val="21"/>
        </w:rPr>
        <w:t xml:space="preserve"> Securitizadora</w:t>
      </w:r>
      <w:r w:rsidRPr="00DF35C5">
        <w:rPr>
          <w:rFonts w:ascii="Tahoma" w:hAnsi="Tahoma" w:cs="Tahoma"/>
          <w:sz w:val="21"/>
          <w:szCs w:val="21"/>
        </w:rPr>
        <w:t xml:space="preserve"> </w:t>
      </w:r>
      <w:r w:rsidR="00C53612" w:rsidRPr="00DF35C5">
        <w:rPr>
          <w:rFonts w:ascii="Tahoma" w:hAnsi="Tahoma" w:cs="Tahoma"/>
          <w:sz w:val="21"/>
          <w:szCs w:val="21"/>
        </w:rPr>
        <w:t xml:space="preserve">poderá </w:t>
      </w:r>
      <w:r w:rsidRPr="00DF35C5">
        <w:rPr>
          <w:rFonts w:ascii="Tahoma" w:hAnsi="Tahoma" w:cs="Tahoma"/>
          <w:sz w:val="21"/>
          <w:szCs w:val="21"/>
        </w:rPr>
        <w:t>compensa</w:t>
      </w:r>
      <w:r w:rsidR="00C53612" w:rsidRPr="00DF35C5">
        <w:rPr>
          <w:rFonts w:ascii="Tahoma" w:hAnsi="Tahoma" w:cs="Tahoma"/>
          <w:sz w:val="21"/>
          <w:szCs w:val="21"/>
        </w:rPr>
        <w:t>r valores eventualmente devidos</w:t>
      </w:r>
      <w:r w:rsidRPr="00DF35C5">
        <w:rPr>
          <w:rFonts w:ascii="Tahoma" w:hAnsi="Tahoma" w:cs="Tahoma"/>
          <w:sz w:val="21"/>
          <w:szCs w:val="21"/>
        </w:rPr>
        <w:t xml:space="preserve"> </w:t>
      </w:r>
      <w:r w:rsidR="00003874" w:rsidRPr="00DF35C5">
        <w:rPr>
          <w:rFonts w:ascii="Tahoma" w:hAnsi="Tahoma" w:cs="Tahoma"/>
          <w:sz w:val="21"/>
          <w:szCs w:val="21"/>
        </w:rPr>
        <w:t xml:space="preserve">a ela ou a prestadores de serviços da operação pelas Cedentes contra quaisquer pagamentos devidos nos termos deste </w:t>
      </w:r>
      <w:r w:rsidRPr="00DF35C5">
        <w:rPr>
          <w:rFonts w:ascii="Tahoma" w:hAnsi="Tahoma" w:cs="Tahoma"/>
          <w:sz w:val="21"/>
          <w:szCs w:val="21"/>
        </w:rPr>
        <w:t>Contrato de Cessão</w:t>
      </w:r>
      <w:r w:rsidR="00003874" w:rsidRPr="00DF35C5">
        <w:rPr>
          <w:rFonts w:ascii="Tahoma" w:hAnsi="Tahoma" w:cs="Tahoma"/>
          <w:sz w:val="21"/>
          <w:szCs w:val="21"/>
        </w:rPr>
        <w:t>, sendo vedado o contrário</w:t>
      </w:r>
      <w:r w:rsidRPr="00DF35C5">
        <w:rPr>
          <w:rFonts w:ascii="Tahoma" w:hAnsi="Tahoma" w:cs="Tahoma"/>
          <w:sz w:val="21"/>
          <w:szCs w:val="21"/>
        </w:rPr>
        <w:t>.</w:t>
      </w:r>
    </w:p>
    <w:p w14:paraId="4F3AB3B5" w14:textId="77777777" w:rsidR="009657BC" w:rsidRPr="00DF35C5" w:rsidRDefault="009657BC" w:rsidP="00DF35C5">
      <w:pPr>
        <w:pStyle w:val="BodyText21"/>
        <w:spacing w:line="300" w:lineRule="exact"/>
        <w:rPr>
          <w:rFonts w:ascii="Tahoma" w:hAnsi="Tahoma" w:cs="Tahoma"/>
          <w:sz w:val="21"/>
          <w:szCs w:val="21"/>
          <w:lang w:val="pt-BR"/>
        </w:rPr>
      </w:pPr>
    </w:p>
    <w:p w14:paraId="1A0D03BE" w14:textId="77777777" w:rsidR="00D448CA" w:rsidRPr="00DF35C5" w:rsidRDefault="00D448CA" w:rsidP="00DF35C5">
      <w:pPr>
        <w:widowControl w:val="0"/>
        <w:autoSpaceDE w:val="0"/>
        <w:autoSpaceDN w:val="0"/>
        <w:adjustRightInd w:val="0"/>
        <w:spacing w:line="300" w:lineRule="exact"/>
        <w:jc w:val="both"/>
        <w:rPr>
          <w:rFonts w:ascii="Tahoma" w:hAnsi="Tahoma" w:cs="Tahoma"/>
          <w:b/>
          <w:sz w:val="21"/>
          <w:szCs w:val="21"/>
        </w:rPr>
      </w:pPr>
      <w:r w:rsidRPr="00DF35C5">
        <w:rPr>
          <w:rFonts w:ascii="Tahoma" w:hAnsi="Tahoma" w:cs="Tahoma"/>
          <w:b/>
          <w:sz w:val="21"/>
          <w:szCs w:val="21"/>
        </w:rPr>
        <w:t xml:space="preserve">CLÁUSULA </w:t>
      </w:r>
      <w:r w:rsidR="005664DA" w:rsidRPr="00DF35C5">
        <w:rPr>
          <w:rFonts w:ascii="Tahoma" w:hAnsi="Tahoma" w:cs="Tahoma"/>
          <w:b/>
          <w:sz w:val="21"/>
          <w:szCs w:val="21"/>
        </w:rPr>
        <w:t>TERCEIRA</w:t>
      </w:r>
      <w:r w:rsidRPr="00DF35C5">
        <w:rPr>
          <w:rFonts w:ascii="Tahoma" w:hAnsi="Tahoma" w:cs="Tahoma"/>
          <w:b/>
          <w:sz w:val="21"/>
          <w:szCs w:val="21"/>
        </w:rPr>
        <w:t xml:space="preserve"> – </w:t>
      </w:r>
      <w:r w:rsidR="00F310BD" w:rsidRPr="00DF35C5">
        <w:rPr>
          <w:rFonts w:ascii="Tahoma" w:hAnsi="Tahoma" w:cs="Tahoma"/>
          <w:b/>
          <w:sz w:val="21"/>
          <w:szCs w:val="21"/>
        </w:rPr>
        <w:t xml:space="preserve">DA </w:t>
      </w:r>
      <w:r w:rsidRPr="00DF35C5">
        <w:rPr>
          <w:rFonts w:ascii="Tahoma" w:hAnsi="Tahoma" w:cs="Tahoma"/>
          <w:b/>
          <w:sz w:val="21"/>
          <w:szCs w:val="21"/>
        </w:rPr>
        <w:t>FORMALIZAÇÃO DA CESSÃO</w:t>
      </w:r>
      <w:r w:rsidR="00D57979" w:rsidRPr="00DF35C5">
        <w:rPr>
          <w:rFonts w:ascii="Tahoma" w:hAnsi="Tahoma" w:cs="Tahoma"/>
          <w:b/>
          <w:sz w:val="21"/>
          <w:szCs w:val="21"/>
        </w:rPr>
        <w:t xml:space="preserve">, </w:t>
      </w:r>
      <w:r w:rsidR="00F310BD" w:rsidRPr="00DF35C5">
        <w:rPr>
          <w:rFonts w:ascii="Tahoma" w:hAnsi="Tahoma" w:cs="Tahoma"/>
          <w:b/>
          <w:sz w:val="21"/>
          <w:szCs w:val="21"/>
        </w:rPr>
        <w:t>DO RECEBIMENTO</w:t>
      </w:r>
      <w:r w:rsidR="00D57979" w:rsidRPr="00DF35C5">
        <w:rPr>
          <w:rFonts w:ascii="Tahoma" w:hAnsi="Tahoma" w:cs="Tahoma"/>
          <w:b/>
          <w:sz w:val="21"/>
          <w:szCs w:val="21"/>
        </w:rPr>
        <w:t xml:space="preserve"> DOS CRÉDITOS E </w:t>
      </w:r>
      <w:r w:rsidR="00F310BD" w:rsidRPr="00DF35C5">
        <w:rPr>
          <w:rFonts w:ascii="Tahoma" w:hAnsi="Tahoma" w:cs="Tahoma"/>
          <w:b/>
          <w:sz w:val="21"/>
          <w:szCs w:val="21"/>
        </w:rPr>
        <w:t xml:space="preserve">DA </w:t>
      </w:r>
      <w:r w:rsidR="00D57979" w:rsidRPr="00DF35C5">
        <w:rPr>
          <w:rFonts w:ascii="Tahoma" w:hAnsi="Tahoma" w:cs="Tahoma"/>
          <w:b/>
          <w:sz w:val="21"/>
          <w:szCs w:val="21"/>
        </w:rPr>
        <w:t>ADMINISTRAÇÃO DA CARTEIRA</w:t>
      </w:r>
    </w:p>
    <w:p w14:paraId="00555377" w14:textId="77777777" w:rsidR="00743589" w:rsidRPr="00DF35C5" w:rsidRDefault="00743589" w:rsidP="00DF35C5">
      <w:pPr>
        <w:widowControl w:val="0"/>
        <w:autoSpaceDE w:val="0"/>
        <w:autoSpaceDN w:val="0"/>
        <w:adjustRightInd w:val="0"/>
        <w:spacing w:line="300" w:lineRule="exact"/>
        <w:jc w:val="both"/>
        <w:rPr>
          <w:rFonts w:ascii="Tahoma" w:hAnsi="Tahoma" w:cs="Tahoma"/>
          <w:sz w:val="21"/>
          <w:szCs w:val="21"/>
        </w:rPr>
      </w:pPr>
    </w:p>
    <w:p w14:paraId="646F9BA0" w14:textId="13A2CF7B" w:rsidR="00571056" w:rsidRPr="00DF35C5" w:rsidRDefault="00D14BDB" w:rsidP="00DF35C5">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O</w:t>
      </w:r>
      <w:r w:rsidR="00D448CA" w:rsidRPr="00DF35C5">
        <w:rPr>
          <w:rFonts w:ascii="Tahoma" w:hAnsi="Tahoma" w:cs="Tahoma"/>
          <w:sz w:val="21"/>
          <w:szCs w:val="21"/>
        </w:rPr>
        <w:t>s Créditos Imobiliários representados pelas CCI passa</w:t>
      </w:r>
      <w:r w:rsidRPr="00DF35C5">
        <w:rPr>
          <w:rFonts w:ascii="Tahoma" w:hAnsi="Tahoma" w:cs="Tahoma"/>
          <w:sz w:val="21"/>
          <w:szCs w:val="21"/>
        </w:rPr>
        <w:t>m, a partir desta data,</w:t>
      </w:r>
      <w:r w:rsidR="00D448CA" w:rsidRPr="00DF35C5">
        <w:rPr>
          <w:rFonts w:ascii="Tahoma" w:hAnsi="Tahoma" w:cs="Tahoma"/>
          <w:sz w:val="21"/>
          <w:szCs w:val="21"/>
        </w:rPr>
        <w:t xml:space="preserve"> a pertencer à </w:t>
      </w:r>
      <w:r w:rsidR="0090601B" w:rsidRPr="00DF35C5">
        <w:rPr>
          <w:rFonts w:ascii="Tahoma" w:hAnsi="Tahoma" w:cs="Tahoma"/>
          <w:sz w:val="21"/>
          <w:szCs w:val="21"/>
        </w:rPr>
        <w:t>Securitizadora</w:t>
      </w:r>
      <w:r w:rsidR="00D448CA" w:rsidRPr="00DF35C5">
        <w:rPr>
          <w:rFonts w:ascii="Tahoma" w:hAnsi="Tahoma" w:cs="Tahoma"/>
          <w:sz w:val="21"/>
          <w:szCs w:val="21"/>
        </w:rPr>
        <w:t xml:space="preserve">, </w:t>
      </w:r>
      <w:r w:rsidR="00972C12" w:rsidRPr="00DF35C5">
        <w:rPr>
          <w:rFonts w:ascii="Tahoma" w:hAnsi="Tahoma" w:cs="Tahoma"/>
          <w:sz w:val="21"/>
          <w:szCs w:val="21"/>
        </w:rPr>
        <w:t>que fica</w:t>
      </w:r>
      <w:r w:rsidR="00571056" w:rsidRPr="00DF35C5">
        <w:rPr>
          <w:rFonts w:ascii="Tahoma" w:hAnsi="Tahoma" w:cs="Tahoma"/>
          <w:sz w:val="21"/>
          <w:szCs w:val="21"/>
        </w:rPr>
        <w:t>rá</w:t>
      </w:r>
      <w:r w:rsidR="00972C12" w:rsidRPr="00DF35C5">
        <w:rPr>
          <w:rFonts w:ascii="Tahoma" w:hAnsi="Tahoma" w:cs="Tahoma"/>
          <w:sz w:val="21"/>
          <w:szCs w:val="21"/>
        </w:rPr>
        <w:t xml:space="preserve"> investida no direito de cobrar e receber dos Devedores as prestações com vencimento a partir da presente data, assim como a exercer todos os direitos e ações que antes competiam às Cedentes, observados os termos desta Cláusula.</w:t>
      </w:r>
      <w:r w:rsidR="00DE6EAF" w:rsidRPr="00DF35C5">
        <w:rPr>
          <w:rFonts w:ascii="Tahoma" w:hAnsi="Tahoma" w:cs="Tahoma"/>
          <w:sz w:val="21"/>
          <w:szCs w:val="21"/>
        </w:rPr>
        <w:t xml:space="preserve"> </w:t>
      </w:r>
    </w:p>
    <w:p w14:paraId="28B22717" w14:textId="77777777" w:rsidR="004A0D07" w:rsidRPr="00DF35C5" w:rsidRDefault="004A0D07" w:rsidP="00DF35C5">
      <w:pPr>
        <w:pStyle w:val="PargrafodaLista"/>
        <w:widowControl w:val="0"/>
        <w:autoSpaceDE w:val="0"/>
        <w:autoSpaceDN w:val="0"/>
        <w:adjustRightInd w:val="0"/>
        <w:spacing w:line="300" w:lineRule="exact"/>
        <w:ind w:left="0"/>
        <w:jc w:val="both"/>
        <w:rPr>
          <w:rFonts w:ascii="Tahoma" w:hAnsi="Tahoma" w:cs="Tahoma"/>
          <w:sz w:val="21"/>
          <w:szCs w:val="21"/>
        </w:rPr>
      </w:pPr>
    </w:p>
    <w:p w14:paraId="49583E1B" w14:textId="01632B4D" w:rsidR="0074144E" w:rsidRDefault="0074144E" w:rsidP="0074144E">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Pr>
          <w:rFonts w:ascii="Tahoma" w:hAnsi="Tahoma" w:cs="Tahoma"/>
          <w:sz w:val="21"/>
          <w:szCs w:val="21"/>
        </w:rPr>
        <w:t>Todo e qualquer pagamento dos Créditos Imobiliários Totais deverá ser realizado exclusiva e unicamente nas respectivas contas correntes de titularidade da Securitizadora mantidas junto ao Banco Itaú Unibanco S/A - 341, sob o nº 28257-9, agência 0393, no caso do Loteamento A (“</w:t>
      </w:r>
      <w:r>
        <w:rPr>
          <w:rFonts w:ascii="Tahoma" w:hAnsi="Tahoma" w:cs="Tahoma"/>
          <w:sz w:val="21"/>
          <w:szCs w:val="21"/>
          <w:u w:val="single"/>
        </w:rPr>
        <w:t>Conta Arrecadadora Loteamento A</w:t>
      </w:r>
      <w:r>
        <w:rPr>
          <w:rFonts w:ascii="Tahoma" w:hAnsi="Tahoma" w:cs="Tahoma"/>
          <w:sz w:val="21"/>
          <w:szCs w:val="21"/>
        </w:rPr>
        <w:t>”); na conta corrente de titularidade da Securitizadora mantida junto ao Banco Itaú Unibanco S/A - 341, sob o nº 27893-2, agência 0393, no caso do Loteamento B (“</w:t>
      </w:r>
      <w:r>
        <w:rPr>
          <w:rFonts w:ascii="Tahoma" w:hAnsi="Tahoma" w:cs="Tahoma"/>
          <w:sz w:val="21"/>
          <w:szCs w:val="21"/>
          <w:u w:val="single"/>
        </w:rPr>
        <w:t>Conta Arrecadadora Loteamento B</w:t>
      </w:r>
      <w:r>
        <w:rPr>
          <w:rFonts w:ascii="Tahoma" w:hAnsi="Tahoma" w:cs="Tahoma"/>
          <w:sz w:val="21"/>
          <w:szCs w:val="21"/>
        </w:rPr>
        <w:t>”); na conta corrente de titularidade da Securitizadora mantida junto ao Banco Itaú Unibanco S/A - 341, sob o nº 27895-7, agência 0393, no caso do Loteamento C (“</w:t>
      </w:r>
      <w:r>
        <w:rPr>
          <w:rFonts w:ascii="Tahoma" w:hAnsi="Tahoma" w:cs="Tahoma"/>
          <w:sz w:val="21"/>
          <w:szCs w:val="21"/>
          <w:u w:val="single"/>
        </w:rPr>
        <w:t>Conta Arrecadadora Loteamento C</w:t>
      </w:r>
      <w:r>
        <w:rPr>
          <w:rFonts w:ascii="Tahoma" w:hAnsi="Tahoma" w:cs="Tahoma"/>
          <w:sz w:val="21"/>
          <w:szCs w:val="21"/>
        </w:rPr>
        <w:t>”); e na conta corrente de titularidade da Securitizadora mantida junto ao Banco Itaú Unibanco S/A - 341, sob o nº 28258-7, agência 0393, no caso do Loteamento D (“</w:t>
      </w:r>
      <w:r>
        <w:rPr>
          <w:rFonts w:ascii="Tahoma" w:hAnsi="Tahoma" w:cs="Tahoma"/>
          <w:sz w:val="21"/>
          <w:szCs w:val="21"/>
          <w:u w:val="single"/>
        </w:rPr>
        <w:t>Conta Arrecadadora Loteamento D</w:t>
      </w:r>
      <w:r>
        <w:rPr>
          <w:rFonts w:ascii="Tahoma" w:hAnsi="Tahoma" w:cs="Tahoma"/>
          <w:sz w:val="21"/>
          <w:szCs w:val="21"/>
        </w:rPr>
        <w:t>”, e, quando em conjunto com a Conta Arrecadadora Loteamento A, a Conta Arrecadadora Loteamento B e a Conta Arrecadadora Loteamento C, simplesmente, “</w:t>
      </w:r>
      <w:r>
        <w:rPr>
          <w:rFonts w:ascii="Tahoma" w:hAnsi="Tahoma" w:cs="Tahoma"/>
          <w:sz w:val="21"/>
          <w:szCs w:val="21"/>
          <w:u w:val="single"/>
        </w:rPr>
        <w:t>Contas Arrecadadoras</w:t>
      </w:r>
      <w:r>
        <w:rPr>
          <w:rFonts w:ascii="Tahoma" w:hAnsi="Tahoma" w:cs="Tahoma"/>
          <w:sz w:val="21"/>
          <w:szCs w:val="21"/>
        </w:rPr>
        <w:t>”).</w:t>
      </w:r>
    </w:p>
    <w:p w14:paraId="6A1402F6" w14:textId="77777777" w:rsidR="00972C12" w:rsidRPr="00DF35C5" w:rsidRDefault="00972C12" w:rsidP="00DF35C5">
      <w:pPr>
        <w:widowControl w:val="0"/>
        <w:autoSpaceDE w:val="0"/>
        <w:autoSpaceDN w:val="0"/>
        <w:adjustRightInd w:val="0"/>
        <w:spacing w:line="300" w:lineRule="exact"/>
        <w:jc w:val="both"/>
        <w:rPr>
          <w:rFonts w:ascii="Tahoma" w:hAnsi="Tahoma" w:cs="Tahoma"/>
          <w:sz w:val="21"/>
          <w:szCs w:val="21"/>
        </w:rPr>
      </w:pPr>
    </w:p>
    <w:p w14:paraId="1CC28896" w14:textId="3718F434" w:rsidR="00DC2CDC" w:rsidRPr="00DF35C5" w:rsidRDefault="005644BD" w:rsidP="00DF35C5">
      <w:pPr>
        <w:pStyle w:val="PargrafodaLista"/>
        <w:widowControl w:val="0"/>
        <w:numPr>
          <w:ilvl w:val="2"/>
          <w:numId w:val="17"/>
        </w:numPr>
        <w:autoSpaceDE w:val="0"/>
        <w:autoSpaceDN w:val="0"/>
        <w:adjustRightInd w:val="0"/>
        <w:spacing w:line="300" w:lineRule="exact"/>
        <w:ind w:hanging="11"/>
        <w:jc w:val="both"/>
        <w:rPr>
          <w:rFonts w:ascii="Tahoma" w:hAnsi="Tahoma" w:cs="Tahoma"/>
          <w:sz w:val="21"/>
          <w:szCs w:val="21"/>
        </w:rPr>
      </w:pPr>
      <w:r w:rsidRPr="00802A34">
        <w:rPr>
          <w:rFonts w:ascii="Tahoma" w:hAnsi="Tahoma"/>
          <w:sz w:val="21"/>
        </w:rPr>
        <w:t xml:space="preserve">Sendo assim, as Cedentes se obrigam a emitir os boletos com vencimento a partir desta data para pagamento nas respectivas Contas Arrecadadoras, sendo certo que 100% (cem por cento) dos boletos deverão estar trocados até no máximo 13 (treze) meses contados da presente data. Sendo assim, e considerando que as Cedentes já emitiram aos Devedores atuais alguns carnês contendo boletos de diversos meses, as Cedentes se obrigam a emitir carnês com boletos para pagamento nas respectivas Contas Arrecadadoras a partir do mês de competência de </w:t>
      </w:r>
      <w:r>
        <w:rPr>
          <w:rFonts w:ascii="Tahoma" w:hAnsi="Tahoma" w:cs="Tahoma"/>
          <w:sz w:val="21"/>
          <w:szCs w:val="21"/>
        </w:rPr>
        <w:t>julho</w:t>
      </w:r>
      <w:r w:rsidRPr="00802A34">
        <w:rPr>
          <w:rFonts w:ascii="Tahoma" w:hAnsi="Tahoma"/>
          <w:sz w:val="21"/>
        </w:rPr>
        <w:t xml:space="preserve">/2020, sendo certo que 100% (cem por cento) dos boletos deverão estar trocados até </w:t>
      </w:r>
      <w:r>
        <w:rPr>
          <w:rFonts w:ascii="Tahoma" w:hAnsi="Tahoma" w:cs="Tahoma"/>
          <w:sz w:val="21"/>
          <w:szCs w:val="21"/>
        </w:rPr>
        <w:t>agosto</w:t>
      </w:r>
      <w:r w:rsidRPr="00802A34">
        <w:rPr>
          <w:rFonts w:ascii="Tahoma" w:hAnsi="Tahoma"/>
          <w:sz w:val="21"/>
        </w:rPr>
        <w:t>/2021.</w:t>
      </w:r>
    </w:p>
    <w:p w14:paraId="6DFEA793" w14:textId="77777777" w:rsidR="00DC2CDC" w:rsidRPr="00DF35C5" w:rsidRDefault="00DC2CDC" w:rsidP="00DF35C5">
      <w:pPr>
        <w:widowControl w:val="0"/>
        <w:autoSpaceDE w:val="0"/>
        <w:autoSpaceDN w:val="0"/>
        <w:adjustRightInd w:val="0"/>
        <w:spacing w:line="300" w:lineRule="exact"/>
        <w:ind w:left="709"/>
        <w:jc w:val="both"/>
        <w:rPr>
          <w:rFonts w:ascii="Tahoma" w:hAnsi="Tahoma" w:cs="Tahoma"/>
          <w:sz w:val="21"/>
          <w:szCs w:val="21"/>
        </w:rPr>
      </w:pPr>
    </w:p>
    <w:p w14:paraId="5D6F9E5F" w14:textId="02DAAF97" w:rsidR="00DC2CDC" w:rsidRPr="00DF35C5" w:rsidRDefault="00E551CD" w:rsidP="00DF35C5">
      <w:pPr>
        <w:pStyle w:val="PargrafodaLista"/>
        <w:widowControl w:val="0"/>
        <w:numPr>
          <w:ilvl w:val="2"/>
          <w:numId w:val="17"/>
        </w:numPr>
        <w:tabs>
          <w:tab w:val="left" w:pos="1418"/>
        </w:tabs>
        <w:spacing w:line="300" w:lineRule="exact"/>
        <w:ind w:hanging="11"/>
        <w:jc w:val="both"/>
        <w:rPr>
          <w:rFonts w:ascii="Tahoma" w:hAnsi="Tahoma" w:cs="Tahoma"/>
          <w:sz w:val="21"/>
          <w:szCs w:val="21"/>
        </w:rPr>
      </w:pPr>
      <w:r w:rsidRPr="00DF35C5">
        <w:rPr>
          <w:rFonts w:ascii="Tahoma" w:hAnsi="Tahoma" w:cs="Tahoma"/>
          <w:sz w:val="21"/>
          <w:szCs w:val="21"/>
        </w:rPr>
        <w:t xml:space="preserve">Para fins de notificação dos Devedores quanto à Cessão de Créditos e Cessão Fiduciária, </w:t>
      </w:r>
      <w:r w:rsidR="002B0F94" w:rsidRPr="00DF35C5">
        <w:rPr>
          <w:rFonts w:ascii="Tahoma" w:hAnsi="Tahoma" w:cs="Tahoma"/>
          <w:sz w:val="21"/>
          <w:szCs w:val="21"/>
        </w:rPr>
        <w:t xml:space="preserve">na forma exigida pelo artigo 290 do Código Civil, </w:t>
      </w:r>
      <w:r w:rsidRPr="00DF35C5">
        <w:rPr>
          <w:rFonts w:ascii="Tahoma" w:hAnsi="Tahoma" w:cs="Tahoma"/>
          <w:sz w:val="21"/>
          <w:szCs w:val="21"/>
        </w:rPr>
        <w:t>o</w:t>
      </w:r>
      <w:r w:rsidR="00293240" w:rsidRPr="00DF35C5">
        <w:rPr>
          <w:rFonts w:ascii="Tahoma" w:hAnsi="Tahoma" w:cs="Tahoma"/>
          <w:sz w:val="21"/>
          <w:szCs w:val="21"/>
        </w:rPr>
        <w:t xml:space="preserve">s boletos emitidos a partir </w:t>
      </w:r>
      <w:r w:rsidR="00F57895" w:rsidRPr="00DF35C5">
        <w:rPr>
          <w:rFonts w:ascii="Tahoma" w:hAnsi="Tahoma" w:cs="Tahoma"/>
          <w:sz w:val="21"/>
          <w:szCs w:val="21"/>
        </w:rPr>
        <w:t>de hoje</w:t>
      </w:r>
      <w:r w:rsidR="00293240" w:rsidRPr="00DF35C5">
        <w:rPr>
          <w:rFonts w:ascii="Tahoma" w:hAnsi="Tahoma" w:cs="Tahoma"/>
          <w:sz w:val="21"/>
          <w:szCs w:val="21"/>
        </w:rPr>
        <w:t xml:space="preserve"> devem ter a </w:t>
      </w:r>
      <w:r w:rsidR="00DC2CDC" w:rsidRPr="00DF35C5">
        <w:rPr>
          <w:rFonts w:ascii="Tahoma" w:hAnsi="Tahoma" w:cs="Tahoma"/>
          <w:sz w:val="21"/>
          <w:szCs w:val="21"/>
        </w:rPr>
        <w:t xml:space="preserve">inserção da seguinte </w:t>
      </w:r>
      <w:r w:rsidR="00293240" w:rsidRPr="00DF35C5">
        <w:rPr>
          <w:rFonts w:ascii="Tahoma" w:hAnsi="Tahoma" w:cs="Tahoma"/>
          <w:sz w:val="21"/>
          <w:szCs w:val="21"/>
        </w:rPr>
        <w:t>mensagem</w:t>
      </w:r>
      <w:r w:rsidR="00DC2CDC" w:rsidRPr="00DF35C5">
        <w:rPr>
          <w:rFonts w:ascii="Tahoma" w:hAnsi="Tahoma" w:cs="Tahoma"/>
          <w:sz w:val="21"/>
          <w:szCs w:val="21"/>
        </w:rPr>
        <w:t xml:space="preserve">: </w:t>
      </w:r>
      <w:r w:rsidR="00DC2CDC" w:rsidRPr="00DF35C5">
        <w:rPr>
          <w:rFonts w:ascii="Tahoma" w:hAnsi="Tahoma" w:cs="Tahoma"/>
          <w:i/>
          <w:sz w:val="21"/>
          <w:szCs w:val="21"/>
        </w:rPr>
        <w:t>“</w:t>
      </w:r>
      <w:r w:rsidR="005E3C5C" w:rsidRPr="00DF35C5">
        <w:rPr>
          <w:rFonts w:ascii="Tahoma" w:hAnsi="Tahoma" w:cs="Tahoma"/>
          <w:i/>
          <w:sz w:val="21"/>
          <w:szCs w:val="21"/>
        </w:rPr>
        <w:t>a totalidade das</w:t>
      </w:r>
      <w:r w:rsidR="00DC2CDC" w:rsidRPr="00DF35C5">
        <w:rPr>
          <w:rFonts w:ascii="Tahoma" w:hAnsi="Tahoma" w:cs="Tahoma"/>
          <w:i/>
          <w:sz w:val="21"/>
          <w:szCs w:val="21"/>
        </w:rPr>
        <w:t xml:space="preserve"> parcelas devidas pelo lote adquirido </w:t>
      </w:r>
      <w:r w:rsidR="00293240" w:rsidRPr="00DF35C5">
        <w:rPr>
          <w:rFonts w:ascii="Tahoma" w:hAnsi="Tahoma" w:cs="Tahoma"/>
          <w:i/>
          <w:sz w:val="21"/>
          <w:szCs w:val="21"/>
        </w:rPr>
        <w:t>foi</w:t>
      </w:r>
      <w:r w:rsidR="00DC2CDC" w:rsidRPr="00DF35C5">
        <w:rPr>
          <w:rFonts w:ascii="Tahoma" w:hAnsi="Tahoma" w:cs="Tahoma"/>
          <w:i/>
          <w:sz w:val="21"/>
          <w:szCs w:val="21"/>
        </w:rPr>
        <w:t xml:space="preserve"> cedida à Forte Securitizadora S.A.</w:t>
      </w:r>
      <w:r w:rsidR="00DC2CDC" w:rsidRPr="00DF35C5">
        <w:rPr>
          <w:rFonts w:ascii="Tahoma" w:hAnsi="Tahoma" w:cs="Tahoma"/>
          <w:sz w:val="21"/>
          <w:szCs w:val="21"/>
        </w:rPr>
        <w:t>”.</w:t>
      </w:r>
      <w:r w:rsidR="00303889" w:rsidRPr="00DF35C5">
        <w:rPr>
          <w:rFonts w:ascii="Tahoma" w:hAnsi="Tahoma" w:cs="Tahoma"/>
          <w:sz w:val="21"/>
          <w:szCs w:val="21"/>
        </w:rPr>
        <w:t xml:space="preserve"> Comprovação do cumprimento desta obrigação poderá ser exigid</w:t>
      </w:r>
      <w:r w:rsidR="00DA7DB4" w:rsidRPr="00DF35C5">
        <w:rPr>
          <w:rFonts w:ascii="Tahoma" w:hAnsi="Tahoma" w:cs="Tahoma"/>
          <w:sz w:val="21"/>
          <w:szCs w:val="21"/>
        </w:rPr>
        <w:t>a</w:t>
      </w:r>
      <w:r w:rsidR="00303889" w:rsidRPr="00DF35C5">
        <w:rPr>
          <w:rFonts w:ascii="Tahoma" w:hAnsi="Tahoma" w:cs="Tahoma"/>
          <w:sz w:val="21"/>
          <w:szCs w:val="21"/>
        </w:rPr>
        <w:t xml:space="preserve"> pela Securitizadora a qualquer tempo, mediante envio de amostragem a ser verificada pelo </w:t>
      </w:r>
      <w:proofErr w:type="spellStart"/>
      <w:r w:rsidR="00303889" w:rsidRPr="00DF35C5">
        <w:rPr>
          <w:rFonts w:ascii="Tahoma" w:hAnsi="Tahoma" w:cs="Tahoma"/>
          <w:sz w:val="21"/>
          <w:szCs w:val="21"/>
        </w:rPr>
        <w:t>Servicer</w:t>
      </w:r>
      <w:bookmarkStart w:id="25" w:name="_Hlk21016267"/>
      <w:proofErr w:type="spellEnd"/>
      <w:r w:rsidR="0035478C" w:rsidRPr="00DF35C5">
        <w:rPr>
          <w:rFonts w:ascii="Tahoma" w:hAnsi="Tahoma" w:cs="Tahoma"/>
          <w:sz w:val="21"/>
          <w:szCs w:val="21"/>
        </w:rPr>
        <w:t>, na forma do Contrato de Servicing</w:t>
      </w:r>
      <w:bookmarkEnd w:id="25"/>
      <w:r w:rsidR="00303889" w:rsidRPr="00DF35C5">
        <w:rPr>
          <w:rFonts w:ascii="Tahoma" w:hAnsi="Tahoma" w:cs="Tahoma"/>
          <w:sz w:val="21"/>
          <w:szCs w:val="21"/>
        </w:rPr>
        <w:t>.</w:t>
      </w:r>
      <w:r w:rsidR="0035478C" w:rsidRPr="00DF35C5">
        <w:rPr>
          <w:rFonts w:ascii="Tahoma" w:hAnsi="Tahoma" w:cs="Tahoma"/>
          <w:sz w:val="21"/>
          <w:szCs w:val="21"/>
        </w:rPr>
        <w:t xml:space="preserve"> </w:t>
      </w:r>
    </w:p>
    <w:p w14:paraId="1E1B98FA" w14:textId="77777777" w:rsidR="00303889" w:rsidRPr="00DF35C5" w:rsidRDefault="00303889" w:rsidP="00DF35C5">
      <w:pPr>
        <w:widowControl w:val="0"/>
        <w:tabs>
          <w:tab w:val="left" w:pos="1418"/>
        </w:tabs>
        <w:spacing w:line="300" w:lineRule="exact"/>
        <w:ind w:left="709"/>
        <w:jc w:val="both"/>
        <w:rPr>
          <w:rFonts w:ascii="Tahoma" w:hAnsi="Tahoma" w:cs="Tahoma"/>
          <w:sz w:val="21"/>
          <w:szCs w:val="21"/>
        </w:rPr>
      </w:pPr>
    </w:p>
    <w:p w14:paraId="23C868F7" w14:textId="6CDCAF87" w:rsidR="00DC2CDC" w:rsidRPr="00DF35C5" w:rsidRDefault="00E12B0F" w:rsidP="00DF35C5">
      <w:pPr>
        <w:pStyle w:val="PargrafodaLista"/>
        <w:widowControl w:val="0"/>
        <w:numPr>
          <w:ilvl w:val="2"/>
          <w:numId w:val="17"/>
        </w:numPr>
        <w:tabs>
          <w:tab w:val="left" w:pos="1418"/>
        </w:tabs>
        <w:spacing w:line="300" w:lineRule="exact"/>
        <w:ind w:hanging="11"/>
        <w:jc w:val="both"/>
        <w:rPr>
          <w:rFonts w:ascii="Tahoma" w:hAnsi="Tahoma" w:cs="Tahoma"/>
          <w:sz w:val="21"/>
          <w:szCs w:val="21"/>
        </w:rPr>
      </w:pPr>
      <w:r w:rsidRPr="00DF35C5">
        <w:rPr>
          <w:rFonts w:ascii="Tahoma" w:hAnsi="Tahoma" w:cs="Tahoma"/>
          <w:sz w:val="21"/>
          <w:szCs w:val="21"/>
        </w:rPr>
        <w:t>Alternativamente, a</w:t>
      </w:r>
      <w:r w:rsidR="00E551CD" w:rsidRPr="00DF35C5">
        <w:rPr>
          <w:rFonts w:ascii="Tahoma" w:hAnsi="Tahoma" w:cs="Tahoma"/>
          <w:sz w:val="21"/>
          <w:szCs w:val="21"/>
        </w:rPr>
        <w:t xml:space="preserve">s Cedentes poderão </w:t>
      </w:r>
      <w:r w:rsidRPr="00DF35C5">
        <w:rPr>
          <w:rFonts w:ascii="Tahoma" w:hAnsi="Tahoma" w:cs="Tahoma"/>
          <w:sz w:val="21"/>
          <w:szCs w:val="21"/>
        </w:rPr>
        <w:t xml:space="preserve">escolher outra forma de comunicação para </w:t>
      </w:r>
      <w:r w:rsidR="00E551CD" w:rsidRPr="00DF35C5">
        <w:rPr>
          <w:rFonts w:ascii="Tahoma" w:hAnsi="Tahoma" w:cs="Tahoma"/>
          <w:sz w:val="21"/>
          <w:szCs w:val="21"/>
        </w:rPr>
        <w:t xml:space="preserve">cumprir a obrigação de notificação </w:t>
      </w:r>
      <w:r w:rsidRPr="00DF35C5">
        <w:rPr>
          <w:rFonts w:ascii="Tahoma" w:hAnsi="Tahoma" w:cs="Tahoma"/>
          <w:sz w:val="21"/>
          <w:szCs w:val="21"/>
        </w:rPr>
        <w:t xml:space="preserve">acima, desde que </w:t>
      </w:r>
      <w:r w:rsidR="002C097E" w:rsidRPr="00DF35C5">
        <w:rPr>
          <w:rFonts w:ascii="Tahoma" w:hAnsi="Tahoma" w:cs="Tahoma"/>
          <w:sz w:val="21"/>
          <w:szCs w:val="21"/>
        </w:rPr>
        <w:t xml:space="preserve">em </w:t>
      </w:r>
      <w:r w:rsidRPr="00DF35C5">
        <w:rPr>
          <w:rFonts w:ascii="Tahoma" w:hAnsi="Tahoma" w:cs="Tahoma"/>
          <w:sz w:val="21"/>
          <w:szCs w:val="21"/>
        </w:rPr>
        <w:t xml:space="preserve">tal comunicação </w:t>
      </w:r>
      <w:r w:rsidR="00DC2CDC" w:rsidRPr="00DF35C5">
        <w:rPr>
          <w:rFonts w:ascii="Tahoma" w:hAnsi="Tahoma" w:cs="Tahoma"/>
          <w:sz w:val="21"/>
          <w:szCs w:val="21"/>
        </w:rPr>
        <w:t>const</w:t>
      </w:r>
      <w:r w:rsidRPr="00DF35C5">
        <w:rPr>
          <w:rFonts w:ascii="Tahoma" w:hAnsi="Tahoma" w:cs="Tahoma"/>
          <w:sz w:val="21"/>
          <w:szCs w:val="21"/>
        </w:rPr>
        <w:t xml:space="preserve">em </w:t>
      </w:r>
      <w:r w:rsidR="00DC2CDC" w:rsidRPr="00DF35C5">
        <w:rPr>
          <w:rFonts w:ascii="Tahoma" w:hAnsi="Tahoma" w:cs="Tahoma"/>
          <w:sz w:val="21"/>
          <w:szCs w:val="21"/>
        </w:rPr>
        <w:t>informações mínimas necessárias à identificação da nova titularidade dos Créditos Imobiliários</w:t>
      </w:r>
      <w:r w:rsidRPr="00DF35C5">
        <w:rPr>
          <w:rFonts w:ascii="Tahoma" w:hAnsi="Tahoma" w:cs="Tahoma"/>
          <w:sz w:val="21"/>
          <w:szCs w:val="21"/>
        </w:rPr>
        <w:t xml:space="preserve"> Totais</w:t>
      </w:r>
      <w:bookmarkStart w:id="26" w:name="_Hlk21016282"/>
      <w:r w:rsidR="0035478C" w:rsidRPr="00DF35C5">
        <w:rPr>
          <w:rFonts w:ascii="Tahoma" w:hAnsi="Tahoma" w:cs="Tahoma"/>
          <w:sz w:val="21"/>
          <w:szCs w:val="21"/>
        </w:rPr>
        <w:t>, conforme procedimento que deverá ser previamente submetido pelas Cedentes à Securitizadora e aprovado por esta última, a seu critério</w:t>
      </w:r>
      <w:bookmarkEnd w:id="26"/>
      <w:r w:rsidR="00DC2CDC" w:rsidRPr="00DF35C5">
        <w:rPr>
          <w:rFonts w:ascii="Tahoma" w:hAnsi="Tahoma" w:cs="Tahoma"/>
          <w:sz w:val="21"/>
          <w:szCs w:val="21"/>
        </w:rPr>
        <w:t>.</w:t>
      </w:r>
    </w:p>
    <w:p w14:paraId="500E6921" w14:textId="77777777" w:rsidR="00B734F1" w:rsidRPr="00DF35C5" w:rsidRDefault="00B734F1" w:rsidP="00DF35C5">
      <w:pPr>
        <w:widowControl w:val="0"/>
        <w:autoSpaceDE w:val="0"/>
        <w:autoSpaceDN w:val="0"/>
        <w:adjustRightInd w:val="0"/>
        <w:spacing w:line="300" w:lineRule="exact"/>
        <w:jc w:val="both"/>
        <w:rPr>
          <w:rFonts w:ascii="Tahoma" w:hAnsi="Tahoma" w:cs="Tahoma"/>
          <w:sz w:val="21"/>
          <w:szCs w:val="21"/>
        </w:rPr>
      </w:pPr>
    </w:p>
    <w:p w14:paraId="53E40296" w14:textId="753EB2CB" w:rsidR="007715D4" w:rsidRPr="00DF35C5" w:rsidRDefault="00FD02A1" w:rsidP="00DF35C5">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D</w:t>
      </w:r>
      <w:r w:rsidR="007715D4" w:rsidRPr="00DF35C5">
        <w:rPr>
          <w:rFonts w:ascii="Tahoma" w:hAnsi="Tahoma" w:cs="Tahoma"/>
          <w:sz w:val="21"/>
          <w:szCs w:val="21"/>
        </w:rPr>
        <w:t xml:space="preserve">urante </w:t>
      </w:r>
      <w:r w:rsidRPr="00DF35C5">
        <w:rPr>
          <w:rFonts w:ascii="Tahoma" w:hAnsi="Tahoma" w:cs="Tahoma"/>
          <w:sz w:val="21"/>
          <w:szCs w:val="21"/>
        </w:rPr>
        <w:t xml:space="preserve">toda </w:t>
      </w:r>
      <w:r w:rsidR="007715D4" w:rsidRPr="00DF35C5">
        <w:rPr>
          <w:rFonts w:ascii="Tahoma" w:hAnsi="Tahoma" w:cs="Tahoma"/>
          <w:sz w:val="21"/>
          <w:szCs w:val="21"/>
        </w:rPr>
        <w:t xml:space="preserve">a vigência da operação de CRI, obrigam-se as Cedentes a transferir para as Contas Arrecadadoras todo e qualquer recurso que venham a receber </w:t>
      </w:r>
      <w:r w:rsidRPr="00DF35C5">
        <w:rPr>
          <w:rFonts w:ascii="Tahoma" w:hAnsi="Tahoma" w:cs="Tahoma"/>
          <w:sz w:val="21"/>
          <w:szCs w:val="21"/>
        </w:rPr>
        <w:t xml:space="preserve">diretamente </w:t>
      </w:r>
      <w:r w:rsidR="007715D4" w:rsidRPr="00DF35C5">
        <w:rPr>
          <w:rFonts w:ascii="Tahoma" w:hAnsi="Tahoma" w:cs="Tahoma"/>
          <w:sz w:val="21"/>
          <w:szCs w:val="21"/>
        </w:rPr>
        <w:t xml:space="preserve">dos Devedores relacionados aos Créditos Imobiliários Totais, inclusive no que se refere </w:t>
      </w:r>
      <w:r w:rsidR="00327E9C" w:rsidRPr="00DF35C5">
        <w:rPr>
          <w:rFonts w:ascii="Tahoma" w:hAnsi="Tahoma" w:cs="Tahoma"/>
          <w:sz w:val="21"/>
          <w:szCs w:val="21"/>
        </w:rPr>
        <w:t>a</w:t>
      </w:r>
      <w:r w:rsidRPr="00DF35C5">
        <w:rPr>
          <w:rFonts w:ascii="Tahoma" w:hAnsi="Tahoma" w:cs="Tahoma"/>
          <w:sz w:val="21"/>
          <w:szCs w:val="21"/>
        </w:rPr>
        <w:t xml:space="preserve"> (i) </w:t>
      </w:r>
      <w:r w:rsidR="007715D4" w:rsidRPr="00DF35C5">
        <w:rPr>
          <w:rFonts w:ascii="Tahoma" w:hAnsi="Tahoma" w:cs="Tahoma"/>
          <w:sz w:val="21"/>
          <w:szCs w:val="21"/>
        </w:rPr>
        <w:t xml:space="preserve">pagamentos </w:t>
      </w:r>
      <w:r w:rsidRPr="00DF35C5">
        <w:rPr>
          <w:rFonts w:ascii="Tahoma" w:hAnsi="Tahoma" w:cs="Tahoma"/>
          <w:sz w:val="21"/>
          <w:szCs w:val="21"/>
        </w:rPr>
        <w:t>de parcelas</w:t>
      </w:r>
      <w:r w:rsidR="0021476F" w:rsidRPr="00DF35C5">
        <w:rPr>
          <w:rFonts w:ascii="Tahoma" w:hAnsi="Tahoma" w:cs="Tahoma"/>
          <w:sz w:val="21"/>
          <w:szCs w:val="21"/>
        </w:rPr>
        <w:t xml:space="preserve"> </w:t>
      </w:r>
      <w:r w:rsidRPr="00DF35C5">
        <w:rPr>
          <w:rFonts w:ascii="Tahoma" w:hAnsi="Tahoma" w:cs="Tahoma"/>
          <w:sz w:val="21"/>
          <w:szCs w:val="21"/>
        </w:rPr>
        <w:t xml:space="preserve">em </w:t>
      </w:r>
      <w:r w:rsidR="0021476F" w:rsidRPr="00DF35C5">
        <w:rPr>
          <w:rFonts w:ascii="Tahoma" w:hAnsi="Tahoma" w:cs="Tahoma"/>
          <w:sz w:val="21"/>
          <w:szCs w:val="21"/>
        </w:rPr>
        <w:t>atraso</w:t>
      </w:r>
      <w:r w:rsidRPr="00DF35C5">
        <w:rPr>
          <w:rFonts w:ascii="Tahoma" w:hAnsi="Tahoma" w:cs="Tahoma"/>
          <w:sz w:val="21"/>
          <w:szCs w:val="21"/>
        </w:rPr>
        <w:t>, (</w:t>
      </w:r>
      <w:proofErr w:type="spellStart"/>
      <w:r w:rsidRPr="00DF35C5">
        <w:rPr>
          <w:rFonts w:ascii="Tahoma" w:hAnsi="Tahoma" w:cs="Tahoma"/>
          <w:sz w:val="21"/>
          <w:szCs w:val="21"/>
        </w:rPr>
        <w:t>ii</w:t>
      </w:r>
      <w:proofErr w:type="spellEnd"/>
      <w:r w:rsidRPr="00DF35C5">
        <w:rPr>
          <w:rFonts w:ascii="Tahoma" w:hAnsi="Tahoma" w:cs="Tahoma"/>
          <w:sz w:val="21"/>
          <w:szCs w:val="21"/>
        </w:rPr>
        <w:t xml:space="preserve">) pagamento </w:t>
      </w:r>
      <w:r w:rsidR="0021476F" w:rsidRPr="00DF35C5">
        <w:rPr>
          <w:rFonts w:ascii="Tahoma" w:hAnsi="Tahoma" w:cs="Tahoma"/>
          <w:sz w:val="21"/>
          <w:szCs w:val="21"/>
        </w:rPr>
        <w:t>de antecipações</w:t>
      </w:r>
      <w:r w:rsidRPr="00DF35C5">
        <w:rPr>
          <w:rFonts w:ascii="Tahoma" w:hAnsi="Tahoma" w:cs="Tahoma"/>
          <w:sz w:val="21"/>
          <w:szCs w:val="21"/>
        </w:rPr>
        <w:t>, e (</w:t>
      </w:r>
      <w:proofErr w:type="spellStart"/>
      <w:r w:rsidRPr="00DF35C5">
        <w:rPr>
          <w:rFonts w:ascii="Tahoma" w:hAnsi="Tahoma" w:cs="Tahoma"/>
          <w:sz w:val="21"/>
          <w:szCs w:val="21"/>
        </w:rPr>
        <w:t>i</w:t>
      </w:r>
      <w:r w:rsidR="00327E9C" w:rsidRPr="00DF35C5">
        <w:rPr>
          <w:rFonts w:ascii="Tahoma" w:hAnsi="Tahoma" w:cs="Tahoma"/>
          <w:sz w:val="21"/>
          <w:szCs w:val="21"/>
        </w:rPr>
        <w:t>ii</w:t>
      </w:r>
      <w:proofErr w:type="spellEnd"/>
      <w:r w:rsidRPr="00DF35C5">
        <w:rPr>
          <w:rFonts w:ascii="Tahoma" w:hAnsi="Tahoma" w:cs="Tahoma"/>
          <w:sz w:val="21"/>
          <w:szCs w:val="21"/>
        </w:rPr>
        <w:t>) pagamento de entradas e sinais</w:t>
      </w:r>
      <w:bookmarkStart w:id="27" w:name="_Hlk21016308"/>
      <w:r w:rsidR="00D14BDB" w:rsidRPr="00DF35C5">
        <w:rPr>
          <w:rFonts w:ascii="Tahoma" w:hAnsi="Tahoma" w:cs="Tahoma"/>
          <w:sz w:val="21"/>
          <w:szCs w:val="21"/>
        </w:rPr>
        <w:t>, e excetuados pagamentos advindos de comissões e corretagens, conforme tenha sido acordado, ou não, entre a Securitizadora e as Cedentes</w:t>
      </w:r>
      <w:bookmarkEnd w:id="27"/>
      <w:r w:rsidR="007715D4" w:rsidRPr="00DF35C5">
        <w:rPr>
          <w:rFonts w:ascii="Tahoma" w:hAnsi="Tahoma" w:cs="Tahoma"/>
          <w:sz w:val="21"/>
          <w:szCs w:val="21"/>
        </w:rPr>
        <w:t>.</w:t>
      </w:r>
      <w:r w:rsidR="00FD64C6" w:rsidRPr="00DF35C5">
        <w:rPr>
          <w:rFonts w:ascii="Tahoma" w:hAnsi="Tahoma" w:cs="Tahoma"/>
          <w:sz w:val="21"/>
          <w:szCs w:val="21"/>
        </w:rPr>
        <w:t xml:space="preserve"> </w:t>
      </w:r>
      <w:r w:rsidR="00864CD8" w:rsidRPr="00DF35C5">
        <w:rPr>
          <w:rFonts w:ascii="Tahoma" w:hAnsi="Tahoma" w:cs="Tahoma"/>
          <w:sz w:val="21"/>
          <w:szCs w:val="21"/>
        </w:rPr>
        <w:t xml:space="preserve">Semanalmente as Cedentes </w:t>
      </w:r>
      <w:r w:rsidR="00347EB3" w:rsidRPr="00DF35C5">
        <w:rPr>
          <w:rFonts w:ascii="Tahoma" w:hAnsi="Tahoma" w:cs="Tahoma"/>
          <w:sz w:val="21"/>
          <w:szCs w:val="21"/>
        </w:rPr>
        <w:t>apurarão</w:t>
      </w:r>
      <w:r w:rsidR="00864CD8" w:rsidRPr="00DF35C5">
        <w:rPr>
          <w:rFonts w:ascii="Tahoma" w:hAnsi="Tahoma" w:cs="Tahoma"/>
          <w:sz w:val="21"/>
          <w:szCs w:val="21"/>
        </w:rPr>
        <w:t xml:space="preserve"> </w:t>
      </w:r>
      <w:r w:rsidR="00347EB3" w:rsidRPr="00DF35C5">
        <w:rPr>
          <w:rFonts w:ascii="Tahoma" w:hAnsi="Tahoma" w:cs="Tahoma"/>
          <w:sz w:val="21"/>
          <w:szCs w:val="21"/>
        </w:rPr>
        <w:t xml:space="preserve">os </w:t>
      </w:r>
      <w:r w:rsidR="00864CD8" w:rsidRPr="00DF35C5">
        <w:rPr>
          <w:rFonts w:ascii="Tahoma" w:hAnsi="Tahoma" w:cs="Tahoma"/>
          <w:sz w:val="21"/>
          <w:szCs w:val="21"/>
        </w:rPr>
        <w:t xml:space="preserve">valores </w:t>
      </w:r>
      <w:r w:rsidR="00347EB3" w:rsidRPr="00DF35C5">
        <w:rPr>
          <w:rFonts w:ascii="Tahoma" w:hAnsi="Tahoma" w:cs="Tahoma"/>
          <w:sz w:val="21"/>
          <w:szCs w:val="21"/>
        </w:rPr>
        <w:t>recebidos</w:t>
      </w:r>
      <w:r w:rsidR="00864CD8" w:rsidRPr="00DF35C5">
        <w:rPr>
          <w:rFonts w:ascii="Tahoma" w:hAnsi="Tahoma" w:cs="Tahoma"/>
          <w:sz w:val="21"/>
          <w:szCs w:val="21"/>
        </w:rPr>
        <w:t xml:space="preserve"> em </w:t>
      </w:r>
      <w:r w:rsidR="00340617" w:rsidRPr="00DF35C5">
        <w:rPr>
          <w:rFonts w:ascii="Tahoma" w:hAnsi="Tahoma" w:cs="Tahoma"/>
          <w:sz w:val="21"/>
          <w:szCs w:val="21"/>
        </w:rPr>
        <w:t xml:space="preserve">suas </w:t>
      </w:r>
      <w:r w:rsidR="00864CD8" w:rsidRPr="00DF35C5">
        <w:rPr>
          <w:rFonts w:ascii="Tahoma" w:hAnsi="Tahoma" w:cs="Tahoma"/>
          <w:sz w:val="21"/>
          <w:szCs w:val="21"/>
        </w:rPr>
        <w:t xml:space="preserve">contas correntes </w:t>
      </w:r>
      <w:r w:rsidR="00340617" w:rsidRPr="00DF35C5">
        <w:rPr>
          <w:rFonts w:ascii="Tahoma" w:hAnsi="Tahoma" w:cs="Tahoma"/>
          <w:sz w:val="21"/>
          <w:szCs w:val="21"/>
        </w:rPr>
        <w:t xml:space="preserve">na </w:t>
      </w:r>
      <w:r w:rsidR="00864CD8" w:rsidRPr="00DF35C5">
        <w:rPr>
          <w:rFonts w:ascii="Tahoma" w:hAnsi="Tahoma" w:cs="Tahoma"/>
          <w:sz w:val="21"/>
          <w:szCs w:val="21"/>
        </w:rPr>
        <w:t>semana imediatamente anterior</w:t>
      </w:r>
      <w:r w:rsidR="00347EB3" w:rsidRPr="00DF35C5">
        <w:rPr>
          <w:rFonts w:ascii="Tahoma" w:hAnsi="Tahoma" w:cs="Tahoma"/>
          <w:sz w:val="21"/>
          <w:szCs w:val="21"/>
        </w:rPr>
        <w:t>,</w:t>
      </w:r>
      <w:r w:rsidR="00340617" w:rsidRPr="00DF35C5">
        <w:rPr>
          <w:rFonts w:ascii="Tahoma" w:hAnsi="Tahoma" w:cs="Tahoma"/>
          <w:sz w:val="21"/>
          <w:szCs w:val="21"/>
        </w:rPr>
        <w:t xml:space="preserve"> para validação do </w:t>
      </w:r>
      <w:proofErr w:type="spellStart"/>
      <w:r w:rsidR="00340617" w:rsidRPr="00DF35C5">
        <w:rPr>
          <w:rFonts w:ascii="Tahoma" w:hAnsi="Tahoma" w:cs="Tahoma"/>
          <w:sz w:val="21"/>
          <w:szCs w:val="21"/>
        </w:rPr>
        <w:t>Servicer</w:t>
      </w:r>
      <w:proofErr w:type="spellEnd"/>
      <w:r w:rsidR="00340617" w:rsidRPr="00DF35C5">
        <w:rPr>
          <w:rFonts w:ascii="Tahoma" w:hAnsi="Tahoma" w:cs="Tahoma"/>
          <w:sz w:val="21"/>
          <w:szCs w:val="21"/>
        </w:rPr>
        <w:t>. A transferência pelas</w:t>
      </w:r>
      <w:r w:rsidR="00864CD8" w:rsidRPr="00DF35C5">
        <w:rPr>
          <w:rFonts w:ascii="Tahoma" w:hAnsi="Tahoma" w:cs="Tahoma"/>
          <w:sz w:val="21"/>
          <w:szCs w:val="21"/>
        </w:rPr>
        <w:t xml:space="preserve"> Cedentes </w:t>
      </w:r>
      <w:r w:rsidR="00347EB3" w:rsidRPr="00DF35C5">
        <w:rPr>
          <w:rFonts w:ascii="Tahoma" w:hAnsi="Tahoma" w:cs="Tahoma"/>
          <w:sz w:val="21"/>
          <w:szCs w:val="21"/>
        </w:rPr>
        <w:t>será</w:t>
      </w:r>
      <w:r w:rsidR="00340617" w:rsidRPr="00DF35C5">
        <w:rPr>
          <w:rFonts w:ascii="Tahoma" w:hAnsi="Tahoma" w:cs="Tahoma"/>
          <w:sz w:val="21"/>
          <w:szCs w:val="21"/>
        </w:rPr>
        <w:t xml:space="preserve"> feita em até 1 (um) dia útil contado da validação </w:t>
      </w:r>
      <w:r w:rsidR="00347EB3" w:rsidRPr="00DF35C5">
        <w:rPr>
          <w:rFonts w:ascii="Tahoma" w:hAnsi="Tahoma" w:cs="Tahoma"/>
          <w:sz w:val="21"/>
          <w:szCs w:val="21"/>
        </w:rPr>
        <w:t xml:space="preserve">do </w:t>
      </w:r>
      <w:proofErr w:type="spellStart"/>
      <w:r w:rsidR="00347EB3" w:rsidRPr="00DF35C5">
        <w:rPr>
          <w:rFonts w:ascii="Tahoma" w:hAnsi="Tahoma" w:cs="Tahoma"/>
          <w:sz w:val="21"/>
          <w:szCs w:val="21"/>
        </w:rPr>
        <w:t>Servicer</w:t>
      </w:r>
      <w:proofErr w:type="spellEnd"/>
      <w:r w:rsidR="00347EB3" w:rsidRPr="00DF35C5">
        <w:rPr>
          <w:rFonts w:ascii="Tahoma" w:hAnsi="Tahoma" w:cs="Tahoma"/>
          <w:sz w:val="21"/>
          <w:szCs w:val="21"/>
        </w:rPr>
        <w:t xml:space="preserve"> </w:t>
      </w:r>
      <w:r w:rsidR="00340617" w:rsidRPr="00DF35C5">
        <w:rPr>
          <w:rFonts w:ascii="Tahoma" w:hAnsi="Tahoma" w:cs="Tahoma"/>
          <w:sz w:val="21"/>
          <w:szCs w:val="21"/>
        </w:rPr>
        <w:t>(“</w:t>
      </w:r>
      <w:r w:rsidR="00340617" w:rsidRPr="00DF35C5">
        <w:rPr>
          <w:rFonts w:ascii="Tahoma" w:hAnsi="Tahoma" w:cs="Tahoma"/>
          <w:sz w:val="21"/>
          <w:szCs w:val="21"/>
          <w:u w:val="single"/>
        </w:rPr>
        <w:t>Prazo de Repasse</w:t>
      </w:r>
      <w:r w:rsidR="00340617" w:rsidRPr="00DF35C5">
        <w:rPr>
          <w:rFonts w:ascii="Tahoma" w:hAnsi="Tahoma" w:cs="Tahoma"/>
          <w:sz w:val="21"/>
          <w:szCs w:val="21"/>
        </w:rPr>
        <w:t>”)</w:t>
      </w:r>
      <w:r w:rsidR="00347EB3" w:rsidRPr="00DF35C5">
        <w:rPr>
          <w:rFonts w:ascii="Tahoma" w:hAnsi="Tahoma" w:cs="Tahoma"/>
          <w:sz w:val="21"/>
          <w:szCs w:val="21"/>
        </w:rPr>
        <w:t>, e sempre dentro da mesma semana de apuração</w:t>
      </w:r>
      <w:r w:rsidR="00340617" w:rsidRPr="00DF35C5">
        <w:rPr>
          <w:rFonts w:ascii="Tahoma" w:hAnsi="Tahoma" w:cs="Tahoma"/>
          <w:sz w:val="21"/>
          <w:szCs w:val="21"/>
        </w:rPr>
        <w:t>.</w:t>
      </w:r>
      <w:r w:rsidR="005C01DB" w:rsidRPr="00DF35C5">
        <w:rPr>
          <w:rFonts w:ascii="Tahoma" w:hAnsi="Tahoma" w:cs="Tahoma"/>
          <w:sz w:val="21"/>
          <w:szCs w:val="21"/>
        </w:rPr>
        <w:t xml:space="preserve"> </w:t>
      </w:r>
    </w:p>
    <w:p w14:paraId="6D440809" w14:textId="77777777" w:rsidR="007715D4" w:rsidRPr="00DF35C5" w:rsidRDefault="007715D4" w:rsidP="00DF35C5">
      <w:pPr>
        <w:widowControl w:val="0"/>
        <w:autoSpaceDE w:val="0"/>
        <w:autoSpaceDN w:val="0"/>
        <w:adjustRightInd w:val="0"/>
        <w:spacing w:line="300" w:lineRule="exact"/>
        <w:ind w:left="709"/>
        <w:jc w:val="both"/>
        <w:rPr>
          <w:rFonts w:ascii="Tahoma" w:hAnsi="Tahoma" w:cs="Tahoma"/>
          <w:sz w:val="21"/>
          <w:szCs w:val="21"/>
        </w:rPr>
      </w:pPr>
    </w:p>
    <w:p w14:paraId="65F52F6A" w14:textId="5651754F" w:rsidR="007715D4" w:rsidRPr="00DF35C5" w:rsidRDefault="007715D4" w:rsidP="00DF35C5">
      <w:pPr>
        <w:widowControl w:val="0"/>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3.3.</w:t>
      </w:r>
      <w:r w:rsidR="00F25947" w:rsidRPr="00DF35C5">
        <w:rPr>
          <w:rFonts w:ascii="Tahoma" w:hAnsi="Tahoma" w:cs="Tahoma"/>
          <w:b/>
          <w:sz w:val="21"/>
          <w:szCs w:val="21"/>
        </w:rPr>
        <w:t>1</w:t>
      </w:r>
      <w:r w:rsidRPr="00DF35C5">
        <w:rPr>
          <w:rFonts w:ascii="Tahoma" w:hAnsi="Tahoma" w:cs="Tahoma"/>
          <w:b/>
          <w:sz w:val="21"/>
          <w:szCs w:val="21"/>
        </w:rPr>
        <w:t>.</w:t>
      </w:r>
      <w:r w:rsidRPr="00DF35C5">
        <w:rPr>
          <w:rFonts w:ascii="Tahoma" w:hAnsi="Tahoma" w:cs="Tahoma"/>
          <w:sz w:val="21"/>
          <w:szCs w:val="21"/>
        </w:rPr>
        <w:tab/>
      </w:r>
      <w:r w:rsidR="00E36D0A" w:rsidRPr="00DF35C5">
        <w:rPr>
          <w:rFonts w:ascii="Tahoma" w:hAnsi="Tahoma" w:cs="Tahoma"/>
          <w:sz w:val="21"/>
          <w:szCs w:val="21"/>
        </w:rPr>
        <w:t xml:space="preserve">Enquanto </w:t>
      </w:r>
      <w:r w:rsidR="00327E9C" w:rsidRPr="00DF35C5">
        <w:rPr>
          <w:rFonts w:ascii="Tahoma" w:hAnsi="Tahoma" w:cs="Tahoma"/>
          <w:sz w:val="21"/>
          <w:szCs w:val="21"/>
        </w:rPr>
        <w:t xml:space="preserve">100% </w:t>
      </w:r>
      <w:r w:rsidR="00340617" w:rsidRPr="00DF35C5">
        <w:rPr>
          <w:rFonts w:ascii="Tahoma" w:hAnsi="Tahoma" w:cs="Tahoma"/>
          <w:sz w:val="21"/>
          <w:szCs w:val="21"/>
        </w:rPr>
        <w:t xml:space="preserve">(cem por cento) </w:t>
      </w:r>
      <w:r w:rsidR="00327E9C" w:rsidRPr="00DF35C5">
        <w:rPr>
          <w:rFonts w:ascii="Tahoma" w:hAnsi="Tahoma" w:cs="Tahoma"/>
          <w:sz w:val="21"/>
          <w:szCs w:val="21"/>
        </w:rPr>
        <w:t xml:space="preserve">dos boletos </w:t>
      </w:r>
      <w:r w:rsidR="00E36D0A" w:rsidRPr="00DF35C5">
        <w:rPr>
          <w:rFonts w:ascii="Tahoma" w:hAnsi="Tahoma" w:cs="Tahoma"/>
          <w:sz w:val="21"/>
          <w:szCs w:val="21"/>
        </w:rPr>
        <w:t xml:space="preserve">não estiverem direcionados às Contas Arrecadadoras, a transferência </w:t>
      </w:r>
      <w:r w:rsidR="00973906" w:rsidRPr="00DF35C5">
        <w:rPr>
          <w:rFonts w:ascii="Tahoma" w:hAnsi="Tahoma" w:cs="Tahoma"/>
          <w:sz w:val="21"/>
          <w:szCs w:val="21"/>
        </w:rPr>
        <w:t xml:space="preserve">dos </w:t>
      </w:r>
      <w:r w:rsidR="00E36D0A" w:rsidRPr="00DF35C5">
        <w:rPr>
          <w:rFonts w:ascii="Tahoma" w:hAnsi="Tahoma" w:cs="Tahoma"/>
          <w:sz w:val="21"/>
          <w:szCs w:val="21"/>
        </w:rPr>
        <w:t xml:space="preserve">valores </w:t>
      </w:r>
      <w:r w:rsidR="00973906" w:rsidRPr="00DF35C5">
        <w:rPr>
          <w:rFonts w:ascii="Tahoma" w:hAnsi="Tahoma" w:cs="Tahoma"/>
          <w:sz w:val="21"/>
          <w:szCs w:val="21"/>
        </w:rPr>
        <w:t xml:space="preserve">depositados </w:t>
      </w:r>
      <w:r w:rsidR="00DA7359" w:rsidRPr="00DF35C5">
        <w:rPr>
          <w:rFonts w:ascii="Tahoma" w:hAnsi="Tahoma" w:cs="Tahoma"/>
          <w:sz w:val="21"/>
          <w:szCs w:val="21"/>
        </w:rPr>
        <w:t xml:space="preserve">às </w:t>
      </w:r>
      <w:r w:rsidR="00973906" w:rsidRPr="00DF35C5">
        <w:rPr>
          <w:rFonts w:ascii="Tahoma" w:hAnsi="Tahoma" w:cs="Tahoma"/>
          <w:sz w:val="21"/>
          <w:szCs w:val="21"/>
        </w:rPr>
        <w:t xml:space="preserve">Cedentes </w:t>
      </w:r>
      <w:r w:rsidR="00E36D0A" w:rsidRPr="00DF35C5">
        <w:rPr>
          <w:rFonts w:ascii="Tahoma" w:hAnsi="Tahoma" w:cs="Tahoma"/>
          <w:sz w:val="21"/>
          <w:szCs w:val="21"/>
        </w:rPr>
        <w:t>será feita</w:t>
      </w:r>
      <w:r w:rsidR="00340617" w:rsidRPr="00DF35C5">
        <w:rPr>
          <w:rFonts w:ascii="Tahoma" w:hAnsi="Tahoma" w:cs="Tahoma"/>
          <w:sz w:val="21"/>
          <w:szCs w:val="21"/>
        </w:rPr>
        <w:t xml:space="preserve"> na forma desta cláusula.</w:t>
      </w:r>
    </w:p>
    <w:p w14:paraId="0A28CFF3" w14:textId="77777777" w:rsidR="00E4589C" w:rsidRPr="00DF35C5" w:rsidRDefault="00E4589C" w:rsidP="00DF35C5">
      <w:pPr>
        <w:pStyle w:val="PargrafodaLista"/>
        <w:widowControl w:val="0"/>
        <w:autoSpaceDE w:val="0"/>
        <w:autoSpaceDN w:val="0"/>
        <w:adjustRightInd w:val="0"/>
        <w:spacing w:line="300" w:lineRule="exact"/>
        <w:ind w:left="0"/>
        <w:jc w:val="both"/>
        <w:rPr>
          <w:rFonts w:ascii="Tahoma" w:hAnsi="Tahoma" w:cs="Tahoma"/>
          <w:sz w:val="21"/>
          <w:szCs w:val="21"/>
        </w:rPr>
      </w:pPr>
    </w:p>
    <w:p w14:paraId="5ABE59F8" w14:textId="5F17DED8" w:rsidR="00F25947" w:rsidRPr="00DF35C5" w:rsidRDefault="00F25947" w:rsidP="00DF35C5">
      <w:pPr>
        <w:widowControl w:val="0"/>
        <w:tabs>
          <w:tab w:val="left" w:pos="1418"/>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3.3.2.</w:t>
      </w:r>
      <w:r w:rsidRPr="00DF35C5">
        <w:rPr>
          <w:rFonts w:ascii="Tahoma" w:hAnsi="Tahoma" w:cs="Tahoma"/>
          <w:sz w:val="21"/>
          <w:szCs w:val="21"/>
        </w:rPr>
        <w:tab/>
        <w:t xml:space="preserve">A não transferência obriga as Cedentes a pagar multa moratória, não compensatória, de 2% (dois por cento), além de juros moratórios de 1% (um por cento) ao mês, calculados </w:t>
      </w:r>
      <w:r w:rsidRPr="00DF35C5">
        <w:rPr>
          <w:rFonts w:ascii="Tahoma" w:hAnsi="Tahoma" w:cs="Tahoma"/>
          <w:i/>
          <w:sz w:val="21"/>
          <w:szCs w:val="21"/>
        </w:rPr>
        <w:t>pro rata die</w:t>
      </w:r>
      <w:r w:rsidRPr="00DF35C5">
        <w:rPr>
          <w:rFonts w:ascii="Tahoma" w:hAnsi="Tahoma" w:cs="Tahoma"/>
          <w:sz w:val="21"/>
          <w:szCs w:val="21"/>
        </w:rPr>
        <w:t xml:space="preserve"> sobre os valores não repassados, apurados desde o término do Prazo de Repasse até a data do efetivo cumprimento da obrigação prevista nesse item, incluindo o pagamento destes encargos. Até devida transferência para as Contas Arrecadadoras, as Cedentes serão fiéis depositárias dos valores ora mencionados.</w:t>
      </w:r>
    </w:p>
    <w:p w14:paraId="538E5DE1" w14:textId="77777777" w:rsidR="00F25947" w:rsidRPr="00DF35C5" w:rsidRDefault="00F25947" w:rsidP="00DF35C5">
      <w:pPr>
        <w:pStyle w:val="PargrafodaLista"/>
        <w:widowControl w:val="0"/>
        <w:autoSpaceDE w:val="0"/>
        <w:autoSpaceDN w:val="0"/>
        <w:adjustRightInd w:val="0"/>
        <w:spacing w:line="300" w:lineRule="exact"/>
        <w:ind w:left="0"/>
        <w:jc w:val="both"/>
        <w:rPr>
          <w:rFonts w:ascii="Tahoma" w:hAnsi="Tahoma" w:cs="Tahoma"/>
          <w:sz w:val="21"/>
          <w:szCs w:val="21"/>
        </w:rPr>
      </w:pPr>
    </w:p>
    <w:p w14:paraId="17B451F7" w14:textId="77777777" w:rsidR="00E4589C" w:rsidRPr="00DF35C5" w:rsidRDefault="00E4589C" w:rsidP="00DF35C5">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A Securitizadora instituirá o regime fiduciário de que trata a Lei 9.514 sobre as Contas Arrecadadoras, a Conta Centralizadora e todos os recursos que nelas transitarem, incluindo os Créditos Imobiliários Totais, 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p>
    <w:p w14:paraId="7BB9204E" w14:textId="77777777" w:rsidR="00E4589C" w:rsidRPr="00DF35C5" w:rsidRDefault="00E4589C" w:rsidP="00DF35C5">
      <w:pPr>
        <w:widowControl w:val="0"/>
        <w:tabs>
          <w:tab w:val="left" w:pos="709"/>
          <w:tab w:val="left" w:pos="851"/>
        </w:tabs>
        <w:autoSpaceDE w:val="0"/>
        <w:autoSpaceDN w:val="0"/>
        <w:adjustRightInd w:val="0"/>
        <w:spacing w:line="300" w:lineRule="exact"/>
        <w:jc w:val="both"/>
        <w:rPr>
          <w:rFonts w:ascii="Tahoma" w:hAnsi="Tahoma" w:cs="Tahoma"/>
          <w:sz w:val="21"/>
          <w:szCs w:val="21"/>
        </w:rPr>
      </w:pPr>
    </w:p>
    <w:p w14:paraId="08195DA8" w14:textId="77777777" w:rsidR="00E4589C" w:rsidRPr="00DF35C5" w:rsidRDefault="00E4589C" w:rsidP="00DF35C5">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não estão sujeitos a qualquer tipo de retenção, desconto ou compensação com ou em decorrência de outras obrigações da Securitizadora com terceiros;</w:t>
      </w:r>
    </w:p>
    <w:p w14:paraId="502A9952" w14:textId="77777777" w:rsidR="00E4589C" w:rsidRPr="00DF35C5" w:rsidRDefault="00E4589C" w:rsidP="00DF35C5">
      <w:pPr>
        <w:widowControl w:val="0"/>
        <w:autoSpaceDE w:val="0"/>
        <w:autoSpaceDN w:val="0"/>
        <w:adjustRightInd w:val="0"/>
        <w:spacing w:line="300" w:lineRule="exact"/>
        <w:jc w:val="both"/>
        <w:rPr>
          <w:rFonts w:ascii="Tahoma" w:hAnsi="Tahoma" w:cs="Tahoma"/>
          <w:sz w:val="21"/>
          <w:szCs w:val="21"/>
        </w:rPr>
      </w:pPr>
    </w:p>
    <w:p w14:paraId="0D48CDD6" w14:textId="77777777" w:rsidR="00E4589C" w:rsidRPr="00DF35C5" w:rsidRDefault="00E4589C" w:rsidP="00DF35C5">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constituirão patrimônio separado, não se confundindo com o patrimônio da Securitizadora em nenhuma hipótese (“</w:t>
      </w:r>
      <w:r w:rsidRPr="00DF35C5">
        <w:rPr>
          <w:rFonts w:ascii="Tahoma" w:hAnsi="Tahoma" w:cs="Tahoma"/>
          <w:sz w:val="21"/>
          <w:szCs w:val="21"/>
          <w:u w:val="single"/>
        </w:rPr>
        <w:t>Patrimônio Separado</w:t>
      </w:r>
      <w:r w:rsidRPr="00DF35C5">
        <w:rPr>
          <w:rFonts w:ascii="Tahoma" w:hAnsi="Tahoma" w:cs="Tahoma"/>
          <w:sz w:val="21"/>
          <w:szCs w:val="21"/>
        </w:rPr>
        <w:t>”);</w:t>
      </w:r>
    </w:p>
    <w:p w14:paraId="3D0D4590" w14:textId="77777777" w:rsidR="00E4589C" w:rsidRPr="00DF35C5" w:rsidRDefault="00E4589C" w:rsidP="00DF35C5">
      <w:pPr>
        <w:widowControl w:val="0"/>
        <w:tabs>
          <w:tab w:val="left" w:pos="1276"/>
        </w:tabs>
        <w:autoSpaceDE w:val="0"/>
        <w:autoSpaceDN w:val="0"/>
        <w:adjustRightInd w:val="0"/>
        <w:spacing w:line="300" w:lineRule="exact"/>
        <w:ind w:left="709"/>
        <w:jc w:val="both"/>
        <w:rPr>
          <w:rFonts w:ascii="Tahoma" w:hAnsi="Tahoma" w:cs="Tahoma"/>
          <w:sz w:val="21"/>
          <w:szCs w:val="21"/>
        </w:rPr>
      </w:pPr>
    </w:p>
    <w:p w14:paraId="41326F58" w14:textId="77777777" w:rsidR="00E4589C" w:rsidRPr="00DF35C5" w:rsidRDefault="00E4589C" w:rsidP="00DF35C5">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permanecerão segregados do patrimônio da Securitizadora até o pagamento integral dos CRI;</w:t>
      </w:r>
    </w:p>
    <w:p w14:paraId="46E64821" w14:textId="77777777" w:rsidR="00E4589C" w:rsidRPr="00DF35C5" w:rsidRDefault="00E4589C" w:rsidP="00DF35C5">
      <w:pPr>
        <w:widowControl w:val="0"/>
        <w:tabs>
          <w:tab w:val="left" w:pos="1276"/>
        </w:tabs>
        <w:autoSpaceDE w:val="0"/>
        <w:autoSpaceDN w:val="0"/>
        <w:adjustRightInd w:val="0"/>
        <w:spacing w:line="300" w:lineRule="exact"/>
        <w:ind w:left="709"/>
        <w:jc w:val="both"/>
        <w:rPr>
          <w:rFonts w:ascii="Tahoma" w:hAnsi="Tahoma" w:cs="Tahoma"/>
          <w:sz w:val="21"/>
          <w:szCs w:val="21"/>
        </w:rPr>
      </w:pPr>
    </w:p>
    <w:p w14:paraId="0B69E692" w14:textId="77777777" w:rsidR="00E4589C" w:rsidRPr="00DF35C5" w:rsidRDefault="00E4589C" w:rsidP="00DF35C5">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destinar-se-ão exclusivamente ao pagamento dos CRI a que estejam vinculados, bem como dos respectivos custos de sua administração;</w:t>
      </w:r>
    </w:p>
    <w:p w14:paraId="78BF1493" w14:textId="77777777" w:rsidR="00E4589C" w:rsidRPr="00DF35C5" w:rsidRDefault="00E4589C" w:rsidP="00DF35C5">
      <w:pPr>
        <w:widowControl w:val="0"/>
        <w:tabs>
          <w:tab w:val="left" w:pos="1276"/>
        </w:tabs>
        <w:autoSpaceDE w:val="0"/>
        <w:autoSpaceDN w:val="0"/>
        <w:adjustRightInd w:val="0"/>
        <w:spacing w:line="300" w:lineRule="exact"/>
        <w:ind w:left="709"/>
        <w:jc w:val="both"/>
        <w:rPr>
          <w:rFonts w:ascii="Tahoma" w:hAnsi="Tahoma" w:cs="Tahoma"/>
          <w:sz w:val="21"/>
          <w:szCs w:val="21"/>
        </w:rPr>
      </w:pPr>
    </w:p>
    <w:p w14:paraId="55854BAE" w14:textId="77777777" w:rsidR="00E4589C" w:rsidRPr="00DF35C5" w:rsidRDefault="00E4589C" w:rsidP="00DF35C5">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estarão isentos de qualquer ação ou execução promovida por credores da Securitizadora; e</w:t>
      </w:r>
    </w:p>
    <w:p w14:paraId="75B52AD9" w14:textId="77777777" w:rsidR="00E4589C" w:rsidRPr="00DF35C5" w:rsidRDefault="00E4589C" w:rsidP="00DF35C5">
      <w:pPr>
        <w:widowControl w:val="0"/>
        <w:tabs>
          <w:tab w:val="left" w:pos="1276"/>
        </w:tabs>
        <w:autoSpaceDE w:val="0"/>
        <w:autoSpaceDN w:val="0"/>
        <w:adjustRightInd w:val="0"/>
        <w:spacing w:line="300" w:lineRule="exact"/>
        <w:ind w:left="709"/>
        <w:jc w:val="both"/>
        <w:rPr>
          <w:rFonts w:ascii="Tahoma" w:hAnsi="Tahoma" w:cs="Tahoma"/>
          <w:sz w:val="21"/>
          <w:szCs w:val="21"/>
        </w:rPr>
      </w:pPr>
    </w:p>
    <w:p w14:paraId="4239C277" w14:textId="77777777" w:rsidR="00E4589C" w:rsidRPr="00DF35C5" w:rsidRDefault="00E4589C" w:rsidP="00DF35C5">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não poderão ser utilizados na prestação de garantias e não poderão ser excutidos por quaisquer credores da Securitizadora, por mais privilegiados que </w:t>
      </w:r>
      <w:proofErr w:type="gramStart"/>
      <w:r w:rsidRPr="00DF35C5">
        <w:rPr>
          <w:rFonts w:ascii="Tahoma" w:hAnsi="Tahoma" w:cs="Tahoma"/>
          <w:sz w:val="21"/>
          <w:szCs w:val="21"/>
        </w:rPr>
        <w:t>sejam, ressalvados</w:t>
      </w:r>
      <w:proofErr w:type="gramEnd"/>
      <w:r w:rsidRPr="00DF35C5">
        <w:rPr>
          <w:rFonts w:ascii="Tahoma" w:hAnsi="Tahoma" w:cs="Tahoma"/>
          <w:sz w:val="21"/>
          <w:szCs w:val="21"/>
        </w:rPr>
        <w:t xml:space="preserve"> aqueles </w:t>
      </w:r>
      <w:r w:rsidRPr="00DF35C5">
        <w:rPr>
          <w:rFonts w:ascii="Tahoma" w:hAnsi="Tahoma" w:cs="Tahoma"/>
          <w:sz w:val="21"/>
          <w:szCs w:val="21"/>
        </w:rPr>
        <w:lastRenderedPageBreak/>
        <w:t>credores previstos no artigo 76, da Medida Provisória nº 2.158-35, de 24 de agosto de 2001.</w:t>
      </w:r>
    </w:p>
    <w:p w14:paraId="3CE61DFB" w14:textId="77777777" w:rsidR="00E4589C" w:rsidRPr="00DF35C5" w:rsidRDefault="00E4589C" w:rsidP="00DF35C5">
      <w:pPr>
        <w:pStyle w:val="PargrafodaLista"/>
        <w:widowControl w:val="0"/>
        <w:autoSpaceDE w:val="0"/>
        <w:autoSpaceDN w:val="0"/>
        <w:adjustRightInd w:val="0"/>
        <w:spacing w:line="300" w:lineRule="exact"/>
        <w:ind w:left="0"/>
        <w:jc w:val="both"/>
        <w:rPr>
          <w:rFonts w:ascii="Tahoma" w:hAnsi="Tahoma" w:cs="Tahoma"/>
          <w:sz w:val="21"/>
          <w:szCs w:val="21"/>
        </w:rPr>
      </w:pPr>
    </w:p>
    <w:p w14:paraId="6318FC59" w14:textId="77777777" w:rsidR="00BE4C21" w:rsidRPr="00DF35C5" w:rsidRDefault="00BE4C21" w:rsidP="00DF35C5">
      <w:pPr>
        <w:pStyle w:val="PargrafodaLista"/>
        <w:widowControl w:val="0"/>
        <w:tabs>
          <w:tab w:val="left" w:pos="1134"/>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3.4.1.</w:t>
      </w:r>
      <w:r w:rsidRPr="00DF35C5">
        <w:rPr>
          <w:rFonts w:ascii="Tahoma" w:hAnsi="Tahoma" w:cs="Tahoma"/>
          <w:sz w:val="21"/>
          <w:szCs w:val="21"/>
        </w:rPr>
        <w:tab/>
        <w:t>Igualmente, aplicar-se-ão aos Créditos Imobiliários Cedidos Fiduciariamente, enquanto garantia dos CRI, as disposições acima.</w:t>
      </w:r>
    </w:p>
    <w:p w14:paraId="5095DE30" w14:textId="77777777" w:rsidR="00BE4C21" w:rsidRPr="00DF35C5" w:rsidRDefault="00BE4C21" w:rsidP="00DF35C5">
      <w:pPr>
        <w:pStyle w:val="PargrafodaLista"/>
        <w:widowControl w:val="0"/>
        <w:autoSpaceDE w:val="0"/>
        <w:autoSpaceDN w:val="0"/>
        <w:adjustRightInd w:val="0"/>
        <w:spacing w:line="300" w:lineRule="exact"/>
        <w:ind w:left="0"/>
        <w:jc w:val="both"/>
        <w:rPr>
          <w:rFonts w:ascii="Tahoma" w:hAnsi="Tahoma" w:cs="Tahoma"/>
          <w:sz w:val="21"/>
          <w:szCs w:val="21"/>
        </w:rPr>
      </w:pPr>
    </w:p>
    <w:p w14:paraId="2079BAF2" w14:textId="31CCF8E9" w:rsidR="00D57979" w:rsidRPr="00DF35C5" w:rsidRDefault="00266742" w:rsidP="00DF35C5">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 xml:space="preserve">A Securitizadora, na qualidade de beneficiária dos Créditos Imobiliários Totais, tem todas as prerrogativas e direitos referentes a sua cobrança e recebimento. No entanto, por mera liberalidade da Securitizadora, a qual poderá ser revogada </w:t>
      </w:r>
      <w:r w:rsidR="00C77023" w:rsidRPr="00DF35C5">
        <w:rPr>
          <w:rFonts w:ascii="Tahoma" w:hAnsi="Tahoma" w:cs="Tahoma"/>
          <w:sz w:val="21"/>
          <w:szCs w:val="21"/>
        </w:rPr>
        <w:t xml:space="preserve">a qualquer tempo </w:t>
      </w:r>
      <w:r w:rsidRPr="00DF35C5">
        <w:rPr>
          <w:rFonts w:ascii="Tahoma" w:hAnsi="Tahoma" w:cs="Tahoma"/>
          <w:sz w:val="21"/>
          <w:szCs w:val="21"/>
        </w:rPr>
        <w:t>nos termos deste instrumento, a</w:t>
      </w:r>
      <w:r w:rsidR="00D57979" w:rsidRPr="00DF35C5">
        <w:rPr>
          <w:rFonts w:ascii="Tahoma" w:hAnsi="Tahoma" w:cs="Tahoma"/>
          <w:sz w:val="21"/>
          <w:szCs w:val="21"/>
        </w:rPr>
        <w:t xml:space="preserve"> administração </w:t>
      </w:r>
      <w:r w:rsidR="00D90053" w:rsidRPr="00DF35C5">
        <w:rPr>
          <w:rFonts w:ascii="Tahoma" w:hAnsi="Tahoma" w:cs="Tahoma"/>
          <w:sz w:val="21"/>
          <w:szCs w:val="21"/>
        </w:rPr>
        <w:t xml:space="preserve">ordinária </w:t>
      </w:r>
      <w:r w:rsidR="00D57979" w:rsidRPr="00DF35C5">
        <w:rPr>
          <w:rFonts w:ascii="Tahoma" w:hAnsi="Tahoma" w:cs="Tahoma"/>
          <w:sz w:val="21"/>
          <w:szCs w:val="21"/>
        </w:rPr>
        <w:t>e cobrança dos Créditos Imobiliários Totais</w:t>
      </w:r>
      <w:r w:rsidR="00794947" w:rsidRPr="00DF35C5">
        <w:rPr>
          <w:rFonts w:ascii="Tahoma" w:hAnsi="Tahoma" w:cs="Tahoma"/>
          <w:sz w:val="21"/>
          <w:szCs w:val="21"/>
        </w:rPr>
        <w:t xml:space="preserve"> continuará sob </w:t>
      </w:r>
      <w:r w:rsidR="00D57979" w:rsidRPr="00DF35C5">
        <w:rPr>
          <w:rFonts w:ascii="Tahoma" w:hAnsi="Tahoma" w:cs="Tahoma"/>
          <w:sz w:val="21"/>
          <w:szCs w:val="21"/>
        </w:rPr>
        <w:t>responsabilidade da</w:t>
      </w:r>
      <w:r w:rsidR="00794947" w:rsidRPr="00DF35C5">
        <w:rPr>
          <w:rFonts w:ascii="Tahoma" w:hAnsi="Tahoma" w:cs="Tahoma"/>
          <w:sz w:val="21"/>
          <w:szCs w:val="21"/>
        </w:rPr>
        <w:t>s</w:t>
      </w:r>
      <w:r w:rsidR="00D57979" w:rsidRPr="00DF35C5">
        <w:rPr>
          <w:rFonts w:ascii="Tahoma" w:hAnsi="Tahoma" w:cs="Tahoma"/>
          <w:sz w:val="21"/>
          <w:szCs w:val="21"/>
        </w:rPr>
        <w:t xml:space="preserve"> Cedente</w:t>
      </w:r>
      <w:r w:rsidR="00794947" w:rsidRPr="00DF35C5">
        <w:rPr>
          <w:rFonts w:ascii="Tahoma" w:hAnsi="Tahoma" w:cs="Tahoma"/>
          <w:sz w:val="21"/>
          <w:szCs w:val="21"/>
        </w:rPr>
        <w:t>s</w:t>
      </w:r>
      <w:r w:rsidR="00D57979" w:rsidRPr="00DF35C5">
        <w:rPr>
          <w:rFonts w:ascii="Tahoma" w:hAnsi="Tahoma" w:cs="Tahoma"/>
          <w:sz w:val="21"/>
          <w:szCs w:val="21"/>
        </w:rPr>
        <w:t xml:space="preserve">, </w:t>
      </w:r>
      <w:r w:rsidR="00794947" w:rsidRPr="00DF35C5">
        <w:rPr>
          <w:rFonts w:ascii="Tahoma" w:hAnsi="Tahoma" w:cs="Tahoma"/>
          <w:sz w:val="21"/>
          <w:szCs w:val="21"/>
        </w:rPr>
        <w:t xml:space="preserve">e </w:t>
      </w:r>
      <w:r w:rsidR="00D57979" w:rsidRPr="00DF35C5">
        <w:rPr>
          <w:rFonts w:ascii="Tahoma" w:hAnsi="Tahoma" w:cs="Tahoma"/>
          <w:sz w:val="21"/>
          <w:szCs w:val="21"/>
        </w:rPr>
        <w:t>consis</w:t>
      </w:r>
      <w:r w:rsidR="00794947" w:rsidRPr="00DF35C5">
        <w:rPr>
          <w:rFonts w:ascii="Tahoma" w:hAnsi="Tahoma" w:cs="Tahoma"/>
          <w:sz w:val="21"/>
          <w:szCs w:val="21"/>
        </w:rPr>
        <w:t>tirá</w:t>
      </w:r>
      <w:r w:rsidR="00D57979" w:rsidRPr="00DF35C5">
        <w:rPr>
          <w:rFonts w:ascii="Tahoma" w:hAnsi="Tahoma" w:cs="Tahoma"/>
          <w:sz w:val="21"/>
          <w:szCs w:val="21"/>
        </w:rPr>
        <w:t xml:space="preserve"> na realização de, exemplificativamente</w:t>
      </w:r>
      <w:r w:rsidR="0035478C" w:rsidRPr="00DF35C5">
        <w:rPr>
          <w:rFonts w:ascii="Tahoma" w:hAnsi="Tahoma" w:cs="Tahoma"/>
          <w:sz w:val="21"/>
          <w:szCs w:val="21"/>
        </w:rPr>
        <w:t>:</w:t>
      </w:r>
      <w:r w:rsidR="00D57979" w:rsidRPr="00DF35C5">
        <w:rPr>
          <w:rFonts w:ascii="Tahoma" w:hAnsi="Tahoma" w:cs="Tahoma"/>
          <w:sz w:val="21"/>
          <w:szCs w:val="21"/>
        </w:rPr>
        <w:t xml:space="preserve"> (i) envio dos boletos de cobrança dos Créditos Imobiliários Totais; (</w:t>
      </w:r>
      <w:proofErr w:type="spellStart"/>
      <w:r w:rsidR="00D57979" w:rsidRPr="00DF35C5">
        <w:rPr>
          <w:rFonts w:ascii="Tahoma" w:hAnsi="Tahoma" w:cs="Tahoma"/>
          <w:sz w:val="21"/>
          <w:szCs w:val="21"/>
        </w:rPr>
        <w:t>ii</w:t>
      </w:r>
      <w:proofErr w:type="spellEnd"/>
      <w:r w:rsidR="00D57979" w:rsidRPr="00DF35C5">
        <w:rPr>
          <w:rFonts w:ascii="Tahoma" w:hAnsi="Tahoma" w:cs="Tahoma"/>
          <w:sz w:val="21"/>
          <w:szCs w:val="21"/>
        </w:rPr>
        <w:t>) verificação e cobrança dos Devedores inadimplentes; (</w:t>
      </w:r>
      <w:proofErr w:type="spellStart"/>
      <w:r w:rsidR="00D57979" w:rsidRPr="00DF35C5">
        <w:rPr>
          <w:rFonts w:ascii="Tahoma" w:hAnsi="Tahoma" w:cs="Tahoma"/>
          <w:sz w:val="21"/>
          <w:szCs w:val="21"/>
        </w:rPr>
        <w:t>iii</w:t>
      </w:r>
      <w:proofErr w:type="spellEnd"/>
      <w:r w:rsidR="00D57979" w:rsidRPr="00DF35C5">
        <w:rPr>
          <w:rFonts w:ascii="Tahoma" w:hAnsi="Tahoma" w:cs="Tahoma"/>
          <w:sz w:val="21"/>
          <w:szCs w:val="21"/>
        </w:rPr>
        <w:t>) atualização de saldo devedor dos respectivos Créditos Imobiliários Totais; (</w:t>
      </w:r>
      <w:proofErr w:type="spellStart"/>
      <w:r w:rsidR="00D57979" w:rsidRPr="00DF35C5">
        <w:rPr>
          <w:rFonts w:ascii="Tahoma" w:hAnsi="Tahoma" w:cs="Tahoma"/>
          <w:sz w:val="21"/>
          <w:szCs w:val="21"/>
        </w:rPr>
        <w:t>iv</w:t>
      </w:r>
      <w:proofErr w:type="spellEnd"/>
      <w:r w:rsidR="00D57979" w:rsidRPr="00DF35C5">
        <w:rPr>
          <w:rFonts w:ascii="Tahoma" w:hAnsi="Tahoma" w:cs="Tahoma"/>
          <w:sz w:val="21"/>
          <w:szCs w:val="21"/>
        </w:rPr>
        <w:t xml:space="preserve">) </w:t>
      </w:r>
      <w:r w:rsidR="00794947" w:rsidRPr="00DF35C5">
        <w:rPr>
          <w:rFonts w:ascii="Tahoma" w:hAnsi="Tahoma" w:cs="Tahoma"/>
          <w:sz w:val="21"/>
          <w:szCs w:val="21"/>
        </w:rPr>
        <w:t xml:space="preserve">verificação e efetivação </w:t>
      </w:r>
      <w:r w:rsidR="00D57979" w:rsidRPr="00DF35C5">
        <w:rPr>
          <w:rFonts w:ascii="Tahoma" w:hAnsi="Tahoma" w:cs="Tahoma"/>
          <w:sz w:val="21"/>
          <w:szCs w:val="21"/>
        </w:rPr>
        <w:t xml:space="preserve">de </w:t>
      </w:r>
      <w:proofErr w:type="spellStart"/>
      <w:r w:rsidR="00D57979" w:rsidRPr="00DF35C5">
        <w:rPr>
          <w:rFonts w:ascii="Tahoma" w:hAnsi="Tahoma" w:cs="Tahoma"/>
          <w:sz w:val="21"/>
          <w:szCs w:val="21"/>
        </w:rPr>
        <w:t>distratos</w:t>
      </w:r>
      <w:proofErr w:type="spellEnd"/>
      <w:r w:rsidR="00D57979" w:rsidRPr="00DF35C5">
        <w:rPr>
          <w:rFonts w:ascii="Tahoma" w:hAnsi="Tahoma" w:cs="Tahoma"/>
          <w:sz w:val="21"/>
          <w:szCs w:val="21"/>
        </w:rPr>
        <w:t>; (v) manutenção</w:t>
      </w:r>
      <w:r w:rsidR="00794947" w:rsidRPr="00DF35C5">
        <w:rPr>
          <w:rFonts w:ascii="Tahoma" w:hAnsi="Tahoma" w:cs="Tahoma"/>
          <w:sz w:val="21"/>
          <w:szCs w:val="21"/>
        </w:rPr>
        <w:t>,</w:t>
      </w:r>
      <w:r w:rsidR="00D57979" w:rsidRPr="00DF35C5">
        <w:rPr>
          <w:rFonts w:ascii="Tahoma" w:hAnsi="Tahoma" w:cs="Tahoma"/>
          <w:sz w:val="21"/>
          <w:szCs w:val="21"/>
        </w:rPr>
        <w:t xml:space="preserve"> arquivamento </w:t>
      </w:r>
      <w:r w:rsidR="00794947" w:rsidRPr="00DF35C5">
        <w:rPr>
          <w:rFonts w:ascii="Tahoma" w:hAnsi="Tahoma" w:cs="Tahoma"/>
          <w:sz w:val="21"/>
          <w:szCs w:val="21"/>
        </w:rPr>
        <w:t xml:space="preserve">e guarda </w:t>
      </w:r>
      <w:r w:rsidR="00D57979" w:rsidRPr="00DF35C5">
        <w:rPr>
          <w:rFonts w:ascii="Tahoma" w:hAnsi="Tahoma" w:cs="Tahoma"/>
          <w:sz w:val="21"/>
          <w:szCs w:val="21"/>
        </w:rPr>
        <w:t xml:space="preserve">de toda a documentação referente aos Créditos Imobiliários Totais; </w:t>
      </w:r>
      <w:r w:rsidR="00EA24E1" w:rsidRPr="00DF35C5">
        <w:rPr>
          <w:rFonts w:ascii="Tahoma" w:hAnsi="Tahoma" w:cs="Tahoma"/>
          <w:sz w:val="21"/>
          <w:szCs w:val="21"/>
        </w:rPr>
        <w:t xml:space="preserve">e </w:t>
      </w:r>
      <w:r w:rsidR="00D57979" w:rsidRPr="00DF35C5">
        <w:rPr>
          <w:rFonts w:ascii="Tahoma" w:hAnsi="Tahoma" w:cs="Tahoma"/>
          <w:sz w:val="21"/>
          <w:szCs w:val="21"/>
        </w:rPr>
        <w:t>(vi) dentre outras atividades relacionadas à administração de carteira de recebíveis.</w:t>
      </w:r>
      <w:r w:rsidR="00C77023" w:rsidRPr="00DF35C5">
        <w:rPr>
          <w:rFonts w:ascii="Tahoma" w:hAnsi="Tahoma" w:cs="Tahoma"/>
          <w:sz w:val="21"/>
          <w:szCs w:val="21"/>
        </w:rPr>
        <w:t xml:space="preserve"> </w:t>
      </w:r>
    </w:p>
    <w:p w14:paraId="790591C7" w14:textId="77777777" w:rsidR="00A27A4F" w:rsidRPr="00DF35C5" w:rsidRDefault="00A27A4F" w:rsidP="00DF35C5">
      <w:pPr>
        <w:widowControl w:val="0"/>
        <w:autoSpaceDE w:val="0"/>
        <w:autoSpaceDN w:val="0"/>
        <w:adjustRightInd w:val="0"/>
        <w:spacing w:line="300" w:lineRule="exact"/>
        <w:jc w:val="both"/>
        <w:rPr>
          <w:rFonts w:ascii="Tahoma" w:hAnsi="Tahoma" w:cs="Tahoma"/>
          <w:sz w:val="21"/>
          <w:szCs w:val="21"/>
        </w:rPr>
      </w:pPr>
    </w:p>
    <w:p w14:paraId="65B68483" w14:textId="4772A615" w:rsidR="004F14BB" w:rsidRPr="00DF35C5" w:rsidRDefault="004F14BB" w:rsidP="00DF35C5">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A Cedente</w:t>
      </w:r>
      <w:r w:rsidR="00E0375D">
        <w:rPr>
          <w:rFonts w:ascii="Tahoma" w:hAnsi="Tahoma" w:cs="Tahoma"/>
          <w:sz w:val="21"/>
          <w:szCs w:val="21"/>
        </w:rPr>
        <w:t xml:space="preserve"> A</w:t>
      </w:r>
      <w:r w:rsidRPr="00DF35C5">
        <w:rPr>
          <w:rFonts w:ascii="Tahoma" w:hAnsi="Tahoma" w:cs="Tahoma"/>
          <w:sz w:val="21"/>
          <w:szCs w:val="21"/>
        </w:rPr>
        <w:t xml:space="preserve"> atualmente </w:t>
      </w:r>
      <w:r w:rsidRPr="00035720">
        <w:rPr>
          <w:rFonts w:ascii="Tahoma" w:hAnsi="Tahoma" w:cs="Tahoma"/>
          <w:sz w:val="21"/>
          <w:szCs w:val="21"/>
        </w:rPr>
        <w:t xml:space="preserve">contrata a </w:t>
      </w:r>
      <w:bookmarkStart w:id="28" w:name="_Hlk39657864"/>
      <w:r w:rsidR="000816E3" w:rsidRPr="00035720">
        <w:rPr>
          <w:rFonts w:ascii="Tahoma" w:hAnsi="Tahoma" w:cs="Tahoma"/>
          <w:b/>
          <w:bCs/>
          <w:sz w:val="21"/>
          <w:szCs w:val="21"/>
        </w:rPr>
        <w:t xml:space="preserve">AC </w:t>
      </w:r>
      <w:r w:rsidR="00E20AB3" w:rsidRPr="00035720">
        <w:rPr>
          <w:rFonts w:ascii="Tahoma" w:hAnsi="Tahoma" w:cs="Tahoma"/>
          <w:b/>
          <w:bCs/>
          <w:sz w:val="21"/>
          <w:szCs w:val="21"/>
        </w:rPr>
        <w:t xml:space="preserve">Capital Serviços Administrativos e Recuperação de Crédito Ltda. </w:t>
      </w:r>
      <w:r w:rsidR="00E20AB3" w:rsidRPr="00035720">
        <w:rPr>
          <w:rFonts w:ascii="Tahoma" w:hAnsi="Tahoma" w:cs="Tahoma"/>
          <w:sz w:val="21"/>
          <w:szCs w:val="21"/>
        </w:rPr>
        <w:t>(AC Capital Service), inscrita no CNPJ sob o nº 34.386.025/0001-97</w:t>
      </w:r>
      <w:bookmarkEnd w:id="28"/>
      <w:r w:rsidRPr="00035720">
        <w:rPr>
          <w:rFonts w:ascii="Tahoma" w:hAnsi="Tahoma" w:cs="Tahoma"/>
          <w:sz w:val="21"/>
          <w:szCs w:val="21"/>
        </w:rPr>
        <w:t xml:space="preserve">, </w:t>
      </w:r>
      <w:r w:rsidR="00F84961" w:rsidRPr="00035720">
        <w:rPr>
          <w:rFonts w:ascii="Tahoma" w:hAnsi="Tahoma" w:cs="Tahoma"/>
          <w:sz w:val="21"/>
          <w:szCs w:val="21"/>
        </w:rPr>
        <w:t>terceira prestadora de serviços</w:t>
      </w:r>
      <w:r w:rsidRPr="00035720">
        <w:rPr>
          <w:rFonts w:ascii="Tahoma" w:hAnsi="Tahoma" w:cs="Tahoma"/>
          <w:sz w:val="21"/>
          <w:szCs w:val="21"/>
        </w:rPr>
        <w:t>, para realizar a administração ordinária e cobrança dos Créditos Imobiliários</w:t>
      </w:r>
      <w:r w:rsidR="00A378A3">
        <w:rPr>
          <w:rFonts w:ascii="Tahoma" w:hAnsi="Tahoma" w:cs="Tahoma"/>
          <w:sz w:val="21"/>
          <w:szCs w:val="21"/>
        </w:rPr>
        <w:t xml:space="preserve"> oriundos d</w:t>
      </w:r>
      <w:r w:rsidR="00E0375D">
        <w:rPr>
          <w:rFonts w:ascii="Tahoma" w:hAnsi="Tahoma" w:cs="Tahoma"/>
          <w:sz w:val="21"/>
          <w:szCs w:val="21"/>
        </w:rPr>
        <w:t>os</w:t>
      </w:r>
      <w:r w:rsidR="00A378A3">
        <w:rPr>
          <w:rFonts w:ascii="Tahoma" w:hAnsi="Tahoma" w:cs="Tahoma"/>
          <w:sz w:val="21"/>
          <w:szCs w:val="21"/>
        </w:rPr>
        <w:t xml:space="preserve"> </w:t>
      </w:r>
      <w:r w:rsidR="00E0375D">
        <w:rPr>
          <w:rFonts w:ascii="Tahoma" w:hAnsi="Tahoma" w:cs="Tahoma"/>
          <w:sz w:val="21"/>
          <w:szCs w:val="21"/>
        </w:rPr>
        <w:t>Loteamentos A e D</w:t>
      </w:r>
      <w:r w:rsidRPr="00DF35C5">
        <w:rPr>
          <w:rFonts w:ascii="Tahoma" w:hAnsi="Tahoma" w:cs="Tahoma"/>
          <w:sz w:val="21"/>
          <w:szCs w:val="21"/>
        </w:rPr>
        <w:t>. Não obstante, a responsabilidade pelos serviços prestados permanece da Cedente</w:t>
      </w:r>
      <w:r w:rsidR="00E0375D">
        <w:rPr>
          <w:rFonts w:ascii="Tahoma" w:hAnsi="Tahoma" w:cs="Tahoma"/>
          <w:sz w:val="21"/>
          <w:szCs w:val="21"/>
        </w:rPr>
        <w:t xml:space="preserve"> A</w:t>
      </w:r>
      <w:r w:rsidRPr="00DF35C5">
        <w:rPr>
          <w:rFonts w:ascii="Tahoma" w:hAnsi="Tahoma" w:cs="Tahoma"/>
          <w:sz w:val="21"/>
          <w:szCs w:val="21"/>
        </w:rPr>
        <w:t>.</w:t>
      </w:r>
      <w:r w:rsidR="00FF1E5E" w:rsidRPr="00DF35C5">
        <w:rPr>
          <w:rFonts w:ascii="Tahoma" w:hAnsi="Tahoma" w:cs="Tahoma"/>
          <w:sz w:val="21"/>
          <w:szCs w:val="21"/>
        </w:rPr>
        <w:t xml:space="preserve"> </w:t>
      </w:r>
      <w:r w:rsidR="00083237">
        <w:rPr>
          <w:rFonts w:ascii="Tahoma" w:hAnsi="Tahoma" w:cs="Tahoma"/>
          <w:sz w:val="21"/>
          <w:szCs w:val="21"/>
        </w:rPr>
        <w:t>Não obstante, as Cedentes B e C são responsáveis exclusivas e atuam por conta própria em relação a administração ordinária e cobrança dos Créditos Imobiliários oriundos dos Loteamentos B e C.</w:t>
      </w:r>
    </w:p>
    <w:p w14:paraId="2606944C" w14:textId="77777777" w:rsidR="004F14BB" w:rsidRPr="00DF35C5" w:rsidRDefault="004F14BB" w:rsidP="00DF35C5">
      <w:pPr>
        <w:pStyle w:val="PargrafodaLista"/>
        <w:widowControl w:val="0"/>
        <w:autoSpaceDE w:val="0"/>
        <w:autoSpaceDN w:val="0"/>
        <w:adjustRightInd w:val="0"/>
        <w:spacing w:line="300" w:lineRule="exact"/>
        <w:ind w:left="709"/>
        <w:jc w:val="both"/>
        <w:rPr>
          <w:rFonts w:ascii="Tahoma" w:hAnsi="Tahoma" w:cs="Tahoma"/>
          <w:sz w:val="21"/>
          <w:szCs w:val="21"/>
        </w:rPr>
      </w:pPr>
    </w:p>
    <w:p w14:paraId="6573E101" w14:textId="77777777" w:rsidR="00A27A4F" w:rsidRPr="00DF35C5" w:rsidRDefault="00A27A4F" w:rsidP="00DF35C5">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A administração dos Créditos Imobiliários Totais observará as disposições dos respectivos Contratos Imobiliários e, quando aplicáveis, as disposições legais e regulamentares, em especial o Código Civil, o Código de Defesa do Consumidor, e, conforme o caso, a Lei 4.591.</w:t>
      </w:r>
    </w:p>
    <w:p w14:paraId="298BC273" w14:textId="77777777" w:rsidR="00A27A4F" w:rsidRPr="00DF35C5" w:rsidRDefault="00A27A4F" w:rsidP="00DF35C5">
      <w:pPr>
        <w:widowControl w:val="0"/>
        <w:tabs>
          <w:tab w:val="left" w:pos="1560"/>
        </w:tabs>
        <w:autoSpaceDE w:val="0"/>
        <w:autoSpaceDN w:val="0"/>
        <w:adjustRightInd w:val="0"/>
        <w:spacing w:line="300" w:lineRule="exact"/>
        <w:jc w:val="both"/>
        <w:rPr>
          <w:rFonts w:ascii="Tahoma" w:hAnsi="Tahoma" w:cs="Tahoma"/>
          <w:sz w:val="21"/>
          <w:szCs w:val="21"/>
        </w:rPr>
      </w:pPr>
    </w:p>
    <w:p w14:paraId="71AF7C82" w14:textId="23E8E1DE" w:rsidR="00222CE4" w:rsidRPr="00DF35C5" w:rsidRDefault="00222CE4" w:rsidP="00DF35C5">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As Cedentes deverão atuar na condição de fiel depositária dos Contratos Imobiliários, dos demais documentos relacionados aos recebíveis deles decorrentes e aos Créditos Imobiliários Totais, bem como dos demais Documentos da Operação (“</w:t>
      </w:r>
      <w:r w:rsidRPr="00DF35C5">
        <w:rPr>
          <w:rFonts w:ascii="Tahoma" w:hAnsi="Tahoma" w:cs="Tahoma"/>
          <w:sz w:val="21"/>
          <w:szCs w:val="21"/>
          <w:u w:val="single"/>
        </w:rPr>
        <w:t>Documentos Comprobatórios</w:t>
      </w:r>
      <w:r w:rsidRPr="00DF35C5">
        <w:rPr>
          <w:rFonts w:ascii="Tahoma" w:hAnsi="Tahoma" w:cs="Tahoma"/>
          <w:sz w:val="21"/>
          <w:szCs w:val="21"/>
        </w:rPr>
        <w:t>”).</w:t>
      </w:r>
      <w:r w:rsidR="00433942" w:rsidRPr="00DF35C5">
        <w:rPr>
          <w:rFonts w:ascii="Tahoma" w:hAnsi="Tahoma" w:cs="Tahoma"/>
          <w:sz w:val="21"/>
          <w:szCs w:val="21"/>
        </w:rPr>
        <w:t xml:space="preserve"> A Securitizadora poderá, às expensas das Cedentes, realizar a contratação de empresa especializada para a guarda das vias originais dos Documentos Comprobatórios caso referida contratação venha a ser exigida (i) em razão de disposição regulatória a que a Securitizadora esteja submetida, ou (</w:t>
      </w:r>
      <w:proofErr w:type="spellStart"/>
      <w:r w:rsidR="00433942" w:rsidRPr="00DF35C5">
        <w:rPr>
          <w:rFonts w:ascii="Tahoma" w:hAnsi="Tahoma" w:cs="Tahoma"/>
          <w:sz w:val="21"/>
          <w:szCs w:val="21"/>
        </w:rPr>
        <w:t>ii</w:t>
      </w:r>
      <w:proofErr w:type="spellEnd"/>
      <w:r w:rsidR="00433942" w:rsidRPr="00DF35C5">
        <w:rPr>
          <w:rFonts w:ascii="Tahoma" w:hAnsi="Tahoma" w:cs="Tahoma"/>
          <w:sz w:val="21"/>
          <w:szCs w:val="21"/>
        </w:rPr>
        <w:t xml:space="preserve">) como medida de salvaguarda aos direitos de cobrança, recebimento </w:t>
      </w:r>
      <w:r w:rsidR="003E0E20" w:rsidRPr="00DF35C5">
        <w:rPr>
          <w:rFonts w:ascii="Tahoma" w:hAnsi="Tahoma" w:cs="Tahoma"/>
          <w:sz w:val="21"/>
          <w:szCs w:val="21"/>
        </w:rPr>
        <w:t>e/</w:t>
      </w:r>
      <w:r w:rsidR="00433942" w:rsidRPr="00DF35C5">
        <w:rPr>
          <w:rFonts w:ascii="Tahoma" w:hAnsi="Tahoma" w:cs="Tahoma"/>
          <w:sz w:val="21"/>
          <w:szCs w:val="21"/>
        </w:rPr>
        <w:t>ou execução dos Créditos Imobiliários Totais em benefício dos CRI.</w:t>
      </w:r>
    </w:p>
    <w:p w14:paraId="7448730C" w14:textId="77777777" w:rsidR="00222CE4" w:rsidRPr="00DF35C5" w:rsidRDefault="00222CE4" w:rsidP="00DF35C5">
      <w:pPr>
        <w:widowControl w:val="0"/>
        <w:autoSpaceDE w:val="0"/>
        <w:autoSpaceDN w:val="0"/>
        <w:adjustRightInd w:val="0"/>
        <w:spacing w:line="300" w:lineRule="exact"/>
        <w:ind w:left="709"/>
        <w:jc w:val="both"/>
        <w:rPr>
          <w:rFonts w:ascii="Tahoma" w:hAnsi="Tahoma" w:cs="Tahoma"/>
          <w:sz w:val="21"/>
          <w:szCs w:val="21"/>
        </w:rPr>
      </w:pPr>
    </w:p>
    <w:p w14:paraId="1A727BE3" w14:textId="382DCB9A" w:rsidR="00222CE4" w:rsidRPr="00DF35C5" w:rsidRDefault="00222CE4" w:rsidP="00DF35C5">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As Cedentes ficam obrigadas a entregar qualquer Documento Comprobatório </w:t>
      </w:r>
      <w:r w:rsidR="00F31475" w:rsidRPr="00DF35C5">
        <w:rPr>
          <w:rFonts w:ascii="Tahoma" w:hAnsi="Tahoma" w:cs="Tahoma"/>
          <w:sz w:val="21"/>
          <w:szCs w:val="21"/>
        </w:rPr>
        <w:t>em 10 (dez) dias corridos contados da respectiva solicitação</w:t>
      </w:r>
      <w:r w:rsidRPr="00DF35C5">
        <w:rPr>
          <w:rFonts w:ascii="Tahoma" w:hAnsi="Tahoma" w:cs="Tahoma"/>
          <w:sz w:val="21"/>
          <w:szCs w:val="21"/>
        </w:rPr>
        <w:t>.</w:t>
      </w:r>
    </w:p>
    <w:p w14:paraId="350775ED" w14:textId="77777777" w:rsidR="00956EB6" w:rsidRPr="00DF35C5" w:rsidRDefault="00956EB6" w:rsidP="00DF35C5">
      <w:pPr>
        <w:pStyle w:val="PargrafodaLista"/>
        <w:widowControl w:val="0"/>
        <w:spacing w:line="300" w:lineRule="exact"/>
        <w:rPr>
          <w:rFonts w:ascii="Tahoma" w:hAnsi="Tahoma" w:cs="Tahoma"/>
          <w:sz w:val="21"/>
          <w:szCs w:val="21"/>
        </w:rPr>
      </w:pPr>
    </w:p>
    <w:p w14:paraId="7A43E35B" w14:textId="5275FDFE" w:rsidR="00956EB6" w:rsidRPr="00DF35C5" w:rsidRDefault="00956EB6" w:rsidP="00DF35C5">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Considerando a elaboração do Relatório do </w:t>
      </w:r>
      <w:proofErr w:type="spellStart"/>
      <w:r w:rsidRPr="00DF35C5">
        <w:rPr>
          <w:rFonts w:ascii="Tahoma" w:hAnsi="Tahoma" w:cs="Tahoma"/>
          <w:sz w:val="21"/>
          <w:szCs w:val="21"/>
        </w:rPr>
        <w:t>Servicer</w:t>
      </w:r>
      <w:proofErr w:type="spellEnd"/>
      <w:r w:rsidRPr="00DF35C5">
        <w:rPr>
          <w:rFonts w:ascii="Tahoma" w:hAnsi="Tahoma" w:cs="Tahoma"/>
          <w:sz w:val="21"/>
          <w:szCs w:val="21"/>
        </w:rPr>
        <w:t xml:space="preserve"> previamente à implementação das Condições Precedentes deste Contrato de Cessão, e que tal </w:t>
      </w:r>
      <w:r w:rsidRPr="00035720">
        <w:rPr>
          <w:rFonts w:ascii="Tahoma" w:hAnsi="Tahoma" w:cs="Tahoma"/>
          <w:sz w:val="21"/>
          <w:szCs w:val="21"/>
        </w:rPr>
        <w:t xml:space="preserve">relatório apontou deficiências de formalização dos Contratos Imobiliários, as Cedentes deverão sanar tais pendências, para verificação do </w:t>
      </w:r>
      <w:proofErr w:type="spellStart"/>
      <w:r w:rsidRPr="00035720">
        <w:rPr>
          <w:rFonts w:ascii="Tahoma" w:hAnsi="Tahoma" w:cs="Tahoma"/>
          <w:sz w:val="21"/>
          <w:szCs w:val="21"/>
        </w:rPr>
        <w:t>Servicer</w:t>
      </w:r>
      <w:proofErr w:type="spellEnd"/>
      <w:r w:rsidRPr="00035720">
        <w:rPr>
          <w:rFonts w:ascii="Tahoma" w:hAnsi="Tahoma" w:cs="Tahoma"/>
          <w:sz w:val="21"/>
          <w:szCs w:val="21"/>
        </w:rPr>
        <w:t xml:space="preserve">, no prazo de </w:t>
      </w:r>
      <w:r w:rsidR="00E20AB3" w:rsidRPr="00035720">
        <w:rPr>
          <w:rFonts w:ascii="Tahoma" w:hAnsi="Tahoma" w:cs="Tahoma"/>
          <w:sz w:val="21"/>
          <w:szCs w:val="21"/>
        </w:rPr>
        <w:t>90</w:t>
      </w:r>
      <w:r w:rsidR="00F84961" w:rsidRPr="00035720">
        <w:rPr>
          <w:rFonts w:ascii="Tahoma" w:hAnsi="Tahoma" w:cs="Tahoma"/>
          <w:sz w:val="21"/>
          <w:szCs w:val="21"/>
        </w:rPr>
        <w:t xml:space="preserve"> (</w:t>
      </w:r>
      <w:r w:rsidR="00E20AB3" w:rsidRPr="00035720">
        <w:rPr>
          <w:rFonts w:ascii="Tahoma" w:hAnsi="Tahoma" w:cs="Tahoma"/>
          <w:sz w:val="21"/>
          <w:szCs w:val="21"/>
        </w:rPr>
        <w:t>noventa</w:t>
      </w:r>
      <w:r w:rsidR="00F84961" w:rsidRPr="00035720">
        <w:rPr>
          <w:rFonts w:ascii="Tahoma" w:hAnsi="Tahoma" w:cs="Tahoma"/>
          <w:sz w:val="21"/>
          <w:szCs w:val="21"/>
        </w:rPr>
        <w:t>)</w:t>
      </w:r>
      <w:r w:rsidRPr="00035720">
        <w:rPr>
          <w:rFonts w:ascii="Tahoma" w:hAnsi="Tahoma" w:cs="Tahoma"/>
          <w:sz w:val="21"/>
          <w:szCs w:val="21"/>
        </w:rPr>
        <w:t xml:space="preserve"> dias</w:t>
      </w:r>
      <w:r w:rsidR="00E20AB3" w:rsidRPr="00035720">
        <w:rPr>
          <w:rFonts w:ascii="Tahoma" w:hAnsi="Tahoma" w:cs="Tahoma"/>
          <w:sz w:val="21"/>
          <w:szCs w:val="21"/>
        </w:rPr>
        <w:t xml:space="preserve"> corridos</w:t>
      </w:r>
      <w:r w:rsidR="006E3928" w:rsidRPr="00035720">
        <w:rPr>
          <w:rFonts w:ascii="Tahoma" w:hAnsi="Tahoma" w:cs="Tahoma"/>
          <w:sz w:val="21"/>
          <w:szCs w:val="21"/>
        </w:rPr>
        <w:t xml:space="preserve"> contados</w:t>
      </w:r>
      <w:r w:rsidR="006E3928" w:rsidRPr="00DF35C5">
        <w:rPr>
          <w:rFonts w:ascii="Tahoma" w:hAnsi="Tahoma" w:cs="Tahoma"/>
          <w:sz w:val="21"/>
          <w:szCs w:val="21"/>
        </w:rPr>
        <w:t xml:space="preserve"> da presente </w:t>
      </w:r>
      <w:r w:rsidR="00987C0C" w:rsidRPr="00DF35C5">
        <w:rPr>
          <w:rFonts w:ascii="Tahoma" w:hAnsi="Tahoma" w:cs="Tahoma"/>
          <w:sz w:val="21"/>
          <w:szCs w:val="21"/>
        </w:rPr>
        <w:t>data</w:t>
      </w:r>
      <w:r w:rsidRPr="00DF35C5">
        <w:rPr>
          <w:rFonts w:ascii="Tahoma" w:hAnsi="Tahoma" w:cs="Tahoma"/>
          <w:sz w:val="21"/>
          <w:szCs w:val="21"/>
        </w:rPr>
        <w:t>.</w:t>
      </w:r>
    </w:p>
    <w:p w14:paraId="1976073B" w14:textId="77777777" w:rsidR="00222CE4" w:rsidRPr="00DF35C5" w:rsidRDefault="00222CE4" w:rsidP="00DF35C5">
      <w:pPr>
        <w:widowControl w:val="0"/>
        <w:tabs>
          <w:tab w:val="left" w:pos="1560"/>
        </w:tabs>
        <w:autoSpaceDE w:val="0"/>
        <w:autoSpaceDN w:val="0"/>
        <w:adjustRightInd w:val="0"/>
        <w:spacing w:line="300" w:lineRule="exact"/>
        <w:jc w:val="both"/>
        <w:rPr>
          <w:rFonts w:ascii="Tahoma" w:hAnsi="Tahoma" w:cs="Tahoma"/>
          <w:sz w:val="21"/>
          <w:szCs w:val="21"/>
        </w:rPr>
      </w:pPr>
    </w:p>
    <w:p w14:paraId="60002EEF" w14:textId="04468B91" w:rsidR="00D90053" w:rsidRPr="00DF35C5" w:rsidRDefault="00D90053" w:rsidP="00DF35C5">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lastRenderedPageBreak/>
        <w:t>Não obstante</w:t>
      </w:r>
      <w:r w:rsidR="003D28BC" w:rsidRPr="00DF35C5">
        <w:rPr>
          <w:rFonts w:ascii="Tahoma" w:hAnsi="Tahoma" w:cs="Tahoma"/>
          <w:sz w:val="21"/>
          <w:szCs w:val="21"/>
        </w:rPr>
        <w:t xml:space="preserve"> a liberalidade da Securitizadora</w:t>
      </w:r>
      <w:r w:rsidR="00507B04" w:rsidRPr="00DF35C5">
        <w:rPr>
          <w:rFonts w:ascii="Tahoma" w:hAnsi="Tahoma" w:cs="Tahoma"/>
          <w:sz w:val="21"/>
          <w:szCs w:val="21"/>
        </w:rPr>
        <w:t xml:space="preserve"> indicada acima</w:t>
      </w:r>
      <w:r w:rsidRPr="00DF35C5">
        <w:rPr>
          <w:rFonts w:ascii="Tahoma" w:hAnsi="Tahoma" w:cs="Tahoma"/>
          <w:sz w:val="21"/>
          <w:szCs w:val="21"/>
        </w:rPr>
        <w:t xml:space="preserve">, e considerando que a performance da carteira de Créditos Imobiliários Totais é essencial para o pagamento dos CRI, a Securitizadora contratará, </w:t>
      </w:r>
      <w:r w:rsidR="00A27A4F" w:rsidRPr="00DF35C5">
        <w:rPr>
          <w:rFonts w:ascii="Tahoma" w:hAnsi="Tahoma" w:cs="Tahoma"/>
          <w:sz w:val="21"/>
          <w:szCs w:val="21"/>
        </w:rPr>
        <w:t xml:space="preserve">por meio do Contrato de Servicing e </w:t>
      </w:r>
      <w:r w:rsidRPr="00DF35C5">
        <w:rPr>
          <w:rFonts w:ascii="Tahoma" w:hAnsi="Tahoma" w:cs="Tahoma"/>
          <w:sz w:val="21"/>
          <w:szCs w:val="21"/>
        </w:rPr>
        <w:t xml:space="preserve">às custas das Cedentes, empresa especializada </w:t>
      </w:r>
      <w:r w:rsidR="00485E8F" w:rsidRPr="00DF35C5">
        <w:rPr>
          <w:rFonts w:ascii="Tahoma" w:hAnsi="Tahoma" w:cs="Tahoma"/>
          <w:sz w:val="21"/>
          <w:szCs w:val="21"/>
        </w:rPr>
        <w:t>(“</w:t>
      </w:r>
      <w:proofErr w:type="spellStart"/>
      <w:r w:rsidR="00485E8F" w:rsidRPr="00DF35C5">
        <w:rPr>
          <w:rFonts w:ascii="Tahoma" w:hAnsi="Tahoma" w:cs="Tahoma"/>
          <w:sz w:val="21"/>
          <w:szCs w:val="21"/>
          <w:u w:val="single"/>
        </w:rPr>
        <w:t>Servicer</w:t>
      </w:r>
      <w:proofErr w:type="spellEnd"/>
      <w:r w:rsidR="00485E8F" w:rsidRPr="00DF35C5">
        <w:rPr>
          <w:rFonts w:ascii="Tahoma" w:hAnsi="Tahoma" w:cs="Tahoma"/>
          <w:sz w:val="21"/>
          <w:szCs w:val="21"/>
        </w:rPr>
        <w:t>”) no</w:t>
      </w:r>
      <w:r w:rsidRPr="00DF35C5">
        <w:rPr>
          <w:rFonts w:ascii="Tahoma" w:hAnsi="Tahoma" w:cs="Tahoma"/>
          <w:sz w:val="21"/>
          <w:szCs w:val="21"/>
        </w:rPr>
        <w:t xml:space="preserve"> monitoramento de tais serviços </w:t>
      </w:r>
      <w:r w:rsidR="00485E8F" w:rsidRPr="00DF35C5">
        <w:rPr>
          <w:rFonts w:ascii="Tahoma" w:hAnsi="Tahoma" w:cs="Tahoma"/>
          <w:sz w:val="21"/>
          <w:szCs w:val="21"/>
        </w:rPr>
        <w:t>para garantir que estejam sendo corretamente prestados</w:t>
      </w:r>
      <w:r w:rsidRPr="00DF35C5">
        <w:rPr>
          <w:rFonts w:ascii="Tahoma" w:hAnsi="Tahoma" w:cs="Tahoma"/>
          <w:sz w:val="21"/>
          <w:szCs w:val="21"/>
        </w:rPr>
        <w:t>.</w:t>
      </w:r>
    </w:p>
    <w:p w14:paraId="02157220" w14:textId="77777777" w:rsidR="00A27A4F" w:rsidRPr="00DF35C5" w:rsidRDefault="00A27A4F" w:rsidP="00DF35C5">
      <w:pPr>
        <w:pStyle w:val="PargrafodaLista"/>
        <w:widowControl w:val="0"/>
        <w:autoSpaceDE w:val="0"/>
        <w:autoSpaceDN w:val="0"/>
        <w:adjustRightInd w:val="0"/>
        <w:spacing w:line="300" w:lineRule="exact"/>
        <w:ind w:left="0"/>
        <w:jc w:val="both"/>
        <w:rPr>
          <w:rFonts w:ascii="Tahoma" w:hAnsi="Tahoma" w:cs="Tahoma"/>
          <w:sz w:val="21"/>
          <w:szCs w:val="21"/>
        </w:rPr>
      </w:pPr>
    </w:p>
    <w:p w14:paraId="0BC7ED4D" w14:textId="36F38DF6" w:rsidR="001A5A1E" w:rsidRPr="00DF35C5" w:rsidRDefault="00A27A4F" w:rsidP="00DF35C5">
      <w:pPr>
        <w:pStyle w:val="PargrafodaLista"/>
        <w:widowControl w:val="0"/>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3.6.1.</w:t>
      </w:r>
      <w:r w:rsidRPr="00DF35C5">
        <w:rPr>
          <w:rFonts w:ascii="Tahoma" w:hAnsi="Tahoma" w:cs="Tahoma"/>
          <w:sz w:val="21"/>
          <w:szCs w:val="21"/>
        </w:rPr>
        <w:tab/>
      </w:r>
      <w:r w:rsidR="001A5A1E" w:rsidRPr="00DF35C5">
        <w:rPr>
          <w:rFonts w:ascii="Tahoma" w:hAnsi="Tahoma" w:cs="Tahoma"/>
          <w:sz w:val="21"/>
          <w:szCs w:val="21"/>
        </w:rPr>
        <w:t xml:space="preserve">De forma a permitir que o </w:t>
      </w:r>
      <w:proofErr w:type="spellStart"/>
      <w:r w:rsidR="001A5A1E" w:rsidRPr="00DF35C5">
        <w:rPr>
          <w:rFonts w:ascii="Tahoma" w:hAnsi="Tahoma" w:cs="Tahoma"/>
          <w:sz w:val="21"/>
          <w:szCs w:val="21"/>
        </w:rPr>
        <w:t>Servicer</w:t>
      </w:r>
      <w:proofErr w:type="spellEnd"/>
      <w:r w:rsidR="001A5A1E" w:rsidRPr="00DF35C5">
        <w:rPr>
          <w:rFonts w:ascii="Tahoma" w:hAnsi="Tahoma" w:cs="Tahoma"/>
          <w:sz w:val="21"/>
          <w:szCs w:val="21"/>
        </w:rPr>
        <w:t xml:space="preserve"> tenha todas as informações necessárias para a consecução dos serviços de monitoramento, a</w:t>
      </w:r>
      <w:r w:rsidRPr="00DF35C5">
        <w:rPr>
          <w:rFonts w:ascii="Tahoma" w:hAnsi="Tahoma" w:cs="Tahoma"/>
          <w:sz w:val="21"/>
          <w:szCs w:val="21"/>
        </w:rPr>
        <w:t>s Cedentes</w:t>
      </w:r>
      <w:r w:rsidR="001A5A1E" w:rsidRPr="00DF35C5">
        <w:rPr>
          <w:rFonts w:ascii="Tahoma" w:hAnsi="Tahoma" w:cs="Tahoma"/>
          <w:sz w:val="21"/>
          <w:szCs w:val="21"/>
        </w:rPr>
        <w:t>:</w:t>
      </w:r>
    </w:p>
    <w:p w14:paraId="0FE754E1" w14:textId="77777777" w:rsidR="001A5A1E" w:rsidRPr="00DF35C5" w:rsidRDefault="001A5A1E" w:rsidP="00DF35C5">
      <w:pPr>
        <w:pStyle w:val="PargrafodaLista"/>
        <w:widowControl w:val="0"/>
        <w:autoSpaceDE w:val="0"/>
        <w:autoSpaceDN w:val="0"/>
        <w:adjustRightInd w:val="0"/>
        <w:spacing w:line="300" w:lineRule="exact"/>
        <w:ind w:left="709"/>
        <w:jc w:val="both"/>
        <w:rPr>
          <w:rFonts w:ascii="Tahoma" w:hAnsi="Tahoma" w:cs="Tahoma"/>
          <w:sz w:val="21"/>
          <w:szCs w:val="21"/>
        </w:rPr>
      </w:pPr>
    </w:p>
    <w:p w14:paraId="38B00529" w14:textId="173EDAB3" w:rsidR="00A27A4F" w:rsidRPr="00DF35C5" w:rsidRDefault="00A27A4F" w:rsidP="00DF35C5">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se comprometem a liberar acesso para consulta, pela Securitizadora e </w:t>
      </w:r>
      <w:proofErr w:type="spellStart"/>
      <w:r w:rsidRPr="00DF35C5">
        <w:rPr>
          <w:rFonts w:ascii="Tahoma" w:hAnsi="Tahoma" w:cs="Tahoma"/>
          <w:sz w:val="21"/>
          <w:szCs w:val="21"/>
        </w:rPr>
        <w:t>Servicer</w:t>
      </w:r>
      <w:proofErr w:type="spellEnd"/>
      <w:r w:rsidRPr="00DF35C5">
        <w:rPr>
          <w:rFonts w:ascii="Tahoma" w:hAnsi="Tahoma" w:cs="Tahoma"/>
          <w:sz w:val="21"/>
          <w:szCs w:val="21"/>
        </w:rPr>
        <w:t xml:space="preserve">, de todas as contas bancárias que possuírem e/ou vierem a possuir em seu nome, assim como </w:t>
      </w:r>
      <w:r w:rsidR="00DF38CE" w:rsidRPr="00DF35C5">
        <w:rPr>
          <w:rFonts w:ascii="Tahoma" w:hAnsi="Tahoma" w:cs="Tahoma"/>
          <w:sz w:val="21"/>
          <w:szCs w:val="21"/>
        </w:rPr>
        <w:t xml:space="preserve">a </w:t>
      </w:r>
      <w:r w:rsidRPr="00DF35C5">
        <w:rPr>
          <w:rFonts w:ascii="Tahoma" w:hAnsi="Tahoma" w:cs="Tahoma"/>
          <w:sz w:val="21"/>
          <w:szCs w:val="21"/>
        </w:rPr>
        <w:t xml:space="preserve">comunicar a Securitizadora e o </w:t>
      </w:r>
      <w:proofErr w:type="spellStart"/>
      <w:r w:rsidRPr="00DF35C5">
        <w:rPr>
          <w:rFonts w:ascii="Tahoma" w:hAnsi="Tahoma" w:cs="Tahoma"/>
          <w:sz w:val="21"/>
          <w:szCs w:val="21"/>
        </w:rPr>
        <w:t>Servicer</w:t>
      </w:r>
      <w:proofErr w:type="spellEnd"/>
      <w:r w:rsidRPr="00DF35C5">
        <w:rPr>
          <w:rFonts w:ascii="Tahoma" w:hAnsi="Tahoma" w:cs="Tahoma"/>
          <w:sz w:val="21"/>
          <w:szCs w:val="21"/>
        </w:rPr>
        <w:t xml:space="preserve"> da abertura de qualquer nova conta em até 05 (cinco) dias da </w:t>
      </w:r>
      <w:r w:rsidR="00987C0C" w:rsidRPr="00DF35C5">
        <w:rPr>
          <w:rFonts w:ascii="Tahoma" w:hAnsi="Tahoma" w:cs="Tahoma"/>
          <w:sz w:val="21"/>
          <w:szCs w:val="21"/>
        </w:rPr>
        <w:t>abertura</w:t>
      </w:r>
      <w:r w:rsidR="009276C5" w:rsidRPr="00DF35C5">
        <w:rPr>
          <w:rFonts w:ascii="Tahoma" w:hAnsi="Tahoma" w:cs="Tahoma"/>
          <w:sz w:val="21"/>
          <w:szCs w:val="21"/>
        </w:rPr>
        <w:t>;</w:t>
      </w:r>
    </w:p>
    <w:p w14:paraId="53C2C0C9" w14:textId="77777777" w:rsidR="002669A0" w:rsidRPr="00DF35C5" w:rsidRDefault="002669A0" w:rsidP="00DF35C5">
      <w:pPr>
        <w:pStyle w:val="PargrafodaLista"/>
        <w:widowControl w:val="0"/>
        <w:autoSpaceDE w:val="0"/>
        <w:autoSpaceDN w:val="0"/>
        <w:adjustRightInd w:val="0"/>
        <w:spacing w:line="300" w:lineRule="exact"/>
        <w:ind w:left="709"/>
        <w:jc w:val="both"/>
        <w:rPr>
          <w:rFonts w:ascii="Tahoma" w:hAnsi="Tahoma" w:cs="Tahoma"/>
          <w:sz w:val="21"/>
          <w:szCs w:val="21"/>
        </w:rPr>
      </w:pPr>
    </w:p>
    <w:p w14:paraId="716ABABB" w14:textId="78857449" w:rsidR="002669A0" w:rsidRPr="00DF35C5" w:rsidRDefault="002669A0" w:rsidP="00DF35C5">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fornecer</w:t>
      </w:r>
      <w:r w:rsidR="001A5A1E" w:rsidRPr="00DF35C5">
        <w:rPr>
          <w:rFonts w:ascii="Tahoma" w:hAnsi="Tahoma" w:cs="Tahoma"/>
          <w:sz w:val="21"/>
          <w:szCs w:val="21"/>
        </w:rPr>
        <w:t>ão</w:t>
      </w:r>
      <w:r w:rsidRPr="00DF35C5">
        <w:rPr>
          <w:rFonts w:ascii="Tahoma" w:hAnsi="Tahoma" w:cs="Tahoma"/>
          <w:sz w:val="21"/>
          <w:szCs w:val="21"/>
        </w:rPr>
        <w:t xml:space="preserve"> à Securitizadora, ao Agente Fiduciário e/ou ao </w:t>
      </w:r>
      <w:proofErr w:type="spellStart"/>
      <w:r w:rsidRPr="00DF35C5">
        <w:rPr>
          <w:rFonts w:ascii="Tahoma" w:hAnsi="Tahoma" w:cs="Tahoma"/>
          <w:sz w:val="21"/>
          <w:szCs w:val="21"/>
        </w:rPr>
        <w:t>Servicer</w:t>
      </w:r>
      <w:proofErr w:type="spellEnd"/>
      <w:r w:rsidRPr="00DF35C5">
        <w:rPr>
          <w:rFonts w:ascii="Tahoma" w:hAnsi="Tahoma" w:cs="Tahoma"/>
          <w:sz w:val="21"/>
          <w:szCs w:val="21"/>
        </w:rPr>
        <w:t>, sempre que solicitado e em até 2 (dois) Dias Úteis: (i) acesso a sistemas e bancos de dados pertinentes, (</w:t>
      </w:r>
      <w:proofErr w:type="spellStart"/>
      <w:r w:rsidRPr="00DF35C5">
        <w:rPr>
          <w:rFonts w:ascii="Tahoma" w:hAnsi="Tahoma" w:cs="Tahoma"/>
          <w:sz w:val="21"/>
          <w:szCs w:val="21"/>
        </w:rPr>
        <w:t>ii</w:t>
      </w:r>
      <w:proofErr w:type="spellEnd"/>
      <w:r w:rsidRPr="00DF35C5">
        <w:rPr>
          <w:rFonts w:ascii="Tahoma" w:hAnsi="Tahoma" w:cs="Tahoma"/>
          <w:sz w:val="21"/>
          <w:szCs w:val="21"/>
        </w:rPr>
        <w:t xml:space="preserve">) informações sobre a aquisição dos Lotes, o pagamento, </w:t>
      </w:r>
      <w:r w:rsidR="001A5A1E" w:rsidRPr="00DF35C5">
        <w:rPr>
          <w:rFonts w:ascii="Tahoma" w:hAnsi="Tahoma" w:cs="Tahoma"/>
          <w:sz w:val="21"/>
          <w:szCs w:val="21"/>
        </w:rPr>
        <w:t>antecipação</w:t>
      </w:r>
      <w:r w:rsidRPr="00DF35C5">
        <w:rPr>
          <w:rFonts w:ascii="Tahoma" w:hAnsi="Tahoma" w:cs="Tahoma"/>
          <w:sz w:val="21"/>
          <w:szCs w:val="21"/>
        </w:rPr>
        <w:t xml:space="preserve"> e os </w:t>
      </w:r>
      <w:proofErr w:type="spellStart"/>
      <w:r w:rsidRPr="00DF35C5">
        <w:rPr>
          <w:rFonts w:ascii="Tahoma" w:hAnsi="Tahoma" w:cs="Tahoma"/>
          <w:sz w:val="21"/>
          <w:szCs w:val="21"/>
        </w:rPr>
        <w:t>distratos</w:t>
      </w:r>
      <w:proofErr w:type="spellEnd"/>
      <w:r w:rsidRPr="00DF35C5">
        <w:rPr>
          <w:rFonts w:ascii="Tahoma" w:hAnsi="Tahoma" w:cs="Tahoma"/>
          <w:sz w:val="21"/>
          <w:szCs w:val="21"/>
        </w:rPr>
        <w:t xml:space="preserve"> dos Créditos Imobiliários Totais; (</w:t>
      </w:r>
      <w:proofErr w:type="spellStart"/>
      <w:r w:rsidRPr="00DF35C5">
        <w:rPr>
          <w:rFonts w:ascii="Tahoma" w:hAnsi="Tahoma" w:cs="Tahoma"/>
          <w:sz w:val="21"/>
          <w:szCs w:val="21"/>
        </w:rPr>
        <w:t>iii</w:t>
      </w:r>
      <w:proofErr w:type="spellEnd"/>
      <w:r w:rsidRPr="00DF35C5">
        <w:rPr>
          <w:rFonts w:ascii="Tahoma" w:hAnsi="Tahoma" w:cs="Tahoma"/>
          <w:sz w:val="21"/>
          <w:szCs w:val="21"/>
        </w:rPr>
        <w:t>) posição dos Devedores com parcelas inadimplentes, informando o número de dias de cada parcela não paga e o saldo atual, motivo do atraso e procedimento adotado de cobrança; (</w:t>
      </w:r>
      <w:proofErr w:type="spellStart"/>
      <w:r w:rsidRPr="00DF35C5">
        <w:rPr>
          <w:rFonts w:ascii="Tahoma" w:hAnsi="Tahoma" w:cs="Tahoma"/>
          <w:sz w:val="21"/>
          <w:szCs w:val="21"/>
        </w:rPr>
        <w:t>iv</w:t>
      </w:r>
      <w:proofErr w:type="spellEnd"/>
      <w:r w:rsidRPr="00DF35C5">
        <w:rPr>
          <w:rFonts w:ascii="Tahoma" w:hAnsi="Tahoma" w:cs="Tahoma"/>
          <w:sz w:val="21"/>
          <w:szCs w:val="21"/>
        </w:rPr>
        <w:t xml:space="preserve">) o fluxo futuro com juros atualizado esperado da carteira de Créditos Imobiliários Totais, excluídos os pagamentos devidos por Devedores inadimplentes; </w:t>
      </w:r>
      <w:r w:rsidR="001A5A1E" w:rsidRPr="00DF35C5">
        <w:rPr>
          <w:rFonts w:ascii="Tahoma" w:hAnsi="Tahoma" w:cs="Tahoma"/>
          <w:sz w:val="21"/>
          <w:szCs w:val="21"/>
        </w:rPr>
        <w:t xml:space="preserve">e </w:t>
      </w:r>
      <w:r w:rsidRPr="00DF35C5">
        <w:rPr>
          <w:rFonts w:ascii="Tahoma" w:hAnsi="Tahoma" w:cs="Tahoma"/>
          <w:sz w:val="21"/>
          <w:szCs w:val="21"/>
        </w:rPr>
        <w:t>(v) </w:t>
      </w:r>
      <w:r w:rsidR="001A5A1E" w:rsidRPr="00DF35C5">
        <w:rPr>
          <w:rFonts w:ascii="Tahoma" w:hAnsi="Tahoma" w:cs="Tahoma"/>
          <w:sz w:val="21"/>
          <w:szCs w:val="21"/>
        </w:rPr>
        <w:t xml:space="preserve">a </w:t>
      </w:r>
      <w:r w:rsidRPr="00DF35C5">
        <w:rPr>
          <w:rFonts w:ascii="Tahoma" w:hAnsi="Tahoma" w:cs="Tahoma"/>
          <w:sz w:val="21"/>
          <w:szCs w:val="21"/>
        </w:rPr>
        <w:t>identificação dos Contratos Imobiliários</w:t>
      </w:r>
      <w:r w:rsidR="009276C5" w:rsidRPr="00DF35C5">
        <w:rPr>
          <w:rFonts w:ascii="Tahoma" w:hAnsi="Tahoma" w:cs="Tahoma"/>
          <w:sz w:val="21"/>
          <w:szCs w:val="21"/>
        </w:rPr>
        <w:t xml:space="preserve">; e </w:t>
      </w:r>
    </w:p>
    <w:p w14:paraId="268A7E5D" w14:textId="77777777" w:rsidR="005E57A1" w:rsidRPr="00DF35C5" w:rsidRDefault="005E57A1" w:rsidP="00DF35C5">
      <w:pPr>
        <w:widowControl w:val="0"/>
        <w:tabs>
          <w:tab w:val="left" w:pos="709"/>
        </w:tabs>
        <w:autoSpaceDE w:val="0"/>
        <w:autoSpaceDN w:val="0"/>
        <w:adjustRightInd w:val="0"/>
        <w:spacing w:line="300" w:lineRule="exact"/>
        <w:jc w:val="both"/>
        <w:rPr>
          <w:rFonts w:ascii="Tahoma" w:hAnsi="Tahoma" w:cs="Tahoma"/>
          <w:sz w:val="21"/>
          <w:szCs w:val="21"/>
        </w:rPr>
      </w:pPr>
    </w:p>
    <w:p w14:paraId="2A1E74F4" w14:textId="32CB02D1" w:rsidR="009276C5" w:rsidRPr="00DF35C5" w:rsidRDefault="009276C5" w:rsidP="00DF35C5">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se obrigam a seguir as diretrizes e realizar todas as adequações necessárias indicadas pela Securitizadora ou </w:t>
      </w:r>
      <w:proofErr w:type="spellStart"/>
      <w:r w:rsidRPr="00DF35C5">
        <w:rPr>
          <w:rFonts w:ascii="Tahoma" w:hAnsi="Tahoma" w:cs="Tahoma"/>
          <w:sz w:val="21"/>
          <w:szCs w:val="21"/>
        </w:rPr>
        <w:t>Servicer</w:t>
      </w:r>
      <w:proofErr w:type="spellEnd"/>
      <w:r w:rsidRPr="00DF35C5">
        <w:rPr>
          <w:rFonts w:ascii="Tahoma" w:hAnsi="Tahoma" w:cs="Tahoma"/>
          <w:sz w:val="21"/>
          <w:szCs w:val="21"/>
        </w:rPr>
        <w:t xml:space="preserve"> em seus sistemas </w:t>
      </w:r>
      <w:r w:rsidR="00000FB0" w:rsidRPr="00DF35C5">
        <w:rPr>
          <w:rFonts w:ascii="Tahoma" w:hAnsi="Tahoma" w:cs="Tahoma"/>
          <w:sz w:val="21"/>
          <w:szCs w:val="21"/>
        </w:rPr>
        <w:t xml:space="preserve">e/ou nos sistemas de terceiros por ela contratados, </w:t>
      </w:r>
      <w:r w:rsidRPr="00DF35C5">
        <w:rPr>
          <w:rFonts w:ascii="Tahoma" w:hAnsi="Tahoma" w:cs="Tahoma"/>
          <w:sz w:val="21"/>
          <w:szCs w:val="21"/>
        </w:rPr>
        <w:t xml:space="preserve">ou </w:t>
      </w:r>
      <w:r w:rsidRPr="00DF35C5">
        <w:rPr>
          <w:rFonts w:ascii="Tahoma" w:hAnsi="Tahoma" w:cs="Tahoma"/>
          <w:i/>
          <w:sz w:val="21"/>
          <w:szCs w:val="21"/>
        </w:rPr>
        <w:t>modus operandi</w:t>
      </w:r>
      <w:r w:rsidRPr="00DF35C5">
        <w:rPr>
          <w:rFonts w:ascii="Tahoma" w:hAnsi="Tahoma" w:cs="Tahoma"/>
          <w:sz w:val="21"/>
          <w:szCs w:val="21"/>
        </w:rPr>
        <w:t xml:space="preserve"> de administração e cobrança dos Créditos Imobiliários Totais, com a finalidade de manter hígidas as informações da carteira e seu controle.</w:t>
      </w:r>
    </w:p>
    <w:p w14:paraId="6D796CD6" w14:textId="77777777" w:rsidR="009276C5" w:rsidRPr="00DF35C5" w:rsidRDefault="009276C5" w:rsidP="00DF35C5">
      <w:pPr>
        <w:widowControl w:val="0"/>
        <w:tabs>
          <w:tab w:val="left" w:pos="709"/>
        </w:tabs>
        <w:autoSpaceDE w:val="0"/>
        <w:autoSpaceDN w:val="0"/>
        <w:adjustRightInd w:val="0"/>
        <w:spacing w:line="300" w:lineRule="exact"/>
        <w:jc w:val="both"/>
        <w:rPr>
          <w:rFonts w:ascii="Tahoma" w:hAnsi="Tahoma" w:cs="Tahoma"/>
          <w:sz w:val="21"/>
          <w:szCs w:val="21"/>
        </w:rPr>
      </w:pPr>
    </w:p>
    <w:p w14:paraId="6651306C" w14:textId="19DB871D" w:rsidR="00E4589C" w:rsidRPr="00DF35C5" w:rsidRDefault="00A27A4F" w:rsidP="00DF35C5">
      <w:pPr>
        <w:widowControl w:val="0"/>
        <w:tabs>
          <w:tab w:val="left" w:pos="1418"/>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3.6.2.</w:t>
      </w:r>
      <w:r w:rsidRPr="00DF35C5">
        <w:rPr>
          <w:rFonts w:ascii="Tahoma" w:hAnsi="Tahoma" w:cs="Tahoma"/>
          <w:b/>
          <w:sz w:val="21"/>
          <w:szCs w:val="21"/>
        </w:rPr>
        <w:tab/>
      </w:r>
      <w:r w:rsidR="00E4589C" w:rsidRPr="00DF35C5">
        <w:rPr>
          <w:rFonts w:ascii="Tahoma" w:hAnsi="Tahoma" w:cs="Tahoma"/>
          <w:sz w:val="21"/>
          <w:szCs w:val="21"/>
        </w:rPr>
        <w:t xml:space="preserve">Caso </w:t>
      </w:r>
      <w:r w:rsidR="003A694B" w:rsidRPr="00DF35C5">
        <w:rPr>
          <w:rFonts w:ascii="Tahoma" w:hAnsi="Tahoma" w:cs="Tahoma"/>
          <w:sz w:val="21"/>
          <w:szCs w:val="21"/>
        </w:rPr>
        <w:t xml:space="preserve">(i) </w:t>
      </w:r>
      <w:r w:rsidR="00E4589C" w:rsidRPr="00DF35C5">
        <w:rPr>
          <w:rFonts w:ascii="Tahoma" w:hAnsi="Tahoma" w:cs="Tahoma"/>
          <w:sz w:val="21"/>
          <w:szCs w:val="21"/>
        </w:rPr>
        <w:t xml:space="preserve">as Cedentes descumpram quaisquer de suas obrigações referentes à administração ordinária e cobrança dos Créditos Imobiliários Totais previstas no presente Contrato de Cessão ou no Contrato de Servicing, </w:t>
      </w:r>
      <w:r w:rsidR="003A694B" w:rsidRPr="00DF35C5">
        <w:rPr>
          <w:rFonts w:ascii="Tahoma" w:hAnsi="Tahoma" w:cs="Tahoma"/>
          <w:sz w:val="21"/>
          <w:szCs w:val="21"/>
        </w:rPr>
        <w:t>ou (</w:t>
      </w:r>
      <w:proofErr w:type="spellStart"/>
      <w:r w:rsidR="003A694B" w:rsidRPr="00DF35C5">
        <w:rPr>
          <w:rFonts w:ascii="Tahoma" w:hAnsi="Tahoma" w:cs="Tahoma"/>
          <w:sz w:val="21"/>
          <w:szCs w:val="21"/>
        </w:rPr>
        <w:t>ii</w:t>
      </w:r>
      <w:proofErr w:type="spellEnd"/>
      <w:r w:rsidR="003A694B" w:rsidRPr="00DF35C5">
        <w:rPr>
          <w:rFonts w:ascii="Tahoma" w:hAnsi="Tahoma" w:cs="Tahoma"/>
          <w:sz w:val="21"/>
          <w:szCs w:val="21"/>
        </w:rPr>
        <w:t xml:space="preserve">) por força de disposição regulatória a que </w:t>
      </w:r>
      <w:r w:rsidR="009A22D9" w:rsidRPr="00DF35C5">
        <w:rPr>
          <w:rFonts w:ascii="Tahoma" w:hAnsi="Tahoma" w:cs="Tahoma"/>
          <w:sz w:val="21"/>
          <w:szCs w:val="21"/>
        </w:rPr>
        <w:t xml:space="preserve">a operação de securitização esteja </w:t>
      </w:r>
      <w:r w:rsidR="003A694B" w:rsidRPr="00DF35C5">
        <w:rPr>
          <w:rFonts w:ascii="Tahoma" w:hAnsi="Tahoma" w:cs="Tahoma"/>
          <w:sz w:val="21"/>
          <w:szCs w:val="21"/>
        </w:rPr>
        <w:t xml:space="preserve">submetida, </w:t>
      </w:r>
      <w:r w:rsidR="00E4589C" w:rsidRPr="00DF35C5">
        <w:rPr>
          <w:rFonts w:ascii="Tahoma" w:hAnsi="Tahoma" w:cs="Tahoma"/>
          <w:sz w:val="21"/>
          <w:szCs w:val="21"/>
        </w:rPr>
        <w:t>poderá a Securitizadora</w:t>
      </w:r>
      <w:r w:rsidR="001A5A1E" w:rsidRPr="00DF35C5">
        <w:rPr>
          <w:rFonts w:ascii="Tahoma" w:hAnsi="Tahoma" w:cs="Tahoma"/>
          <w:sz w:val="21"/>
          <w:szCs w:val="21"/>
        </w:rPr>
        <w:t xml:space="preserve">, no intuito de preservar os pagamentos aos investidores dos CRI, </w:t>
      </w:r>
      <w:r w:rsidR="00E4589C" w:rsidRPr="00DF35C5">
        <w:rPr>
          <w:rFonts w:ascii="Tahoma" w:hAnsi="Tahoma" w:cs="Tahoma"/>
          <w:sz w:val="21"/>
          <w:szCs w:val="21"/>
        </w:rPr>
        <w:t xml:space="preserve">exigir a transferência de toda a administração e cobrança dos Créditos Imobiliários Totais para o </w:t>
      </w:r>
      <w:proofErr w:type="spellStart"/>
      <w:r w:rsidR="00E4589C" w:rsidRPr="00DF35C5">
        <w:rPr>
          <w:rFonts w:ascii="Tahoma" w:hAnsi="Tahoma" w:cs="Tahoma"/>
          <w:sz w:val="21"/>
          <w:szCs w:val="21"/>
        </w:rPr>
        <w:t>Servicer</w:t>
      </w:r>
      <w:proofErr w:type="spellEnd"/>
      <w:r w:rsidR="00670CE4" w:rsidRPr="00DF35C5">
        <w:rPr>
          <w:rFonts w:ascii="Tahoma" w:hAnsi="Tahoma" w:cs="Tahoma"/>
          <w:sz w:val="21"/>
          <w:szCs w:val="21"/>
        </w:rPr>
        <w:t xml:space="preserve"> ou um terceiro de sua escolha, conforme a necessidade</w:t>
      </w:r>
      <w:r w:rsidR="00E4589C" w:rsidRPr="00DF35C5">
        <w:rPr>
          <w:rFonts w:ascii="Tahoma" w:hAnsi="Tahoma" w:cs="Tahoma"/>
          <w:sz w:val="21"/>
          <w:szCs w:val="21"/>
        </w:rPr>
        <w:t>.</w:t>
      </w:r>
    </w:p>
    <w:p w14:paraId="53BB819D" w14:textId="77777777" w:rsidR="003A694B" w:rsidRPr="00DF35C5" w:rsidRDefault="003A694B" w:rsidP="00DF35C5">
      <w:pPr>
        <w:widowControl w:val="0"/>
        <w:autoSpaceDE w:val="0"/>
        <w:autoSpaceDN w:val="0"/>
        <w:adjustRightInd w:val="0"/>
        <w:spacing w:line="300" w:lineRule="exact"/>
        <w:jc w:val="both"/>
        <w:rPr>
          <w:rFonts w:ascii="Tahoma" w:hAnsi="Tahoma" w:cs="Tahoma"/>
          <w:sz w:val="21"/>
          <w:szCs w:val="21"/>
        </w:rPr>
      </w:pPr>
    </w:p>
    <w:p w14:paraId="5B6850D4" w14:textId="77777777" w:rsidR="009403D1" w:rsidRPr="00DF35C5" w:rsidRDefault="009403D1" w:rsidP="00DF35C5">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Em razão da Cessão de Créditos e da Cessão Fiduciária, à Securitizadora é atribuído o direito de:</w:t>
      </w:r>
    </w:p>
    <w:p w14:paraId="4BF1CB54" w14:textId="77777777" w:rsidR="009403D1" w:rsidRPr="00DF35C5" w:rsidRDefault="009403D1" w:rsidP="00DF35C5">
      <w:pPr>
        <w:pStyle w:val="PargrafodaLista"/>
        <w:widowControl w:val="0"/>
        <w:autoSpaceDE w:val="0"/>
        <w:autoSpaceDN w:val="0"/>
        <w:adjustRightInd w:val="0"/>
        <w:spacing w:line="300" w:lineRule="exact"/>
        <w:ind w:left="709"/>
        <w:jc w:val="both"/>
        <w:rPr>
          <w:rFonts w:ascii="Tahoma" w:hAnsi="Tahoma" w:cs="Tahoma"/>
          <w:sz w:val="21"/>
          <w:szCs w:val="21"/>
        </w:rPr>
      </w:pPr>
    </w:p>
    <w:p w14:paraId="16122817" w14:textId="15DB1AD6" w:rsidR="009403D1" w:rsidRPr="00DF35C5" w:rsidRDefault="009403D1" w:rsidP="00DF35C5">
      <w:pPr>
        <w:pStyle w:val="PargrafodaLista"/>
        <w:widowControl w:val="0"/>
        <w:numPr>
          <w:ilvl w:val="0"/>
          <w:numId w:val="5"/>
        </w:numPr>
        <w:tabs>
          <w:tab w:val="left" w:pos="1418"/>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conservar e recuperar a posse dos Contratos Imobiliários, contra qualquer </w:t>
      </w:r>
      <w:r w:rsidR="00BE4C21" w:rsidRPr="00DF35C5">
        <w:rPr>
          <w:rFonts w:ascii="Tahoma" w:hAnsi="Tahoma" w:cs="Tahoma"/>
          <w:sz w:val="21"/>
          <w:szCs w:val="21"/>
        </w:rPr>
        <w:t xml:space="preserve">terceiro que venha a </w:t>
      </w:r>
      <w:r w:rsidR="00FF1E5E" w:rsidRPr="00DF35C5">
        <w:rPr>
          <w:rFonts w:ascii="Tahoma" w:hAnsi="Tahoma" w:cs="Tahoma"/>
          <w:sz w:val="21"/>
          <w:szCs w:val="21"/>
        </w:rPr>
        <w:t>ameaçá-la</w:t>
      </w:r>
      <w:r w:rsidRPr="00DF35C5">
        <w:rPr>
          <w:rFonts w:ascii="Tahoma" w:hAnsi="Tahoma" w:cs="Tahoma"/>
          <w:sz w:val="21"/>
          <w:szCs w:val="21"/>
        </w:rPr>
        <w:t>, inclusive as próprias Cedentes;</w:t>
      </w:r>
    </w:p>
    <w:p w14:paraId="5198B446" w14:textId="77777777" w:rsidR="009403D1" w:rsidRPr="00DF35C5" w:rsidRDefault="009403D1" w:rsidP="00DF35C5">
      <w:pPr>
        <w:pStyle w:val="PargrafodaLista"/>
        <w:widowControl w:val="0"/>
        <w:autoSpaceDE w:val="0"/>
        <w:autoSpaceDN w:val="0"/>
        <w:adjustRightInd w:val="0"/>
        <w:spacing w:line="300" w:lineRule="exact"/>
        <w:ind w:left="709"/>
        <w:jc w:val="both"/>
        <w:rPr>
          <w:rFonts w:ascii="Tahoma" w:hAnsi="Tahoma" w:cs="Tahoma"/>
          <w:sz w:val="21"/>
          <w:szCs w:val="21"/>
        </w:rPr>
      </w:pPr>
    </w:p>
    <w:p w14:paraId="6A48CAED" w14:textId="77777777" w:rsidR="009403D1" w:rsidRPr="00DF35C5" w:rsidRDefault="009403D1" w:rsidP="00DF35C5">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promover a intimação dos Devedores inadimplentes;</w:t>
      </w:r>
    </w:p>
    <w:p w14:paraId="059DDCB7" w14:textId="77777777" w:rsidR="009403D1" w:rsidRPr="00DF35C5" w:rsidRDefault="009403D1" w:rsidP="00DF35C5">
      <w:pPr>
        <w:pStyle w:val="PargrafodaLista"/>
        <w:widowControl w:val="0"/>
        <w:autoSpaceDE w:val="0"/>
        <w:autoSpaceDN w:val="0"/>
        <w:adjustRightInd w:val="0"/>
        <w:spacing w:line="300" w:lineRule="exact"/>
        <w:ind w:left="709"/>
        <w:jc w:val="both"/>
        <w:rPr>
          <w:rFonts w:ascii="Tahoma" w:hAnsi="Tahoma" w:cs="Tahoma"/>
          <w:sz w:val="21"/>
          <w:szCs w:val="21"/>
        </w:rPr>
      </w:pPr>
    </w:p>
    <w:p w14:paraId="1428FA34" w14:textId="11A1392B" w:rsidR="009403D1" w:rsidRPr="00DF35C5" w:rsidRDefault="009403D1" w:rsidP="00DF35C5">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usar das ações, recursos e execuções, judiciais e extrajudiciais, para receber os Créditos </w:t>
      </w:r>
      <w:r w:rsidR="008F17EE" w:rsidRPr="00DF35C5">
        <w:rPr>
          <w:rFonts w:ascii="Tahoma" w:hAnsi="Tahoma" w:cs="Tahoma"/>
          <w:sz w:val="21"/>
          <w:szCs w:val="21"/>
        </w:rPr>
        <w:t xml:space="preserve">Imobiliários Totais </w:t>
      </w:r>
      <w:r w:rsidRPr="00DF35C5">
        <w:rPr>
          <w:rFonts w:ascii="Tahoma" w:hAnsi="Tahoma" w:cs="Tahoma"/>
          <w:sz w:val="21"/>
          <w:szCs w:val="21"/>
        </w:rPr>
        <w:t>e exercer os demais direitos conferidos à</w:t>
      </w:r>
      <w:r w:rsidR="008F17EE" w:rsidRPr="00DF35C5">
        <w:rPr>
          <w:rFonts w:ascii="Tahoma" w:hAnsi="Tahoma" w:cs="Tahoma"/>
          <w:sz w:val="21"/>
          <w:szCs w:val="21"/>
        </w:rPr>
        <w:t>s</w:t>
      </w:r>
      <w:r w:rsidRPr="00DF35C5">
        <w:rPr>
          <w:rFonts w:ascii="Tahoma" w:hAnsi="Tahoma" w:cs="Tahoma"/>
          <w:sz w:val="21"/>
          <w:szCs w:val="21"/>
        </w:rPr>
        <w:t xml:space="preserve"> Cedente</w:t>
      </w:r>
      <w:r w:rsidR="008F17EE" w:rsidRPr="00DF35C5">
        <w:rPr>
          <w:rFonts w:ascii="Tahoma" w:hAnsi="Tahoma" w:cs="Tahoma"/>
          <w:sz w:val="21"/>
          <w:szCs w:val="21"/>
        </w:rPr>
        <w:t>s</w:t>
      </w:r>
      <w:r w:rsidRPr="00DF35C5">
        <w:rPr>
          <w:rFonts w:ascii="Tahoma" w:hAnsi="Tahoma" w:cs="Tahoma"/>
          <w:sz w:val="21"/>
          <w:szCs w:val="21"/>
        </w:rPr>
        <w:t xml:space="preserve"> nos Contratos </w:t>
      </w:r>
      <w:r w:rsidRPr="00DF35C5">
        <w:rPr>
          <w:rFonts w:ascii="Tahoma" w:hAnsi="Tahoma" w:cs="Tahoma"/>
          <w:sz w:val="21"/>
          <w:szCs w:val="21"/>
        </w:rPr>
        <w:lastRenderedPageBreak/>
        <w:t>Imobiliários; e</w:t>
      </w:r>
    </w:p>
    <w:p w14:paraId="03134654" w14:textId="77777777" w:rsidR="009403D1" w:rsidRPr="00DF35C5" w:rsidRDefault="009403D1" w:rsidP="00DF35C5">
      <w:pPr>
        <w:pStyle w:val="PargrafodaLista"/>
        <w:widowControl w:val="0"/>
        <w:autoSpaceDE w:val="0"/>
        <w:autoSpaceDN w:val="0"/>
        <w:adjustRightInd w:val="0"/>
        <w:spacing w:line="300" w:lineRule="exact"/>
        <w:ind w:left="709"/>
        <w:jc w:val="both"/>
        <w:rPr>
          <w:rFonts w:ascii="Tahoma" w:hAnsi="Tahoma" w:cs="Tahoma"/>
          <w:sz w:val="21"/>
          <w:szCs w:val="21"/>
        </w:rPr>
      </w:pPr>
    </w:p>
    <w:p w14:paraId="157DC927" w14:textId="77777777" w:rsidR="009403D1" w:rsidRPr="00DF35C5" w:rsidRDefault="009403D1" w:rsidP="00DF35C5">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receber diretamente dos Devedores os </w:t>
      </w:r>
      <w:r w:rsidR="008F17EE" w:rsidRPr="00DF35C5">
        <w:rPr>
          <w:rFonts w:ascii="Tahoma" w:hAnsi="Tahoma" w:cs="Tahoma"/>
          <w:sz w:val="21"/>
          <w:szCs w:val="21"/>
        </w:rPr>
        <w:t>Créditos Imobiliários Totais</w:t>
      </w:r>
      <w:r w:rsidRPr="00DF35C5">
        <w:rPr>
          <w:rFonts w:ascii="Tahoma" w:hAnsi="Tahoma" w:cs="Tahoma"/>
          <w:sz w:val="21"/>
          <w:szCs w:val="21"/>
        </w:rPr>
        <w:t>.</w:t>
      </w:r>
    </w:p>
    <w:p w14:paraId="31D25482" w14:textId="77777777" w:rsidR="00054DAE" w:rsidRPr="00DF35C5" w:rsidRDefault="00054DAE" w:rsidP="00DF35C5">
      <w:pPr>
        <w:widowControl w:val="0"/>
        <w:autoSpaceDE w:val="0"/>
        <w:autoSpaceDN w:val="0"/>
        <w:adjustRightInd w:val="0"/>
        <w:spacing w:line="300" w:lineRule="exact"/>
        <w:jc w:val="both"/>
        <w:rPr>
          <w:rFonts w:ascii="Tahoma" w:hAnsi="Tahoma" w:cs="Tahoma"/>
          <w:sz w:val="21"/>
          <w:szCs w:val="21"/>
        </w:rPr>
      </w:pPr>
    </w:p>
    <w:p w14:paraId="7E707A4A" w14:textId="77777777" w:rsidR="00C66B30" w:rsidRPr="00DF35C5" w:rsidRDefault="00C66B30" w:rsidP="00DF35C5">
      <w:pPr>
        <w:widowControl w:val="0"/>
        <w:autoSpaceDE w:val="0"/>
        <w:autoSpaceDN w:val="0"/>
        <w:adjustRightInd w:val="0"/>
        <w:spacing w:line="300" w:lineRule="exact"/>
        <w:jc w:val="both"/>
        <w:rPr>
          <w:rFonts w:ascii="Tahoma" w:hAnsi="Tahoma" w:cs="Tahoma"/>
          <w:b/>
          <w:sz w:val="21"/>
          <w:szCs w:val="21"/>
        </w:rPr>
      </w:pPr>
      <w:r w:rsidRPr="00DF35C5">
        <w:rPr>
          <w:rFonts w:ascii="Tahoma" w:hAnsi="Tahoma" w:cs="Tahoma"/>
          <w:b/>
          <w:sz w:val="21"/>
          <w:szCs w:val="21"/>
        </w:rPr>
        <w:t xml:space="preserve">CLÁUSULA QUARTA – DA DINÂMICA DE </w:t>
      </w:r>
      <w:r w:rsidR="008875B3" w:rsidRPr="00DF35C5">
        <w:rPr>
          <w:rFonts w:ascii="Tahoma" w:hAnsi="Tahoma" w:cs="Tahoma"/>
          <w:b/>
          <w:sz w:val="21"/>
          <w:szCs w:val="21"/>
        </w:rPr>
        <w:t>APLICAÇÃO</w:t>
      </w:r>
      <w:r w:rsidRPr="00DF35C5">
        <w:rPr>
          <w:rFonts w:ascii="Tahoma" w:hAnsi="Tahoma" w:cs="Tahoma"/>
          <w:b/>
          <w:sz w:val="21"/>
          <w:szCs w:val="21"/>
        </w:rPr>
        <w:t xml:space="preserve"> DOS RECURSOS RECEBIDOS</w:t>
      </w:r>
      <w:r w:rsidR="008875B3" w:rsidRPr="00DF35C5">
        <w:rPr>
          <w:rFonts w:ascii="Tahoma" w:hAnsi="Tahoma" w:cs="Tahoma"/>
          <w:b/>
          <w:sz w:val="21"/>
          <w:szCs w:val="21"/>
        </w:rPr>
        <w:t xml:space="preserve"> PELA SECURITIZADORA</w:t>
      </w:r>
    </w:p>
    <w:p w14:paraId="3C105B00" w14:textId="77777777" w:rsidR="00C66B30" w:rsidRPr="00DF35C5" w:rsidRDefault="00C66B30" w:rsidP="00DF35C5">
      <w:pPr>
        <w:widowControl w:val="0"/>
        <w:autoSpaceDE w:val="0"/>
        <w:autoSpaceDN w:val="0"/>
        <w:adjustRightInd w:val="0"/>
        <w:spacing w:line="300" w:lineRule="exact"/>
        <w:jc w:val="both"/>
        <w:rPr>
          <w:rFonts w:ascii="Tahoma" w:hAnsi="Tahoma" w:cs="Tahoma"/>
          <w:b/>
          <w:sz w:val="21"/>
          <w:szCs w:val="21"/>
        </w:rPr>
      </w:pPr>
    </w:p>
    <w:p w14:paraId="5A7FDB0D" w14:textId="1A5F350B" w:rsidR="00BA04E4" w:rsidRPr="00DF35C5" w:rsidRDefault="00BA04E4" w:rsidP="00DF35C5">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DF35C5">
        <w:rPr>
          <w:rFonts w:ascii="Tahoma" w:hAnsi="Tahoma" w:cs="Tahoma"/>
          <w:sz w:val="21"/>
          <w:szCs w:val="21"/>
        </w:rPr>
        <w:t>Considerando que a totalidade dos recursos oriundos dos Créditos Imobiliários Totais será recebida nas Contas Arrecadadoras</w:t>
      </w:r>
      <w:r w:rsidR="00890909" w:rsidRPr="00DF35C5">
        <w:rPr>
          <w:rFonts w:ascii="Tahoma" w:hAnsi="Tahoma" w:cs="Tahoma"/>
          <w:sz w:val="21"/>
          <w:szCs w:val="21"/>
        </w:rPr>
        <w:t>, e sua principal destinação é o pagamento dos CRI e manutenção de sua estrutura</w:t>
      </w:r>
      <w:r w:rsidRPr="00DF35C5">
        <w:rPr>
          <w:rFonts w:ascii="Tahoma" w:hAnsi="Tahoma" w:cs="Tahoma"/>
          <w:sz w:val="21"/>
          <w:szCs w:val="21"/>
        </w:rPr>
        <w:t>, a Securitizadora ficará incumbida de</w:t>
      </w:r>
      <w:r w:rsidR="004E1E90" w:rsidRPr="00DF35C5">
        <w:rPr>
          <w:rFonts w:ascii="Tahoma" w:hAnsi="Tahoma" w:cs="Tahoma"/>
          <w:sz w:val="21"/>
          <w:szCs w:val="21"/>
        </w:rPr>
        <w:t>, com os recursos depositados na</w:t>
      </w:r>
      <w:r w:rsidRPr="00DF35C5">
        <w:rPr>
          <w:rFonts w:ascii="Tahoma" w:hAnsi="Tahoma" w:cs="Tahoma"/>
          <w:sz w:val="21"/>
          <w:szCs w:val="21"/>
        </w:rPr>
        <w:t xml:space="preserve"> Conta Centralizadora</w:t>
      </w:r>
      <w:r w:rsidR="004E1E90" w:rsidRPr="00DF35C5">
        <w:rPr>
          <w:rFonts w:ascii="Tahoma" w:hAnsi="Tahoma" w:cs="Tahoma"/>
          <w:sz w:val="21"/>
          <w:szCs w:val="21"/>
        </w:rPr>
        <w:t>,</w:t>
      </w:r>
      <w:r w:rsidRPr="00DF35C5">
        <w:rPr>
          <w:rFonts w:ascii="Tahoma" w:hAnsi="Tahoma" w:cs="Tahoma"/>
          <w:sz w:val="21"/>
          <w:szCs w:val="21"/>
        </w:rPr>
        <w:t xml:space="preserve"> </w:t>
      </w:r>
      <w:r w:rsidR="004E1E90" w:rsidRPr="00DF35C5">
        <w:rPr>
          <w:rFonts w:ascii="Tahoma" w:hAnsi="Tahoma" w:cs="Tahoma"/>
          <w:sz w:val="21"/>
          <w:szCs w:val="21"/>
        </w:rPr>
        <w:t xml:space="preserve">realizar </w:t>
      </w:r>
      <w:r w:rsidRPr="00DF35C5">
        <w:rPr>
          <w:rFonts w:ascii="Tahoma" w:hAnsi="Tahoma" w:cs="Tahoma"/>
          <w:sz w:val="21"/>
          <w:szCs w:val="21"/>
        </w:rPr>
        <w:t>os pagamentos devidos aos investidores dos CRI, os pagamentos aos prestadores de serviço do Patrimônio Separado, os pagamentos de custos e despesas de sua manutenção, e os pagamentos residuais devidos às Cedentes.</w:t>
      </w:r>
      <w:r w:rsidR="00C648BD" w:rsidRPr="00DF35C5">
        <w:rPr>
          <w:rFonts w:ascii="Tahoma" w:hAnsi="Tahoma" w:cs="Tahoma"/>
          <w:sz w:val="21"/>
          <w:szCs w:val="21"/>
        </w:rPr>
        <w:t xml:space="preserve"> </w:t>
      </w:r>
    </w:p>
    <w:p w14:paraId="76036992" w14:textId="77777777" w:rsidR="00C648BD" w:rsidRPr="00DF35C5" w:rsidRDefault="00C648BD" w:rsidP="00DF35C5">
      <w:pPr>
        <w:widowControl w:val="0"/>
        <w:autoSpaceDE w:val="0"/>
        <w:autoSpaceDN w:val="0"/>
        <w:adjustRightInd w:val="0"/>
        <w:spacing w:line="300" w:lineRule="exact"/>
        <w:jc w:val="both"/>
        <w:rPr>
          <w:rFonts w:ascii="Tahoma" w:hAnsi="Tahoma" w:cs="Tahoma"/>
          <w:sz w:val="21"/>
          <w:szCs w:val="21"/>
        </w:rPr>
      </w:pPr>
    </w:p>
    <w:p w14:paraId="7BF5FCCC" w14:textId="34EEC0EF" w:rsidR="008B729C" w:rsidRPr="00DF35C5" w:rsidRDefault="00B12A53" w:rsidP="00DF35C5">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DF35C5">
        <w:rPr>
          <w:rFonts w:ascii="Tahoma" w:hAnsi="Tahoma" w:cs="Tahoma"/>
          <w:sz w:val="21"/>
          <w:szCs w:val="21"/>
        </w:rPr>
        <w:t xml:space="preserve">A Securitizadora adotará o regime de </w:t>
      </w:r>
      <w:r w:rsidR="003401FB" w:rsidRPr="00DF35C5">
        <w:rPr>
          <w:rFonts w:ascii="Tahoma" w:hAnsi="Tahoma" w:cs="Tahoma"/>
          <w:sz w:val="21"/>
          <w:szCs w:val="21"/>
        </w:rPr>
        <w:t xml:space="preserve">caixa </w:t>
      </w:r>
      <w:r w:rsidRPr="00DF35C5">
        <w:rPr>
          <w:rFonts w:ascii="Tahoma" w:hAnsi="Tahoma" w:cs="Tahoma"/>
          <w:sz w:val="21"/>
          <w:szCs w:val="21"/>
        </w:rPr>
        <w:t xml:space="preserve">para </w:t>
      </w:r>
      <w:r w:rsidR="008B729C" w:rsidRPr="00DF35C5">
        <w:rPr>
          <w:rFonts w:ascii="Tahoma" w:hAnsi="Tahoma" w:cs="Tahoma"/>
          <w:sz w:val="21"/>
          <w:szCs w:val="21"/>
        </w:rPr>
        <w:t>apuração e utilização</w:t>
      </w:r>
      <w:r w:rsidRPr="00DF35C5">
        <w:rPr>
          <w:rFonts w:ascii="Tahoma" w:hAnsi="Tahoma" w:cs="Tahoma"/>
          <w:sz w:val="21"/>
          <w:szCs w:val="21"/>
        </w:rPr>
        <w:t xml:space="preserve"> do</w:t>
      </w:r>
      <w:r w:rsidR="00341B6C" w:rsidRPr="00DF35C5">
        <w:rPr>
          <w:rFonts w:ascii="Tahoma" w:hAnsi="Tahoma" w:cs="Tahoma"/>
          <w:sz w:val="21"/>
          <w:szCs w:val="21"/>
        </w:rPr>
        <w:t xml:space="preserve">s valores </w:t>
      </w:r>
      <w:r w:rsidR="005E66D4" w:rsidRPr="00DF35C5">
        <w:rPr>
          <w:rFonts w:ascii="Tahoma" w:hAnsi="Tahoma" w:cs="Tahoma"/>
          <w:sz w:val="21"/>
          <w:szCs w:val="21"/>
        </w:rPr>
        <w:t>referentes aos Créditos Imobiliários Totais</w:t>
      </w:r>
      <w:r w:rsidRPr="00DF35C5">
        <w:rPr>
          <w:rFonts w:ascii="Tahoma" w:hAnsi="Tahoma" w:cs="Tahoma"/>
          <w:sz w:val="21"/>
          <w:szCs w:val="21"/>
        </w:rPr>
        <w:t>.</w:t>
      </w:r>
      <w:r w:rsidR="00EE68E2" w:rsidRPr="00DF35C5">
        <w:rPr>
          <w:rFonts w:ascii="Tahoma" w:hAnsi="Tahoma" w:cs="Tahoma"/>
          <w:sz w:val="21"/>
          <w:szCs w:val="21"/>
        </w:rPr>
        <w:t xml:space="preserve"> Até o </w:t>
      </w:r>
      <w:r w:rsidR="008143D6" w:rsidRPr="00DF35C5">
        <w:rPr>
          <w:rFonts w:ascii="Tahoma" w:hAnsi="Tahoma" w:cs="Tahoma"/>
          <w:sz w:val="21"/>
          <w:szCs w:val="21"/>
        </w:rPr>
        <w:t xml:space="preserve">5º (quinto) Dia Útil </w:t>
      </w:r>
      <w:r w:rsidR="00EE68E2" w:rsidRPr="00DF35C5">
        <w:rPr>
          <w:rFonts w:ascii="Tahoma" w:hAnsi="Tahoma" w:cs="Tahoma"/>
          <w:sz w:val="21"/>
          <w:szCs w:val="21"/>
        </w:rPr>
        <w:t>do mês posterior ao mês de competência (“</w:t>
      </w:r>
      <w:r w:rsidR="00EE68E2" w:rsidRPr="00DF35C5">
        <w:rPr>
          <w:rFonts w:ascii="Tahoma" w:hAnsi="Tahoma" w:cs="Tahoma"/>
          <w:sz w:val="21"/>
          <w:szCs w:val="21"/>
          <w:u w:val="single"/>
        </w:rPr>
        <w:t>Data de Apuração</w:t>
      </w:r>
      <w:r w:rsidR="00EE68E2" w:rsidRPr="00DF35C5">
        <w:rPr>
          <w:rFonts w:ascii="Tahoma" w:hAnsi="Tahoma" w:cs="Tahoma"/>
          <w:sz w:val="21"/>
          <w:szCs w:val="21"/>
        </w:rPr>
        <w:t>”)</w:t>
      </w:r>
      <w:r w:rsidR="00833334" w:rsidRPr="00DF35C5">
        <w:rPr>
          <w:rFonts w:ascii="Tahoma" w:hAnsi="Tahoma" w:cs="Tahoma"/>
          <w:sz w:val="21"/>
          <w:szCs w:val="21"/>
        </w:rPr>
        <w:t xml:space="preserve">, </w:t>
      </w:r>
      <w:r w:rsidR="005538D8" w:rsidRPr="00DF35C5">
        <w:rPr>
          <w:rFonts w:ascii="Tahoma" w:hAnsi="Tahoma" w:cs="Tahoma"/>
          <w:sz w:val="21"/>
          <w:szCs w:val="21"/>
        </w:rPr>
        <w:t xml:space="preserve">o </w:t>
      </w:r>
      <w:proofErr w:type="spellStart"/>
      <w:r w:rsidR="005538D8" w:rsidRPr="00DF35C5">
        <w:rPr>
          <w:rFonts w:ascii="Tahoma" w:hAnsi="Tahoma" w:cs="Tahoma"/>
          <w:sz w:val="21"/>
          <w:szCs w:val="21"/>
        </w:rPr>
        <w:t>Servicer</w:t>
      </w:r>
      <w:proofErr w:type="spellEnd"/>
      <w:r w:rsidR="005538D8" w:rsidRPr="00DF35C5">
        <w:rPr>
          <w:rFonts w:ascii="Tahoma" w:hAnsi="Tahoma" w:cs="Tahoma"/>
          <w:sz w:val="21"/>
          <w:szCs w:val="21"/>
        </w:rPr>
        <w:t xml:space="preserve"> </w:t>
      </w:r>
      <w:r w:rsidR="00133092" w:rsidRPr="00DF35C5">
        <w:rPr>
          <w:rFonts w:ascii="Tahoma" w:hAnsi="Tahoma" w:cs="Tahoma"/>
          <w:sz w:val="21"/>
          <w:szCs w:val="21"/>
        </w:rPr>
        <w:t xml:space="preserve">enviará </w:t>
      </w:r>
      <w:r w:rsidR="005538D8" w:rsidRPr="00DF35C5">
        <w:rPr>
          <w:rFonts w:ascii="Tahoma" w:hAnsi="Tahoma" w:cs="Tahoma"/>
          <w:sz w:val="21"/>
          <w:szCs w:val="21"/>
        </w:rPr>
        <w:t>à Securitizadora</w:t>
      </w:r>
      <w:r w:rsidR="00133092" w:rsidRPr="00DF35C5">
        <w:rPr>
          <w:rFonts w:ascii="Tahoma" w:hAnsi="Tahoma" w:cs="Tahoma"/>
          <w:sz w:val="21"/>
          <w:szCs w:val="21"/>
        </w:rPr>
        <w:t xml:space="preserve"> um </w:t>
      </w:r>
      <w:r w:rsidR="005538D8" w:rsidRPr="00DF35C5">
        <w:rPr>
          <w:rFonts w:ascii="Tahoma" w:hAnsi="Tahoma" w:cs="Tahoma"/>
          <w:sz w:val="21"/>
          <w:szCs w:val="21"/>
        </w:rPr>
        <w:t xml:space="preserve">relatório </w:t>
      </w:r>
      <w:r w:rsidR="003854C2" w:rsidRPr="00DF35C5">
        <w:rPr>
          <w:rFonts w:ascii="Tahoma" w:hAnsi="Tahoma" w:cs="Tahoma"/>
          <w:sz w:val="21"/>
          <w:szCs w:val="21"/>
        </w:rPr>
        <w:t xml:space="preserve">indicando os montantes </w:t>
      </w:r>
      <w:r w:rsidR="005E66D4" w:rsidRPr="00DF35C5">
        <w:rPr>
          <w:rFonts w:ascii="Tahoma" w:hAnsi="Tahoma" w:cs="Tahoma"/>
          <w:sz w:val="21"/>
          <w:szCs w:val="21"/>
        </w:rPr>
        <w:t xml:space="preserve">depositados </w:t>
      </w:r>
      <w:r w:rsidR="005538D8" w:rsidRPr="00DF35C5">
        <w:rPr>
          <w:rFonts w:ascii="Tahoma" w:hAnsi="Tahoma" w:cs="Tahoma"/>
          <w:sz w:val="21"/>
          <w:szCs w:val="21"/>
        </w:rPr>
        <w:t xml:space="preserve">pelos Devedores nas Contas Arrecadadoras ao longo do mês </w:t>
      </w:r>
      <w:r w:rsidR="005E66D4" w:rsidRPr="00DF35C5">
        <w:rPr>
          <w:rFonts w:ascii="Tahoma" w:hAnsi="Tahoma" w:cs="Tahoma"/>
          <w:sz w:val="21"/>
          <w:szCs w:val="21"/>
        </w:rPr>
        <w:t>de competência</w:t>
      </w:r>
      <w:r w:rsidR="008143D6" w:rsidRPr="00DF35C5">
        <w:rPr>
          <w:rFonts w:ascii="Tahoma" w:hAnsi="Tahoma" w:cs="Tahoma"/>
          <w:sz w:val="21"/>
          <w:szCs w:val="21"/>
        </w:rPr>
        <w:t xml:space="preserve">, </w:t>
      </w:r>
      <w:r w:rsidR="0035478C" w:rsidRPr="00DF35C5">
        <w:rPr>
          <w:rFonts w:ascii="Tahoma" w:hAnsi="Tahoma" w:cs="Tahoma"/>
          <w:sz w:val="21"/>
          <w:szCs w:val="21"/>
        </w:rPr>
        <w:t>descrevendo de modo apartado os</w:t>
      </w:r>
      <w:r w:rsidR="008143D6" w:rsidRPr="00DF35C5">
        <w:rPr>
          <w:rFonts w:ascii="Tahoma" w:hAnsi="Tahoma" w:cs="Tahoma"/>
          <w:sz w:val="21"/>
          <w:szCs w:val="21"/>
        </w:rPr>
        <w:t xml:space="preserve"> pagamentos </w:t>
      </w:r>
      <w:r w:rsidR="0035478C" w:rsidRPr="00DF35C5">
        <w:rPr>
          <w:rFonts w:ascii="Tahoma" w:hAnsi="Tahoma" w:cs="Tahoma"/>
          <w:sz w:val="21"/>
          <w:szCs w:val="21"/>
        </w:rPr>
        <w:t xml:space="preserve">cuja </w:t>
      </w:r>
      <w:r w:rsidR="008143D6" w:rsidRPr="00DF35C5">
        <w:rPr>
          <w:rFonts w:ascii="Tahoma" w:hAnsi="Tahoma" w:cs="Tahoma"/>
          <w:sz w:val="21"/>
          <w:szCs w:val="21"/>
        </w:rPr>
        <w:t xml:space="preserve">natureza </w:t>
      </w:r>
      <w:r w:rsidR="0035478C" w:rsidRPr="00DF35C5">
        <w:rPr>
          <w:rFonts w:ascii="Tahoma" w:hAnsi="Tahoma" w:cs="Tahoma"/>
          <w:sz w:val="21"/>
          <w:szCs w:val="21"/>
        </w:rPr>
        <w:t xml:space="preserve">seja </w:t>
      </w:r>
      <w:r w:rsidR="008143D6" w:rsidRPr="00DF35C5">
        <w:rPr>
          <w:rFonts w:ascii="Tahoma" w:hAnsi="Tahoma" w:cs="Tahoma"/>
          <w:sz w:val="21"/>
          <w:szCs w:val="21"/>
        </w:rPr>
        <w:t>de “antecipação de Créditos Imobiliários Totais”</w:t>
      </w:r>
      <w:r w:rsidR="003B16C3" w:rsidRPr="00DF35C5">
        <w:rPr>
          <w:rFonts w:ascii="Tahoma" w:hAnsi="Tahoma" w:cs="Tahoma"/>
          <w:sz w:val="21"/>
          <w:szCs w:val="21"/>
        </w:rPr>
        <w:t xml:space="preserve"> (Relatório de Antecipações)</w:t>
      </w:r>
      <w:r w:rsidR="0035478C" w:rsidRPr="00DF35C5">
        <w:rPr>
          <w:rFonts w:ascii="Tahoma" w:hAnsi="Tahoma" w:cs="Tahoma"/>
          <w:sz w:val="21"/>
          <w:szCs w:val="21"/>
        </w:rPr>
        <w:t>, isto é, pagamentos realizados pelos respectivos Devedores anteriormente à respectiva data de vencimento</w:t>
      </w:r>
      <w:r w:rsidR="005538D8" w:rsidRPr="00DF35C5">
        <w:rPr>
          <w:rFonts w:ascii="Tahoma" w:hAnsi="Tahoma" w:cs="Tahoma"/>
          <w:sz w:val="21"/>
          <w:szCs w:val="21"/>
        </w:rPr>
        <w:t>.</w:t>
      </w:r>
      <w:r w:rsidR="00C725CC" w:rsidRPr="00DF35C5">
        <w:rPr>
          <w:rFonts w:ascii="Tahoma" w:hAnsi="Tahoma" w:cs="Tahoma"/>
          <w:sz w:val="21"/>
          <w:szCs w:val="21"/>
        </w:rPr>
        <w:t xml:space="preserve"> </w:t>
      </w:r>
      <w:r w:rsidR="00F71CA4" w:rsidRPr="00DF35C5">
        <w:rPr>
          <w:rFonts w:ascii="Tahoma" w:hAnsi="Tahoma" w:cs="Tahoma"/>
          <w:sz w:val="21"/>
          <w:szCs w:val="21"/>
        </w:rPr>
        <w:t xml:space="preserve">Outras </w:t>
      </w:r>
      <w:r w:rsidR="00C725CC" w:rsidRPr="00DF35C5">
        <w:rPr>
          <w:rFonts w:ascii="Tahoma" w:hAnsi="Tahoma" w:cs="Tahoma"/>
          <w:sz w:val="21"/>
          <w:szCs w:val="21"/>
        </w:rPr>
        <w:t xml:space="preserve">informações devidas pelas Cedentes e pelo </w:t>
      </w:r>
      <w:proofErr w:type="spellStart"/>
      <w:r w:rsidR="00C725CC" w:rsidRPr="00DF35C5">
        <w:rPr>
          <w:rFonts w:ascii="Tahoma" w:hAnsi="Tahoma" w:cs="Tahoma"/>
          <w:sz w:val="21"/>
          <w:szCs w:val="21"/>
        </w:rPr>
        <w:t>Servicer</w:t>
      </w:r>
      <w:proofErr w:type="spellEnd"/>
      <w:r w:rsidR="00C725CC" w:rsidRPr="00DF35C5">
        <w:rPr>
          <w:rFonts w:ascii="Tahoma" w:hAnsi="Tahoma" w:cs="Tahoma"/>
          <w:sz w:val="21"/>
          <w:szCs w:val="21"/>
        </w:rPr>
        <w:t xml:space="preserve"> </w:t>
      </w:r>
      <w:r w:rsidR="00F71CA4" w:rsidRPr="00DF35C5">
        <w:rPr>
          <w:rFonts w:ascii="Tahoma" w:hAnsi="Tahoma" w:cs="Tahoma"/>
          <w:sz w:val="21"/>
          <w:szCs w:val="21"/>
        </w:rPr>
        <w:t xml:space="preserve">relacionados aos Créditos Imobiliários Totais </w:t>
      </w:r>
      <w:r w:rsidR="00C725CC" w:rsidRPr="00DF35C5">
        <w:rPr>
          <w:rFonts w:ascii="Tahoma" w:hAnsi="Tahoma" w:cs="Tahoma"/>
          <w:sz w:val="21"/>
          <w:szCs w:val="21"/>
        </w:rPr>
        <w:t>encontram-se detalhadas no Contrato de Servicing.</w:t>
      </w:r>
    </w:p>
    <w:p w14:paraId="52AF9B06" w14:textId="77777777" w:rsidR="00247C2F" w:rsidRPr="00DF35C5" w:rsidRDefault="00247C2F" w:rsidP="00DF35C5">
      <w:pPr>
        <w:widowControl w:val="0"/>
        <w:tabs>
          <w:tab w:val="left" w:pos="709"/>
          <w:tab w:val="left" w:pos="851"/>
        </w:tabs>
        <w:autoSpaceDE w:val="0"/>
        <w:autoSpaceDN w:val="0"/>
        <w:adjustRightInd w:val="0"/>
        <w:spacing w:line="300" w:lineRule="exact"/>
        <w:jc w:val="both"/>
        <w:rPr>
          <w:rFonts w:ascii="Tahoma" w:hAnsi="Tahoma" w:cs="Tahoma"/>
          <w:sz w:val="21"/>
          <w:szCs w:val="21"/>
        </w:rPr>
      </w:pPr>
    </w:p>
    <w:p w14:paraId="35DB12EA" w14:textId="35B32A77" w:rsidR="00087B20" w:rsidRPr="00DF35C5" w:rsidRDefault="001D47F7" w:rsidP="00DF35C5">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DF35C5">
        <w:rPr>
          <w:rFonts w:ascii="Tahoma" w:hAnsi="Tahoma" w:cs="Tahoma"/>
          <w:sz w:val="21"/>
          <w:szCs w:val="21"/>
        </w:rPr>
        <w:t>A Securitizadora utilizará os recursos recebidos de acordo com a seguinte ordem de pagamentos</w:t>
      </w:r>
      <w:r w:rsidR="004011C7" w:rsidRPr="00DF35C5">
        <w:rPr>
          <w:rFonts w:ascii="Tahoma" w:hAnsi="Tahoma" w:cs="Tahoma"/>
          <w:sz w:val="21"/>
          <w:szCs w:val="21"/>
        </w:rPr>
        <w:t>,</w:t>
      </w:r>
      <w:r w:rsidRPr="00DF35C5">
        <w:rPr>
          <w:rFonts w:ascii="Tahoma" w:hAnsi="Tahoma" w:cs="Tahoma"/>
          <w:sz w:val="21"/>
          <w:szCs w:val="21"/>
        </w:rPr>
        <w:t xml:space="preserve"> </w:t>
      </w:r>
      <w:r w:rsidR="00087B20" w:rsidRPr="00DF35C5">
        <w:rPr>
          <w:rFonts w:ascii="Tahoma" w:hAnsi="Tahoma" w:cs="Tahoma"/>
          <w:sz w:val="21"/>
          <w:szCs w:val="21"/>
        </w:rPr>
        <w:t>prevista no Termo de Securitização (“</w:t>
      </w:r>
      <w:r w:rsidR="00087B20" w:rsidRPr="00DF35C5">
        <w:rPr>
          <w:rFonts w:ascii="Tahoma" w:hAnsi="Tahoma" w:cs="Tahoma"/>
          <w:sz w:val="21"/>
          <w:szCs w:val="21"/>
          <w:u w:val="single"/>
        </w:rPr>
        <w:t>Ordem de Pagamento</w:t>
      </w:r>
      <w:r w:rsidRPr="00DF35C5">
        <w:rPr>
          <w:rFonts w:ascii="Tahoma" w:hAnsi="Tahoma" w:cs="Tahoma"/>
          <w:sz w:val="21"/>
          <w:szCs w:val="21"/>
          <w:u w:val="single"/>
        </w:rPr>
        <w:t>s</w:t>
      </w:r>
      <w:r w:rsidR="00087B20" w:rsidRPr="00DF35C5">
        <w:rPr>
          <w:rFonts w:ascii="Tahoma" w:hAnsi="Tahoma" w:cs="Tahoma"/>
          <w:sz w:val="21"/>
          <w:szCs w:val="21"/>
        </w:rPr>
        <w:t>”):</w:t>
      </w:r>
      <w:r w:rsidR="00216A19">
        <w:rPr>
          <w:rFonts w:ascii="Tahoma" w:hAnsi="Tahoma" w:cs="Tahoma"/>
          <w:sz w:val="21"/>
          <w:szCs w:val="21"/>
        </w:rPr>
        <w:t xml:space="preserve"> </w:t>
      </w:r>
    </w:p>
    <w:p w14:paraId="30717DC4" w14:textId="77777777" w:rsidR="00087B20" w:rsidRPr="00DF35C5" w:rsidRDefault="00087B20" w:rsidP="00DF35C5">
      <w:pPr>
        <w:widowControl w:val="0"/>
        <w:tabs>
          <w:tab w:val="left" w:pos="1134"/>
        </w:tabs>
        <w:spacing w:line="300" w:lineRule="exact"/>
        <w:ind w:left="709" w:right="-2"/>
        <w:jc w:val="both"/>
        <w:rPr>
          <w:rFonts w:ascii="Tahoma" w:hAnsi="Tahoma" w:cs="Tahoma"/>
          <w:sz w:val="21"/>
          <w:szCs w:val="21"/>
        </w:rPr>
      </w:pPr>
    </w:p>
    <w:p w14:paraId="0CF28B1E" w14:textId="77777777" w:rsidR="00087B20" w:rsidRPr="00DF35C5" w:rsidRDefault="00087B20" w:rsidP="00DF35C5">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Despesas do Patrimônio Separado;</w:t>
      </w:r>
    </w:p>
    <w:p w14:paraId="4FCFB93E" w14:textId="77777777" w:rsidR="00F221A2" w:rsidRPr="00DF35C5" w:rsidRDefault="00F221A2" w:rsidP="00DF35C5">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Multa e juros de mora relacionados aos CRI, caso existam;</w:t>
      </w:r>
    </w:p>
    <w:p w14:paraId="475C1FC5" w14:textId="628EAD05" w:rsidR="00087B20" w:rsidRPr="00DF35C5" w:rsidRDefault="00087B20" w:rsidP="00DF35C5">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Remuneração dos </w:t>
      </w:r>
      <w:bookmarkStart w:id="29" w:name="_Hlk525237896"/>
      <w:r w:rsidRPr="00DF35C5">
        <w:rPr>
          <w:rFonts w:ascii="Tahoma" w:hAnsi="Tahoma" w:cs="Tahoma"/>
          <w:sz w:val="21"/>
          <w:szCs w:val="21"/>
        </w:rPr>
        <w:t>CRI</w:t>
      </w:r>
      <w:bookmarkEnd w:id="29"/>
      <w:r w:rsidR="008538EB">
        <w:rPr>
          <w:rFonts w:ascii="Tahoma" w:hAnsi="Tahoma" w:cs="Tahoma"/>
          <w:sz w:val="21"/>
          <w:szCs w:val="21"/>
        </w:rPr>
        <w:t xml:space="preserve"> Seniores</w:t>
      </w:r>
      <w:r w:rsidRPr="00DF35C5">
        <w:rPr>
          <w:rFonts w:ascii="Tahoma" w:hAnsi="Tahoma" w:cs="Tahoma"/>
          <w:sz w:val="21"/>
          <w:szCs w:val="21"/>
        </w:rPr>
        <w:t>;</w:t>
      </w:r>
    </w:p>
    <w:p w14:paraId="343B97EB" w14:textId="0754911B" w:rsidR="00087B20" w:rsidRPr="00DF35C5" w:rsidRDefault="00087B20" w:rsidP="00DF35C5">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Amortização Programada dos </w:t>
      </w:r>
      <w:r w:rsidR="004011C7" w:rsidRPr="00DF35C5">
        <w:rPr>
          <w:rFonts w:ascii="Tahoma" w:hAnsi="Tahoma" w:cs="Tahoma"/>
          <w:sz w:val="21"/>
          <w:szCs w:val="21"/>
        </w:rPr>
        <w:t>CRI</w:t>
      </w:r>
      <w:r w:rsidR="008538EB">
        <w:rPr>
          <w:rFonts w:ascii="Tahoma" w:hAnsi="Tahoma" w:cs="Tahoma"/>
          <w:sz w:val="21"/>
          <w:szCs w:val="21"/>
        </w:rPr>
        <w:t xml:space="preserve"> Seniores</w:t>
      </w:r>
      <w:r w:rsidRPr="00DF35C5">
        <w:rPr>
          <w:rFonts w:ascii="Tahoma" w:hAnsi="Tahoma" w:cs="Tahoma"/>
          <w:sz w:val="21"/>
          <w:szCs w:val="21"/>
        </w:rPr>
        <w:t>;</w:t>
      </w:r>
    </w:p>
    <w:p w14:paraId="4843384B" w14:textId="12072320" w:rsidR="008538EB" w:rsidRPr="00DF35C5" w:rsidRDefault="008538EB" w:rsidP="008538EB">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Remuneração dos CRI</w:t>
      </w:r>
      <w:r>
        <w:rPr>
          <w:rFonts w:ascii="Tahoma" w:hAnsi="Tahoma" w:cs="Tahoma"/>
          <w:sz w:val="21"/>
          <w:szCs w:val="21"/>
        </w:rPr>
        <w:t xml:space="preserve"> Subordinados</w:t>
      </w:r>
      <w:r w:rsidRPr="00DF35C5">
        <w:rPr>
          <w:rFonts w:ascii="Tahoma" w:hAnsi="Tahoma" w:cs="Tahoma"/>
          <w:sz w:val="21"/>
          <w:szCs w:val="21"/>
        </w:rPr>
        <w:t>;</w:t>
      </w:r>
    </w:p>
    <w:p w14:paraId="55D372E8" w14:textId="4888E447" w:rsidR="008538EB" w:rsidRPr="00DF35C5" w:rsidRDefault="008538EB" w:rsidP="008538EB">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Amortização Programada dos CRI</w:t>
      </w:r>
      <w:r>
        <w:rPr>
          <w:rFonts w:ascii="Tahoma" w:hAnsi="Tahoma" w:cs="Tahoma"/>
          <w:sz w:val="21"/>
          <w:szCs w:val="21"/>
        </w:rPr>
        <w:t xml:space="preserve"> Subordinados</w:t>
      </w:r>
      <w:r w:rsidRPr="00DF35C5">
        <w:rPr>
          <w:rFonts w:ascii="Tahoma" w:hAnsi="Tahoma" w:cs="Tahoma"/>
          <w:sz w:val="21"/>
          <w:szCs w:val="21"/>
        </w:rPr>
        <w:t>;</w:t>
      </w:r>
    </w:p>
    <w:p w14:paraId="6E41C6E5" w14:textId="4B3F84F6" w:rsidR="006911DB" w:rsidRPr="001A2475" w:rsidRDefault="006911DB" w:rsidP="006911DB">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1A2475">
        <w:rPr>
          <w:rFonts w:ascii="Tahoma" w:hAnsi="Tahoma" w:cs="Tahoma"/>
          <w:sz w:val="21"/>
          <w:szCs w:val="21"/>
        </w:rPr>
        <w:t xml:space="preserve">Amortização Extraordinária ou Resgate Antecipado dos CRI, observado o item 7.1.1 </w:t>
      </w:r>
      <w:r w:rsidR="005F31C7">
        <w:rPr>
          <w:rFonts w:ascii="Tahoma" w:hAnsi="Tahoma" w:cs="Tahoma"/>
          <w:sz w:val="21"/>
          <w:szCs w:val="21"/>
        </w:rPr>
        <w:t>do Termo de Securitização</w:t>
      </w:r>
      <w:r w:rsidRPr="001A2475">
        <w:rPr>
          <w:rFonts w:ascii="Tahoma" w:hAnsi="Tahoma" w:cs="Tahoma"/>
          <w:sz w:val="21"/>
          <w:szCs w:val="21"/>
        </w:rPr>
        <w:t>, em razão da antecipação de Créditos Imobiliários Totais;</w:t>
      </w:r>
    </w:p>
    <w:p w14:paraId="157CB618" w14:textId="15AADC2F" w:rsidR="006911DB" w:rsidRPr="00434E33" w:rsidRDefault="006911DB" w:rsidP="006911DB">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434E33">
        <w:rPr>
          <w:rFonts w:ascii="Tahoma" w:hAnsi="Tahoma" w:cs="Tahoma"/>
          <w:sz w:val="21"/>
          <w:szCs w:val="21"/>
        </w:rPr>
        <w:t>Recomposição do Fundo de Reserva;</w:t>
      </w:r>
    </w:p>
    <w:p w14:paraId="24DF8247" w14:textId="2E730E19" w:rsidR="00087B20" w:rsidRDefault="00087B20" w:rsidP="00DF35C5">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Amortização Extraordinária ou Resgate Antecipado dos CRI, </w:t>
      </w:r>
      <w:r w:rsidR="00452CE5" w:rsidRPr="00452CE5">
        <w:rPr>
          <w:rFonts w:ascii="Tahoma" w:hAnsi="Tahoma" w:cs="Tahoma"/>
          <w:sz w:val="21"/>
          <w:szCs w:val="21"/>
        </w:rPr>
        <w:t>observado o Termo de Securitização</w:t>
      </w:r>
      <w:r w:rsidRPr="00DF35C5">
        <w:rPr>
          <w:rFonts w:ascii="Tahoma" w:hAnsi="Tahoma" w:cs="Tahoma"/>
          <w:sz w:val="21"/>
          <w:szCs w:val="21"/>
        </w:rPr>
        <w:t xml:space="preserve">, para </w:t>
      </w:r>
      <w:r w:rsidR="00825E8B" w:rsidRPr="00DF35C5">
        <w:rPr>
          <w:rFonts w:ascii="Tahoma" w:hAnsi="Tahoma" w:cs="Tahoma"/>
          <w:sz w:val="21"/>
          <w:szCs w:val="21"/>
        </w:rPr>
        <w:t xml:space="preserve">reenquadramento </w:t>
      </w:r>
      <w:r w:rsidRPr="00DF35C5">
        <w:rPr>
          <w:rFonts w:ascii="Tahoma" w:hAnsi="Tahoma" w:cs="Tahoma"/>
          <w:sz w:val="21"/>
          <w:szCs w:val="21"/>
        </w:rPr>
        <w:t>das Razões Mínimas de Garantia;</w:t>
      </w:r>
      <w:r w:rsidR="006911DB">
        <w:rPr>
          <w:rFonts w:ascii="Tahoma" w:hAnsi="Tahoma" w:cs="Tahoma"/>
          <w:sz w:val="21"/>
          <w:szCs w:val="21"/>
        </w:rPr>
        <w:t xml:space="preserve"> e</w:t>
      </w:r>
    </w:p>
    <w:p w14:paraId="2D959EFB" w14:textId="510103F4" w:rsidR="00087B20" w:rsidRPr="00DF35C5" w:rsidRDefault="00087B20" w:rsidP="00DF35C5">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color w:val="000000"/>
          <w:sz w:val="21"/>
          <w:szCs w:val="21"/>
        </w:rPr>
      </w:pPr>
      <w:r w:rsidRPr="00DF35C5">
        <w:rPr>
          <w:rFonts w:ascii="Tahoma" w:hAnsi="Tahoma" w:cs="Tahoma"/>
          <w:sz w:val="21"/>
          <w:szCs w:val="21"/>
        </w:rPr>
        <w:t>Pagamento do Saldo Remanescente do Preço da Cessão</w:t>
      </w:r>
      <w:r w:rsidR="00091F3A" w:rsidRPr="00DF35C5">
        <w:rPr>
          <w:rFonts w:ascii="Tahoma" w:hAnsi="Tahoma" w:cs="Tahoma"/>
          <w:sz w:val="21"/>
          <w:szCs w:val="21"/>
        </w:rPr>
        <w:t xml:space="preserve"> </w:t>
      </w:r>
      <w:r w:rsidRPr="00DF35C5">
        <w:rPr>
          <w:rFonts w:ascii="Tahoma" w:hAnsi="Tahoma" w:cs="Tahoma"/>
          <w:sz w:val="21"/>
          <w:szCs w:val="21"/>
        </w:rPr>
        <w:t>nas Contas Autorizadas das Cedentes.</w:t>
      </w:r>
    </w:p>
    <w:p w14:paraId="6000DE12" w14:textId="5B995898" w:rsidR="00087B20" w:rsidRPr="00DF35C5" w:rsidRDefault="00087B20" w:rsidP="00DF35C5">
      <w:pPr>
        <w:widowControl w:val="0"/>
        <w:tabs>
          <w:tab w:val="left" w:pos="1701"/>
        </w:tabs>
        <w:spacing w:line="300" w:lineRule="exact"/>
        <w:jc w:val="both"/>
        <w:rPr>
          <w:rFonts w:ascii="Tahoma" w:hAnsi="Tahoma" w:cs="Tahoma"/>
          <w:sz w:val="21"/>
          <w:szCs w:val="21"/>
        </w:rPr>
      </w:pPr>
    </w:p>
    <w:p w14:paraId="09AC4CFB" w14:textId="2A9FC9E9" w:rsidR="005D5614" w:rsidRPr="00DF35C5" w:rsidRDefault="005D5614" w:rsidP="00DF35C5">
      <w:pPr>
        <w:pStyle w:val="PargrafodaLista"/>
        <w:widowControl w:val="0"/>
        <w:autoSpaceDE w:val="0"/>
        <w:autoSpaceDN w:val="0"/>
        <w:adjustRightInd w:val="0"/>
        <w:spacing w:line="300" w:lineRule="exact"/>
        <w:jc w:val="both"/>
        <w:rPr>
          <w:rFonts w:ascii="Tahoma" w:hAnsi="Tahoma" w:cs="Tahoma"/>
          <w:sz w:val="21"/>
          <w:szCs w:val="21"/>
        </w:rPr>
      </w:pPr>
      <w:r w:rsidRPr="00DF35C5">
        <w:rPr>
          <w:rFonts w:ascii="Tahoma" w:hAnsi="Tahoma" w:cs="Tahoma"/>
          <w:b/>
          <w:bCs/>
          <w:sz w:val="21"/>
          <w:szCs w:val="21"/>
        </w:rPr>
        <w:t>4.3.1.</w:t>
      </w:r>
      <w:r w:rsidRPr="00DF35C5">
        <w:rPr>
          <w:rFonts w:ascii="Tahoma" w:hAnsi="Tahoma" w:cs="Tahoma"/>
          <w:b/>
          <w:bCs/>
          <w:sz w:val="21"/>
          <w:szCs w:val="21"/>
        </w:rPr>
        <w:tab/>
      </w:r>
      <w:r w:rsidRPr="00DF35C5">
        <w:rPr>
          <w:rFonts w:ascii="Tahoma" w:hAnsi="Tahoma" w:cs="Tahoma"/>
          <w:sz w:val="21"/>
          <w:szCs w:val="21"/>
        </w:rPr>
        <w:t xml:space="preserve">Excepcionalmente durante os 12 (doze) primeiros meses a contar da Data de Emissão dos CRI (período no qual haverá carência no pagamento </w:t>
      </w:r>
      <w:r w:rsidR="0056757E" w:rsidRPr="00DF35C5">
        <w:rPr>
          <w:rFonts w:ascii="Tahoma" w:hAnsi="Tahoma" w:cs="Tahoma"/>
          <w:sz w:val="21"/>
          <w:szCs w:val="21"/>
        </w:rPr>
        <w:t>d</w:t>
      </w:r>
      <w:r w:rsidR="0056757E">
        <w:rPr>
          <w:rFonts w:ascii="Tahoma" w:hAnsi="Tahoma" w:cs="Tahoma"/>
          <w:sz w:val="21"/>
          <w:szCs w:val="21"/>
        </w:rPr>
        <w:t>e</w:t>
      </w:r>
      <w:r w:rsidR="0056757E" w:rsidRPr="00DF35C5">
        <w:rPr>
          <w:rFonts w:ascii="Tahoma" w:hAnsi="Tahoma" w:cs="Tahoma"/>
          <w:sz w:val="21"/>
          <w:szCs w:val="21"/>
        </w:rPr>
        <w:t xml:space="preserve"> </w:t>
      </w:r>
      <w:r w:rsidR="0056757E">
        <w:rPr>
          <w:rFonts w:ascii="Tahoma" w:hAnsi="Tahoma" w:cs="Tahoma"/>
          <w:sz w:val="21"/>
          <w:szCs w:val="21"/>
        </w:rPr>
        <w:t>Amortização</w:t>
      </w:r>
      <w:r w:rsidR="0056757E" w:rsidRPr="00DF35C5">
        <w:rPr>
          <w:rFonts w:ascii="Tahoma" w:hAnsi="Tahoma" w:cs="Tahoma"/>
          <w:sz w:val="21"/>
          <w:szCs w:val="21"/>
        </w:rPr>
        <w:t xml:space="preserve"> </w:t>
      </w:r>
      <w:r w:rsidR="0083640E">
        <w:rPr>
          <w:rFonts w:ascii="Tahoma" w:hAnsi="Tahoma" w:cs="Tahoma"/>
          <w:sz w:val="21"/>
          <w:szCs w:val="21"/>
        </w:rPr>
        <w:t xml:space="preserve">Programada </w:t>
      </w:r>
      <w:r w:rsidRPr="00DF35C5">
        <w:rPr>
          <w:rFonts w:ascii="Tahoma" w:hAnsi="Tahoma" w:cs="Tahoma"/>
          <w:sz w:val="21"/>
          <w:szCs w:val="21"/>
        </w:rPr>
        <w:t>dos CRI), a Securitizadora</w:t>
      </w:r>
      <w:r w:rsidR="0058117E" w:rsidRPr="00DF35C5">
        <w:rPr>
          <w:rFonts w:ascii="Tahoma" w:hAnsi="Tahoma" w:cs="Tahoma"/>
          <w:sz w:val="21"/>
          <w:szCs w:val="21"/>
        </w:rPr>
        <w:t>, em cumprimento da Ordem de Pagamentos acima prevista, deverá, previamente ao cumprimento da alínea ‘</w:t>
      </w:r>
      <w:r w:rsidR="0083640E">
        <w:rPr>
          <w:rFonts w:ascii="Tahoma" w:hAnsi="Tahoma" w:cs="Tahoma"/>
          <w:sz w:val="21"/>
          <w:szCs w:val="21"/>
        </w:rPr>
        <w:t>j</w:t>
      </w:r>
      <w:r w:rsidR="0058117E" w:rsidRPr="00DF35C5">
        <w:rPr>
          <w:rFonts w:ascii="Tahoma" w:hAnsi="Tahoma" w:cs="Tahoma"/>
          <w:sz w:val="21"/>
          <w:szCs w:val="21"/>
        </w:rPr>
        <w:t xml:space="preserve">)’, </w:t>
      </w:r>
      <w:r w:rsidRPr="00DF35C5">
        <w:rPr>
          <w:rFonts w:ascii="Tahoma" w:hAnsi="Tahoma" w:cs="Tahoma"/>
          <w:sz w:val="21"/>
          <w:szCs w:val="21"/>
        </w:rPr>
        <w:t xml:space="preserve">utilizar os recursos </w:t>
      </w:r>
      <w:r w:rsidR="0058117E" w:rsidRPr="00DF35C5">
        <w:rPr>
          <w:rFonts w:ascii="Tahoma" w:hAnsi="Tahoma" w:cs="Tahoma"/>
          <w:sz w:val="21"/>
          <w:szCs w:val="21"/>
        </w:rPr>
        <w:t xml:space="preserve">existente para realizar a </w:t>
      </w:r>
      <w:bookmarkStart w:id="30" w:name="_Hlk510620697"/>
      <w:r w:rsidR="0058117E" w:rsidRPr="00DF35C5">
        <w:rPr>
          <w:rFonts w:ascii="Tahoma" w:hAnsi="Tahoma" w:cs="Tahoma"/>
          <w:sz w:val="21"/>
          <w:szCs w:val="21"/>
        </w:rPr>
        <w:t>amortização extraordinária dos CRI</w:t>
      </w:r>
      <w:bookmarkEnd w:id="30"/>
      <w:r w:rsidR="0058117E" w:rsidRPr="00DF35C5">
        <w:rPr>
          <w:rFonts w:ascii="Tahoma" w:hAnsi="Tahoma" w:cs="Tahoma"/>
          <w:sz w:val="21"/>
          <w:szCs w:val="21"/>
        </w:rPr>
        <w:t xml:space="preserve">, </w:t>
      </w:r>
      <w:bookmarkStart w:id="31" w:name="_Hlk17973822"/>
      <w:r w:rsidR="0058117E" w:rsidRPr="00DF35C5">
        <w:rPr>
          <w:rFonts w:ascii="Tahoma" w:hAnsi="Tahoma" w:cs="Tahoma"/>
          <w:sz w:val="21"/>
          <w:szCs w:val="21"/>
        </w:rPr>
        <w:t xml:space="preserve">até que sobre o valor de R$ 30.000,00 (trinta mil reais) </w:t>
      </w:r>
      <w:r w:rsidR="0058117E" w:rsidRPr="00DF35C5">
        <w:rPr>
          <w:rFonts w:ascii="Tahoma" w:hAnsi="Tahoma" w:cs="Tahoma"/>
          <w:sz w:val="21"/>
          <w:szCs w:val="21"/>
        </w:rPr>
        <w:lastRenderedPageBreak/>
        <w:t>para cumprimento da alínea ‘</w:t>
      </w:r>
      <w:r w:rsidR="0083640E">
        <w:rPr>
          <w:rFonts w:ascii="Tahoma" w:hAnsi="Tahoma" w:cs="Tahoma"/>
          <w:sz w:val="21"/>
          <w:szCs w:val="21"/>
        </w:rPr>
        <w:t>j</w:t>
      </w:r>
      <w:r w:rsidR="0058117E" w:rsidRPr="00DF35C5">
        <w:rPr>
          <w:rFonts w:ascii="Tahoma" w:hAnsi="Tahoma" w:cs="Tahoma"/>
          <w:sz w:val="21"/>
          <w:szCs w:val="21"/>
        </w:rPr>
        <w:t>)’</w:t>
      </w:r>
      <w:bookmarkEnd w:id="31"/>
      <w:r w:rsidR="0058117E" w:rsidRPr="00DF35C5">
        <w:rPr>
          <w:rFonts w:ascii="Tahoma" w:hAnsi="Tahoma" w:cs="Tahoma"/>
          <w:sz w:val="21"/>
          <w:szCs w:val="21"/>
        </w:rPr>
        <w:t xml:space="preserve"> (“</w:t>
      </w:r>
      <w:r w:rsidR="0058117E" w:rsidRPr="00DF35C5">
        <w:rPr>
          <w:rFonts w:ascii="Tahoma" w:hAnsi="Tahoma" w:cs="Tahoma"/>
          <w:sz w:val="21"/>
          <w:szCs w:val="21"/>
          <w:u w:val="single"/>
        </w:rPr>
        <w:t xml:space="preserve">Amortização Extraordinária </w:t>
      </w:r>
      <w:r w:rsidR="00987C0C" w:rsidRPr="00DF35C5">
        <w:rPr>
          <w:rFonts w:ascii="Tahoma" w:hAnsi="Tahoma" w:cs="Tahoma"/>
          <w:sz w:val="21"/>
          <w:szCs w:val="21"/>
          <w:u w:val="single"/>
        </w:rPr>
        <w:t>Programada</w:t>
      </w:r>
      <w:r w:rsidR="0058117E" w:rsidRPr="00DF35C5">
        <w:rPr>
          <w:rFonts w:ascii="Tahoma" w:hAnsi="Tahoma" w:cs="Tahoma"/>
          <w:sz w:val="21"/>
          <w:szCs w:val="21"/>
        </w:rPr>
        <w:t>”). A partir do 13º (décimo terceiro) mês (inclusive) não haverá a Amortização Extraordinária Programada.</w:t>
      </w:r>
      <w:r w:rsidR="00F137D2">
        <w:rPr>
          <w:rFonts w:ascii="Tahoma" w:hAnsi="Tahoma" w:cs="Tahoma"/>
          <w:sz w:val="21"/>
          <w:szCs w:val="21"/>
        </w:rPr>
        <w:t xml:space="preserve"> </w:t>
      </w:r>
    </w:p>
    <w:p w14:paraId="24E89517" w14:textId="77777777" w:rsidR="005D5614" w:rsidRPr="00DF35C5" w:rsidRDefault="005D5614" w:rsidP="00DF35C5">
      <w:pPr>
        <w:widowControl w:val="0"/>
        <w:tabs>
          <w:tab w:val="left" w:pos="1701"/>
        </w:tabs>
        <w:spacing w:line="300" w:lineRule="exact"/>
        <w:jc w:val="both"/>
        <w:rPr>
          <w:rFonts w:ascii="Tahoma" w:hAnsi="Tahoma" w:cs="Tahoma"/>
          <w:sz w:val="21"/>
          <w:szCs w:val="21"/>
        </w:rPr>
      </w:pPr>
    </w:p>
    <w:p w14:paraId="1C543F0B" w14:textId="23B8FD68" w:rsidR="00247C2F" w:rsidRPr="00DF35C5" w:rsidRDefault="00D93790" w:rsidP="00DF35C5">
      <w:pPr>
        <w:pStyle w:val="PargrafodaLista"/>
        <w:widowControl w:val="0"/>
        <w:numPr>
          <w:ilvl w:val="0"/>
          <w:numId w:val="20"/>
        </w:numPr>
        <w:autoSpaceDE w:val="0"/>
        <w:autoSpaceDN w:val="0"/>
        <w:adjustRightInd w:val="0"/>
        <w:spacing w:line="300" w:lineRule="exact"/>
        <w:ind w:left="0" w:hanging="11"/>
        <w:jc w:val="both"/>
        <w:rPr>
          <w:rFonts w:ascii="Tahoma" w:hAnsi="Tahoma" w:cs="Tahoma"/>
          <w:color w:val="000000"/>
          <w:sz w:val="21"/>
          <w:szCs w:val="21"/>
        </w:rPr>
      </w:pPr>
      <w:r w:rsidRPr="00DF35C5">
        <w:rPr>
          <w:rFonts w:ascii="Tahoma" w:hAnsi="Tahoma" w:cs="Tahoma"/>
          <w:sz w:val="21"/>
          <w:szCs w:val="21"/>
        </w:rPr>
        <w:t xml:space="preserve">Caso a Securitizadora verifique, nas respectivas Datas de Apuração, que os recursos recebidos nas Contas Arrecadadoras no mês imediatamente anterior ao de apuração tenham sido superiores </w:t>
      </w:r>
      <w:r w:rsidR="006E6F3D" w:rsidRPr="00DF35C5">
        <w:rPr>
          <w:rFonts w:ascii="Tahoma" w:hAnsi="Tahoma" w:cs="Tahoma"/>
          <w:sz w:val="21"/>
          <w:szCs w:val="21"/>
        </w:rPr>
        <w:t xml:space="preserve">aos valores </w:t>
      </w:r>
      <w:r w:rsidR="00CA771C" w:rsidRPr="00DF35C5">
        <w:rPr>
          <w:rFonts w:ascii="Tahoma" w:hAnsi="Tahoma" w:cs="Tahoma"/>
          <w:sz w:val="21"/>
          <w:szCs w:val="21"/>
        </w:rPr>
        <w:t>que serão utilizados na</w:t>
      </w:r>
      <w:r w:rsidR="006E6F3D" w:rsidRPr="00DF35C5">
        <w:rPr>
          <w:rFonts w:ascii="Tahoma" w:hAnsi="Tahoma" w:cs="Tahoma"/>
          <w:sz w:val="21"/>
          <w:szCs w:val="21"/>
        </w:rPr>
        <w:t xml:space="preserve"> Ordem de Pagamentos</w:t>
      </w:r>
      <w:r w:rsidRPr="00DF35C5">
        <w:rPr>
          <w:rFonts w:ascii="Tahoma" w:hAnsi="Tahoma" w:cs="Tahoma"/>
          <w:sz w:val="21"/>
          <w:szCs w:val="21"/>
        </w:rPr>
        <w:t xml:space="preserve">, deverá proceder, </w:t>
      </w:r>
      <w:r w:rsidR="00D74359" w:rsidRPr="00DF35C5">
        <w:rPr>
          <w:rFonts w:ascii="Tahoma" w:hAnsi="Tahoma" w:cs="Tahoma"/>
          <w:sz w:val="21"/>
          <w:szCs w:val="21"/>
        </w:rPr>
        <w:t>até o dia 10 (dez) daquele mês</w:t>
      </w:r>
      <w:r w:rsidRPr="00DF35C5">
        <w:rPr>
          <w:rFonts w:ascii="Tahoma" w:hAnsi="Tahoma" w:cs="Tahoma"/>
          <w:sz w:val="21"/>
          <w:szCs w:val="21"/>
        </w:rPr>
        <w:t xml:space="preserve">, ao pagamento do </w:t>
      </w:r>
      <w:r w:rsidR="00CA771C" w:rsidRPr="00DF35C5">
        <w:rPr>
          <w:rFonts w:ascii="Tahoma" w:hAnsi="Tahoma" w:cs="Tahoma"/>
          <w:sz w:val="21"/>
          <w:szCs w:val="21"/>
        </w:rPr>
        <w:t>excedente às Cedentes. Referido excedente será pago a título de “</w:t>
      </w:r>
      <w:r w:rsidRPr="00DF35C5">
        <w:rPr>
          <w:rFonts w:ascii="Tahoma" w:hAnsi="Tahoma" w:cs="Tahoma"/>
          <w:sz w:val="21"/>
          <w:szCs w:val="21"/>
          <w:u w:val="single"/>
        </w:rPr>
        <w:t>Saldo Remanescente do Preço da Cessão</w:t>
      </w:r>
      <w:r w:rsidR="00CA771C" w:rsidRPr="00DF35C5">
        <w:rPr>
          <w:rFonts w:ascii="Tahoma" w:hAnsi="Tahoma" w:cs="Tahoma"/>
          <w:sz w:val="21"/>
          <w:szCs w:val="21"/>
        </w:rPr>
        <w:t>”</w:t>
      </w:r>
      <w:r w:rsidRPr="00DF35C5">
        <w:rPr>
          <w:rFonts w:ascii="Tahoma" w:hAnsi="Tahoma" w:cs="Tahoma"/>
          <w:sz w:val="21"/>
          <w:szCs w:val="21"/>
        </w:rPr>
        <w:t xml:space="preserve">, </w:t>
      </w:r>
      <w:bookmarkStart w:id="32" w:name="_Hlk21016456"/>
      <w:r w:rsidR="0035478C" w:rsidRPr="00DF35C5">
        <w:rPr>
          <w:rFonts w:ascii="Tahoma" w:hAnsi="Tahoma" w:cs="Tahoma"/>
          <w:sz w:val="21"/>
          <w:szCs w:val="21"/>
        </w:rPr>
        <w:t xml:space="preserve">consistindo em ajuste do Preço de Cessão originalmente pactuado, e </w:t>
      </w:r>
      <w:bookmarkEnd w:id="32"/>
      <w:r w:rsidR="0042433B" w:rsidRPr="00DF35C5">
        <w:rPr>
          <w:rFonts w:ascii="Tahoma" w:hAnsi="Tahoma" w:cs="Tahoma"/>
          <w:sz w:val="21"/>
          <w:szCs w:val="21"/>
        </w:rPr>
        <w:t>desde</w:t>
      </w:r>
      <w:r w:rsidR="00247C2F" w:rsidRPr="00DF35C5">
        <w:rPr>
          <w:rFonts w:ascii="Tahoma" w:hAnsi="Tahoma" w:cs="Tahoma"/>
          <w:color w:val="000000"/>
          <w:sz w:val="21"/>
          <w:szCs w:val="21"/>
        </w:rPr>
        <w:t xml:space="preserve"> que: (i) </w:t>
      </w:r>
      <w:r w:rsidR="00247C2F" w:rsidRPr="00DF35C5">
        <w:rPr>
          <w:rFonts w:ascii="Tahoma" w:hAnsi="Tahoma" w:cs="Tahoma"/>
          <w:sz w:val="21"/>
          <w:szCs w:val="21"/>
        </w:rPr>
        <w:t>haja excedente de recursos, observadas as Razões de Garantia; (</w:t>
      </w:r>
      <w:proofErr w:type="spellStart"/>
      <w:r w:rsidR="00247C2F" w:rsidRPr="00DF35C5">
        <w:rPr>
          <w:rFonts w:ascii="Tahoma" w:hAnsi="Tahoma" w:cs="Tahoma"/>
          <w:sz w:val="21"/>
          <w:szCs w:val="21"/>
        </w:rPr>
        <w:t>ii</w:t>
      </w:r>
      <w:proofErr w:type="spellEnd"/>
      <w:r w:rsidR="00247C2F" w:rsidRPr="00DF35C5">
        <w:rPr>
          <w:rFonts w:ascii="Tahoma" w:hAnsi="Tahoma" w:cs="Tahoma"/>
          <w:sz w:val="21"/>
          <w:szCs w:val="21"/>
        </w:rPr>
        <w:t>)</w:t>
      </w:r>
      <w:r w:rsidR="00247C2F" w:rsidRPr="00DF35C5">
        <w:rPr>
          <w:rFonts w:ascii="Tahoma" w:hAnsi="Tahoma" w:cs="Tahoma"/>
          <w:color w:val="000000"/>
          <w:sz w:val="21"/>
          <w:szCs w:val="21"/>
        </w:rPr>
        <w:t xml:space="preserve"> não haja inadimplemento de qualquer das Obrigações Garantidas, excetuado eventual inadimplemento dos Devedores nos Contratos Imobiliários</w:t>
      </w:r>
      <w:r w:rsidR="000C4023" w:rsidRPr="00DF35C5">
        <w:rPr>
          <w:rFonts w:ascii="Tahoma" w:hAnsi="Tahoma" w:cs="Tahoma"/>
          <w:color w:val="000000"/>
          <w:sz w:val="21"/>
          <w:szCs w:val="21"/>
        </w:rPr>
        <w:t>, e (</w:t>
      </w:r>
      <w:proofErr w:type="spellStart"/>
      <w:r w:rsidR="000C4023" w:rsidRPr="00DF35C5">
        <w:rPr>
          <w:rFonts w:ascii="Tahoma" w:hAnsi="Tahoma" w:cs="Tahoma"/>
          <w:color w:val="000000"/>
          <w:sz w:val="21"/>
          <w:szCs w:val="21"/>
        </w:rPr>
        <w:t>iii</w:t>
      </w:r>
      <w:proofErr w:type="spellEnd"/>
      <w:r w:rsidR="000C4023" w:rsidRPr="00DF35C5">
        <w:rPr>
          <w:rFonts w:ascii="Tahoma" w:hAnsi="Tahoma" w:cs="Tahoma"/>
          <w:color w:val="000000"/>
          <w:sz w:val="21"/>
          <w:szCs w:val="21"/>
        </w:rPr>
        <w:t>) as Cedentes estejam em dia com todas as obrigações indicadas no Contrato de Servicing</w:t>
      </w:r>
      <w:r w:rsidR="00247C2F" w:rsidRPr="00DF35C5">
        <w:rPr>
          <w:rFonts w:ascii="Tahoma" w:hAnsi="Tahoma" w:cs="Tahoma"/>
          <w:color w:val="000000"/>
          <w:sz w:val="21"/>
          <w:szCs w:val="21"/>
        </w:rPr>
        <w:t xml:space="preserve">. </w:t>
      </w:r>
    </w:p>
    <w:p w14:paraId="67034F0D" w14:textId="77777777" w:rsidR="000A780B" w:rsidRPr="00DF35C5" w:rsidRDefault="000A780B" w:rsidP="00DF35C5">
      <w:pPr>
        <w:widowControl w:val="0"/>
        <w:tabs>
          <w:tab w:val="left" w:pos="1418"/>
        </w:tabs>
        <w:autoSpaceDE w:val="0"/>
        <w:autoSpaceDN w:val="0"/>
        <w:adjustRightInd w:val="0"/>
        <w:spacing w:line="300" w:lineRule="exact"/>
        <w:ind w:left="709"/>
        <w:jc w:val="both"/>
        <w:rPr>
          <w:rFonts w:ascii="Tahoma" w:hAnsi="Tahoma" w:cs="Tahoma"/>
          <w:color w:val="000000"/>
          <w:sz w:val="21"/>
          <w:szCs w:val="21"/>
        </w:rPr>
      </w:pPr>
    </w:p>
    <w:p w14:paraId="04FC9F8F" w14:textId="0ADE3389" w:rsidR="000A780B" w:rsidRPr="00DF35C5" w:rsidRDefault="000A780B" w:rsidP="00DF35C5">
      <w:pPr>
        <w:widowControl w:val="0"/>
        <w:tabs>
          <w:tab w:val="left" w:pos="1418"/>
        </w:tabs>
        <w:autoSpaceDE w:val="0"/>
        <w:autoSpaceDN w:val="0"/>
        <w:adjustRightInd w:val="0"/>
        <w:spacing w:line="300" w:lineRule="exact"/>
        <w:ind w:left="709"/>
        <w:jc w:val="both"/>
        <w:rPr>
          <w:rFonts w:ascii="Tahoma" w:hAnsi="Tahoma" w:cs="Tahoma"/>
          <w:color w:val="000000"/>
          <w:sz w:val="21"/>
          <w:szCs w:val="21"/>
        </w:rPr>
      </w:pPr>
      <w:r w:rsidRPr="00DF35C5">
        <w:rPr>
          <w:rFonts w:ascii="Tahoma" w:hAnsi="Tahoma" w:cs="Tahoma"/>
          <w:b/>
          <w:color w:val="000000"/>
          <w:sz w:val="21"/>
          <w:szCs w:val="21"/>
        </w:rPr>
        <w:t>4.4.</w:t>
      </w:r>
      <w:r w:rsidR="00D74359" w:rsidRPr="00DF35C5">
        <w:rPr>
          <w:rFonts w:ascii="Tahoma" w:hAnsi="Tahoma" w:cs="Tahoma"/>
          <w:b/>
          <w:color w:val="000000"/>
          <w:sz w:val="21"/>
          <w:szCs w:val="21"/>
        </w:rPr>
        <w:t>1</w:t>
      </w:r>
      <w:r w:rsidRPr="00DF35C5">
        <w:rPr>
          <w:rFonts w:ascii="Tahoma" w:hAnsi="Tahoma" w:cs="Tahoma"/>
          <w:b/>
          <w:color w:val="000000"/>
          <w:sz w:val="21"/>
          <w:szCs w:val="21"/>
        </w:rPr>
        <w:t>.</w:t>
      </w:r>
      <w:r w:rsidRPr="00DF35C5">
        <w:rPr>
          <w:rFonts w:ascii="Tahoma" w:hAnsi="Tahoma" w:cs="Tahoma"/>
          <w:color w:val="000000"/>
          <w:sz w:val="21"/>
          <w:szCs w:val="21"/>
        </w:rPr>
        <w:tab/>
        <w:t xml:space="preserve">O </w:t>
      </w:r>
      <w:r w:rsidRPr="00DF35C5">
        <w:rPr>
          <w:rFonts w:ascii="Tahoma" w:hAnsi="Tahoma" w:cs="Tahoma"/>
          <w:sz w:val="21"/>
          <w:szCs w:val="21"/>
        </w:rPr>
        <w:t xml:space="preserve">Saldo Remanescente do Preço de Cessão poderá ser compensado pela Securitizadora contra quaisquer obrigações pecuniárias das Cedentes </w:t>
      </w:r>
      <w:r w:rsidR="00DA0FA7" w:rsidRPr="00DF35C5">
        <w:rPr>
          <w:rFonts w:ascii="Tahoma" w:hAnsi="Tahoma" w:cs="Tahoma"/>
          <w:sz w:val="21"/>
          <w:szCs w:val="21"/>
        </w:rPr>
        <w:t xml:space="preserve">em aberto </w:t>
      </w:r>
      <w:r w:rsidRPr="00DF35C5">
        <w:rPr>
          <w:rFonts w:ascii="Tahoma" w:hAnsi="Tahoma" w:cs="Tahoma"/>
          <w:sz w:val="21"/>
          <w:szCs w:val="21"/>
        </w:rPr>
        <w:t>à época.</w:t>
      </w:r>
    </w:p>
    <w:p w14:paraId="6A81F1C3" w14:textId="77777777" w:rsidR="00FF1FC0" w:rsidRPr="00DF35C5" w:rsidRDefault="00FF1FC0" w:rsidP="00DF35C5">
      <w:pPr>
        <w:widowControl w:val="0"/>
        <w:tabs>
          <w:tab w:val="left" w:pos="1701"/>
        </w:tabs>
        <w:spacing w:line="300" w:lineRule="exact"/>
        <w:jc w:val="both"/>
        <w:rPr>
          <w:rFonts w:ascii="Tahoma" w:hAnsi="Tahoma" w:cs="Tahoma"/>
          <w:sz w:val="21"/>
          <w:szCs w:val="21"/>
        </w:rPr>
      </w:pPr>
    </w:p>
    <w:p w14:paraId="1624A441" w14:textId="539F6584" w:rsidR="00C95F13" w:rsidRPr="00DF35C5" w:rsidRDefault="00F615E7" w:rsidP="00DF35C5">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DF35C5">
        <w:rPr>
          <w:rFonts w:ascii="Tahoma" w:hAnsi="Tahoma" w:cs="Tahoma"/>
          <w:sz w:val="21"/>
          <w:szCs w:val="21"/>
        </w:rPr>
        <w:t xml:space="preserve">Caso, ao contrário do </w:t>
      </w:r>
      <w:r w:rsidR="001563E0" w:rsidRPr="00DF35C5">
        <w:rPr>
          <w:rFonts w:ascii="Tahoma" w:hAnsi="Tahoma" w:cs="Tahoma"/>
          <w:sz w:val="21"/>
          <w:szCs w:val="21"/>
        </w:rPr>
        <w:t xml:space="preserve">disposto no </w:t>
      </w:r>
      <w:r w:rsidRPr="00DF35C5">
        <w:rPr>
          <w:rFonts w:ascii="Tahoma" w:hAnsi="Tahoma" w:cs="Tahoma"/>
          <w:sz w:val="21"/>
          <w:szCs w:val="21"/>
        </w:rPr>
        <w:t xml:space="preserve">item 4.4. acima, os recursos </w:t>
      </w:r>
      <w:r w:rsidR="001563E0" w:rsidRPr="00DF35C5">
        <w:rPr>
          <w:rFonts w:ascii="Tahoma" w:hAnsi="Tahoma" w:cs="Tahoma"/>
          <w:sz w:val="21"/>
          <w:szCs w:val="21"/>
        </w:rPr>
        <w:t>n</w:t>
      </w:r>
      <w:r w:rsidRPr="00DF35C5">
        <w:rPr>
          <w:rFonts w:ascii="Tahoma" w:hAnsi="Tahoma" w:cs="Tahoma"/>
          <w:sz w:val="21"/>
          <w:szCs w:val="21"/>
        </w:rPr>
        <w:t xml:space="preserve">as Contas Arrecadadoras no mês imediatamente anterior ao de apuração tenham sido inferiores aos valores que serão utilizados na Ordem de Pagamentos, a Securitizadora </w:t>
      </w:r>
      <w:r w:rsidR="00EB3CFB" w:rsidRPr="00DF35C5">
        <w:rPr>
          <w:rFonts w:ascii="Tahoma" w:hAnsi="Tahoma" w:cs="Tahoma"/>
          <w:sz w:val="21"/>
          <w:szCs w:val="21"/>
        </w:rPr>
        <w:t xml:space="preserve">notificará as Cedentes e </w:t>
      </w:r>
      <w:r w:rsidR="001563E0" w:rsidRPr="00DF35C5">
        <w:rPr>
          <w:rFonts w:ascii="Tahoma" w:hAnsi="Tahoma" w:cs="Tahoma"/>
          <w:sz w:val="21"/>
          <w:szCs w:val="21"/>
        </w:rPr>
        <w:t xml:space="preserve">os </w:t>
      </w:r>
      <w:r w:rsidR="00EB3CFB" w:rsidRPr="00DF35C5">
        <w:rPr>
          <w:rFonts w:ascii="Tahoma" w:hAnsi="Tahoma" w:cs="Tahoma"/>
          <w:sz w:val="21"/>
          <w:szCs w:val="21"/>
        </w:rPr>
        <w:t>Fiadores para que complementem os valores faltantes nos termos da Coobrigação e Fiança referidas na Cláusula Quinta ao presente instrumento. Cedentes e Fiadores 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w:t>
      </w:r>
    </w:p>
    <w:p w14:paraId="16BDFFFF" w14:textId="77777777" w:rsidR="00C95F13" w:rsidRPr="00DF35C5" w:rsidRDefault="00C95F13" w:rsidP="00DF35C5">
      <w:pPr>
        <w:widowControl w:val="0"/>
        <w:tabs>
          <w:tab w:val="left" w:pos="1701"/>
        </w:tabs>
        <w:spacing w:line="300" w:lineRule="exact"/>
        <w:jc w:val="both"/>
        <w:rPr>
          <w:rFonts w:ascii="Tahoma" w:hAnsi="Tahoma" w:cs="Tahoma"/>
          <w:sz w:val="21"/>
          <w:szCs w:val="21"/>
        </w:rPr>
      </w:pPr>
    </w:p>
    <w:p w14:paraId="12129DD3" w14:textId="25065365" w:rsidR="00EB3CFB" w:rsidRPr="00DF35C5" w:rsidRDefault="00EB3CFB" w:rsidP="00DF35C5">
      <w:pPr>
        <w:widowControl w:val="0"/>
        <w:tabs>
          <w:tab w:val="left" w:pos="1418"/>
        </w:tabs>
        <w:spacing w:line="300" w:lineRule="exact"/>
        <w:ind w:left="709"/>
        <w:jc w:val="both"/>
        <w:rPr>
          <w:rFonts w:ascii="Tahoma" w:hAnsi="Tahoma" w:cs="Tahoma"/>
          <w:sz w:val="21"/>
          <w:szCs w:val="21"/>
        </w:rPr>
      </w:pPr>
      <w:r w:rsidRPr="00DF35C5">
        <w:rPr>
          <w:rFonts w:ascii="Tahoma" w:hAnsi="Tahoma" w:cs="Tahoma"/>
          <w:b/>
          <w:sz w:val="21"/>
          <w:szCs w:val="21"/>
        </w:rPr>
        <w:t>4.5.1.</w:t>
      </w:r>
      <w:r w:rsidRPr="00DF35C5">
        <w:rPr>
          <w:rFonts w:ascii="Tahoma" w:hAnsi="Tahoma" w:cs="Tahoma"/>
          <w:sz w:val="21"/>
          <w:szCs w:val="21"/>
        </w:rPr>
        <w:tab/>
        <w:t>Sem prejuízo do exercício da Coobrigação e Fiança acima indicada, a Securitizadora</w:t>
      </w:r>
      <w:r w:rsidR="00531273" w:rsidRPr="00DF35C5">
        <w:rPr>
          <w:rFonts w:ascii="Tahoma" w:hAnsi="Tahoma" w:cs="Tahoma"/>
          <w:sz w:val="21"/>
          <w:szCs w:val="21"/>
        </w:rPr>
        <w:t>, a seu exclusivo critério,</w:t>
      </w:r>
      <w:r w:rsidRPr="00DF35C5">
        <w:rPr>
          <w:rFonts w:ascii="Tahoma" w:hAnsi="Tahoma" w:cs="Tahoma"/>
          <w:sz w:val="21"/>
          <w:szCs w:val="21"/>
        </w:rPr>
        <w:t xml:space="preserve"> poderá utilizar recursos do Fundo de Reserva </w:t>
      </w:r>
      <w:r w:rsidR="00531273" w:rsidRPr="00DF35C5">
        <w:rPr>
          <w:rFonts w:ascii="Tahoma" w:hAnsi="Tahoma" w:cs="Tahoma"/>
          <w:sz w:val="21"/>
          <w:szCs w:val="21"/>
        </w:rPr>
        <w:t xml:space="preserve">então existente </w:t>
      </w:r>
      <w:r w:rsidRPr="00DF35C5">
        <w:rPr>
          <w:rFonts w:ascii="Tahoma" w:hAnsi="Tahoma" w:cs="Tahoma"/>
          <w:sz w:val="21"/>
          <w:szCs w:val="21"/>
        </w:rPr>
        <w:t>para completar os valores faltantes</w:t>
      </w:r>
      <w:r w:rsidR="00531273" w:rsidRPr="00DF35C5">
        <w:rPr>
          <w:rFonts w:ascii="Tahoma" w:hAnsi="Tahoma" w:cs="Tahoma"/>
          <w:sz w:val="21"/>
          <w:szCs w:val="21"/>
        </w:rPr>
        <w:t>. Neste caso, as Cedentes e Fiadores têm ciência e concordam que (i) referida utilização do Fundo de Reserva é feita em benefício dos investidores, e não delas próprias, o que não as exime do cumprimento da Coobrigação e Fiança quando instadas para tanto, e (</w:t>
      </w:r>
      <w:proofErr w:type="spellStart"/>
      <w:r w:rsidR="00531273" w:rsidRPr="00DF35C5">
        <w:rPr>
          <w:rFonts w:ascii="Tahoma" w:hAnsi="Tahoma" w:cs="Tahoma"/>
          <w:sz w:val="21"/>
          <w:szCs w:val="21"/>
        </w:rPr>
        <w:t>ii</w:t>
      </w:r>
      <w:proofErr w:type="spellEnd"/>
      <w:r w:rsidR="00531273" w:rsidRPr="00DF35C5">
        <w:rPr>
          <w:rFonts w:ascii="Tahoma" w:hAnsi="Tahoma" w:cs="Tahoma"/>
          <w:sz w:val="21"/>
          <w:szCs w:val="21"/>
        </w:rPr>
        <w:t>) a obrigação de aporte de recursos continuará a existir, porém sendo agora direcionada à recomposição do Fundo de Reserva utilizado.</w:t>
      </w:r>
    </w:p>
    <w:p w14:paraId="6F3D665D" w14:textId="77777777" w:rsidR="00EB3CFB" w:rsidRPr="00DF35C5" w:rsidRDefault="00EB3CFB" w:rsidP="00DF35C5">
      <w:pPr>
        <w:widowControl w:val="0"/>
        <w:tabs>
          <w:tab w:val="left" w:pos="1701"/>
        </w:tabs>
        <w:spacing w:line="300" w:lineRule="exact"/>
        <w:jc w:val="both"/>
        <w:rPr>
          <w:rFonts w:ascii="Tahoma" w:hAnsi="Tahoma" w:cs="Tahoma"/>
          <w:sz w:val="21"/>
          <w:szCs w:val="21"/>
        </w:rPr>
      </w:pPr>
    </w:p>
    <w:p w14:paraId="218CFF43" w14:textId="26F81884" w:rsidR="00A968B5" w:rsidRPr="00DF35C5" w:rsidRDefault="00A968B5" w:rsidP="00DF35C5">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DF35C5">
        <w:rPr>
          <w:rFonts w:ascii="Tahoma" w:hAnsi="Tahoma" w:cs="Tahoma"/>
          <w:sz w:val="21"/>
          <w:szCs w:val="21"/>
        </w:rPr>
        <w:t xml:space="preserve">Até o adimplemento integral </w:t>
      </w:r>
      <w:r w:rsidR="00414C40" w:rsidRPr="00DF35C5">
        <w:rPr>
          <w:rFonts w:ascii="Tahoma" w:hAnsi="Tahoma" w:cs="Tahoma"/>
          <w:sz w:val="21"/>
          <w:szCs w:val="21"/>
        </w:rPr>
        <w:t>das Obrigações Garantidas</w:t>
      </w:r>
      <w:r w:rsidRPr="00DF35C5">
        <w:rPr>
          <w:rFonts w:ascii="Tahoma" w:hAnsi="Tahoma" w:cs="Tahoma"/>
          <w:sz w:val="21"/>
          <w:szCs w:val="21"/>
        </w:rPr>
        <w:t>, a</w:t>
      </w:r>
      <w:r w:rsidR="0040149B" w:rsidRPr="00DF35C5">
        <w:rPr>
          <w:rFonts w:ascii="Tahoma" w:hAnsi="Tahoma" w:cs="Tahoma"/>
          <w:sz w:val="21"/>
          <w:szCs w:val="21"/>
        </w:rPr>
        <w:t>s</w:t>
      </w:r>
      <w:r w:rsidRPr="00DF35C5">
        <w:rPr>
          <w:rFonts w:ascii="Tahoma" w:hAnsi="Tahoma" w:cs="Tahoma"/>
          <w:sz w:val="21"/>
          <w:szCs w:val="21"/>
        </w:rPr>
        <w:t xml:space="preserve"> Cedente</w:t>
      </w:r>
      <w:r w:rsidR="0040149B" w:rsidRPr="00DF35C5">
        <w:rPr>
          <w:rFonts w:ascii="Tahoma" w:hAnsi="Tahoma" w:cs="Tahoma"/>
          <w:sz w:val="21"/>
          <w:szCs w:val="21"/>
        </w:rPr>
        <w:t>s</w:t>
      </w:r>
      <w:r w:rsidRPr="00DF35C5">
        <w:rPr>
          <w:rFonts w:ascii="Tahoma" w:hAnsi="Tahoma" w:cs="Tahoma"/>
          <w:sz w:val="21"/>
          <w:szCs w:val="21"/>
        </w:rPr>
        <w:t xml:space="preserve"> dever</w:t>
      </w:r>
      <w:r w:rsidR="0040149B" w:rsidRPr="00DF35C5">
        <w:rPr>
          <w:rFonts w:ascii="Tahoma" w:hAnsi="Tahoma" w:cs="Tahoma"/>
          <w:sz w:val="21"/>
          <w:szCs w:val="21"/>
        </w:rPr>
        <w:t>ão</w:t>
      </w:r>
      <w:r w:rsidRPr="00DF35C5">
        <w:rPr>
          <w:rFonts w:ascii="Tahoma" w:hAnsi="Tahoma" w:cs="Tahoma"/>
          <w:sz w:val="21"/>
          <w:szCs w:val="21"/>
        </w:rPr>
        <w:t xml:space="preserve"> </w:t>
      </w:r>
      <w:r w:rsidR="004010AD" w:rsidRPr="00DF35C5">
        <w:rPr>
          <w:rFonts w:ascii="Tahoma" w:hAnsi="Tahoma" w:cs="Tahoma"/>
          <w:sz w:val="21"/>
          <w:szCs w:val="21"/>
        </w:rPr>
        <w:t xml:space="preserve">mensalmente </w:t>
      </w:r>
      <w:r w:rsidRPr="00DF35C5">
        <w:rPr>
          <w:rFonts w:ascii="Tahoma" w:hAnsi="Tahoma" w:cs="Tahoma"/>
          <w:sz w:val="21"/>
          <w:szCs w:val="21"/>
        </w:rPr>
        <w:t>assegurar que o</w:t>
      </w:r>
      <w:r w:rsidR="00277F54" w:rsidRPr="00DF35C5">
        <w:rPr>
          <w:rFonts w:ascii="Tahoma" w:hAnsi="Tahoma" w:cs="Tahoma"/>
          <w:sz w:val="21"/>
          <w:szCs w:val="21"/>
        </w:rPr>
        <w:t>s</w:t>
      </w:r>
      <w:r w:rsidRPr="00DF35C5">
        <w:rPr>
          <w:rFonts w:ascii="Tahoma" w:hAnsi="Tahoma" w:cs="Tahoma"/>
          <w:sz w:val="21"/>
          <w:szCs w:val="21"/>
        </w:rPr>
        <w:t xml:space="preserve"> valor</w:t>
      </w:r>
      <w:r w:rsidR="00277F54" w:rsidRPr="00DF35C5">
        <w:rPr>
          <w:rFonts w:ascii="Tahoma" w:hAnsi="Tahoma" w:cs="Tahoma"/>
          <w:sz w:val="21"/>
          <w:szCs w:val="21"/>
        </w:rPr>
        <w:t>es</w:t>
      </w:r>
      <w:r w:rsidRPr="00DF35C5">
        <w:rPr>
          <w:rFonts w:ascii="Tahoma" w:hAnsi="Tahoma" w:cs="Tahoma"/>
          <w:sz w:val="21"/>
          <w:szCs w:val="21"/>
        </w:rPr>
        <w:t xml:space="preserve"> referente</w:t>
      </w:r>
      <w:r w:rsidR="00D75641" w:rsidRPr="00DF35C5">
        <w:rPr>
          <w:rFonts w:ascii="Tahoma" w:hAnsi="Tahoma" w:cs="Tahoma"/>
          <w:sz w:val="21"/>
          <w:szCs w:val="21"/>
        </w:rPr>
        <w:t>s</w:t>
      </w:r>
      <w:r w:rsidRPr="00DF35C5">
        <w:rPr>
          <w:rFonts w:ascii="Tahoma" w:hAnsi="Tahoma" w:cs="Tahoma"/>
          <w:sz w:val="21"/>
          <w:szCs w:val="21"/>
        </w:rPr>
        <w:t xml:space="preserve"> a</w:t>
      </w:r>
      <w:r w:rsidR="00277F54" w:rsidRPr="00DF35C5">
        <w:rPr>
          <w:rFonts w:ascii="Tahoma" w:hAnsi="Tahoma" w:cs="Tahoma"/>
          <w:sz w:val="21"/>
          <w:szCs w:val="21"/>
        </w:rPr>
        <w:t>os</w:t>
      </w:r>
      <w:r w:rsidRPr="00DF35C5">
        <w:rPr>
          <w:rFonts w:ascii="Tahoma" w:hAnsi="Tahoma" w:cs="Tahoma"/>
          <w:sz w:val="21"/>
          <w:szCs w:val="21"/>
        </w:rPr>
        <w:t xml:space="preserve"> Créditos Imobiliários Totais depositados nas Contas Arrecadadoras ao longo </w:t>
      </w:r>
      <w:r w:rsidR="00D75641" w:rsidRPr="00DF35C5">
        <w:rPr>
          <w:rFonts w:ascii="Tahoma" w:hAnsi="Tahoma" w:cs="Tahoma"/>
          <w:sz w:val="21"/>
          <w:szCs w:val="21"/>
        </w:rPr>
        <w:t xml:space="preserve">de um mês de competência </w:t>
      </w:r>
      <w:r w:rsidRPr="00DF35C5">
        <w:rPr>
          <w:rFonts w:ascii="Tahoma" w:hAnsi="Tahoma" w:cs="Tahoma"/>
          <w:sz w:val="21"/>
          <w:szCs w:val="21"/>
        </w:rPr>
        <w:t xml:space="preserve">anterior a uma Data de Apuração, seja equivalente a, pelo menos, </w:t>
      </w:r>
      <w:r w:rsidRPr="00DF35C5">
        <w:rPr>
          <w:rFonts w:ascii="Tahoma" w:hAnsi="Tahoma" w:cs="Tahoma"/>
          <w:b/>
          <w:sz w:val="21"/>
          <w:szCs w:val="21"/>
        </w:rPr>
        <w:t>1</w:t>
      </w:r>
      <w:r w:rsidR="00E21315" w:rsidRPr="00DF35C5">
        <w:rPr>
          <w:rFonts w:ascii="Tahoma" w:hAnsi="Tahoma" w:cs="Tahoma"/>
          <w:b/>
          <w:sz w:val="21"/>
          <w:szCs w:val="21"/>
        </w:rPr>
        <w:t>2</w:t>
      </w:r>
      <w:r w:rsidRPr="00DF35C5">
        <w:rPr>
          <w:rFonts w:ascii="Tahoma" w:hAnsi="Tahoma" w:cs="Tahoma"/>
          <w:b/>
          <w:sz w:val="21"/>
          <w:szCs w:val="21"/>
        </w:rPr>
        <w:t>0%</w:t>
      </w:r>
      <w:r w:rsidRPr="00DF35C5">
        <w:rPr>
          <w:rFonts w:ascii="Tahoma" w:hAnsi="Tahoma" w:cs="Tahoma"/>
          <w:sz w:val="21"/>
          <w:szCs w:val="21"/>
        </w:rPr>
        <w:t xml:space="preserve"> (cento e </w:t>
      </w:r>
      <w:r w:rsidR="00E21315" w:rsidRPr="00DF35C5">
        <w:rPr>
          <w:rFonts w:ascii="Tahoma" w:hAnsi="Tahoma" w:cs="Tahoma"/>
          <w:sz w:val="21"/>
          <w:szCs w:val="21"/>
        </w:rPr>
        <w:t>vinte</w:t>
      </w:r>
      <w:r w:rsidRPr="00DF35C5">
        <w:rPr>
          <w:rFonts w:ascii="Tahoma" w:hAnsi="Tahoma" w:cs="Tahoma"/>
          <w:sz w:val="21"/>
          <w:szCs w:val="21"/>
        </w:rPr>
        <w:t xml:space="preserve"> por cento) das Obrigações Garantidas </w:t>
      </w:r>
      <w:bookmarkStart w:id="33" w:name="_Hlk23409653"/>
      <w:r w:rsidR="00547BA7" w:rsidRPr="00DF35C5">
        <w:rPr>
          <w:rFonts w:ascii="Tahoma" w:hAnsi="Tahoma" w:cs="Tahoma"/>
          <w:sz w:val="21"/>
          <w:szCs w:val="21"/>
        </w:rPr>
        <w:t xml:space="preserve">referentes à parcela dos CRI </w:t>
      </w:r>
      <w:bookmarkEnd w:id="33"/>
      <w:r w:rsidRPr="00DF35C5">
        <w:rPr>
          <w:rFonts w:ascii="Tahoma" w:hAnsi="Tahoma" w:cs="Tahoma"/>
          <w:sz w:val="21"/>
          <w:szCs w:val="21"/>
        </w:rPr>
        <w:t>do mês da Data de Apuração (“</w:t>
      </w:r>
      <w:r w:rsidRPr="00DF35C5">
        <w:rPr>
          <w:rFonts w:ascii="Tahoma" w:hAnsi="Tahoma" w:cs="Tahoma"/>
          <w:sz w:val="21"/>
          <w:szCs w:val="21"/>
          <w:u w:val="single"/>
        </w:rPr>
        <w:t xml:space="preserve">Razão Mínima de Garantia do Fluxo </w:t>
      </w:r>
      <w:r w:rsidR="00987C0C" w:rsidRPr="00DF35C5">
        <w:rPr>
          <w:rFonts w:ascii="Tahoma" w:hAnsi="Tahoma" w:cs="Tahoma"/>
          <w:sz w:val="21"/>
          <w:szCs w:val="21"/>
          <w:u w:val="single"/>
        </w:rPr>
        <w:t>Mensal</w:t>
      </w:r>
      <w:r w:rsidRPr="00DF35C5">
        <w:rPr>
          <w:rFonts w:ascii="Tahoma" w:hAnsi="Tahoma" w:cs="Tahoma"/>
          <w:sz w:val="21"/>
          <w:szCs w:val="21"/>
        </w:rPr>
        <w:t>”).</w:t>
      </w:r>
      <w:r w:rsidR="00261D49" w:rsidRPr="00DF35C5">
        <w:rPr>
          <w:rFonts w:ascii="Tahoma" w:hAnsi="Tahoma" w:cs="Tahoma"/>
          <w:sz w:val="21"/>
          <w:szCs w:val="21"/>
        </w:rPr>
        <w:t xml:space="preserve"> Para facilitar o entendimento, a fórmula abaixo será utilizada</w:t>
      </w:r>
      <w:r w:rsidR="001563E0" w:rsidRPr="00DF35C5">
        <w:rPr>
          <w:rFonts w:ascii="Tahoma" w:hAnsi="Tahoma" w:cs="Tahoma"/>
          <w:sz w:val="21"/>
          <w:szCs w:val="21"/>
        </w:rPr>
        <w:t xml:space="preserve"> para a verificação do cumprimento da Razão Mínima de Garantia do Fluxo Mensal</w:t>
      </w:r>
      <w:r w:rsidR="00261D49" w:rsidRPr="00DF35C5">
        <w:rPr>
          <w:rFonts w:ascii="Tahoma" w:hAnsi="Tahoma" w:cs="Tahoma"/>
          <w:sz w:val="21"/>
          <w:szCs w:val="21"/>
        </w:rPr>
        <w:t>:</w:t>
      </w:r>
    </w:p>
    <w:p w14:paraId="39298262" w14:textId="77777777" w:rsidR="00261D49" w:rsidRPr="00DF35C5" w:rsidRDefault="00261D49" w:rsidP="00DF35C5">
      <w:pPr>
        <w:pStyle w:val="PargrafodaLista"/>
        <w:widowControl w:val="0"/>
        <w:autoSpaceDE w:val="0"/>
        <w:autoSpaceDN w:val="0"/>
        <w:adjustRightInd w:val="0"/>
        <w:spacing w:line="300" w:lineRule="exact"/>
        <w:ind w:left="0"/>
        <w:jc w:val="both"/>
        <w:rPr>
          <w:rFonts w:ascii="Tahoma" w:hAnsi="Tahoma" w:cs="Tahoma"/>
          <w:sz w:val="21"/>
          <w:szCs w:val="21"/>
        </w:rPr>
      </w:pPr>
    </w:p>
    <w:p w14:paraId="087BC9AA" w14:textId="63649628" w:rsidR="00261D49" w:rsidRPr="00DF35C5" w:rsidRDefault="001C158D" w:rsidP="00DF35C5">
      <w:pPr>
        <w:widowControl w:val="0"/>
        <w:spacing w:line="300" w:lineRule="exact"/>
        <w:jc w:val="center"/>
        <w:rPr>
          <w:rFonts w:ascii="Tahoma" w:hAnsi="Tahoma" w:cs="Tahoma"/>
          <w:b/>
          <w:bCs/>
          <w:sz w:val="21"/>
          <w:szCs w:val="21"/>
        </w:rPr>
      </w:pPr>
      <m:oMathPara>
        <m:oMath>
          <m:sSub>
            <m:sSubPr>
              <m:ctrlPr>
                <w:rPr>
                  <w:rFonts w:ascii="Cambria Math" w:hAnsi="Cambria Math" w:cs="Tahoma"/>
                  <w:b/>
                  <w:bCs/>
                  <w:i/>
                  <w:iCs/>
                  <w:sz w:val="21"/>
                  <w:szCs w:val="21"/>
                </w:rPr>
              </m:ctrlPr>
            </m:sSubPr>
            <m:e>
              <m:r>
                <m:rPr>
                  <m:sty m:val="bi"/>
                </m:rPr>
                <w:rPr>
                  <w:rFonts w:ascii="Cambria Math" w:hAnsi="Cambria Math" w:cs="Tahoma"/>
                  <w:sz w:val="21"/>
                  <w:szCs w:val="21"/>
                </w:rPr>
                <m:t>CIT</m:t>
              </m:r>
            </m:e>
            <m:sub>
              <m:r>
                <m:rPr>
                  <m:sty m:val="bi"/>
                </m:rPr>
                <w:rPr>
                  <w:rFonts w:ascii="Cambria Math" w:hAnsi="Cambria Math" w:cs="Tahoma"/>
                  <w:sz w:val="21"/>
                  <w:szCs w:val="21"/>
                </w:rPr>
                <m:t>m</m:t>
              </m:r>
            </m:sub>
          </m:sSub>
          <m:r>
            <m:rPr>
              <m:sty m:val="bi"/>
            </m:rPr>
            <w:rPr>
              <w:rFonts w:ascii="Cambria Math" w:hAnsi="Cambria Math" w:cs="Tahoma"/>
              <w:sz w:val="21"/>
              <w:szCs w:val="21"/>
            </w:rPr>
            <m:t>&gt;</m:t>
          </m:r>
          <m:sSub>
            <m:sSubPr>
              <m:ctrlPr>
                <w:rPr>
                  <w:rFonts w:ascii="Cambria Math" w:hAnsi="Cambria Math" w:cs="Tahoma"/>
                  <w:b/>
                  <w:bCs/>
                  <w:i/>
                  <w:iCs/>
                  <w:sz w:val="21"/>
                  <w:szCs w:val="21"/>
                </w:rPr>
              </m:ctrlPr>
            </m:sSubPr>
            <m:e>
              <m:r>
                <m:rPr>
                  <m:sty m:val="bi"/>
                </m:rPr>
                <w:rPr>
                  <w:rFonts w:ascii="Cambria Math" w:hAnsi="Cambria Math" w:cs="Tahoma"/>
                  <w:sz w:val="21"/>
                  <w:szCs w:val="21"/>
                </w:rPr>
                <m:t>RG</m:t>
              </m:r>
            </m:e>
            <m:sub>
              <m:r>
                <m:rPr>
                  <m:sty m:val="bi"/>
                </m:rPr>
                <w:rPr>
                  <w:rFonts w:ascii="Cambria Math" w:hAnsi="Cambria Math" w:cs="Tahoma"/>
                  <w:sz w:val="21"/>
                  <w:szCs w:val="21"/>
                </w:rPr>
                <m:t>m</m:t>
              </m:r>
            </m:sub>
          </m:sSub>
          <m:r>
            <m:rPr>
              <m:sty m:val="bi"/>
            </m:rPr>
            <w:rPr>
              <w:rFonts w:ascii="Cambria Math" w:hAnsi="Cambria Math" w:cs="Tahoma"/>
              <w:sz w:val="21"/>
              <w:szCs w:val="21"/>
            </w:rPr>
            <m:t> x PMT</m:t>
          </m:r>
        </m:oMath>
      </m:oMathPara>
    </w:p>
    <w:p w14:paraId="0FF42CFE" w14:textId="77777777" w:rsidR="00261D49" w:rsidRPr="00DF35C5" w:rsidRDefault="00261D49" w:rsidP="00DF35C5">
      <w:pPr>
        <w:widowControl w:val="0"/>
        <w:spacing w:line="300" w:lineRule="exact"/>
        <w:rPr>
          <w:rFonts w:ascii="Tahoma" w:hAnsi="Tahoma" w:cs="Tahoma"/>
          <w:b/>
          <w:sz w:val="21"/>
          <w:szCs w:val="21"/>
        </w:rPr>
      </w:pPr>
    </w:p>
    <w:p w14:paraId="256EC286" w14:textId="77777777" w:rsidR="00261D49" w:rsidRPr="00DF35C5" w:rsidRDefault="00261D49" w:rsidP="00DF35C5">
      <w:pPr>
        <w:widowControl w:val="0"/>
        <w:spacing w:line="300" w:lineRule="exact"/>
        <w:rPr>
          <w:rFonts w:ascii="Tahoma" w:hAnsi="Tahoma" w:cs="Tahoma"/>
          <w:sz w:val="21"/>
          <w:szCs w:val="21"/>
        </w:rPr>
      </w:pPr>
      <w:r w:rsidRPr="00DF35C5">
        <w:rPr>
          <w:rFonts w:ascii="Tahoma" w:hAnsi="Tahoma" w:cs="Tahoma"/>
          <w:sz w:val="21"/>
          <w:szCs w:val="21"/>
        </w:rPr>
        <w:t>Onde:</w:t>
      </w:r>
    </w:p>
    <w:p w14:paraId="252955A4" w14:textId="77777777" w:rsidR="00261D49" w:rsidRPr="00DF35C5" w:rsidRDefault="001C158D" w:rsidP="00DF35C5">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CIT</m:t>
              </m:r>
            </m:e>
            <m:sub>
              <m:r>
                <w:rPr>
                  <w:rFonts w:ascii="Cambria Math" w:hAnsi="Cambria Math" w:cs="Tahoma"/>
                  <w:sz w:val="21"/>
                  <w:szCs w:val="21"/>
                </w:rPr>
                <m:t>m</m:t>
              </m:r>
            </m:sub>
          </m:sSub>
          <m:r>
            <w:rPr>
              <w:rFonts w:ascii="Cambria Math" w:hAnsi="Cambria Math" w:cs="Tahoma"/>
              <w:sz w:val="21"/>
              <w:szCs w:val="21"/>
            </w:rPr>
            <m:t>=Créditos Imobiliários Totais do mês anterior, com exceção das Antecipações</m:t>
          </m:r>
        </m:oMath>
      </m:oMathPara>
    </w:p>
    <w:p w14:paraId="3DC72894" w14:textId="77777777" w:rsidR="00261D49" w:rsidRPr="00DF35C5" w:rsidRDefault="001C158D" w:rsidP="00DF35C5">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RG</m:t>
              </m:r>
            </m:e>
            <m:sub>
              <m:r>
                <w:rPr>
                  <w:rFonts w:ascii="Cambria Math" w:hAnsi="Cambria Math" w:cs="Tahoma"/>
                  <w:sz w:val="21"/>
                  <w:szCs w:val="21"/>
                </w:rPr>
                <m:t>m</m:t>
              </m:r>
            </m:sub>
          </m:sSub>
          <m:r>
            <w:rPr>
              <w:rFonts w:ascii="Cambria Math" w:hAnsi="Cambria Math" w:cs="Tahoma"/>
              <w:sz w:val="21"/>
              <w:szCs w:val="21"/>
            </w:rPr>
            <m:t>=Razão Mínima de Garantia do Fluxo Mensal</m:t>
          </m:r>
        </m:oMath>
      </m:oMathPara>
    </w:p>
    <w:p w14:paraId="1C6C91DB" w14:textId="77777777" w:rsidR="00261D49" w:rsidRPr="00DF35C5" w:rsidRDefault="00261D49" w:rsidP="00DF35C5">
      <w:pPr>
        <w:widowControl w:val="0"/>
        <w:spacing w:line="300" w:lineRule="exact"/>
        <w:jc w:val="both"/>
        <w:rPr>
          <w:rFonts w:ascii="Tahoma" w:eastAsiaTheme="minorEastAsia" w:hAnsi="Tahoma" w:cs="Tahoma"/>
          <w:sz w:val="21"/>
          <w:szCs w:val="21"/>
        </w:rPr>
      </w:pPr>
      <m:oMathPara>
        <m:oMathParaPr>
          <m:jc m:val="left"/>
        </m:oMathParaPr>
        <m:oMath>
          <m:r>
            <w:rPr>
              <w:rFonts w:ascii="Cambria Math" w:hAnsi="Cambria Math" w:cs="Tahoma"/>
              <w:sz w:val="21"/>
              <w:szCs w:val="21"/>
            </w:rPr>
            <w:lastRenderedPageBreak/>
            <m:t>PMT=Parcela do CRI a ser paga no mês atual</m:t>
          </m:r>
        </m:oMath>
      </m:oMathPara>
    </w:p>
    <w:p w14:paraId="0C243B1B" w14:textId="77777777" w:rsidR="00261D49" w:rsidRPr="00DF35C5" w:rsidRDefault="00261D49" w:rsidP="00DF35C5">
      <w:pPr>
        <w:widowControl w:val="0"/>
        <w:shd w:val="clear" w:color="auto" w:fill="FFFFFF" w:themeFill="background1"/>
        <w:tabs>
          <w:tab w:val="left" w:pos="2552"/>
        </w:tabs>
        <w:autoSpaceDE w:val="0"/>
        <w:autoSpaceDN w:val="0"/>
        <w:adjustRightInd w:val="0"/>
        <w:spacing w:line="300" w:lineRule="exact"/>
        <w:ind w:left="1560"/>
        <w:jc w:val="both"/>
        <w:rPr>
          <w:rFonts w:ascii="Tahoma" w:hAnsi="Tahoma" w:cs="Tahoma"/>
          <w:sz w:val="21"/>
          <w:szCs w:val="21"/>
        </w:rPr>
      </w:pPr>
    </w:p>
    <w:p w14:paraId="64FC254A" w14:textId="77777777" w:rsidR="00A968B5" w:rsidRPr="00DF35C5" w:rsidRDefault="004010AD" w:rsidP="00DF35C5">
      <w:pPr>
        <w:widowControl w:val="0"/>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4.</w:t>
      </w:r>
      <w:r w:rsidR="00F615E7" w:rsidRPr="00DF35C5">
        <w:rPr>
          <w:rFonts w:ascii="Tahoma" w:hAnsi="Tahoma" w:cs="Tahoma"/>
          <w:b/>
          <w:sz w:val="21"/>
          <w:szCs w:val="21"/>
        </w:rPr>
        <w:t>6</w:t>
      </w:r>
      <w:r w:rsidRPr="00DF35C5">
        <w:rPr>
          <w:rFonts w:ascii="Tahoma" w:hAnsi="Tahoma" w:cs="Tahoma"/>
          <w:b/>
          <w:sz w:val="21"/>
          <w:szCs w:val="21"/>
        </w:rPr>
        <w:t>.1.</w:t>
      </w:r>
      <w:r w:rsidRPr="00DF35C5">
        <w:rPr>
          <w:rFonts w:ascii="Tahoma" w:hAnsi="Tahoma" w:cs="Tahoma"/>
          <w:sz w:val="21"/>
          <w:szCs w:val="21"/>
        </w:rPr>
        <w:tab/>
      </w:r>
      <w:r w:rsidR="00A968B5" w:rsidRPr="00DF35C5">
        <w:rPr>
          <w:rFonts w:ascii="Tahoma" w:hAnsi="Tahoma" w:cs="Tahoma"/>
          <w:sz w:val="21"/>
          <w:szCs w:val="21"/>
        </w:rPr>
        <w:t>Os valores d</w:t>
      </w:r>
      <w:r w:rsidR="00A5761A" w:rsidRPr="00DF35C5">
        <w:rPr>
          <w:rFonts w:ascii="Tahoma" w:hAnsi="Tahoma" w:cs="Tahoma"/>
          <w:sz w:val="21"/>
          <w:szCs w:val="21"/>
        </w:rPr>
        <w:t>e antecipação e</w:t>
      </w:r>
      <w:r w:rsidR="00A968B5" w:rsidRPr="00DF35C5">
        <w:rPr>
          <w:rFonts w:ascii="Tahoma" w:hAnsi="Tahoma" w:cs="Tahoma"/>
          <w:sz w:val="21"/>
          <w:szCs w:val="21"/>
        </w:rPr>
        <w:t xml:space="preserve"> pré-pagamentos de Créditos Imobiliários Totais não serão considerados para fins do cálculo da Razão Mínima de Garantia do Fluxo Mensal, sendo destinados diretamente à amortização antecipada e extraordinária dos CRI</w:t>
      </w:r>
      <w:r w:rsidR="0012475D" w:rsidRPr="00DF35C5">
        <w:rPr>
          <w:rFonts w:ascii="Tahoma" w:hAnsi="Tahoma" w:cs="Tahoma"/>
          <w:sz w:val="21"/>
          <w:szCs w:val="21"/>
        </w:rPr>
        <w:t>, na forma da Ordem de Pagamentos</w:t>
      </w:r>
      <w:r w:rsidR="00A968B5" w:rsidRPr="00DF35C5">
        <w:rPr>
          <w:rFonts w:ascii="Tahoma" w:hAnsi="Tahoma" w:cs="Tahoma"/>
          <w:sz w:val="21"/>
          <w:szCs w:val="21"/>
        </w:rPr>
        <w:t>.</w:t>
      </w:r>
    </w:p>
    <w:p w14:paraId="382F87B6" w14:textId="77777777" w:rsidR="00A968B5" w:rsidRPr="00A65FBE" w:rsidRDefault="00A968B5" w:rsidP="00DF35C5">
      <w:pPr>
        <w:widowControl w:val="0"/>
        <w:shd w:val="clear" w:color="auto" w:fill="FFFFFF" w:themeFill="background1"/>
        <w:autoSpaceDE w:val="0"/>
        <w:autoSpaceDN w:val="0"/>
        <w:adjustRightInd w:val="0"/>
        <w:spacing w:line="300" w:lineRule="exact"/>
        <w:ind w:left="1560"/>
        <w:jc w:val="both"/>
        <w:rPr>
          <w:rFonts w:ascii="Tahoma" w:hAnsi="Tahoma" w:cs="Tahoma"/>
          <w:sz w:val="21"/>
          <w:szCs w:val="21"/>
        </w:rPr>
      </w:pPr>
    </w:p>
    <w:p w14:paraId="12762650" w14:textId="697F5DDB" w:rsidR="00A968B5" w:rsidRPr="00A65FBE" w:rsidRDefault="00A16A78" w:rsidP="00DF35C5">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7E6E38">
        <w:rPr>
          <w:rFonts w:ascii="Tahoma" w:hAnsi="Tahoma" w:cs="Tahoma"/>
          <w:sz w:val="21"/>
          <w:szCs w:val="21"/>
        </w:rPr>
        <w:t xml:space="preserve">Em complemento à Razão Mínima de Garantia do Fluxo Mensal e, até o adimplemento integral das Obrigações Garantidas, </w:t>
      </w:r>
      <w:bookmarkStart w:id="34" w:name="_Hlk25616251"/>
      <w:r w:rsidRPr="007E6E38">
        <w:rPr>
          <w:rFonts w:ascii="Tahoma" w:hAnsi="Tahoma" w:cs="Tahoma"/>
          <w:sz w:val="21"/>
          <w:szCs w:val="21"/>
        </w:rPr>
        <w:t>a</w:t>
      </w:r>
      <w:r w:rsidR="008311B9" w:rsidRPr="007E6E38">
        <w:rPr>
          <w:rFonts w:ascii="Tahoma" w:hAnsi="Tahoma" w:cs="Tahoma"/>
          <w:sz w:val="21"/>
          <w:szCs w:val="21"/>
        </w:rPr>
        <w:t>s</w:t>
      </w:r>
      <w:r w:rsidRPr="007E6E38">
        <w:rPr>
          <w:rFonts w:ascii="Tahoma" w:hAnsi="Tahoma" w:cs="Tahoma"/>
          <w:sz w:val="21"/>
          <w:szCs w:val="21"/>
        </w:rPr>
        <w:t xml:space="preserve"> </w:t>
      </w:r>
      <w:r w:rsidR="008311B9" w:rsidRPr="007E6E38">
        <w:rPr>
          <w:rFonts w:ascii="Tahoma" w:hAnsi="Tahoma" w:cs="Tahoma"/>
          <w:sz w:val="21"/>
          <w:szCs w:val="21"/>
        </w:rPr>
        <w:t xml:space="preserve">Cedentes </w:t>
      </w:r>
      <w:r w:rsidRPr="007E6E38">
        <w:rPr>
          <w:rFonts w:ascii="Tahoma" w:hAnsi="Tahoma" w:cs="Tahoma"/>
          <w:sz w:val="21"/>
          <w:szCs w:val="21"/>
        </w:rPr>
        <w:t>dever</w:t>
      </w:r>
      <w:r w:rsidR="00A65FBE">
        <w:rPr>
          <w:rFonts w:ascii="Tahoma" w:hAnsi="Tahoma" w:cs="Tahoma"/>
          <w:sz w:val="21"/>
          <w:szCs w:val="21"/>
        </w:rPr>
        <w:t>ão</w:t>
      </w:r>
      <w:r w:rsidRPr="007E6E38">
        <w:rPr>
          <w:rFonts w:ascii="Tahoma" w:hAnsi="Tahoma" w:cs="Tahoma"/>
          <w:sz w:val="21"/>
          <w:szCs w:val="21"/>
        </w:rPr>
        <w:t xml:space="preserve"> mensalmente assegurar que (i) </w:t>
      </w:r>
      <w:r w:rsidR="00A65FBE" w:rsidRPr="00A65FBE">
        <w:rPr>
          <w:rFonts w:ascii="Tahoma" w:hAnsi="Tahoma" w:cs="Tahoma"/>
          <w:sz w:val="21"/>
          <w:szCs w:val="21"/>
        </w:rPr>
        <w:t>o valor presente do saldo devedor da totalidade dos Créditos Imobiliários Totais de um mês de referência, consideradas somente suas parcelas com vencimento dentro do prazo de amortização dos CRI</w:t>
      </w:r>
      <w:r w:rsidRPr="007E6E38">
        <w:rPr>
          <w:rFonts w:ascii="Tahoma" w:hAnsi="Tahoma" w:cs="Tahoma"/>
          <w:sz w:val="21"/>
          <w:szCs w:val="21"/>
        </w:rPr>
        <w:t>,</w:t>
      </w:r>
      <w:r w:rsidR="00A65FBE">
        <w:rPr>
          <w:rFonts w:ascii="Tahoma" w:hAnsi="Tahoma" w:cs="Tahoma"/>
          <w:sz w:val="21"/>
          <w:szCs w:val="21"/>
        </w:rPr>
        <w:t xml:space="preserve"> </w:t>
      </w:r>
      <w:r w:rsidR="00DB5FF6">
        <w:rPr>
          <w:rFonts w:ascii="Tahoma" w:hAnsi="Tahoma" w:cs="Tahoma"/>
          <w:sz w:val="21"/>
          <w:szCs w:val="21"/>
        </w:rPr>
        <w:t xml:space="preserve">e </w:t>
      </w:r>
      <w:r w:rsidR="00DB5FF6" w:rsidRPr="00DB5FF6">
        <w:rPr>
          <w:rFonts w:ascii="Tahoma" w:hAnsi="Tahoma" w:cs="Tahoma"/>
          <w:sz w:val="21"/>
          <w:szCs w:val="21"/>
        </w:rPr>
        <w:t>descontado à taxa de juros dos CRI</w:t>
      </w:r>
      <w:r w:rsidR="00DB5FF6">
        <w:rPr>
          <w:rFonts w:ascii="Tahoma" w:hAnsi="Tahoma" w:cs="Tahoma"/>
          <w:sz w:val="21"/>
          <w:szCs w:val="21"/>
        </w:rPr>
        <w:t>, (</w:t>
      </w:r>
      <w:proofErr w:type="spellStart"/>
      <w:r w:rsidR="00DB5FF6">
        <w:rPr>
          <w:rFonts w:ascii="Tahoma" w:hAnsi="Tahoma" w:cs="Tahoma"/>
          <w:sz w:val="21"/>
          <w:szCs w:val="21"/>
        </w:rPr>
        <w:t>ii</w:t>
      </w:r>
      <w:proofErr w:type="spellEnd"/>
      <w:r w:rsidR="00DB5FF6">
        <w:rPr>
          <w:rFonts w:ascii="Tahoma" w:hAnsi="Tahoma" w:cs="Tahoma"/>
          <w:sz w:val="21"/>
          <w:szCs w:val="21"/>
        </w:rPr>
        <w:t xml:space="preserve">) </w:t>
      </w:r>
      <w:r w:rsidR="00A65FBE">
        <w:rPr>
          <w:rFonts w:ascii="Tahoma" w:hAnsi="Tahoma" w:cs="Tahoma"/>
          <w:sz w:val="21"/>
          <w:szCs w:val="21"/>
        </w:rPr>
        <w:t xml:space="preserve">somado ao </w:t>
      </w:r>
      <w:r w:rsidR="00C06E0A">
        <w:rPr>
          <w:rFonts w:ascii="Tahoma" w:hAnsi="Tahoma" w:cs="Tahoma"/>
          <w:sz w:val="21"/>
          <w:szCs w:val="21"/>
        </w:rPr>
        <w:t>V</w:t>
      </w:r>
      <w:r w:rsidR="00A65FBE">
        <w:rPr>
          <w:rFonts w:ascii="Tahoma" w:hAnsi="Tahoma" w:cs="Tahoma"/>
          <w:sz w:val="21"/>
          <w:szCs w:val="21"/>
        </w:rPr>
        <w:t xml:space="preserve">alor de </w:t>
      </w:r>
      <w:r w:rsidR="00C06E0A">
        <w:rPr>
          <w:rFonts w:ascii="Tahoma" w:hAnsi="Tahoma" w:cs="Tahoma"/>
          <w:sz w:val="21"/>
          <w:szCs w:val="21"/>
        </w:rPr>
        <w:t>V</w:t>
      </w:r>
      <w:r w:rsidR="00A65FBE">
        <w:rPr>
          <w:rFonts w:ascii="Tahoma" w:hAnsi="Tahoma" w:cs="Tahoma"/>
          <w:sz w:val="21"/>
          <w:szCs w:val="21"/>
        </w:rPr>
        <w:t xml:space="preserve">enda </w:t>
      </w:r>
      <w:r w:rsidR="00C06E0A">
        <w:rPr>
          <w:rFonts w:ascii="Tahoma" w:hAnsi="Tahoma" w:cs="Tahoma"/>
          <w:sz w:val="21"/>
          <w:szCs w:val="21"/>
        </w:rPr>
        <w:t>F</w:t>
      </w:r>
      <w:r w:rsidR="00A65FBE">
        <w:rPr>
          <w:rFonts w:ascii="Tahoma" w:hAnsi="Tahoma" w:cs="Tahoma"/>
          <w:sz w:val="21"/>
          <w:szCs w:val="21"/>
        </w:rPr>
        <w:t>orçada do estoque de Lotes</w:t>
      </w:r>
      <w:r w:rsidR="00C06E0A">
        <w:rPr>
          <w:rFonts w:ascii="Tahoma" w:hAnsi="Tahoma" w:cs="Tahoma"/>
          <w:sz w:val="21"/>
          <w:szCs w:val="21"/>
        </w:rPr>
        <w:t xml:space="preserve"> (conforme abaixo indicado)</w:t>
      </w:r>
      <w:r w:rsidR="00DB5FF6">
        <w:rPr>
          <w:rFonts w:ascii="Tahoma" w:hAnsi="Tahoma" w:cs="Tahoma"/>
          <w:sz w:val="21"/>
          <w:szCs w:val="21"/>
        </w:rPr>
        <w:t>,</w:t>
      </w:r>
      <w:r w:rsidR="00DB5546" w:rsidRPr="007E6E38">
        <w:rPr>
          <w:rFonts w:ascii="Tahoma" w:hAnsi="Tahoma" w:cs="Tahoma"/>
          <w:sz w:val="21"/>
          <w:szCs w:val="21"/>
        </w:rPr>
        <w:t xml:space="preserve"> </w:t>
      </w:r>
      <w:r w:rsidR="00DB5FF6" w:rsidRPr="00DB5FF6">
        <w:rPr>
          <w:rFonts w:ascii="Tahoma" w:hAnsi="Tahoma" w:cs="Tahoma"/>
          <w:sz w:val="21"/>
          <w:szCs w:val="21"/>
        </w:rPr>
        <w:t xml:space="preserve">seja </w:t>
      </w:r>
      <w:r w:rsidR="00DB5546" w:rsidRPr="007E6E38">
        <w:rPr>
          <w:rFonts w:ascii="Tahoma" w:hAnsi="Tahoma" w:cs="Tahoma"/>
          <w:sz w:val="21"/>
          <w:szCs w:val="21"/>
        </w:rPr>
        <w:t xml:space="preserve">equivalente a, pelo menos, 120% (cento e vinte por cento) do </w:t>
      </w:r>
      <w:r w:rsidR="00DB5FF6">
        <w:rPr>
          <w:rFonts w:ascii="Tahoma" w:hAnsi="Tahoma" w:cs="Tahoma"/>
          <w:sz w:val="21"/>
          <w:szCs w:val="21"/>
        </w:rPr>
        <w:t xml:space="preserve">(a) </w:t>
      </w:r>
      <w:r w:rsidR="00DB5546" w:rsidRPr="007E6E38">
        <w:rPr>
          <w:rFonts w:ascii="Tahoma" w:hAnsi="Tahoma" w:cs="Tahoma"/>
          <w:sz w:val="21"/>
          <w:szCs w:val="21"/>
        </w:rPr>
        <w:t xml:space="preserve">saldo devedor dos CRI </w:t>
      </w:r>
      <w:r w:rsidR="00DB5FF6">
        <w:rPr>
          <w:rFonts w:ascii="Tahoma" w:hAnsi="Tahoma" w:cs="Tahoma"/>
          <w:sz w:val="21"/>
          <w:szCs w:val="21"/>
        </w:rPr>
        <w:t xml:space="preserve">integralizados até então, calculado conforme o Termo de Securitização e posicionado no último dia do mesmo mês em que tal verificação é realizada, (b) </w:t>
      </w:r>
      <w:r w:rsidR="00DB5FF6" w:rsidRPr="00DB5FF6">
        <w:rPr>
          <w:rFonts w:ascii="Tahoma" w:hAnsi="Tahoma" w:cs="Tahoma"/>
          <w:sz w:val="21"/>
          <w:szCs w:val="21"/>
        </w:rPr>
        <w:t xml:space="preserve">subtraídos os valores integrantes do Fundo de Reserva </w:t>
      </w:r>
      <w:r w:rsidRPr="007E6E38">
        <w:rPr>
          <w:rFonts w:ascii="Tahoma" w:hAnsi="Tahoma" w:cs="Tahoma"/>
          <w:sz w:val="21"/>
          <w:szCs w:val="21"/>
        </w:rPr>
        <w:t>(“</w:t>
      </w:r>
      <w:r w:rsidRPr="007E6E38">
        <w:rPr>
          <w:rFonts w:ascii="Tahoma" w:hAnsi="Tahoma" w:cs="Tahoma"/>
          <w:sz w:val="21"/>
          <w:szCs w:val="21"/>
          <w:u w:val="single"/>
        </w:rPr>
        <w:t xml:space="preserve">Razão </w:t>
      </w:r>
      <w:r w:rsidR="00DB5FF6">
        <w:rPr>
          <w:rFonts w:ascii="Tahoma" w:hAnsi="Tahoma" w:cs="Tahoma"/>
          <w:sz w:val="21"/>
          <w:szCs w:val="21"/>
          <w:u w:val="single"/>
        </w:rPr>
        <w:t xml:space="preserve">Mínima </w:t>
      </w:r>
      <w:r w:rsidRPr="007E6E38">
        <w:rPr>
          <w:rFonts w:ascii="Tahoma" w:hAnsi="Tahoma" w:cs="Tahoma"/>
          <w:sz w:val="21"/>
          <w:szCs w:val="21"/>
          <w:u w:val="single"/>
        </w:rPr>
        <w:t>de Garantia do Saldo Devedor</w:t>
      </w:r>
      <w:r w:rsidRPr="007E6E38">
        <w:rPr>
          <w:rFonts w:ascii="Tahoma" w:hAnsi="Tahoma" w:cs="Tahoma"/>
          <w:sz w:val="21"/>
          <w:szCs w:val="21"/>
        </w:rPr>
        <w:t xml:space="preserve">” e, em conjunto à Razão </w:t>
      </w:r>
      <w:r w:rsidR="00DB5FF6">
        <w:rPr>
          <w:rFonts w:ascii="Tahoma" w:hAnsi="Tahoma" w:cs="Tahoma"/>
          <w:sz w:val="21"/>
          <w:szCs w:val="21"/>
        </w:rPr>
        <w:t xml:space="preserve">Mínima </w:t>
      </w:r>
      <w:r w:rsidRPr="007E6E38">
        <w:rPr>
          <w:rFonts w:ascii="Tahoma" w:hAnsi="Tahoma" w:cs="Tahoma"/>
          <w:sz w:val="21"/>
          <w:szCs w:val="21"/>
        </w:rPr>
        <w:t>de Garantia do Fluxo Mensal, “</w:t>
      </w:r>
      <w:r w:rsidRPr="007E6E38">
        <w:rPr>
          <w:rFonts w:ascii="Tahoma" w:hAnsi="Tahoma" w:cs="Tahoma"/>
          <w:sz w:val="21"/>
          <w:szCs w:val="21"/>
          <w:u w:val="single"/>
        </w:rPr>
        <w:t>Razões de Garantia</w:t>
      </w:r>
      <w:r w:rsidRPr="007E6E38">
        <w:rPr>
          <w:rFonts w:ascii="Tahoma" w:hAnsi="Tahoma" w:cs="Tahoma"/>
          <w:sz w:val="21"/>
          <w:szCs w:val="21"/>
        </w:rPr>
        <w:t>”). Para facilitar o entendimento, a fórmula abaixo será utilizada para a verificação do cumprimento da Razão de Garantia do Saldo Devedor</w:t>
      </w:r>
      <w:bookmarkEnd w:id="34"/>
      <w:r w:rsidRPr="007E6E38">
        <w:rPr>
          <w:rFonts w:ascii="Tahoma" w:hAnsi="Tahoma" w:cs="Tahoma"/>
          <w:sz w:val="21"/>
          <w:szCs w:val="21"/>
        </w:rPr>
        <w:t>:</w:t>
      </w:r>
      <w:r w:rsidR="00983559" w:rsidRPr="00A65FBE">
        <w:rPr>
          <w:rFonts w:ascii="Tahoma" w:hAnsi="Tahoma" w:cs="Tahoma"/>
          <w:sz w:val="21"/>
          <w:szCs w:val="21"/>
        </w:rPr>
        <w:t xml:space="preserve"> </w:t>
      </w:r>
    </w:p>
    <w:p w14:paraId="59A892B1" w14:textId="77777777" w:rsidR="00261D49" w:rsidRPr="00DF35C5" w:rsidRDefault="00261D49" w:rsidP="00DF35C5">
      <w:pPr>
        <w:widowControl w:val="0"/>
        <w:autoSpaceDE w:val="0"/>
        <w:autoSpaceDN w:val="0"/>
        <w:adjustRightInd w:val="0"/>
        <w:spacing w:line="300" w:lineRule="exact"/>
        <w:jc w:val="both"/>
        <w:rPr>
          <w:rFonts w:ascii="Tahoma" w:hAnsi="Tahoma" w:cs="Tahoma"/>
          <w:sz w:val="21"/>
          <w:szCs w:val="21"/>
        </w:rPr>
      </w:pPr>
    </w:p>
    <w:p w14:paraId="33108304" w14:textId="0F71D1D7" w:rsidR="00261D49" w:rsidRPr="00DF35C5" w:rsidRDefault="0004725D" w:rsidP="00DF35C5">
      <w:pPr>
        <w:widowControl w:val="0"/>
        <w:spacing w:line="300" w:lineRule="exact"/>
        <w:jc w:val="center"/>
        <w:rPr>
          <w:rFonts w:ascii="Tahoma" w:hAnsi="Tahoma" w:cs="Tahoma"/>
          <w:b/>
          <w:bCs/>
          <w:sz w:val="21"/>
          <w:szCs w:val="21"/>
        </w:rPr>
      </w:pPr>
      <m:oMathPara>
        <m:oMath>
          <m:r>
            <m:rPr>
              <m:sty m:val="bi"/>
            </m:rPr>
            <w:rPr>
              <w:rFonts w:ascii="Cambria Math" w:hAnsi="Cambria Math" w:cs="Tahoma"/>
              <w:sz w:val="21"/>
              <w:szCs w:val="21"/>
            </w:rPr>
            <m:t>VP</m:t>
          </m:r>
          <m:d>
            <m:dPr>
              <m:ctrlPr>
                <w:rPr>
                  <w:rFonts w:ascii="Cambria Math" w:hAnsi="Cambria Math" w:cs="Tahoma"/>
                  <w:b/>
                  <w:bCs/>
                  <w:i/>
                  <w:iCs/>
                  <w:sz w:val="21"/>
                  <w:szCs w:val="21"/>
                </w:rPr>
              </m:ctrlPr>
            </m:dPr>
            <m:e>
              <m:sSub>
                <m:sSubPr>
                  <m:ctrlPr>
                    <w:rPr>
                      <w:rFonts w:ascii="Cambria Math" w:hAnsi="Cambria Math" w:cs="Tahoma"/>
                      <w:b/>
                      <w:bCs/>
                      <w:i/>
                      <w:iCs/>
                      <w:sz w:val="21"/>
                      <w:szCs w:val="21"/>
                    </w:rPr>
                  </m:ctrlPr>
                </m:sSubPr>
                <m:e>
                  <m:r>
                    <m:rPr>
                      <m:sty m:val="bi"/>
                    </m:rPr>
                    <w:rPr>
                      <w:rFonts w:ascii="Cambria Math" w:hAnsi="Cambria Math" w:cs="Tahoma"/>
                      <w:sz w:val="21"/>
                      <w:szCs w:val="21"/>
                    </w:rPr>
                    <m:t>CIT</m:t>
                  </m:r>
                </m:e>
                <m:sub>
                  <m:r>
                    <m:rPr>
                      <m:sty m:val="bi"/>
                    </m:rPr>
                    <w:rPr>
                      <w:rFonts w:ascii="Cambria Math" w:hAnsi="Cambria Math" w:cs="Tahoma"/>
                      <w:sz w:val="21"/>
                      <w:szCs w:val="21"/>
                    </w:rPr>
                    <m:t>l</m:t>
                  </m:r>
                </m:sub>
              </m:sSub>
            </m:e>
          </m:d>
          <m:r>
            <m:rPr>
              <m:sty m:val="bi"/>
            </m:rPr>
            <w:rPr>
              <w:rFonts w:ascii="Cambria Math" w:hAnsi="Cambria Math" w:cs="Tahoma"/>
              <w:sz w:val="21"/>
              <w:szCs w:val="21"/>
            </w:rPr>
            <m:t>+VVF= </m:t>
          </m:r>
          <m:sSub>
            <m:sSubPr>
              <m:ctrlPr>
                <w:rPr>
                  <w:rFonts w:ascii="Cambria Math" w:hAnsi="Cambria Math" w:cs="Tahoma"/>
                  <w:b/>
                  <w:bCs/>
                  <w:i/>
                  <w:iCs/>
                  <w:sz w:val="21"/>
                  <w:szCs w:val="21"/>
                </w:rPr>
              </m:ctrlPr>
            </m:sSubPr>
            <m:e>
              <m:r>
                <m:rPr>
                  <m:sty m:val="bi"/>
                </m:rPr>
                <w:rPr>
                  <w:rFonts w:ascii="Cambria Math" w:hAnsi="Cambria Math" w:cs="Tahoma"/>
                  <w:sz w:val="21"/>
                  <w:szCs w:val="21"/>
                </w:rPr>
                <m:t>RG</m:t>
              </m:r>
            </m:e>
            <m:sub>
              <m:r>
                <m:rPr>
                  <m:sty m:val="bi"/>
                </m:rPr>
                <w:rPr>
                  <w:rFonts w:ascii="Cambria Math" w:hAnsi="Cambria Math" w:cs="Tahoma"/>
                  <w:sz w:val="21"/>
                  <w:szCs w:val="21"/>
                </w:rPr>
                <m:t>SD</m:t>
              </m:r>
            </m:sub>
          </m:sSub>
          <m:r>
            <m:rPr>
              <m:sty m:val="bi"/>
            </m:rPr>
            <w:rPr>
              <w:rFonts w:ascii="Cambria Math" w:hAnsi="Cambria Math" w:cs="Tahoma"/>
              <w:sz w:val="21"/>
              <w:szCs w:val="21"/>
            </w:rPr>
            <m:t xml:space="preserve"> x </m:t>
          </m:r>
          <m:d>
            <m:dPr>
              <m:ctrlPr>
                <w:rPr>
                  <w:rFonts w:ascii="Cambria Math" w:hAnsi="Cambria Math" w:cs="Tahoma"/>
                  <w:b/>
                  <w:bCs/>
                  <w:i/>
                  <w:iCs/>
                  <w:sz w:val="21"/>
                  <w:szCs w:val="21"/>
                </w:rPr>
              </m:ctrlPr>
            </m:dPr>
            <m:e>
              <m:sSub>
                <m:sSubPr>
                  <m:ctrlPr>
                    <w:rPr>
                      <w:rFonts w:ascii="Cambria Math" w:hAnsi="Cambria Math" w:cs="Tahoma"/>
                      <w:b/>
                      <w:bCs/>
                      <w:i/>
                      <w:iCs/>
                      <w:sz w:val="21"/>
                      <w:szCs w:val="21"/>
                    </w:rPr>
                  </m:ctrlPr>
                </m:sSubPr>
                <m:e>
                  <m:r>
                    <m:rPr>
                      <m:sty m:val="bi"/>
                    </m:rPr>
                    <w:rPr>
                      <w:rFonts w:ascii="Cambria Math" w:hAnsi="Cambria Math" w:cs="Tahoma"/>
                      <w:sz w:val="21"/>
                      <w:szCs w:val="21"/>
                    </w:rPr>
                    <m:t>SD</m:t>
                  </m:r>
                </m:e>
                <m:sub>
                  <m:r>
                    <m:rPr>
                      <m:sty m:val="bi"/>
                    </m:rPr>
                    <w:rPr>
                      <w:rFonts w:ascii="Cambria Math" w:hAnsi="Cambria Math" w:cs="Tahoma"/>
                      <w:sz w:val="21"/>
                      <w:szCs w:val="21"/>
                    </w:rPr>
                    <m:t>CRI</m:t>
                  </m:r>
                </m:sub>
              </m:sSub>
            </m:e>
          </m:d>
        </m:oMath>
      </m:oMathPara>
    </w:p>
    <w:p w14:paraId="1B7F0DD1" w14:textId="77777777" w:rsidR="00261D49" w:rsidRPr="00DF35C5" w:rsidRDefault="00261D49" w:rsidP="00DF35C5">
      <w:pPr>
        <w:widowControl w:val="0"/>
        <w:spacing w:line="300" w:lineRule="exact"/>
        <w:rPr>
          <w:rFonts w:ascii="Tahoma" w:hAnsi="Tahoma" w:cs="Tahoma"/>
          <w:sz w:val="21"/>
          <w:szCs w:val="21"/>
        </w:rPr>
      </w:pPr>
    </w:p>
    <w:p w14:paraId="7441CAD6" w14:textId="77777777" w:rsidR="00261D49" w:rsidRPr="00DF35C5" w:rsidRDefault="00261D49" w:rsidP="00DF35C5">
      <w:pPr>
        <w:widowControl w:val="0"/>
        <w:spacing w:line="300" w:lineRule="exact"/>
        <w:rPr>
          <w:rFonts w:ascii="Tahoma" w:hAnsi="Tahoma" w:cs="Tahoma"/>
          <w:sz w:val="21"/>
          <w:szCs w:val="21"/>
        </w:rPr>
      </w:pPr>
      <w:r w:rsidRPr="00DF35C5">
        <w:rPr>
          <w:rFonts w:ascii="Tahoma" w:hAnsi="Tahoma" w:cs="Tahoma"/>
          <w:sz w:val="21"/>
          <w:szCs w:val="21"/>
        </w:rPr>
        <w:t>Onde:</w:t>
      </w:r>
    </w:p>
    <w:p w14:paraId="1B0F71A0" w14:textId="3DC73087" w:rsidR="00261D49" w:rsidRDefault="00261D49" w:rsidP="00DF35C5">
      <w:pPr>
        <w:widowControl w:val="0"/>
        <w:spacing w:line="300" w:lineRule="exact"/>
        <w:jc w:val="both"/>
        <w:rPr>
          <w:rFonts w:ascii="Tahoma" w:eastAsiaTheme="minorEastAsia" w:hAnsi="Tahoma" w:cs="Tahoma"/>
          <w:sz w:val="21"/>
          <w:szCs w:val="21"/>
        </w:rPr>
      </w:pPr>
      <m:oMath>
        <m:r>
          <w:rPr>
            <w:rFonts w:ascii="Cambria Math" w:hAnsi="Cambria Math" w:cs="Tahoma"/>
            <w:sz w:val="21"/>
            <w:szCs w:val="21"/>
          </w:rPr>
          <m:t>VP=Valor Presente à taxa de emissão dos CRI</m:t>
        </m:r>
      </m:oMath>
      <w:r w:rsidRPr="00DF35C5">
        <w:rPr>
          <w:rFonts w:ascii="Tahoma" w:eastAsiaTheme="minorEastAsia" w:hAnsi="Tahoma" w:cs="Tahoma"/>
          <w:sz w:val="21"/>
          <w:szCs w:val="21"/>
        </w:rPr>
        <w:t xml:space="preserve"> </w:t>
      </w:r>
    </w:p>
    <w:p w14:paraId="3A86C098" w14:textId="68B8AC7C" w:rsidR="00261D49" w:rsidRPr="005825E0" w:rsidRDefault="001C158D" w:rsidP="00DF35C5">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CIT</m:t>
              </m:r>
            </m:e>
            <m:sub>
              <m:r>
                <w:rPr>
                  <w:rFonts w:ascii="Cambria Math" w:hAnsi="Cambria Math" w:cs="Tahoma"/>
                  <w:sz w:val="21"/>
                  <w:szCs w:val="21"/>
                </w:rPr>
                <m:t>Tl</m:t>
              </m:r>
            </m:sub>
          </m:sSub>
          <m:r>
            <w:rPr>
              <w:rFonts w:ascii="Cambria Math" w:hAnsi="Cambria Math" w:cs="Tahoma"/>
              <w:sz w:val="21"/>
              <w:szCs w:val="21"/>
            </w:rPr>
            <m:t>=Créditos Imobilários Totais elegíveis</m:t>
          </m:r>
        </m:oMath>
      </m:oMathPara>
    </w:p>
    <w:p w14:paraId="144177E9" w14:textId="3698E69D" w:rsidR="00C06E0A" w:rsidRPr="00D77EFA" w:rsidRDefault="00C06E0A" w:rsidP="005825E0">
      <w:pPr>
        <w:widowControl w:val="0"/>
        <w:spacing w:line="300" w:lineRule="exact"/>
        <w:jc w:val="both"/>
        <w:rPr>
          <w:rFonts w:ascii="Tahoma" w:hAnsi="Tahoma" w:cs="Tahoma"/>
          <w:sz w:val="21"/>
          <w:szCs w:val="21"/>
        </w:rPr>
      </w:pPr>
      <m:oMathPara>
        <m:oMathParaPr>
          <m:jc m:val="left"/>
        </m:oMathParaPr>
        <m:oMath>
          <m:r>
            <w:rPr>
              <w:rFonts w:ascii="Cambria Math" w:hAnsi="Cambria Math" w:cs="Tahoma"/>
              <w:sz w:val="21"/>
              <w:szCs w:val="21"/>
            </w:rPr>
            <m:t xml:space="preserve">VVF=Valor de Venda Forçada do Estoque, equiv. à média dos últimos 12 </m:t>
          </m:r>
          <m:d>
            <m:dPr>
              <m:ctrlPr>
                <w:rPr>
                  <w:rFonts w:ascii="Cambria Math" w:hAnsi="Cambria Math" w:cs="Tahoma"/>
                  <w:i/>
                  <w:sz w:val="21"/>
                  <w:szCs w:val="21"/>
                </w:rPr>
              </m:ctrlPr>
            </m:dPr>
            <m:e>
              <m:r>
                <w:rPr>
                  <w:rFonts w:ascii="Cambria Math" w:hAnsi="Cambria Math" w:cs="Tahoma"/>
                  <w:sz w:val="21"/>
                  <w:szCs w:val="21"/>
                </w:rPr>
                <m:t>doze</m:t>
              </m:r>
            </m:e>
          </m:d>
          <m:r>
            <w:rPr>
              <w:rFonts w:ascii="Cambria Math" w:hAnsi="Cambria Math" w:cs="Tahoma"/>
              <w:sz w:val="21"/>
              <w:szCs w:val="21"/>
            </w:rPr>
            <m:t xml:space="preserve"> meses das </m:t>
          </m:r>
        </m:oMath>
      </m:oMathPara>
    </w:p>
    <w:p w14:paraId="75F300CC" w14:textId="775F0527" w:rsidR="001C04C3" w:rsidRPr="00D77EFA" w:rsidRDefault="00C06E0A" w:rsidP="005825E0">
      <w:pPr>
        <w:widowControl w:val="0"/>
        <w:spacing w:line="300" w:lineRule="exact"/>
        <w:jc w:val="both"/>
        <w:rPr>
          <w:rFonts w:ascii="Tahoma" w:hAnsi="Tahoma" w:cs="Tahoma"/>
          <w:sz w:val="21"/>
          <w:szCs w:val="21"/>
        </w:rPr>
      </w:pPr>
      <m:oMathPara>
        <m:oMathParaPr>
          <m:jc m:val="left"/>
        </m:oMathParaPr>
        <m:oMath>
          <m:r>
            <w:rPr>
              <w:rFonts w:ascii="Cambria Math" w:hAnsi="Cambria Math" w:cs="Tahoma"/>
              <w:sz w:val="21"/>
              <w:szCs w:val="21"/>
            </w:rPr>
            <m:t xml:space="preserve">últimas unidades condominiais vendidas, multiplicado pela quantidade de Lotes  em estoque </m:t>
          </m:r>
        </m:oMath>
      </m:oMathPara>
    </w:p>
    <w:p w14:paraId="07ABCCD1" w14:textId="7FBC4D6B" w:rsidR="005825E0" w:rsidRPr="00D77EFA" w:rsidRDefault="00C06E0A" w:rsidP="005825E0">
      <w:pPr>
        <w:widowControl w:val="0"/>
        <w:spacing w:line="300" w:lineRule="exact"/>
        <w:jc w:val="both"/>
        <w:rPr>
          <w:rFonts w:ascii="Tahoma" w:eastAsiaTheme="minorEastAsia" w:hAnsi="Tahoma" w:cs="Tahoma"/>
          <w:sz w:val="21"/>
          <w:szCs w:val="21"/>
        </w:rPr>
      </w:pPr>
      <m:oMathPara>
        <m:oMathParaPr>
          <m:jc m:val="left"/>
        </m:oMathParaPr>
        <m:oMath>
          <m:r>
            <w:rPr>
              <w:rFonts w:ascii="Cambria Math" w:hAnsi="Cambria Math" w:cs="Tahoma"/>
              <w:sz w:val="21"/>
              <w:szCs w:val="21"/>
            </w:rPr>
            <m:t>ainda disponível</m:t>
          </m:r>
        </m:oMath>
      </m:oMathPara>
    </w:p>
    <w:p w14:paraId="5E976D45" w14:textId="77777777" w:rsidR="00261D49" w:rsidRPr="00DF35C5" w:rsidRDefault="001C158D" w:rsidP="00DF35C5">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RG</m:t>
              </m:r>
            </m:e>
            <m:sub>
              <m:r>
                <w:rPr>
                  <w:rFonts w:ascii="Cambria Math" w:hAnsi="Cambria Math" w:cs="Tahoma"/>
                  <w:sz w:val="21"/>
                  <w:szCs w:val="21"/>
                </w:rPr>
                <m:t>SD</m:t>
              </m:r>
            </m:sub>
          </m:sSub>
          <m:r>
            <w:rPr>
              <w:rFonts w:ascii="Cambria Math" w:hAnsi="Cambria Math" w:cs="Tahoma"/>
              <w:sz w:val="21"/>
              <w:szCs w:val="21"/>
            </w:rPr>
            <m:t>=Razão Mínima de Garantia do Saldo Devedor</m:t>
          </m:r>
        </m:oMath>
      </m:oMathPara>
    </w:p>
    <w:p w14:paraId="7247D90A" w14:textId="73376729" w:rsidR="00261D49" w:rsidRPr="00DF35C5" w:rsidRDefault="001C158D" w:rsidP="00DF35C5">
      <w:pPr>
        <w:widowControl w:val="0"/>
        <w:spacing w:line="300" w:lineRule="exact"/>
        <w:jc w:val="both"/>
        <w:rPr>
          <w:rFonts w:ascii="Tahoma" w:hAnsi="Tahoma" w:cs="Tahoma"/>
          <w:i/>
          <w:sz w:val="21"/>
          <w:szCs w:val="21"/>
        </w:rPr>
      </w:pPr>
      <m:oMathPara>
        <m:oMath>
          <m:sSub>
            <m:sSubPr>
              <m:ctrlPr>
                <w:rPr>
                  <w:rFonts w:ascii="Cambria Math" w:hAnsi="Cambria Math" w:cs="Tahoma"/>
                  <w:i/>
                  <w:sz w:val="21"/>
                  <w:szCs w:val="21"/>
                </w:rPr>
              </m:ctrlPr>
            </m:sSubPr>
            <m:e>
              <m:r>
                <w:rPr>
                  <w:rFonts w:ascii="Cambria Math" w:hAnsi="Cambria Math" w:cs="Tahoma"/>
                  <w:sz w:val="21"/>
                  <w:szCs w:val="21"/>
                </w:rPr>
                <m:t>SD</m:t>
              </m:r>
            </m:e>
            <m:sub>
              <m:r>
                <w:rPr>
                  <w:rFonts w:ascii="Cambria Math" w:hAnsi="Cambria Math" w:cs="Tahoma"/>
                  <w:sz w:val="21"/>
                  <w:szCs w:val="21"/>
                </w:rPr>
                <m:t>CRI</m:t>
              </m:r>
            </m:sub>
          </m:sSub>
          <m:r>
            <w:rPr>
              <w:rFonts w:ascii="Cambria Math" w:hAnsi="Cambria Math" w:cs="Tahoma"/>
              <w:sz w:val="21"/>
              <w:szCs w:val="21"/>
            </w:rPr>
            <m:t>=Saldo devedor dos CRI integralizados até o momento, menos o valor do Fundo de Reserva</m:t>
          </m:r>
        </m:oMath>
      </m:oMathPara>
    </w:p>
    <w:p w14:paraId="495E40D4" w14:textId="77777777" w:rsidR="00B67F3A" w:rsidRPr="00DF35C5" w:rsidRDefault="00B67F3A" w:rsidP="00DF35C5">
      <w:pPr>
        <w:widowControl w:val="0"/>
        <w:shd w:val="clear" w:color="auto" w:fill="FFFFFF" w:themeFill="background1"/>
        <w:tabs>
          <w:tab w:val="left" w:pos="1560"/>
        </w:tabs>
        <w:autoSpaceDE w:val="0"/>
        <w:autoSpaceDN w:val="0"/>
        <w:adjustRightInd w:val="0"/>
        <w:spacing w:line="300" w:lineRule="exact"/>
        <w:ind w:left="1560"/>
        <w:jc w:val="both"/>
        <w:rPr>
          <w:rFonts w:ascii="Tahoma" w:hAnsi="Tahoma" w:cs="Tahoma"/>
          <w:sz w:val="21"/>
          <w:szCs w:val="21"/>
          <w:highlight w:val="cyan"/>
        </w:rPr>
      </w:pPr>
    </w:p>
    <w:p w14:paraId="3FE9E9F2" w14:textId="77777777" w:rsidR="00B67F3A" w:rsidRPr="00DF35C5" w:rsidRDefault="00B67F3A" w:rsidP="00DF35C5">
      <w:pPr>
        <w:widowControl w:val="0"/>
        <w:tabs>
          <w:tab w:val="left" w:pos="1418"/>
          <w:tab w:val="left" w:pos="2552"/>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4.</w:t>
      </w:r>
      <w:r w:rsidR="00F615E7" w:rsidRPr="00DF35C5">
        <w:rPr>
          <w:rFonts w:ascii="Tahoma" w:hAnsi="Tahoma" w:cs="Tahoma"/>
          <w:b/>
          <w:sz w:val="21"/>
          <w:szCs w:val="21"/>
        </w:rPr>
        <w:t>7</w:t>
      </w:r>
      <w:r w:rsidRPr="00DF35C5">
        <w:rPr>
          <w:rFonts w:ascii="Tahoma" w:hAnsi="Tahoma" w:cs="Tahoma"/>
          <w:b/>
          <w:sz w:val="21"/>
          <w:szCs w:val="21"/>
        </w:rPr>
        <w:t>.1.</w:t>
      </w:r>
      <w:r w:rsidRPr="00DF35C5">
        <w:rPr>
          <w:rFonts w:ascii="Tahoma" w:hAnsi="Tahoma" w:cs="Tahoma"/>
          <w:sz w:val="21"/>
          <w:szCs w:val="21"/>
        </w:rPr>
        <w:tab/>
        <w:t>O cálculo da Razão Mínima de Garantia do Saldo Devedor considerará apenas os Créditos Imobiliários Totais que preencherem os seguintes requisitos (“</w:t>
      </w:r>
      <w:r w:rsidRPr="00DF35C5">
        <w:rPr>
          <w:rFonts w:ascii="Tahoma" w:hAnsi="Tahoma" w:cs="Tahoma"/>
          <w:sz w:val="21"/>
          <w:szCs w:val="21"/>
          <w:u w:val="single"/>
        </w:rPr>
        <w:t>Critérios de Elegibilidade</w:t>
      </w:r>
      <w:r w:rsidRPr="00DF35C5">
        <w:rPr>
          <w:rFonts w:ascii="Tahoma" w:hAnsi="Tahoma" w:cs="Tahoma"/>
          <w:sz w:val="21"/>
          <w:szCs w:val="21"/>
        </w:rPr>
        <w:t xml:space="preserve">”): </w:t>
      </w:r>
    </w:p>
    <w:p w14:paraId="0BC0B618" w14:textId="77777777" w:rsidR="00B67F3A" w:rsidRPr="00DF35C5" w:rsidRDefault="00B67F3A" w:rsidP="00DF35C5">
      <w:pPr>
        <w:widowControl w:val="0"/>
        <w:spacing w:line="300" w:lineRule="exact"/>
        <w:ind w:left="1560" w:right="-81"/>
        <w:jc w:val="both"/>
        <w:rPr>
          <w:rFonts w:ascii="Tahoma" w:hAnsi="Tahoma" w:cs="Tahoma"/>
          <w:sz w:val="21"/>
          <w:szCs w:val="21"/>
        </w:rPr>
      </w:pPr>
      <w:bookmarkStart w:id="35" w:name="_Hlk514802701"/>
    </w:p>
    <w:p w14:paraId="7B166DA3" w14:textId="16D14304" w:rsidR="00B67F3A" w:rsidRPr="00DF35C5" w:rsidRDefault="00987C0C" w:rsidP="00DF35C5">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DF35C5">
        <w:rPr>
          <w:rFonts w:ascii="Tahoma" w:hAnsi="Tahoma" w:cs="Tahoma"/>
          <w:sz w:val="21"/>
          <w:szCs w:val="21"/>
        </w:rPr>
        <w:t xml:space="preserve">não </w:t>
      </w:r>
      <w:r w:rsidR="00B67F3A" w:rsidRPr="00DF35C5">
        <w:rPr>
          <w:rFonts w:ascii="Tahoma" w:hAnsi="Tahoma" w:cs="Tahoma"/>
          <w:sz w:val="21"/>
          <w:szCs w:val="21"/>
        </w:rPr>
        <w:t xml:space="preserve">ter 4 (quatro) ou mais parcelas vencidas e não pagas; </w:t>
      </w:r>
    </w:p>
    <w:p w14:paraId="26790BE4" w14:textId="77777777" w:rsidR="00B67F3A" w:rsidRPr="00DF35C5" w:rsidRDefault="00B67F3A" w:rsidP="00DF35C5">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DF35C5">
        <w:rPr>
          <w:rFonts w:ascii="Tahoma" w:hAnsi="Tahoma" w:cs="Tahoma"/>
          <w:sz w:val="21"/>
          <w:szCs w:val="21"/>
        </w:rPr>
        <w:t>nenhuma parcela em atraso por mais de 120 (cento e vinte) dias;</w:t>
      </w:r>
    </w:p>
    <w:p w14:paraId="0CC9DF1B" w14:textId="6BFB5BF8" w:rsidR="00B67F3A" w:rsidRPr="00DF35C5" w:rsidRDefault="00B67F3A" w:rsidP="00DF35C5">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DF35C5">
        <w:rPr>
          <w:rFonts w:ascii="Tahoma" w:hAnsi="Tahoma" w:cs="Tahoma"/>
          <w:sz w:val="21"/>
          <w:szCs w:val="21"/>
        </w:rPr>
        <w:t>ser oriundo dos respectivos Empreendimentos Imobiliários e ter respectivo Contrato Imobiliário celebrado nos termos da Lei 6.766/79;</w:t>
      </w:r>
    </w:p>
    <w:p w14:paraId="3780C7E8" w14:textId="77777777" w:rsidR="00B67F3A" w:rsidRPr="00DF35C5" w:rsidRDefault="00B67F3A" w:rsidP="00DF35C5">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DF35C5">
        <w:rPr>
          <w:rFonts w:ascii="Tahoma" w:hAnsi="Tahoma" w:cs="Tahoma"/>
          <w:sz w:val="21"/>
          <w:szCs w:val="21"/>
        </w:rPr>
        <w:t>os 10 (dez) maiores Devedores individuais não poderão ser responsáveis por mais de 20% (vinte por cento) do volume total dos Créditos Imobiliários Totais;</w:t>
      </w:r>
    </w:p>
    <w:p w14:paraId="6281D27D" w14:textId="25042E95" w:rsidR="00B67F3A" w:rsidRPr="00DF35C5" w:rsidRDefault="00B67F3A" w:rsidP="00DF35C5">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DF35C5">
        <w:rPr>
          <w:rFonts w:ascii="Tahoma" w:hAnsi="Tahoma" w:cs="Tahoma"/>
          <w:sz w:val="21"/>
          <w:szCs w:val="21"/>
        </w:rPr>
        <w:t>os Créditos Imobiliários Totais não poderão ter concentração superior a 10% (dez por cento) em pessoas físicas (natural) ou jurídicas pertencentes ao grupo econômico das Cedentes; e</w:t>
      </w:r>
    </w:p>
    <w:p w14:paraId="297502FE" w14:textId="77777777" w:rsidR="00B67F3A" w:rsidRPr="00DF35C5" w:rsidRDefault="00B67F3A" w:rsidP="00DF35C5">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DF35C5">
        <w:rPr>
          <w:rFonts w:ascii="Tahoma" w:hAnsi="Tahoma" w:cs="Tahoma"/>
          <w:sz w:val="21"/>
          <w:szCs w:val="21"/>
        </w:rPr>
        <w:t>uma única pessoa física (natural) não poderá ser Devedor de volume superior a 5% (cinco por cento) do saldo devedor dos Créditos Imobiliários Totais.</w:t>
      </w:r>
    </w:p>
    <w:bookmarkEnd w:id="35"/>
    <w:p w14:paraId="09008E3D" w14:textId="77777777" w:rsidR="00B67F3A" w:rsidRPr="00DF35C5" w:rsidRDefault="00B67F3A" w:rsidP="00DF35C5">
      <w:pPr>
        <w:widowControl w:val="0"/>
        <w:spacing w:line="300" w:lineRule="exact"/>
        <w:ind w:right="-81"/>
        <w:jc w:val="both"/>
        <w:rPr>
          <w:rFonts w:ascii="Tahoma" w:hAnsi="Tahoma" w:cs="Tahoma"/>
          <w:sz w:val="21"/>
          <w:szCs w:val="21"/>
        </w:rPr>
      </w:pPr>
    </w:p>
    <w:p w14:paraId="755D63F8" w14:textId="2C7BDCC7" w:rsidR="00B77913" w:rsidRPr="00DF35C5" w:rsidRDefault="009D64C5" w:rsidP="00DF35C5">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DF35C5">
        <w:rPr>
          <w:rFonts w:ascii="Tahoma" w:hAnsi="Tahoma" w:cs="Tahoma"/>
          <w:sz w:val="21"/>
          <w:szCs w:val="21"/>
        </w:rPr>
        <w:lastRenderedPageBreak/>
        <w:t xml:space="preserve">Não </w:t>
      </w:r>
      <w:r w:rsidR="00A93F7F" w:rsidRPr="00DF35C5">
        <w:rPr>
          <w:rFonts w:ascii="Tahoma" w:hAnsi="Tahoma" w:cs="Tahoma"/>
          <w:sz w:val="21"/>
          <w:szCs w:val="21"/>
        </w:rPr>
        <w:t xml:space="preserve">verificadas as </w:t>
      </w:r>
      <w:r w:rsidR="00EB77E3" w:rsidRPr="00DF35C5">
        <w:rPr>
          <w:rFonts w:ascii="Tahoma" w:hAnsi="Tahoma" w:cs="Tahoma"/>
          <w:sz w:val="21"/>
          <w:szCs w:val="21"/>
        </w:rPr>
        <w:t xml:space="preserve">Razões de Garantia </w:t>
      </w:r>
      <w:r w:rsidR="00A93F7F" w:rsidRPr="00DF35C5">
        <w:rPr>
          <w:rFonts w:ascii="Tahoma" w:hAnsi="Tahoma" w:cs="Tahoma"/>
          <w:sz w:val="21"/>
          <w:szCs w:val="21"/>
        </w:rPr>
        <w:t xml:space="preserve">a qualquer tempo </w:t>
      </w:r>
      <w:r w:rsidR="00EB77E3" w:rsidRPr="00DF35C5">
        <w:rPr>
          <w:rFonts w:ascii="Tahoma" w:hAnsi="Tahoma" w:cs="Tahoma"/>
          <w:sz w:val="21"/>
          <w:szCs w:val="21"/>
        </w:rPr>
        <w:t>em qualquer uma das Datas de Apuração, a</w:t>
      </w:r>
      <w:r w:rsidR="004055C3" w:rsidRPr="00DF35C5">
        <w:rPr>
          <w:rFonts w:ascii="Tahoma" w:hAnsi="Tahoma" w:cs="Tahoma"/>
          <w:sz w:val="21"/>
          <w:szCs w:val="21"/>
        </w:rPr>
        <w:t>s</w:t>
      </w:r>
      <w:r w:rsidR="00EB77E3" w:rsidRPr="00DF35C5">
        <w:rPr>
          <w:rFonts w:ascii="Tahoma" w:hAnsi="Tahoma" w:cs="Tahoma"/>
          <w:sz w:val="21"/>
          <w:szCs w:val="21"/>
        </w:rPr>
        <w:t xml:space="preserve"> Cedente</w:t>
      </w:r>
      <w:r w:rsidR="004055C3" w:rsidRPr="00DF35C5">
        <w:rPr>
          <w:rFonts w:ascii="Tahoma" w:hAnsi="Tahoma" w:cs="Tahoma"/>
          <w:sz w:val="21"/>
          <w:szCs w:val="21"/>
        </w:rPr>
        <w:t>s</w:t>
      </w:r>
      <w:r w:rsidR="00EB77E3" w:rsidRPr="00DF35C5">
        <w:rPr>
          <w:rFonts w:ascii="Tahoma" w:hAnsi="Tahoma" w:cs="Tahoma"/>
          <w:sz w:val="21"/>
          <w:szCs w:val="21"/>
        </w:rPr>
        <w:t xml:space="preserve"> </w:t>
      </w:r>
      <w:r w:rsidR="00B77913" w:rsidRPr="00DF35C5">
        <w:rPr>
          <w:rFonts w:ascii="Tahoma" w:hAnsi="Tahoma" w:cs="Tahoma"/>
          <w:sz w:val="21"/>
          <w:szCs w:val="21"/>
        </w:rPr>
        <w:t xml:space="preserve">e/ou Fiadores </w:t>
      </w:r>
      <w:r w:rsidR="00EB77E3" w:rsidRPr="00DF35C5">
        <w:rPr>
          <w:rFonts w:ascii="Tahoma" w:hAnsi="Tahoma" w:cs="Tahoma"/>
          <w:sz w:val="21"/>
          <w:szCs w:val="21"/>
        </w:rPr>
        <w:t>dever</w:t>
      </w:r>
      <w:r w:rsidR="004055C3" w:rsidRPr="00DF35C5">
        <w:rPr>
          <w:rFonts w:ascii="Tahoma" w:hAnsi="Tahoma" w:cs="Tahoma"/>
          <w:sz w:val="21"/>
          <w:szCs w:val="21"/>
        </w:rPr>
        <w:t>ão</w:t>
      </w:r>
      <w:r w:rsidR="00EB77E3" w:rsidRPr="00DF35C5">
        <w:rPr>
          <w:rFonts w:ascii="Tahoma" w:hAnsi="Tahoma" w:cs="Tahoma"/>
          <w:sz w:val="21"/>
          <w:szCs w:val="21"/>
        </w:rPr>
        <w:t>, em até 3 (três) Dias Úteis</w:t>
      </w:r>
      <w:r w:rsidRPr="00DF35C5">
        <w:rPr>
          <w:rFonts w:ascii="Tahoma" w:hAnsi="Tahoma" w:cs="Tahoma"/>
          <w:sz w:val="21"/>
          <w:szCs w:val="21"/>
        </w:rPr>
        <w:t xml:space="preserve"> de notificação da Securitizadora</w:t>
      </w:r>
      <w:r w:rsidR="00F544E7" w:rsidRPr="00DF35C5">
        <w:rPr>
          <w:rFonts w:ascii="Tahoma" w:hAnsi="Tahoma" w:cs="Tahoma"/>
          <w:sz w:val="21"/>
          <w:szCs w:val="21"/>
        </w:rPr>
        <w:t xml:space="preserve">, </w:t>
      </w:r>
      <w:r w:rsidR="00EB77E3" w:rsidRPr="00DF35C5">
        <w:rPr>
          <w:rFonts w:ascii="Tahoma" w:hAnsi="Tahoma" w:cs="Tahoma"/>
          <w:sz w:val="21"/>
          <w:szCs w:val="21"/>
        </w:rPr>
        <w:t xml:space="preserve">efetuar a recompra de </w:t>
      </w:r>
      <w:r w:rsidR="004055C3" w:rsidRPr="00DF35C5">
        <w:rPr>
          <w:rFonts w:ascii="Tahoma" w:hAnsi="Tahoma" w:cs="Tahoma"/>
          <w:sz w:val="21"/>
          <w:szCs w:val="21"/>
        </w:rPr>
        <w:t>C</w:t>
      </w:r>
      <w:r w:rsidR="00EB77E3" w:rsidRPr="00DF35C5">
        <w:rPr>
          <w:rFonts w:ascii="Tahoma" w:hAnsi="Tahoma" w:cs="Tahoma"/>
          <w:sz w:val="21"/>
          <w:szCs w:val="21"/>
        </w:rPr>
        <w:t xml:space="preserve">réditos </w:t>
      </w:r>
      <w:r w:rsidR="004055C3" w:rsidRPr="00DF35C5">
        <w:rPr>
          <w:rFonts w:ascii="Tahoma" w:hAnsi="Tahoma" w:cs="Tahoma"/>
          <w:sz w:val="21"/>
          <w:szCs w:val="21"/>
        </w:rPr>
        <w:t xml:space="preserve">Imobiliários </w:t>
      </w:r>
      <w:r w:rsidR="00F654B9" w:rsidRPr="00DF35C5">
        <w:rPr>
          <w:rFonts w:ascii="Tahoma" w:hAnsi="Tahoma" w:cs="Tahoma"/>
          <w:sz w:val="21"/>
          <w:szCs w:val="21"/>
        </w:rPr>
        <w:t xml:space="preserve">em montante </w:t>
      </w:r>
      <w:r w:rsidR="00EB77E3" w:rsidRPr="00DF35C5">
        <w:rPr>
          <w:rFonts w:ascii="Tahoma" w:hAnsi="Tahoma" w:cs="Tahoma"/>
          <w:sz w:val="21"/>
          <w:szCs w:val="21"/>
        </w:rPr>
        <w:t xml:space="preserve">suficiente </w:t>
      </w:r>
      <w:r w:rsidR="00825E8B" w:rsidRPr="00DF35C5">
        <w:rPr>
          <w:rFonts w:ascii="Tahoma" w:hAnsi="Tahoma" w:cs="Tahoma"/>
          <w:sz w:val="21"/>
          <w:szCs w:val="21"/>
        </w:rPr>
        <w:t>à amortização extraordinária ou resgate antecipado dos CRI para</w:t>
      </w:r>
      <w:r w:rsidR="00EB77E3" w:rsidRPr="00DF35C5">
        <w:rPr>
          <w:rFonts w:ascii="Tahoma" w:hAnsi="Tahoma" w:cs="Tahoma"/>
          <w:sz w:val="21"/>
          <w:szCs w:val="21"/>
        </w:rPr>
        <w:t xml:space="preserve"> reenquadramento das Razões de Garantia. </w:t>
      </w:r>
    </w:p>
    <w:p w14:paraId="1AD10893" w14:textId="77777777" w:rsidR="00B77913" w:rsidRPr="00DF35C5" w:rsidRDefault="00B77913" w:rsidP="00DF35C5">
      <w:pPr>
        <w:pStyle w:val="PargrafodaLista"/>
        <w:widowControl w:val="0"/>
        <w:autoSpaceDE w:val="0"/>
        <w:autoSpaceDN w:val="0"/>
        <w:adjustRightInd w:val="0"/>
        <w:spacing w:line="300" w:lineRule="exact"/>
        <w:ind w:left="0"/>
        <w:jc w:val="both"/>
        <w:rPr>
          <w:rFonts w:ascii="Tahoma" w:hAnsi="Tahoma" w:cs="Tahoma"/>
          <w:sz w:val="21"/>
          <w:szCs w:val="21"/>
        </w:rPr>
      </w:pPr>
    </w:p>
    <w:p w14:paraId="60429D08" w14:textId="77777777" w:rsidR="0049172D" w:rsidRPr="00DF35C5" w:rsidRDefault="0049172D" w:rsidP="00DF35C5">
      <w:pPr>
        <w:pStyle w:val="PargrafodaLista"/>
        <w:widowControl w:val="0"/>
        <w:tabs>
          <w:tab w:val="left" w:pos="1418"/>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 xml:space="preserve">4.8.1. </w:t>
      </w:r>
      <w:r w:rsidRPr="00DF35C5">
        <w:rPr>
          <w:rFonts w:ascii="Tahoma" w:hAnsi="Tahoma" w:cs="Tahoma"/>
          <w:sz w:val="21"/>
          <w:szCs w:val="21"/>
        </w:rPr>
        <w:t xml:space="preserve">A recompra necessária ao reenquadramento </w:t>
      </w:r>
      <w:r w:rsidR="005F34F0" w:rsidRPr="00DF35C5">
        <w:rPr>
          <w:rFonts w:ascii="Tahoma" w:hAnsi="Tahoma" w:cs="Tahoma"/>
          <w:sz w:val="21"/>
          <w:szCs w:val="21"/>
        </w:rPr>
        <w:t xml:space="preserve">das Razões de Garantia </w:t>
      </w:r>
      <w:r w:rsidR="007D3C4E" w:rsidRPr="00DF35C5">
        <w:rPr>
          <w:rFonts w:ascii="Tahoma" w:hAnsi="Tahoma" w:cs="Tahoma"/>
          <w:sz w:val="21"/>
          <w:szCs w:val="21"/>
        </w:rPr>
        <w:t xml:space="preserve">recairá, prioritariamente, sobre os </w:t>
      </w:r>
      <w:r w:rsidR="005F34F0" w:rsidRPr="00DF35C5">
        <w:rPr>
          <w:rFonts w:ascii="Tahoma" w:hAnsi="Tahoma" w:cs="Tahoma"/>
          <w:sz w:val="21"/>
          <w:szCs w:val="21"/>
        </w:rPr>
        <w:t>Créditos Imobiliários não enquadrados nos Critérios de Elegibilidade.</w:t>
      </w:r>
    </w:p>
    <w:p w14:paraId="768F2D7F" w14:textId="77777777" w:rsidR="0049172D" w:rsidRPr="00DF35C5" w:rsidRDefault="0049172D" w:rsidP="00DF35C5">
      <w:pPr>
        <w:pStyle w:val="PargrafodaLista"/>
        <w:widowControl w:val="0"/>
        <w:tabs>
          <w:tab w:val="left" w:pos="1418"/>
        </w:tabs>
        <w:autoSpaceDE w:val="0"/>
        <w:autoSpaceDN w:val="0"/>
        <w:adjustRightInd w:val="0"/>
        <w:spacing w:line="300" w:lineRule="exact"/>
        <w:ind w:left="709"/>
        <w:jc w:val="both"/>
        <w:rPr>
          <w:rFonts w:ascii="Tahoma" w:hAnsi="Tahoma" w:cs="Tahoma"/>
          <w:sz w:val="21"/>
          <w:szCs w:val="21"/>
        </w:rPr>
      </w:pPr>
    </w:p>
    <w:p w14:paraId="6DD1490F" w14:textId="49929022" w:rsidR="0049172D" w:rsidRPr="00DF35C5" w:rsidRDefault="0049172D" w:rsidP="00DF35C5">
      <w:pPr>
        <w:pStyle w:val="PargrafodaLista"/>
        <w:widowControl w:val="0"/>
        <w:tabs>
          <w:tab w:val="left" w:pos="1418"/>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4.8.2.</w:t>
      </w:r>
      <w:r w:rsidRPr="00DF35C5">
        <w:rPr>
          <w:rFonts w:ascii="Tahoma" w:hAnsi="Tahoma" w:cs="Tahoma"/>
          <w:sz w:val="21"/>
          <w:szCs w:val="21"/>
        </w:rPr>
        <w:t xml:space="preserve"> </w:t>
      </w:r>
      <w:r w:rsidR="00335CCF" w:rsidRPr="00DF35C5">
        <w:rPr>
          <w:rFonts w:ascii="Tahoma" w:hAnsi="Tahoma" w:cs="Tahoma"/>
          <w:sz w:val="21"/>
          <w:szCs w:val="21"/>
        </w:rPr>
        <w:t>A</w:t>
      </w:r>
      <w:r w:rsidRPr="00DF35C5">
        <w:rPr>
          <w:rFonts w:ascii="Tahoma" w:hAnsi="Tahoma" w:cs="Tahoma"/>
          <w:sz w:val="21"/>
          <w:szCs w:val="21"/>
        </w:rPr>
        <w:t xml:space="preserve"> Securitizadora, a seu exclusivo critério, poderá utilizar recursos </w:t>
      </w:r>
      <w:r w:rsidR="00335CCF" w:rsidRPr="00DF35C5">
        <w:rPr>
          <w:rFonts w:ascii="Tahoma" w:hAnsi="Tahoma" w:cs="Tahoma"/>
          <w:sz w:val="21"/>
          <w:szCs w:val="21"/>
        </w:rPr>
        <w:t xml:space="preserve">excedentes da Ordem de Pagamentos, recursos do Saldo Remanescente do Preço de Cessão, recursos </w:t>
      </w:r>
      <w:r w:rsidRPr="00DF35C5">
        <w:rPr>
          <w:rFonts w:ascii="Tahoma" w:hAnsi="Tahoma" w:cs="Tahoma"/>
          <w:sz w:val="21"/>
          <w:szCs w:val="21"/>
        </w:rPr>
        <w:t>do Fundo de Reserva então existente</w:t>
      </w:r>
      <w:r w:rsidR="00E37D80" w:rsidRPr="00DF35C5">
        <w:rPr>
          <w:rFonts w:ascii="Tahoma" w:hAnsi="Tahoma" w:cs="Tahoma"/>
          <w:sz w:val="21"/>
          <w:szCs w:val="21"/>
        </w:rPr>
        <w:t>,</w:t>
      </w:r>
      <w:r w:rsidRPr="00DF35C5">
        <w:rPr>
          <w:rFonts w:ascii="Tahoma" w:hAnsi="Tahoma" w:cs="Tahoma"/>
          <w:sz w:val="21"/>
          <w:szCs w:val="21"/>
        </w:rPr>
        <w:t xml:space="preserve"> </w:t>
      </w:r>
      <w:r w:rsidR="007115E6" w:rsidRPr="00DF35C5">
        <w:rPr>
          <w:rFonts w:ascii="Tahoma" w:hAnsi="Tahoma" w:cs="Tahoma"/>
          <w:sz w:val="21"/>
          <w:szCs w:val="21"/>
        </w:rPr>
        <w:t>qualquer recurso disponível nas Contas Arrecadadoras ou Conta Centralizadora</w:t>
      </w:r>
      <w:r w:rsidR="00E37D80" w:rsidRPr="00DF35C5">
        <w:rPr>
          <w:rFonts w:ascii="Tahoma" w:hAnsi="Tahoma" w:cs="Tahoma"/>
          <w:sz w:val="21"/>
          <w:szCs w:val="21"/>
        </w:rPr>
        <w:t xml:space="preserve">, ou qualquer recurso devido às Cedentes </w:t>
      </w:r>
      <w:r w:rsidR="00335CCF" w:rsidRPr="00DF35C5">
        <w:rPr>
          <w:rFonts w:ascii="Tahoma" w:hAnsi="Tahoma" w:cs="Tahoma"/>
          <w:sz w:val="21"/>
          <w:szCs w:val="21"/>
        </w:rPr>
        <w:t>para efetivar, em nome das Cedentes, a recompra de Créditos Imobiliários</w:t>
      </w:r>
      <w:r w:rsidRPr="00DF35C5">
        <w:rPr>
          <w:rFonts w:ascii="Tahoma" w:hAnsi="Tahoma" w:cs="Tahoma"/>
          <w:sz w:val="21"/>
          <w:szCs w:val="21"/>
        </w:rPr>
        <w:t xml:space="preserve">. Neste caso, </w:t>
      </w:r>
      <w:r w:rsidR="002048FB" w:rsidRPr="00DF35C5">
        <w:rPr>
          <w:rFonts w:ascii="Tahoma" w:hAnsi="Tahoma" w:cs="Tahoma"/>
          <w:sz w:val="21"/>
          <w:szCs w:val="21"/>
        </w:rPr>
        <w:t xml:space="preserve">apesar de </w:t>
      </w:r>
      <w:r w:rsidR="00452029" w:rsidRPr="00DF35C5">
        <w:rPr>
          <w:rFonts w:ascii="Tahoma" w:hAnsi="Tahoma" w:cs="Tahoma"/>
          <w:sz w:val="21"/>
          <w:szCs w:val="21"/>
        </w:rPr>
        <w:t xml:space="preserve">poderem ser consideradas </w:t>
      </w:r>
      <w:r w:rsidR="001D1CDD" w:rsidRPr="00DF35C5">
        <w:rPr>
          <w:rFonts w:ascii="Tahoma" w:hAnsi="Tahoma" w:cs="Tahoma"/>
          <w:sz w:val="21"/>
          <w:szCs w:val="21"/>
        </w:rPr>
        <w:t xml:space="preserve">adimplentes com a obrigação de recompra, </w:t>
      </w:r>
      <w:r w:rsidRPr="00DF35C5">
        <w:rPr>
          <w:rFonts w:ascii="Tahoma" w:hAnsi="Tahoma" w:cs="Tahoma"/>
          <w:sz w:val="21"/>
          <w:szCs w:val="21"/>
        </w:rPr>
        <w:t xml:space="preserve">as Cedentes e Fiadores </w:t>
      </w:r>
      <w:r w:rsidR="00335CCF" w:rsidRPr="00DF35C5">
        <w:rPr>
          <w:rFonts w:ascii="Tahoma" w:hAnsi="Tahoma" w:cs="Tahoma"/>
          <w:sz w:val="21"/>
          <w:szCs w:val="21"/>
        </w:rPr>
        <w:t xml:space="preserve">poderão permanecer com a obrigação de aportar </w:t>
      </w:r>
      <w:r w:rsidRPr="00DF35C5">
        <w:rPr>
          <w:rFonts w:ascii="Tahoma" w:hAnsi="Tahoma" w:cs="Tahoma"/>
          <w:sz w:val="21"/>
          <w:szCs w:val="21"/>
        </w:rPr>
        <w:t xml:space="preserve">recursos à recomposição do Fundo de Reserva </w:t>
      </w:r>
      <w:r w:rsidR="00DE6119" w:rsidRPr="00DF35C5">
        <w:rPr>
          <w:rFonts w:ascii="Tahoma" w:hAnsi="Tahoma" w:cs="Tahoma"/>
          <w:sz w:val="21"/>
          <w:szCs w:val="21"/>
        </w:rPr>
        <w:t xml:space="preserve">eventualmente </w:t>
      </w:r>
      <w:r w:rsidRPr="00DF35C5">
        <w:rPr>
          <w:rFonts w:ascii="Tahoma" w:hAnsi="Tahoma" w:cs="Tahoma"/>
          <w:sz w:val="21"/>
          <w:szCs w:val="21"/>
        </w:rPr>
        <w:t>utilizado.</w:t>
      </w:r>
    </w:p>
    <w:p w14:paraId="10ECC242" w14:textId="77777777" w:rsidR="00FC2ECD" w:rsidRPr="00DF35C5" w:rsidRDefault="00FC2ECD" w:rsidP="00DF35C5">
      <w:pPr>
        <w:widowControl w:val="0"/>
        <w:spacing w:line="300" w:lineRule="exact"/>
        <w:ind w:right="-81"/>
        <w:jc w:val="both"/>
        <w:rPr>
          <w:rFonts w:ascii="Tahoma" w:hAnsi="Tahoma" w:cs="Tahoma"/>
          <w:sz w:val="21"/>
          <w:szCs w:val="21"/>
        </w:rPr>
      </w:pPr>
    </w:p>
    <w:p w14:paraId="65E5108D" w14:textId="7504B9BB" w:rsidR="00B67F3A" w:rsidRPr="00DF35C5" w:rsidRDefault="00B67F3A" w:rsidP="00DF35C5">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DF35C5">
        <w:rPr>
          <w:rFonts w:ascii="Tahoma" w:hAnsi="Tahoma" w:cs="Tahoma"/>
          <w:sz w:val="21"/>
          <w:szCs w:val="21"/>
        </w:rPr>
        <w:t>Tanto p</w:t>
      </w:r>
      <w:r w:rsidR="00FF1FC0" w:rsidRPr="00DF35C5">
        <w:rPr>
          <w:rFonts w:ascii="Tahoma" w:hAnsi="Tahoma" w:cs="Tahoma"/>
          <w:sz w:val="21"/>
          <w:szCs w:val="21"/>
        </w:rPr>
        <w:t>ara fins de verificação das Razões de Garantia</w:t>
      </w:r>
      <w:r w:rsidRPr="00DF35C5">
        <w:rPr>
          <w:rFonts w:ascii="Tahoma" w:hAnsi="Tahoma" w:cs="Tahoma"/>
          <w:sz w:val="21"/>
          <w:szCs w:val="21"/>
        </w:rPr>
        <w:t xml:space="preserve"> e realização dos pagamentos previstos nesta Cláusula, </w:t>
      </w:r>
      <w:r w:rsidR="00FF1FC0" w:rsidRPr="00DF35C5">
        <w:rPr>
          <w:rFonts w:ascii="Tahoma" w:hAnsi="Tahoma" w:cs="Tahoma"/>
          <w:sz w:val="21"/>
          <w:szCs w:val="21"/>
        </w:rPr>
        <w:t xml:space="preserve">quanto </w:t>
      </w:r>
      <w:r w:rsidRPr="00DF35C5">
        <w:rPr>
          <w:rFonts w:ascii="Tahoma" w:hAnsi="Tahoma" w:cs="Tahoma"/>
          <w:sz w:val="21"/>
          <w:szCs w:val="21"/>
        </w:rPr>
        <w:t>para o</w:t>
      </w:r>
      <w:r w:rsidR="00FF1FC0" w:rsidRPr="00DF35C5">
        <w:rPr>
          <w:rFonts w:ascii="Tahoma" w:hAnsi="Tahoma" w:cs="Tahoma"/>
          <w:sz w:val="21"/>
          <w:szCs w:val="21"/>
        </w:rPr>
        <w:t xml:space="preserve"> controle e monitoramento por parte da Securitizadora, a</w:t>
      </w:r>
      <w:r w:rsidRPr="00DF35C5">
        <w:rPr>
          <w:rFonts w:ascii="Tahoma" w:hAnsi="Tahoma" w:cs="Tahoma"/>
          <w:sz w:val="21"/>
          <w:szCs w:val="21"/>
        </w:rPr>
        <w:t>s</w:t>
      </w:r>
      <w:r w:rsidR="00FF1FC0" w:rsidRPr="00DF35C5">
        <w:rPr>
          <w:rFonts w:ascii="Tahoma" w:hAnsi="Tahoma" w:cs="Tahoma"/>
          <w:sz w:val="21"/>
          <w:szCs w:val="21"/>
        </w:rPr>
        <w:t xml:space="preserve"> Cedente</w:t>
      </w:r>
      <w:r w:rsidRPr="00DF35C5">
        <w:rPr>
          <w:rFonts w:ascii="Tahoma" w:hAnsi="Tahoma" w:cs="Tahoma"/>
          <w:sz w:val="21"/>
          <w:szCs w:val="21"/>
        </w:rPr>
        <w:t>s</w:t>
      </w:r>
      <w:r w:rsidR="00FF1FC0" w:rsidRPr="00DF35C5">
        <w:rPr>
          <w:rFonts w:ascii="Tahoma" w:hAnsi="Tahoma" w:cs="Tahoma"/>
          <w:sz w:val="21"/>
          <w:szCs w:val="21"/>
        </w:rPr>
        <w:t xml:space="preserve"> compromete</w:t>
      </w:r>
      <w:r w:rsidRPr="00DF35C5">
        <w:rPr>
          <w:rFonts w:ascii="Tahoma" w:hAnsi="Tahoma" w:cs="Tahoma"/>
          <w:sz w:val="21"/>
          <w:szCs w:val="21"/>
        </w:rPr>
        <w:t>m</w:t>
      </w:r>
      <w:r w:rsidR="00FF1FC0" w:rsidRPr="00DF35C5">
        <w:rPr>
          <w:rFonts w:ascii="Tahoma" w:hAnsi="Tahoma" w:cs="Tahoma"/>
          <w:sz w:val="21"/>
          <w:szCs w:val="21"/>
        </w:rPr>
        <w:t xml:space="preserve">-se a </w:t>
      </w:r>
      <w:r w:rsidR="00E17065" w:rsidRPr="00DF35C5">
        <w:rPr>
          <w:rFonts w:ascii="Tahoma" w:hAnsi="Tahoma" w:cs="Tahoma"/>
          <w:sz w:val="21"/>
          <w:szCs w:val="21"/>
        </w:rPr>
        <w:t xml:space="preserve">cumprir os termos do Contrato de Servicing e </w:t>
      </w:r>
      <w:r w:rsidR="00FF1FC0" w:rsidRPr="00DF35C5">
        <w:rPr>
          <w:rFonts w:ascii="Tahoma" w:hAnsi="Tahoma" w:cs="Tahoma"/>
          <w:sz w:val="21"/>
          <w:szCs w:val="21"/>
        </w:rPr>
        <w:t xml:space="preserve">prestar todas as informações necessárias para que o </w:t>
      </w:r>
      <w:proofErr w:type="spellStart"/>
      <w:r w:rsidR="00FF1FC0" w:rsidRPr="00DF35C5">
        <w:rPr>
          <w:rFonts w:ascii="Tahoma" w:hAnsi="Tahoma" w:cs="Tahoma"/>
          <w:sz w:val="21"/>
          <w:szCs w:val="21"/>
        </w:rPr>
        <w:t>Servicer</w:t>
      </w:r>
      <w:proofErr w:type="spellEnd"/>
      <w:r w:rsidR="00FF1FC0" w:rsidRPr="00DF35C5">
        <w:rPr>
          <w:rFonts w:ascii="Tahoma" w:hAnsi="Tahoma" w:cs="Tahoma"/>
          <w:sz w:val="21"/>
          <w:szCs w:val="21"/>
        </w:rPr>
        <w:t xml:space="preserve"> possa </w:t>
      </w:r>
      <w:r w:rsidRPr="00DF35C5">
        <w:rPr>
          <w:rFonts w:ascii="Tahoma" w:hAnsi="Tahoma" w:cs="Tahoma"/>
          <w:sz w:val="21"/>
          <w:szCs w:val="21"/>
        </w:rPr>
        <w:t xml:space="preserve">validar e </w:t>
      </w:r>
      <w:r w:rsidR="00FF1FC0" w:rsidRPr="00DF35C5">
        <w:rPr>
          <w:rFonts w:ascii="Tahoma" w:hAnsi="Tahoma" w:cs="Tahoma"/>
          <w:sz w:val="21"/>
          <w:szCs w:val="21"/>
        </w:rPr>
        <w:t xml:space="preserve">apurar a soma do saldo devedor atualizado dos Créditos Imobiliários </w:t>
      </w:r>
      <w:r w:rsidRPr="00DF35C5">
        <w:rPr>
          <w:rFonts w:ascii="Tahoma" w:hAnsi="Tahoma" w:cs="Tahoma"/>
          <w:sz w:val="21"/>
          <w:szCs w:val="21"/>
        </w:rPr>
        <w:t xml:space="preserve">Totais </w:t>
      </w:r>
      <w:r w:rsidR="00FF1FC0" w:rsidRPr="00DF35C5">
        <w:rPr>
          <w:rFonts w:ascii="Tahoma" w:hAnsi="Tahoma" w:cs="Tahoma"/>
          <w:sz w:val="21"/>
          <w:szCs w:val="21"/>
        </w:rPr>
        <w:t xml:space="preserve">e </w:t>
      </w:r>
      <w:r w:rsidRPr="00DF35C5">
        <w:rPr>
          <w:rFonts w:ascii="Tahoma" w:hAnsi="Tahoma" w:cs="Tahoma"/>
          <w:sz w:val="21"/>
          <w:szCs w:val="21"/>
        </w:rPr>
        <w:t xml:space="preserve">seu </w:t>
      </w:r>
      <w:r w:rsidR="00FF1FC0" w:rsidRPr="00DF35C5">
        <w:rPr>
          <w:rFonts w:ascii="Tahoma" w:hAnsi="Tahoma" w:cs="Tahoma"/>
          <w:sz w:val="21"/>
          <w:szCs w:val="21"/>
        </w:rPr>
        <w:t xml:space="preserve">recebimento, devendo inclusive, mas não se limitando a, informar </w:t>
      </w:r>
      <w:r w:rsidR="00956869" w:rsidRPr="00DF35C5">
        <w:rPr>
          <w:rFonts w:ascii="Tahoma" w:hAnsi="Tahoma" w:cs="Tahoma"/>
          <w:sz w:val="21"/>
          <w:szCs w:val="21"/>
        </w:rPr>
        <w:t xml:space="preserve">à </w:t>
      </w:r>
      <w:r w:rsidR="00FF1FC0" w:rsidRPr="00DF35C5">
        <w:rPr>
          <w:rFonts w:ascii="Tahoma" w:hAnsi="Tahoma" w:cs="Tahoma"/>
          <w:sz w:val="21"/>
          <w:szCs w:val="21"/>
        </w:rPr>
        <w:t xml:space="preserve">Securitizadora e </w:t>
      </w:r>
      <w:r w:rsidR="00956869" w:rsidRPr="00DF35C5">
        <w:rPr>
          <w:rFonts w:ascii="Tahoma" w:hAnsi="Tahoma" w:cs="Tahoma"/>
          <w:sz w:val="21"/>
          <w:szCs w:val="21"/>
        </w:rPr>
        <w:t xml:space="preserve">ao </w:t>
      </w:r>
      <w:proofErr w:type="spellStart"/>
      <w:r w:rsidR="00FF1FC0" w:rsidRPr="00DF35C5">
        <w:rPr>
          <w:rFonts w:ascii="Tahoma" w:hAnsi="Tahoma" w:cs="Tahoma"/>
          <w:sz w:val="21"/>
          <w:szCs w:val="21"/>
        </w:rPr>
        <w:t>Servicer</w:t>
      </w:r>
      <w:proofErr w:type="spellEnd"/>
      <w:r w:rsidRPr="00DF35C5">
        <w:rPr>
          <w:rFonts w:ascii="Tahoma" w:hAnsi="Tahoma" w:cs="Tahoma"/>
          <w:sz w:val="21"/>
          <w:szCs w:val="21"/>
        </w:rPr>
        <w:t xml:space="preserve"> sobre </w:t>
      </w:r>
      <w:r w:rsidR="00FF1FC0" w:rsidRPr="00DF35C5">
        <w:rPr>
          <w:rFonts w:ascii="Tahoma" w:hAnsi="Tahoma" w:cs="Tahoma"/>
          <w:sz w:val="21"/>
          <w:szCs w:val="21"/>
        </w:rPr>
        <w:t xml:space="preserve">eventuais pagamentos de Créditos Imobiliários Totais recebidos em </w:t>
      </w:r>
      <w:r w:rsidRPr="00DF35C5">
        <w:rPr>
          <w:rFonts w:ascii="Tahoma" w:hAnsi="Tahoma" w:cs="Tahoma"/>
          <w:sz w:val="21"/>
          <w:szCs w:val="21"/>
        </w:rPr>
        <w:t xml:space="preserve">outras </w:t>
      </w:r>
      <w:r w:rsidR="00FF1FC0" w:rsidRPr="00DF35C5">
        <w:rPr>
          <w:rFonts w:ascii="Tahoma" w:hAnsi="Tahoma" w:cs="Tahoma"/>
          <w:sz w:val="21"/>
          <w:szCs w:val="21"/>
        </w:rPr>
        <w:t xml:space="preserve">contas bancárias </w:t>
      </w:r>
      <w:r w:rsidRPr="00DF35C5">
        <w:rPr>
          <w:rFonts w:ascii="Tahoma" w:hAnsi="Tahoma" w:cs="Tahoma"/>
          <w:sz w:val="21"/>
          <w:szCs w:val="21"/>
        </w:rPr>
        <w:t xml:space="preserve">de </w:t>
      </w:r>
      <w:r w:rsidR="00FF1FC0" w:rsidRPr="00DF35C5">
        <w:rPr>
          <w:rFonts w:ascii="Tahoma" w:hAnsi="Tahoma" w:cs="Tahoma"/>
          <w:sz w:val="21"/>
          <w:szCs w:val="21"/>
        </w:rPr>
        <w:t xml:space="preserve">sua titularidade, </w:t>
      </w:r>
      <w:r w:rsidRPr="00DF35C5">
        <w:rPr>
          <w:rFonts w:ascii="Tahoma" w:hAnsi="Tahoma" w:cs="Tahoma"/>
          <w:sz w:val="21"/>
          <w:szCs w:val="21"/>
        </w:rPr>
        <w:t xml:space="preserve">observar </w:t>
      </w:r>
      <w:r w:rsidR="00FF1FC0" w:rsidRPr="00DF35C5">
        <w:rPr>
          <w:rFonts w:ascii="Tahoma" w:hAnsi="Tahoma" w:cs="Tahoma"/>
          <w:sz w:val="21"/>
          <w:szCs w:val="21"/>
        </w:rPr>
        <w:t>o Prazo de Repasse</w:t>
      </w:r>
      <w:r w:rsidR="00A93F7F" w:rsidRPr="00DF35C5">
        <w:rPr>
          <w:rFonts w:ascii="Tahoma" w:hAnsi="Tahoma" w:cs="Tahoma"/>
          <w:sz w:val="21"/>
          <w:szCs w:val="21"/>
        </w:rPr>
        <w:t xml:space="preserve"> e auxiliar na identificação de antecipação de Créditos Imobiliários Totais</w:t>
      </w:r>
      <w:r w:rsidRPr="00DF35C5">
        <w:rPr>
          <w:rFonts w:ascii="Tahoma" w:hAnsi="Tahoma" w:cs="Tahoma"/>
          <w:sz w:val="21"/>
          <w:szCs w:val="21"/>
        </w:rPr>
        <w:t xml:space="preserve">. Caso, a qualquer tempo, não seja possível realizar tais </w:t>
      </w:r>
      <w:r w:rsidR="008E253A" w:rsidRPr="00DF35C5">
        <w:rPr>
          <w:rFonts w:ascii="Tahoma" w:hAnsi="Tahoma" w:cs="Tahoma"/>
          <w:sz w:val="21"/>
          <w:szCs w:val="21"/>
        </w:rPr>
        <w:t>validações e apurações</w:t>
      </w:r>
      <w:r w:rsidRPr="00DF35C5">
        <w:rPr>
          <w:rFonts w:ascii="Tahoma" w:hAnsi="Tahoma" w:cs="Tahoma"/>
          <w:sz w:val="21"/>
          <w:szCs w:val="21"/>
        </w:rPr>
        <w:t xml:space="preserve"> em decorrência de atraso ou omissão, por parte das Cedentes, no envio d</w:t>
      </w:r>
      <w:r w:rsidR="008E253A" w:rsidRPr="00DF35C5">
        <w:rPr>
          <w:rFonts w:ascii="Tahoma" w:hAnsi="Tahoma" w:cs="Tahoma"/>
          <w:sz w:val="21"/>
          <w:szCs w:val="21"/>
        </w:rPr>
        <w:t>as</w:t>
      </w:r>
      <w:r w:rsidRPr="00DF35C5">
        <w:rPr>
          <w:rFonts w:ascii="Tahoma" w:hAnsi="Tahoma" w:cs="Tahoma"/>
          <w:sz w:val="21"/>
          <w:szCs w:val="21"/>
        </w:rPr>
        <w:t xml:space="preserve"> informações necessárias, ficará prorrogada a Data de Apuração para o 2º (segundo) Dia Útil após o recebimento</w:t>
      </w:r>
      <w:r w:rsidR="008E253A" w:rsidRPr="00DF35C5">
        <w:rPr>
          <w:rFonts w:ascii="Tahoma" w:hAnsi="Tahoma" w:cs="Tahoma"/>
          <w:sz w:val="21"/>
          <w:szCs w:val="21"/>
        </w:rPr>
        <w:t xml:space="preserve"> das</w:t>
      </w:r>
      <w:r w:rsidRPr="00DF35C5">
        <w:rPr>
          <w:rFonts w:ascii="Tahoma" w:hAnsi="Tahoma" w:cs="Tahoma"/>
          <w:sz w:val="21"/>
          <w:szCs w:val="21"/>
        </w:rPr>
        <w:t xml:space="preserve"> informações, ficando igualmente prorrogados os </w:t>
      </w:r>
      <w:r w:rsidRPr="00DF35C5">
        <w:rPr>
          <w:rFonts w:ascii="Tahoma" w:hAnsi="Tahoma" w:cs="Tahoma"/>
          <w:color w:val="000000"/>
          <w:sz w:val="21"/>
          <w:szCs w:val="21"/>
        </w:rPr>
        <w:t xml:space="preserve">prazos dos pagamentos devidos (incluindo </w:t>
      </w:r>
      <w:r w:rsidR="00782EAF" w:rsidRPr="00DF35C5">
        <w:rPr>
          <w:rFonts w:ascii="Tahoma" w:hAnsi="Tahoma" w:cs="Tahoma"/>
          <w:color w:val="000000"/>
          <w:sz w:val="21"/>
          <w:szCs w:val="21"/>
        </w:rPr>
        <w:t>d</w:t>
      </w:r>
      <w:r w:rsidRPr="00DF35C5">
        <w:rPr>
          <w:rFonts w:ascii="Tahoma" w:hAnsi="Tahoma" w:cs="Tahoma"/>
          <w:color w:val="000000"/>
          <w:sz w:val="21"/>
          <w:szCs w:val="21"/>
        </w:rPr>
        <w:t xml:space="preserve">o Saldo Remanescente do Preço da Cessão), sem que qualquer ônus possa ser imputado à </w:t>
      </w:r>
      <w:r w:rsidR="00987C0C" w:rsidRPr="00DF35C5">
        <w:rPr>
          <w:rFonts w:ascii="Tahoma" w:hAnsi="Tahoma" w:cs="Tahoma"/>
          <w:color w:val="000000"/>
          <w:sz w:val="21"/>
          <w:szCs w:val="21"/>
        </w:rPr>
        <w:t>Securitizadora</w:t>
      </w:r>
      <w:r w:rsidRPr="00DF35C5">
        <w:rPr>
          <w:rFonts w:ascii="Tahoma" w:hAnsi="Tahoma" w:cs="Tahoma"/>
          <w:sz w:val="21"/>
          <w:szCs w:val="21"/>
        </w:rPr>
        <w:t>.</w:t>
      </w:r>
    </w:p>
    <w:p w14:paraId="1FB8E25E" w14:textId="77777777" w:rsidR="00DC2CDC" w:rsidRPr="00DF35C5" w:rsidRDefault="00DC2CDC" w:rsidP="00DF35C5">
      <w:pPr>
        <w:widowControl w:val="0"/>
        <w:autoSpaceDE w:val="0"/>
        <w:autoSpaceDN w:val="0"/>
        <w:adjustRightInd w:val="0"/>
        <w:spacing w:line="300" w:lineRule="exact"/>
        <w:jc w:val="both"/>
        <w:rPr>
          <w:rFonts w:ascii="Tahoma" w:hAnsi="Tahoma" w:cs="Tahoma"/>
          <w:b/>
          <w:sz w:val="21"/>
          <w:szCs w:val="21"/>
        </w:rPr>
      </w:pPr>
    </w:p>
    <w:p w14:paraId="1EB99606" w14:textId="376F51EC" w:rsidR="003417A2" w:rsidRPr="003417A2" w:rsidRDefault="003417A2" w:rsidP="00DF35C5">
      <w:pPr>
        <w:pStyle w:val="PargrafodaLista"/>
        <w:widowControl w:val="0"/>
        <w:numPr>
          <w:ilvl w:val="0"/>
          <w:numId w:val="20"/>
        </w:numPr>
        <w:autoSpaceDE w:val="0"/>
        <w:autoSpaceDN w:val="0"/>
        <w:adjustRightInd w:val="0"/>
        <w:spacing w:line="300" w:lineRule="exact"/>
        <w:ind w:left="0" w:hanging="11"/>
        <w:jc w:val="both"/>
        <w:rPr>
          <w:rFonts w:ascii="Tahoma" w:hAnsi="Tahoma" w:cs="Tahoma"/>
          <w:bCs/>
          <w:sz w:val="21"/>
          <w:szCs w:val="21"/>
        </w:rPr>
      </w:pPr>
      <w:r w:rsidRPr="003417A2">
        <w:rPr>
          <w:rFonts w:ascii="Tahoma" w:hAnsi="Tahoma" w:cs="Tahoma"/>
          <w:bCs/>
          <w:sz w:val="21"/>
          <w:szCs w:val="21"/>
        </w:rPr>
        <w:t xml:space="preserve">Considerando que o atingimento das Razões de Garantia do 25º </w:t>
      </w:r>
      <w:r>
        <w:rPr>
          <w:rFonts w:ascii="Tahoma" w:hAnsi="Tahoma" w:cs="Tahoma"/>
          <w:bCs/>
          <w:sz w:val="21"/>
          <w:szCs w:val="21"/>
        </w:rPr>
        <w:t xml:space="preserve">(vigésimo quinto) </w:t>
      </w:r>
      <w:r w:rsidRPr="003417A2">
        <w:rPr>
          <w:rFonts w:ascii="Tahoma" w:hAnsi="Tahoma" w:cs="Tahoma"/>
          <w:bCs/>
          <w:sz w:val="21"/>
          <w:szCs w:val="21"/>
        </w:rPr>
        <w:t xml:space="preserve">mês </w:t>
      </w:r>
      <w:r>
        <w:rPr>
          <w:rFonts w:ascii="Tahoma" w:hAnsi="Tahoma" w:cs="Tahoma"/>
          <w:bCs/>
          <w:sz w:val="21"/>
          <w:szCs w:val="21"/>
        </w:rPr>
        <w:t xml:space="preserve">(inclusive) </w:t>
      </w:r>
      <w:r w:rsidRPr="003417A2">
        <w:rPr>
          <w:rFonts w:ascii="Tahoma" w:hAnsi="Tahoma" w:cs="Tahoma"/>
          <w:bCs/>
          <w:sz w:val="21"/>
          <w:szCs w:val="21"/>
        </w:rPr>
        <w:t xml:space="preserve">em diante depende da recuperação da inadimplência de Créditos Imobiliários Totais atuais e/ou de novas vendas de Lotes, as Cedentes se comprometem em atuar para tanto ao longo dos primeiros 24 </w:t>
      </w:r>
      <w:r>
        <w:rPr>
          <w:rFonts w:ascii="Tahoma" w:hAnsi="Tahoma" w:cs="Tahoma"/>
          <w:bCs/>
          <w:sz w:val="21"/>
          <w:szCs w:val="21"/>
        </w:rPr>
        <w:t xml:space="preserve">(vinte e quatro) </w:t>
      </w:r>
      <w:r w:rsidRPr="003417A2">
        <w:rPr>
          <w:rFonts w:ascii="Tahoma" w:hAnsi="Tahoma" w:cs="Tahoma"/>
          <w:bCs/>
          <w:sz w:val="21"/>
          <w:szCs w:val="21"/>
        </w:rPr>
        <w:t xml:space="preserve">meses da </w:t>
      </w:r>
      <w:r>
        <w:rPr>
          <w:rFonts w:ascii="Tahoma" w:hAnsi="Tahoma" w:cs="Tahoma"/>
          <w:bCs/>
          <w:sz w:val="21"/>
          <w:szCs w:val="21"/>
        </w:rPr>
        <w:t>O</w:t>
      </w:r>
      <w:r w:rsidRPr="003417A2">
        <w:rPr>
          <w:rFonts w:ascii="Tahoma" w:hAnsi="Tahoma" w:cs="Tahoma"/>
          <w:bCs/>
          <w:sz w:val="21"/>
          <w:szCs w:val="21"/>
        </w:rPr>
        <w:t>peração e, caso seja verificado ao longo de tal período que as Razões de Garantia não serão atingidas, fica a critério da Securitizadora exigir das Cedentes a alteração e/ou contratação de empresas especializadas em estratégias de comercialização, recuperação de créditos, cobrança e outros serviços necessários para tanto</w:t>
      </w:r>
      <w:r>
        <w:rPr>
          <w:rFonts w:ascii="Tahoma" w:hAnsi="Tahoma" w:cs="Tahoma"/>
          <w:bCs/>
          <w:sz w:val="21"/>
          <w:szCs w:val="21"/>
        </w:rPr>
        <w:t>.</w:t>
      </w:r>
    </w:p>
    <w:p w14:paraId="50BD1EEC" w14:textId="77777777" w:rsidR="003417A2" w:rsidRPr="003417A2" w:rsidRDefault="003417A2" w:rsidP="003417A2">
      <w:pPr>
        <w:pStyle w:val="PargrafodaLista"/>
        <w:rPr>
          <w:rFonts w:ascii="Tahoma" w:hAnsi="Tahoma" w:cs="Tahoma"/>
          <w:sz w:val="21"/>
          <w:szCs w:val="21"/>
        </w:rPr>
      </w:pPr>
    </w:p>
    <w:p w14:paraId="7451706E" w14:textId="4E86A6CB" w:rsidR="00F712A0" w:rsidRPr="00DF35C5" w:rsidRDefault="00782EAF" w:rsidP="00DF35C5">
      <w:pPr>
        <w:pStyle w:val="PargrafodaLista"/>
        <w:widowControl w:val="0"/>
        <w:numPr>
          <w:ilvl w:val="0"/>
          <w:numId w:val="20"/>
        </w:numPr>
        <w:autoSpaceDE w:val="0"/>
        <w:autoSpaceDN w:val="0"/>
        <w:adjustRightInd w:val="0"/>
        <w:spacing w:line="300" w:lineRule="exact"/>
        <w:ind w:left="0" w:hanging="11"/>
        <w:jc w:val="both"/>
        <w:rPr>
          <w:rFonts w:ascii="Tahoma" w:hAnsi="Tahoma" w:cs="Tahoma"/>
          <w:b/>
          <w:sz w:val="21"/>
          <w:szCs w:val="21"/>
        </w:rPr>
      </w:pPr>
      <w:r w:rsidRPr="00DF35C5">
        <w:rPr>
          <w:rFonts w:ascii="Tahoma" w:hAnsi="Tahoma" w:cs="Tahoma"/>
          <w:sz w:val="21"/>
          <w:szCs w:val="21"/>
        </w:rPr>
        <w:t xml:space="preserve">O não cumprimento de quaisquer dos prazos previstos nesta Cláusula poderá ensejar a convocação de uma </w:t>
      </w:r>
      <w:r w:rsidR="00CE4F02" w:rsidRPr="00DF35C5">
        <w:rPr>
          <w:rFonts w:ascii="Tahoma" w:hAnsi="Tahoma" w:cs="Tahoma"/>
          <w:sz w:val="21"/>
          <w:szCs w:val="21"/>
        </w:rPr>
        <w:t>Assembleia dos Titulares dos CRI para deliberar sobre o vencimento antecipado das obrigações dos CRI</w:t>
      </w:r>
      <w:r w:rsidRPr="00DF35C5">
        <w:rPr>
          <w:rFonts w:ascii="Tahoma" w:hAnsi="Tahoma" w:cs="Tahoma"/>
          <w:sz w:val="21"/>
          <w:szCs w:val="21"/>
        </w:rPr>
        <w:t xml:space="preserve"> e</w:t>
      </w:r>
      <w:r w:rsidR="00162FE1" w:rsidRPr="00DF35C5">
        <w:rPr>
          <w:rFonts w:ascii="Tahoma" w:hAnsi="Tahoma" w:cs="Tahoma"/>
          <w:sz w:val="21"/>
          <w:szCs w:val="21"/>
        </w:rPr>
        <w:t>, consequentemente,</w:t>
      </w:r>
      <w:r w:rsidRPr="00DF35C5">
        <w:rPr>
          <w:rFonts w:ascii="Tahoma" w:hAnsi="Tahoma" w:cs="Tahoma"/>
          <w:sz w:val="21"/>
          <w:szCs w:val="21"/>
        </w:rPr>
        <w:t xml:space="preserve"> um</w:t>
      </w:r>
      <w:r w:rsidR="00162FE1" w:rsidRPr="00DF35C5">
        <w:rPr>
          <w:rFonts w:ascii="Tahoma" w:hAnsi="Tahoma" w:cs="Tahoma"/>
          <w:sz w:val="21"/>
          <w:szCs w:val="21"/>
        </w:rPr>
        <w:t>a</w:t>
      </w:r>
      <w:r w:rsidRPr="00DF35C5">
        <w:rPr>
          <w:rFonts w:ascii="Tahoma" w:hAnsi="Tahoma" w:cs="Tahoma"/>
          <w:sz w:val="21"/>
          <w:szCs w:val="21"/>
        </w:rPr>
        <w:t xml:space="preserve"> Hipótese de Recompra Compulsória</w:t>
      </w:r>
      <w:r w:rsidR="00CE4F02" w:rsidRPr="00DF35C5">
        <w:rPr>
          <w:rFonts w:ascii="Tahoma" w:hAnsi="Tahoma" w:cs="Tahoma"/>
          <w:sz w:val="21"/>
          <w:szCs w:val="21"/>
        </w:rPr>
        <w:t>, observadas as condições previstas no Termo de Securitização</w:t>
      </w:r>
      <w:r w:rsidRPr="00DF35C5">
        <w:rPr>
          <w:rFonts w:ascii="Tahoma" w:hAnsi="Tahoma" w:cs="Tahoma"/>
          <w:sz w:val="21"/>
          <w:szCs w:val="21"/>
        </w:rPr>
        <w:t xml:space="preserve"> e neste Contrato de Cessão</w:t>
      </w:r>
      <w:r w:rsidR="00CE4F02" w:rsidRPr="00DF35C5">
        <w:rPr>
          <w:rFonts w:ascii="Tahoma" w:hAnsi="Tahoma" w:cs="Tahoma"/>
          <w:sz w:val="21"/>
          <w:szCs w:val="21"/>
        </w:rPr>
        <w:t>.</w:t>
      </w:r>
    </w:p>
    <w:p w14:paraId="735321F8" w14:textId="77777777" w:rsidR="00F712A0" w:rsidRPr="00DF35C5" w:rsidRDefault="00F712A0" w:rsidP="00DF35C5">
      <w:pPr>
        <w:widowControl w:val="0"/>
        <w:autoSpaceDE w:val="0"/>
        <w:autoSpaceDN w:val="0"/>
        <w:adjustRightInd w:val="0"/>
        <w:spacing w:line="300" w:lineRule="exact"/>
        <w:jc w:val="both"/>
        <w:rPr>
          <w:rFonts w:ascii="Tahoma" w:hAnsi="Tahoma" w:cs="Tahoma"/>
          <w:b/>
          <w:sz w:val="21"/>
          <w:szCs w:val="21"/>
        </w:rPr>
      </w:pPr>
    </w:p>
    <w:p w14:paraId="574B2A98" w14:textId="77777777" w:rsidR="00D448CA" w:rsidRPr="00DF35C5" w:rsidRDefault="00D448CA" w:rsidP="00DF35C5">
      <w:pPr>
        <w:widowControl w:val="0"/>
        <w:autoSpaceDE w:val="0"/>
        <w:autoSpaceDN w:val="0"/>
        <w:adjustRightInd w:val="0"/>
        <w:spacing w:line="300" w:lineRule="exact"/>
        <w:jc w:val="both"/>
        <w:rPr>
          <w:rFonts w:ascii="Tahoma" w:hAnsi="Tahoma" w:cs="Tahoma"/>
          <w:b/>
          <w:sz w:val="21"/>
          <w:szCs w:val="21"/>
        </w:rPr>
      </w:pPr>
      <w:r w:rsidRPr="00DF35C5">
        <w:rPr>
          <w:rFonts w:ascii="Tahoma" w:hAnsi="Tahoma" w:cs="Tahoma"/>
          <w:b/>
          <w:sz w:val="21"/>
          <w:szCs w:val="21"/>
        </w:rPr>
        <w:t xml:space="preserve">CLÁUSULA </w:t>
      </w:r>
      <w:r w:rsidR="00C310E2" w:rsidRPr="00DF35C5">
        <w:rPr>
          <w:rFonts w:ascii="Tahoma" w:hAnsi="Tahoma" w:cs="Tahoma"/>
          <w:b/>
          <w:sz w:val="21"/>
          <w:szCs w:val="21"/>
        </w:rPr>
        <w:t>QUINTA</w:t>
      </w:r>
      <w:r w:rsidRPr="00DF35C5">
        <w:rPr>
          <w:rFonts w:ascii="Tahoma" w:hAnsi="Tahoma" w:cs="Tahoma"/>
          <w:b/>
          <w:sz w:val="21"/>
          <w:szCs w:val="21"/>
        </w:rPr>
        <w:t xml:space="preserve"> – GARANTIAS DA OPERAÇÃO</w:t>
      </w:r>
    </w:p>
    <w:p w14:paraId="79ADDAAA" w14:textId="77777777" w:rsidR="00D448CA" w:rsidRPr="00DF35C5" w:rsidRDefault="00D448CA" w:rsidP="00DF35C5">
      <w:pPr>
        <w:widowControl w:val="0"/>
        <w:autoSpaceDE w:val="0"/>
        <w:autoSpaceDN w:val="0"/>
        <w:adjustRightInd w:val="0"/>
        <w:spacing w:line="300" w:lineRule="exact"/>
        <w:jc w:val="both"/>
        <w:rPr>
          <w:rFonts w:ascii="Tahoma" w:hAnsi="Tahoma" w:cs="Tahoma"/>
          <w:sz w:val="21"/>
          <w:szCs w:val="21"/>
        </w:rPr>
      </w:pPr>
    </w:p>
    <w:p w14:paraId="1DAA969C" w14:textId="17FC3B1E" w:rsidR="00BA5A15" w:rsidRPr="00DF35C5" w:rsidRDefault="00BA5A15"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 xml:space="preserve">Em contrapartida à efetivação da operação de captação de recursos que beneficiará as </w:t>
      </w:r>
      <w:r w:rsidRPr="00DF35C5">
        <w:rPr>
          <w:rFonts w:ascii="Tahoma" w:hAnsi="Tahoma" w:cs="Tahoma"/>
          <w:sz w:val="21"/>
          <w:szCs w:val="21"/>
        </w:rPr>
        <w:lastRenderedPageBreak/>
        <w:t xml:space="preserve">Cedentes,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3460930C" w14:textId="77777777" w:rsidR="00BA5A15" w:rsidRPr="00DF35C5" w:rsidRDefault="00BA5A15" w:rsidP="00DF35C5">
      <w:pPr>
        <w:widowControl w:val="0"/>
        <w:autoSpaceDE w:val="0"/>
        <w:autoSpaceDN w:val="0"/>
        <w:adjustRightInd w:val="0"/>
        <w:spacing w:line="300" w:lineRule="exact"/>
        <w:jc w:val="both"/>
        <w:rPr>
          <w:rFonts w:ascii="Tahoma" w:hAnsi="Tahoma" w:cs="Tahoma"/>
          <w:sz w:val="21"/>
          <w:szCs w:val="21"/>
        </w:rPr>
      </w:pPr>
    </w:p>
    <w:p w14:paraId="77F60BEC" w14:textId="132E25B5" w:rsidR="00D448CA" w:rsidRPr="00DF35C5" w:rsidRDefault="00BA5A15"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bookmarkStart w:id="36" w:name="_Hlk510625681"/>
      <w:r w:rsidRPr="00DF35C5">
        <w:rPr>
          <w:rFonts w:ascii="Tahoma" w:hAnsi="Tahoma" w:cs="Tahoma"/>
          <w:sz w:val="21"/>
          <w:szCs w:val="21"/>
        </w:rPr>
        <w:t>Assim sendo, e</w:t>
      </w:r>
      <w:r w:rsidR="00D448CA" w:rsidRPr="00DF35C5">
        <w:rPr>
          <w:rFonts w:ascii="Tahoma" w:hAnsi="Tahoma" w:cs="Tahoma"/>
          <w:sz w:val="21"/>
          <w:szCs w:val="21"/>
        </w:rPr>
        <w:t xml:space="preserve">m garantia do pagamento de </w:t>
      </w:r>
      <w:r w:rsidRPr="00DF35C5">
        <w:rPr>
          <w:rFonts w:ascii="Tahoma" w:hAnsi="Tahoma" w:cs="Tahoma"/>
          <w:sz w:val="21"/>
          <w:szCs w:val="21"/>
        </w:rPr>
        <w:t xml:space="preserve">(i) </w:t>
      </w:r>
      <w:r w:rsidR="00D448CA" w:rsidRPr="00DF35C5">
        <w:rPr>
          <w:rFonts w:ascii="Tahoma" w:hAnsi="Tahoma" w:cs="Tahoma"/>
          <w:sz w:val="21"/>
          <w:szCs w:val="21"/>
        </w:rPr>
        <w:t>todas as obrigações assumidas ou que venham a ser assumidas pelos Devedores nos Contratos Imobiliários e suas posteriores alterações,</w:t>
      </w:r>
      <w:r w:rsidRPr="00DF35C5">
        <w:rPr>
          <w:rFonts w:ascii="Tahoma" w:hAnsi="Tahoma" w:cs="Tahoma"/>
          <w:sz w:val="21"/>
          <w:szCs w:val="21"/>
        </w:rPr>
        <w:t xml:space="preserve"> (</w:t>
      </w:r>
      <w:proofErr w:type="spellStart"/>
      <w:r w:rsidRPr="00DF35C5">
        <w:rPr>
          <w:rFonts w:ascii="Tahoma" w:hAnsi="Tahoma" w:cs="Tahoma"/>
          <w:sz w:val="21"/>
          <w:szCs w:val="21"/>
        </w:rPr>
        <w:t>ii</w:t>
      </w:r>
      <w:proofErr w:type="spellEnd"/>
      <w:r w:rsidRPr="00DF35C5">
        <w:rPr>
          <w:rFonts w:ascii="Tahoma" w:hAnsi="Tahoma" w:cs="Tahoma"/>
          <w:sz w:val="21"/>
          <w:szCs w:val="21"/>
        </w:rPr>
        <w:t xml:space="preserve">) </w:t>
      </w:r>
      <w:r w:rsidR="00D448CA" w:rsidRPr="00DF35C5">
        <w:rPr>
          <w:rFonts w:ascii="Tahoma" w:hAnsi="Tahoma" w:cs="Tahoma"/>
          <w:sz w:val="21"/>
          <w:szCs w:val="21"/>
        </w:rPr>
        <w:t>todas as obrigações decorrentes d</w:t>
      </w:r>
      <w:r w:rsidR="00B87834" w:rsidRPr="00DF35C5">
        <w:rPr>
          <w:rFonts w:ascii="Tahoma" w:hAnsi="Tahoma" w:cs="Tahoma"/>
          <w:sz w:val="21"/>
          <w:szCs w:val="21"/>
        </w:rPr>
        <w:t>o</w:t>
      </w:r>
      <w:r w:rsidR="00D448CA" w:rsidRPr="00DF35C5">
        <w:rPr>
          <w:rFonts w:ascii="Tahoma" w:hAnsi="Tahoma" w:cs="Tahoma"/>
          <w:sz w:val="21"/>
          <w:szCs w:val="21"/>
        </w:rPr>
        <w:t xml:space="preserve"> Contrato de Cessão, presentes e futuras, principais e acessórias, assumidas ou que venham a ser assumidas pela</w:t>
      </w:r>
      <w:r w:rsidRPr="00DF35C5">
        <w:rPr>
          <w:rFonts w:ascii="Tahoma" w:hAnsi="Tahoma" w:cs="Tahoma"/>
          <w:sz w:val="21"/>
          <w:szCs w:val="21"/>
        </w:rPr>
        <w:t>s</w:t>
      </w:r>
      <w:r w:rsidR="00D448CA" w:rsidRPr="00DF35C5">
        <w:rPr>
          <w:rFonts w:ascii="Tahoma" w:hAnsi="Tahoma" w:cs="Tahoma"/>
          <w:sz w:val="21"/>
          <w:szCs w:val="21"/>
        </w:rPr>
        <w:t xml:space="preserve"> Cedente</w:t>
      </w:r>
      <w:r w:rsidRPr="00DF35C5">
        <w:rPr>
          <w:rFonts w:ascii="Tahoma" w:hAnsi="Tahoma" w:cs="Tahoma"/>
          <w:sz w:val="21"/>
          <w:szCs w:val="21"/>
        </w:rPr>
        <w:t>s</w:t>
      </w:r>
      <w:r w:rsidR="00D448CA" w:rsidRPr="00DF35C5">
        <w:rPr>
          <w:rFonts w:ascii="Tahoma" w:hAnsi="Tahoma" w:cs="Tahoma"/>
          <w:sz w:val="21"/>
          <w:szCs w:val="21"/>
        </w:rPr>
        <w:t xml:space="preserve"> e pelos Fiadores, incluindo, mas não se limitando, ao pagamento do saldo devedor dos Créditos Imobiliários, de multas, dos juros de mora, da multa moratória, </w:t>
      </w:r>
      <w:r w:rsidRPr="00DF35C5">
        <w:rPr>
          <w:rFonts w:ascii="Tahoma" w:hAnsi="Tahoma" w:cs="Tahoma"/>
          <w:sz w:val="21"/>
          <w:szCs w:val="21"/>
        </w:rPr>
        <w:t>(</w:t>
      </w:r>
      <w:proofErr w:type="spellStart"/>
      <w:r w:rsidRPr="00DF35C5">
        <w:rPr>
          <w:rFonts w:ascii="Tahoma" w:hAnsi="Tahoma" w:cs="Tahoma"/>
          <w:sz w:val="21"/>
          <w:szCs w:val="21"/>
        </w:rPr>
        <w:t>iii</w:t>
      </w:r>
      <w:proofErr w:type="spellEnd"/>
      <w:r w:rsidRPr="00DF35C5">
        <w:rPr>
          <w:rFonts w:ascii="Tahoma" w:hAnsi="Tahoma" w:cs="Tahoma"/>
          <w:sz w:val="21"/>
          <w:szCs w:val="21"/>
        </w:rPr>
        <w:t xml:space="preserve">) obrigações de </w:t>
      </w:r>
      <w:r w:rsidR="00AD77AB" w:rsidRPr="00DF35C5">
        <w:rPr>
          <w:rFonts w:ascii="Tahoma" w:hAnsi="Tahoma" w:cs="Tahoma"/>
          <w:sz w:val="21"/>
          <w:szCs w:val="21"/>
        </w:rPr>
        <w:t xml:space="preserve">resgate, </w:t>
      </w:r>
      <w:r w:rsidR="00D448CA" w:rsidRPr="00DF35C5">
        <w:rPr>
          <w:rFonts w:ascii="Tahoma" w:hAnsi="Tahoma" w:cs="Tahoma"/>
          <w:sz w:val="21"/>
          <w:szCs w:val="21"/>
        </w:rPr>
        <w:t xml:space="preserve">amortização e pagamentos dos juros conforme estabelecidos no Termo de Securitização, </w:t>
      </w:r>
      <w:r w:rsidRPr="00DF35C5">
        <w:rPr>
          <w:rFonts w:ascii="Tahoma" w:hAnsi="Tahoma" w:cs="Tahoma"/>
          <w:sz w:val="21"/>
          <w:szCs w:val="21"/>
        </w:rPr>
        <w:t>(</w:t>
      </w:r>
      <w:proofErr w:type="spellStart"/>
      <w:r w:rsidRPr="00DF35C5">
        <w:rPr>
          <w:rFonts w:ascii="Tahoma" w:hAnsi="Tahoma" w:cs="Tahoma"/>
          <w:sz w:val="21"/>
          <w:szCs w:val="21"/>
        </w:rPr>
        <w:t>iv</w:t>
      </w:r>
      <w:proofErr w:type="spellEnd"/>
      <w:r w:rsidRPr="00DF35C5">
        <w:rPr>
          <w:rFonts w:ascii="Tahoma" w:hAnsi="Tahoma" w:cs="Tahoma"/>
          <w:sz w:val="21"/>
          <w:szCs w:val="21"/>
        </w:rPr>
        <w:t xml:space="preserve">) </w:t>
      </w:r>
      <w:r w:rsidR="00D448CA" w:rsidRPr="00DF35C5">
        <w:rPr>
          <w:rFonts w:ascii="Tahoma" w:hAnsi="Tahoma" w:cs="Tahoma"/>
          <w:sz w:val="21"/>
          <w:szCs w:val="21"/>
        </w:rPr>
        <w:t xml:space="preserve">todos os custos e despesas incorridos em relação à emissão e manutenção das CCI e aos CRI, inclusive, mas não exclusivamente e para fins de cobrança dos Créditos Imobiliários e excussão das </w:t>
      </w:r>
      <w:r w:rsidR="000368D7" w:rsidRPr="00DF35C5">
        <w:rPr>
          <w:rFonts w:ascii="Tahoma" w:hAnsi="Tahoma" w:cs="Tahoma"/>
          <w:sz w:val="21"/>
          <w:szCs w:val="21"/>
        </w:rPr>
        <w:t>Garantias</w:t>
      </w:r>
      <w:r w:rsidR="00D448CA" w:rsidRPr="00DF35C5">
        <w:rPr>
          <w:rFonts w:ascii="Tahoma" w:hAnsi="Tahoma" w:cs="Tahoma"/>
          <w:sz w:val="21"/>
          <w:szCs w:val="21"/>
        </w:rPr>
        <w:t xml:space="preserve">, incluindo penas convencionais, honorários advocatícios dentro de padrão de mercado, custas e despesas judiciais ou extrajudiciais e tributos, bem como </w:t>
      </w:r>
      <w:r w:rsidRPr="00DF35C5">
        <w:rPr>
          <w:rFonts w:ascii="Tahoma" w:hAnsi="Tahoma" w:cs="Tahoma"/>
          <w:sz w:val="21"/>
          <w:szCs w:val="21"/>
        </w:rPr>
        <w:t xml:space="preserve">(v) </w:t>
      </w:r>
      <w:r w:rsidR="00D448CA" w:rsidRPr="00DF35C5">
        <w:rPr>
          <w:rFonts w:ascii="Tahoma" w:hAnsi="Tahoma" w:cs="Tahoma"/>
          <w:sz w:val="21"/>
          <w:szCs w:val="21"/>
        </w:rPr>
        <w:t>todo e qualquer custo incorrido pela Securitizadora, pelo Agente Fiduciário, e/ou pelos titulares dos CRI, inclusive no caso de utilização do Patrimônio Separado para arcar com tais custos (“</w:t>
      </w:r>
      <w:r w:rsidR="00D448CA" w:rsidRPr="00DF35C5">
        <w:rPr>
          <w:rFonts w:ascii="Tahoma" w:hAnsi="Tahoma" w:cs="Tahoma"/>
          <w:sz w:val="21"/>
          <w:szCs w:val="21"/>
          <w:u w:val="single"/>
        </w:rPr>
        <w:t>Obrigações Garantidas</w:t>
      </w:r>
      <w:r w:rsidR="00D448CA" w:rsidRPr="00DF35C5">
        <w:rPr>
          <w:rFonts w:ascii="Tahoma" w:hAnsi="Tahoma" w:cs="Tahoma"/>
          <w:sz w:val="21"/>
          <w:szCs w:val="21"/>
        </w:rPr>
        <w:t>”)</w:t>
      </w:r>
      <w:bookmarkEnd w:id="36"/>
      <w:r w:rsidR="00D448CA" w:rsidRPr="00DF35C5">
        <w:rPr>
          <w:rFonts w:ascii="Tahoma" w:hAnsi="Tahoma" w:cs="Tahoma"/>
          <w:sz w:val="21"/>
          <w:szCs w:val="21"/>
        </w:rPr>
        <w:t xml:space="preserve">, </w:t>
      </w:r>
      <w:r w:rsidR="00B87834" w:rsidRPr="00DF35C5">
        <w:rPr>
          <w:rFonts w:ascii="Tahoma" w:hAnsi="Tahoma" w:cs="Tahoma"/>
          <w:sz w:val="21"/>
          <w:szCs w:val="21"/>
        </w:rPr>
        <w:t xml:space="preserve">as Cedentes concordaram em constituir </w:t>
      </w:r>
      <w:r w:rsidR="00D448CA" w:rsidRPr="00DF35C5">
        <w:rPr>
          <w:rFonts w:ascii="Tahoma" w:hAnsi="Tahoma" w:cs="Tahoma"/>
          <w:sz w:val="21"/>
          <w:szCs w:val="21"/>
        </w:rPr>
        <w:t>as seguintes garantias (“</w:t>
      </w:r>
      <w:r w:rsidR="000368D7" w:rsidRPr="00DF35C5">
        <w:rPr>
          <w:rFonts w:ascii="Tahoma" w:hAnsi="Tahoma" w:cs="Tahoma"/>
          <w:sz w:val="21"/>
          <w:szCs w:val="21"/>
          <w:u w:val="single"/>
        </w:rPr>
        <w:t>Garantias</w:t>
      </w:r>
      <w:r w:rsidR="00D448CA" w:rsidRPr="00DF35C5">
        <w:rPr>
          <w:rFonts w:ascii="Tahoma" w:hAnsi="Tahoma" w:cs="Tahoma"/>
          <w:sz w:val="21"/>
          <w:szCs w:val="21"/>
        </w:rPr>
        <w:t>”):</w:t>
      </w:r>
    </w:p>
    <w:p w14:paraId="35345166" w14:textId="77777777" w:rsidR="00D448CA" w:rsidRPr="00DF35C5" w:rsidRDefault="00D448CA" w:rsidP="00DF35C5">
      <w:pPr>
        <w:widowControl w:val="0"/>
        <w:tabs>
          <w:tab w:val="left" w:pos="709"/>
        </w:tabs>
        <w:autoSpaceDE w:val="0"/>
        <w:autoSpaceDN w:val="0"/>
        <w:adjustRightInd w:val="0"/>
        <w:spacing w:line="300" w:lineRule="exact"/>
        <w:ind w:left="709"/>
        <w:jc w:val="both"/>
        <w:rPr>
          <w:rFonts w:ascii="Tahoma" w:hAnsi="Tahoma" w:cs="Tahoma"/>
          <w:sz w:val="21"/>
          <w:szCs w:val="21"/>
        </w:rPr>
      </w:pPr>
    </w:p>
    <w:p w14:paraId="332388DA" w14:textId="2DF5A906" w:rsidR="00D448CA" w:rsidRPr="00DF35C5" w:rsidRDefault="00D448CA" w:rsidP="00DF35C5">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Cessão Fiduciária;</w:t>
      </w:r>
    </w:p>
    <w:p w14:paraId="14FCB6F5" w14:textId="4462173B" w:rsidR="00D448CA" w:rsidRPr="00DF35C5" w:rsidRDefault="00D448CA" w:rsidP="00DF35C5">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Alienação Fiduciária de Quotas; </w:t>
      </w:r>
    </w:p>
    <w:p w14:paraId="2755B6D7" w14:textId="77777777" w:rsidR="00D448CA" w:rsidRPr="00DF35C5" w:rsidRDefault="00D448CA" w:rsidP="00DF35C5">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Coobrigação;</w:t>
      </w:r>
    </w:p>
    <w:p w14:paraId="1EDCE74C" w14:textId="77777777" w:rsidR="001C2B98" w:rsidRPr="00DF35C5" w:rsidRDefault="001C2B98" w:rsidP="00DF35C5">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Fiança;</w:t>
      </w:r>
    </w:p>
    <w:p w14:paraId="30B85D5B" w14:textId="00581F63" w:rsidR="001C2B98" w:rsidRPr="00DF35C5" w:rsidRDefault="001C2B98" w:rsidP="00DF35C5">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Fundo de Reserva;</w:t>
      </w:r>
      <w:r w:rsidR="00E21315" w:rsidRPr="00DF35C5">
        <w:rPr>
          <w:rFonts w:ascii="Tahoma" w:hAnsi="Tahoma" w:cs="Tahoma"/>
          <w:sz w:val="21"/>
          <w:szCs w:val="21"/>
        </w:rPr>
        <w:t xml:space="preserve"> e</w:t>
      </w:r>
    </w:p>
    <w:p w14:paraId="7B408B7C" w14:textId="77777777" w:rsidR="00FE56FA" w:rsidRPr="00DF35C5" w:rsidRDefault="00FE56FA" w:rsidP="00DF35C5">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Fundo de Obras.</w:t>
      </w:r>
    </w:p>
    <w:p w14:paraId="76341598" w14:textId="77777777" w:rsidR="00D448CA" w:rsidRPr="00DF35C5" w:rsidRDefault="00D448CA" w:rsidP="00DF35C5">
      <w:pPr>
        <w:widowControl w:val="0"/>
        <w:autoSpaceDE w:val="0"/>
        <w:autoSpaceDN w:val="0"/>
        <w:adjustRightInd w:val="0"/>
        <w:spacing w:line="300" w:lineRule="exact"/>
        <w:ind w:left="709"/>
        <w:jc w:val="both"/>
        <w:rPr>
          <w:rFonts w:ascii="Tahoma" w:hAnsi="Tahoma" w:cs="Tahoma"/>
          <w:sz w:val="21"/>
          <w:szCs w:val="21"/>
        </w:rPr>
      </w:pPr>
    </w:p>
    <w:p w14:paraId="472D6AAB" w14:textId="02221A4A" w:rsidR="00D448CA" w:rsidRPr="00DF35C5" w:rsidRDefault="00BA5A15" w:rsidP="00DF35C5">
      <w:pPr>
        <w:widowControl w:val="0"/>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5</w:t>
      </w:r>
      <w:r w:rsidR="00D448CA" w:rsidRPr="00DF35C5">
        <w:rPr>
          <w:rFonts w:ascii="Tahoma" w:hAnsi="Tahoma" w:cs="Tahoma"/>
          <w:b/>
          <w:sz w:val="21"/>
          <w:szCs w:val="21"/>
        </w:rPr>
        <w:t>.</w:t>
      </w:r>
      <w:r w:rsidR="00DB2389" w:rsidRPr="00DF35C5">
        <w:rPr>
          <w:rFonts w:ascii="Tahoma" w:hAnsi="Tahoma" w:cs="Tahoma"/>
          <w:b/>
          <w:sz w:val="21"/>
          <w:szCs w:val="21"/>
        </w:rPr>
        <w:t>2</w:t>
      </w:r>
      <w:r w:rsidR="00D448CA" w:rsidRPr="00DF35C5">
        <w:rPr>
          <w:rFonts w:ascii="Tahoma" w:hAnsi="Tahoma" w:cs="Tahoma"/>
          <w:b/>
          <w:sz w:val="21"/>
          <w:szCs w:val="21"/>
        </w:rPr>
        <w:t>.1.</w:t>
      </w:r>
      <w:r w:rsidR="00D448CA" w:rsidRPr="00DF35C5">
        <w:rPr>
          <w:rFonts w:ascii="Tahoma" w:hAnsi="Tahoma" w:cs="Tahoma"/>
          <w:sz w:val="21"/>
          <w:szCs w:val="21"/>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DF35C5">
        <w:rPr>
          <w:rFonts w:ascii="Tahoma" w:hAnsi="Tahoma" w:cs="Tahoma"/>
          <w:sz w:val="21"/>
          <w:szCs w:val="21"/>
        </w:rPr>
        <w:t>Garantias</w:t>
      </w:r>
      <w:r w:rsidR="00D448CA" w:rsidRPr="00DF35C5">
        <w:rPr>
          <w:rFonts w:ascii="Tahoma" w:hAnsi="Tahoma" w:cs="Tahoma"/>
          <w:sz w:val="21"/>
          <w:szCs w:val="21"/>
        </w:rPr>
        <w:t>, não podendo a</w:t>
      </w:r>
      <w:r w:rsidR="009D1AC2" w:rsidRPr="00DF35C5">
        <w:rPr>
          <w:rFonts w:ascii="Tahoma" w:hAnsi="Tahoma" w:cs="Tahoma"/>
          <w:sz w:val="21"/>
          <w:szCs w:val="21"/>
        </w:rPr>
        <w:t>s</w:t>
      </w:r>
      <w:r w:rsidR="00D448CA" w:rsidRPr="00DF35C5">
        <w:rPr>
          <w:rFonts w:ascii="Tahoma" w:hAnsi="Tahoma" w:cs="Tahoma"/>
          <w:sz w:val="21"/>
          <w:szCs w:val="21"/>
        </w:rPr>
        <w:t xml:space="preserve"> Cedente</w:t>
      </w:r>
      <w:r w:rsidR="009D1AC2" w:rsidRPr="00DF35C5">
        <w:rPr>
          <w:rFonts w:ascii="Tahoma" w:hAnsi="Tahoma" w:cs="Tahoma"/>
          <w:sz w:val="21"/>
          <w:szCs w:val="21"/>
        </w:rPr>
        <w:t>s</w:t>
      </w:r>
      <w:r w:rsidR="00D448CA" w:rsidRPr="00DF35C5">
        <w:rPr>
          <w:rFonts w:ascii="Tahoma" w:hAnsi="Tahoma" w:cs="Tahoma"/>
          <w:sz w:val="21"/>
          <w:szCs w:val="21"/>
        </w:rPr>
        <w:t xml:space="preserve"> e os Fiadores se escusarem ao cumprimento de qualquer uma das Obrigações Garantidas e retardar a execução das </w:t>
      </w:r>
      <w:r w:rsidR="000368D7" w:rsidRPr="00DF35C5">
        <w:rPr>
          <w:rFonts w:ascii="Tahoma" w:hAnsi="Tahoma" w:cs="Tahoma"/>
          <w:sz w:val="21"/>
          <w:szCs w:val="21"/>
        </w:rPr>
        <w:t>Garantias</w:t>
      </w:r>
      <w:r w:rsidR="00D448CA" w:rsidRPr="00DF35C5">
        <w:rPr>
          <w:rFonts w:ascii="Tahoma" w:hAnsi="Tahoma" w:cs="Tahoma"/>
          <w:sz w:val="21"/>
          <w:szCs w:val="21"/>
        </w:rPr>
        <w:t>.</w:t>
      </w:r>
    </w:p>
    <w:p w14:paraId="3462051A" w14:textId="77777777" w:rsidR="00D448CA" w:rsidRPr="00DF35C5" w:rsidRDefault="00D448CA" w:rsidP="00DF35C5">
      <w:pPr>
        <w:widowControl w:val="0"/>
        <w:autoSpaceDE w:val="0"/>
        <w:autoSpaceDN w:val="0"/>
        <w:adjustRightInd w:val="0"/>
        <w:spacing w:line="300" w:lineRule="exact"/>
        <w:ind w:left="709"/>
        <w:jc w:val="both"/>
        <w:rPr>
          <w:rFonts w:ascii="Tahoma" w:hAnsi="Tahoma" w:cs="Tahoma"/>
          <w:sz w:val="21"/>
          <w:szCs w:val="21"/>
        </w:rPr>
      </w:pPr>
    </w:p>
    <w:p w14:paraId="2F6A8E43" w14:textId="721C56FF" w:rsidR="00D448CA" w:rsidRPr="00DF35C5" w:rsidRDefault="00DB2389" w:rsidP="00DF35C5">
      <w:pPr>
        <w:widowControl w:val="0"/>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5</w:t>
      </w:r>
      <w:r w:rsidR="00D448CA" w:rsidRPr="00DF35C5">
        <w:rPr>
          <w:rFonts w:ascii="Tahoma" w:hAnsi="Tahoma" w:cs="Tahoma"/>
          <w:b/>
          <w:sz w:val="21"/>
          <w:szCs w:val="21"/>
        </w:rPr>
        <w:t>.</w:t>
      </w:r>
      <w:r w:rsidRPr="00DF35C5">
        <w:rPr>
          <w:rFonts w:ascii="Tahoma" w:hAnsi="Tahoma" w:cs="Tahoma"/>
          <w:b/>
          <w:sz w:val="21"/>
          <w:szCs w:val="21"/>
        </w:rPr>
        <w:t>2</w:t>
      </w:r>
      <w:r w:rsidR="00D448CA" w:rsidRPr="00DF35C5">
        <w:rPr>
          <w:rFonts w:ascii="Tahoma" w:hAnsi="Tahoma" w:cs="Tahoma"/>
          <w:b/>
          <w:sz w:val="21"/>
          <w:szCs w:val="21"/>
        </w:rPr>
        <w:t xml:space="preserve">.2. </w:t>
      </w:r>
      <w:r w:rsidR="00D448CA" w:rsidRPr="00DF35C5">
        <w:rPr>
          <w:rFonts w:ascii="Tahoma" w:hAnsi="Tahoma" w:cs="Tahoma"/>
          <w:sz w:val="21"/>
          <w:szCs w:val="21"/>
        </w:rPr>
        <w:t xml:space="preserve">Em caso de inadimplemento das Obrigações Garantidas, a </w:t>
      </w:r>
      <w:r w:rsidR="0090601B" w:rsidRPr="00DF35C5">
        <w:rPr>
          <w:rFonts w:ascii="Tahoma" w:hAnsi="Tahoma" w:cs="Tahoma"/>
          <w:sz w:val="21"/>
          <w:szCs w:val="21"/>
        </w:rPr>
        <w:t>Securitizadora</w:t>
      </w:r>
      <w:r w:rsidR="00D448CA" w:rsidRPr="00DF35C5">
        <w:rPr>
          <w:rFonts w:ascii="Tahoma" w:hAnsi="Tahoma" w:cs="Tahoma"/>
          <w:sz w:val="21"/>
          <w:szCs w:val="21"/>
        </w:rPr>
        <w:t xml:space="preserve"> poderá, a seu exclusivo critério, executar quaisquer das </w:t>
      </w:r>
      <w:r w:rsidRPr="00DF35C5">
        <w:rPr>
          <w:rFonts w:ascii="Tahoma" w:hAnsi="Tahoma" w:cs="Tahoma"/>
          <w:sz w:val="21"/>
          <w:szCs w:val="21"/>
        </w:rPr>
        <w:t>G</w:t>
      </w:r>
      <w:r w:rsidR="00D448CA" w:rsidRPr="00DF35C5">
        <w:rPr>
          <w:rFonts w:ascii="Tahoma" w:hAnsi="Tahoma" w:cs="Tahoma"/>
          <w:sz w:val="21"/>
          <w:szCs w:val="21"/>
        </w:rPr>
        <w:t xml:space="preserve">arantias, sem ordem de </w:t>
      </w:r>
      <w:r w:rsidR="00987C0C" w:rsidRPr="00DF35C5">
        <w:rPr>
          <w:rFonts w:ascii="Tahoma" w:hAnsi="Tahoma" w:cs="Tahoma"/>
          <w:sz w:val="21"/>
          <w:szCs w:val="21"/>
        </w:rPr>
        <w:t>preferência</w:t>
      </w:r>
      <w:r w:rsidR="008A04A4" w:rsidRPr="00DF35C5">
        <w:rPr>
          <w:rFonts w:ascii="Tahoma" w:hAnsi="Tahoma" w:cs="Tahoma"/>
          <w:sz w:val="21"/>
          <w:szCs w:val="21"/>
        </w:rPr>
        <w:t xml:space="preserve"> (exceto pela utilização prioritária dos valores eventualmente existentes no Fundo de Reserva)</w:t>
      </w:r>
      <w:r w:rsidR="00987C0C" w:rsidRPr="00DF35C5">
        <w:rPr>
          <w:rFonts w:ascii="Tahoma" w:hAnsi="Tahoma" w:cs="Tahoma"/>
          <w:sz w:val="21"/>
          <w:szCs w:val="21"/>
        </w:rPr>
        <w:t xml:space="preserve"> </w:t>
      </w:r>
      <w:r w:rsidR="00D448CA" w:rsidRPr="00DF35C5">
        <w:rPr>
          <w:rFonts w:ascii="Tahoma" w:hAnsi="Tahoma" w:cs="Tahoma"/>
          <w:sz w:val="21"/>
          <w:szCs w:val="21"/>
        </w:rPr>
        <w:t>e, caso oportuno, ao mesmo tempo.</w:t>
      </w:r>
    </w:p>
    <w:p w14:paraId="25E075AF" w14:textId="77777777" w:rsidR="00D448CA" w:rsidRPr="00DF35C5" w:rsidRDefault="00D448CA" w:rsidP="00DF35C5">
      <w:pPr>
        <w:widowControl w:val="0"/>
        <w:autoSpaceDE w:val="0"/>
        <w:autoSpaceDN w:val="0"/>
        <w:adjustRightInd w:val="0"/>
        <w:spacing w:line="300" w:lineRule="exact"/>
        <w:ind w:left="709"/>
        <w:jc w:val="both"/>
        <w:rPr>
          <w:rFonts w:ascii="Tahoma" w:hAnsi="Tahoma" w:cs="Tahoma"/>
          <w:sz w:val="21"/>
          <w:szCs w:val="21"/>
        </w:rPr>
      </w:pPr>
    </w:p>
    <w:p w14:paraId="2F0F9025" w14:textId="77777777" w:rsidR="00D448CA" w:rsidRPr="00DF35C5" w:rsidRDefault="00DB2389" w:rsidP="00DF35C5">
      <w:pPr>
        <w:widowControl w:val="0"/>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5</w:t>
      </w:r>
      <w:r w:rsidR="00D448CA" w:rsidRPr="00DF35C5">
        <w:rPr>
          <w:rFonts w:ascii="Tahoma" w:hAnsi="Tahoma" w:cs="Tahoma"/>
          <w:b/>
          <w:sz w:val="21"/>
          <w:szCs w:val="21"/>
        </w:rPr>
        <w:t>.</w:t>
      </w:r>
      <w:r w:rsidRPr="00DF35C5">
        <w:rPr>
          <w:rFonts w:ascii="Tahoma" w:hAnsi="Tahoma" w:cs="Tahoma"/>
          <w:b/>
          <w:sz w:val="21"/>
          <w:szCs w:val="21"/>
        </w:rPr>
        <w:t>2</w:t>
      </w:r>
      <w:r w:rsidR="00D448CA" w:rsidRPr="00DF35C5">
        <w:rPr>
          <w:rFonts w:ascii="Tahoma" w:hAnsi="Tahoma" w:cs="Tahoma"/>
          <w:b/>
          <w:sz w:val="21"/>
          <w:szCs w:val="21"/>
        </w:rPr>
        <w:t>.3.</w:t>
      </w:r>
      <w:r w:rsidR="00D448CA" w:rsidRPr="00DF35C5">
        <w:rPr>
          <w:rFonts w:ascii="Tahoma" w:hAnsi="Tahoma" w:cs="Tahoma"/>
          <w:b/>
          <w:sz w:val="21"/>
          <w:szCs w:val="21"/>
        </w:rPr>
        <w:tab/>
      </w:r>
      <w:r w:rsidR="00D448CA" w:rsidRPr="00DF35C5">
        <w:rPr>
          <w:rFonts w:ascii="Tahoma" w:hAnsi="Tahoma" w:cs="Tahoma"/>
          <w:sz w:val="21"/>
          <w:szCs w:val="21"/>
        </w:rPr>
        <w:t xml:space="preserve">As </w:t>
      </w:r>
      <w:r w:rsidR="000368D7" w:rsidRPr="00DF35C5">
        <w:rPr>
          <w:rFonts w:ascii="Tahoma" w:hAnsi="Tahoma" w:cs="Tahoma"/>
          <w:sz w:val="21"/>
          <w:szCs w:val="21"/>
        </w:rPr>
        <w:t>Garantias</w:t>
      </w:r>
      <w:r w:rsidR="00D448CA" w:rsidRPr="00DF35C5">
        <w:rPr>
          <w:rFonts w:ascii="Tahoma" w:hAnsi="Tahoma" w:cs="Tahoma"/>
          <w:sz w:val="21"/>
          <w:szCs w:val="21"/>
        </w:rPr>
        <w:t xml:space="preserve"> permanecerão válidas e eficazes até a integral satisfação e total liquidação das Obrigações Garantidas.</w:t>
      </w:r>
    </w:p>
    <w:p w14:paraId="03199F8E" w14:textId="77777777" w:rsidR="00D448CA" w:rsidRPr="00DF35C5" w:rsidRDefault="00D448CA" w:rsidP="00DF35C5">
      <w:pPr>
        <w:widowControl w:val="0"/>
        <w:autoSpaceDE w:val="0"/>
        <w:autoSpaceDN w:val="0"/>
        <w:adjustRightInd w:val="0"/>
        <w:spacing w:line="300" w:lineRule="exact"/>
        <w:jc w:val="both"/>
        <w:rPr>
          <w:rFonts w:ascii="Tahoma" w:hAnsi="Tahoma" w:cs="Tahoma"/>
          <w:sz w:val="21"/>
          <w:szCs w:val="21"/>
        </w:rPr>
      </w:pPr>
    </w:p>
    <w:p w14:paraId="090AC256" w14:textId="5592A4D5" w:rsidR="00D448CA" w:rsidRPr="00DF35C5" w:rsidRDefault="00DB2389"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u w:val="single"/>
        </w:rPr>
        <w:t>Cessão Fiduciária</w:t>
      </w:r>
      <w:r w:rsidRPr="00DF35C5">
        <w:rPr>
          <w:rFonts w:ascii="Tahoma" w:hAnsi="Tahoma" w:cs="Tahoma"/>
          <w:sz w:val="21"/>
          <w:szCs w:val="21"/>
        </w:rPr>
        <w:t xml:space="preserve">: </w:t>
      </w:r>
      <w:r w:rsidR="00D448CA" w:rsidRPr="00DF35C5">
        <w:rPr>
          <w:rFonts w:ascii="Tahoma" w:hAnsi="Tahoma" w:cs="Tahoma"/>
          <w:sz w:val="21"/>
          <w:szCs w:val="21"/>
        </w:rPr>
        <w:t xml:space="preserve">Em garantia do fiel e cabal pagamento de todo e qualquer montante devido com relação às Obrigações Garantidas, </w:t>
      </w:r>
      <w:r w:rsidR="00DC01B9" w:rsidRPr="00DF35C5">
        <w:rPr>
          <w:rFonts w:ascii="Tahoma" w:hAnsi="Tahoma" w:cs="Tahoma"/>
          <w:sz w:val="21"/>
          <w:szCs w:val="21"/>
        </w:rPr>
        <w:t xml:space="preserve">e conforme já indicado na Cláusula Primeira, </w:t>
      </w:r>
      <w:r w:rsidR="00D448CA" w:rsidRPr="00DF35C5">
        <w:rPr>
          <w:rFonts w:ascii="Tahoma" w:hAnsi="Tahoma" w:cs="Tahoma"/>
          <w:sz w:val="21"/>
          <w:szCs w:val="21"/>
        </w:rPr>
        <w:t>a</w:t>
      </w:r>
      <w:r w:rsidR="00DC01B9" w:rsidRPr="00DF35C5">
        <w:rPr>
          <w:rFonts w:ascii="Tahoma" w:hAnsi="Tahoma" w:cs="Tahoma"/>
          <w:sz w:val="21"/>
          <w:szCs w:val="21"/>
        </w:rPr>
        <w:t>s</w:t>
      </w:r>
      <w:r w:rsidR="00D448CA" w:rsidRPr="00DF35C5">
        <w:rPr>
          <w:rFonts w:ascii="Tahoma" w:hAnsi="Tahoma" w:cs="Tahoma"/>
          <w:sz w:val="21"/>
          <w:szCs w:val="21"/>
        </w:rPr>
        <w:t xml:space="preserve"> Cedente</w:t>
      </w:r>
      <w:r w:rsidR="00DC01B9" w:rsidRPr="00DF35C5">
        <w:rPr>
          <w:rFonts w:ascii="Tahoma" w:hAnsi="Tahoma" w:cs="Tahoma"/>
          <w:sz w:val="21"/>
          <w:szCs w:val="21"/>
        </w:rPr>
        <w:t>s neste ato outorgam a Cessão Fiduciária</w:t>
      </w:r>
      <w:r w:rsidR="00D448CA" w:rsidRPr="00DF35C5">
        <w:rPr>
          <w:rFonts w:ascii="Tahoma" w:hAnsi="Tahoma" w:cs="Tahoma"/>
          <w:sz w:val="21"/>
          <w:szCs w:val="21"/>
        </w:rPr>
        <w:t xml:space="preserve"> </w:t>
      </w:r>
      <w:r w:rsidR="00DC01B9" w:rsidRPr="00DF35C5">
        <w:rPr>
          <w:rFonts w:ascii="Tahoma" w:hAnsi="Tahoma" w:cs="Tahoma"/>
          <w:sz w:val="21"/>
          <w:szCs w:val="21"/>
        </w:rPr>
        <w:t xml:space="preserve">à Securitizadora, </w:t>
      </w:r>
      <w:r w:rsidR="00D448CA" w:rsidRPr="00DF35C5">
        <w:rPr>
          <w:rFonts w:ascii="Tahoma" w:hAnsi="Tahoma" w:cs="Tahoma"/>
          <w:sz w:val="21"/>
          <w:szCs w:val="21"/>
        </w:rPr>
        <w:t xml:space="preserve">nos termos </w:t>
      </w:r>
      <w:r w:rsidR="00F72DC7" w:rsidRPr="00F72DC7">
        <w:rPr>
          <w:rFonts w:ascii="Tahoma" w:hAnsi="Tahoma" w:cs="Tahoma"/>
          <w:sz w:val="21"/>
          <w:szCs w:val="21"/>
        </w:rPr>
        <w:t xml:space="preserve">do §3º do artigo 66-B da Lei nº </w:t>
      </w:r>
      <w:r w:rsidR="00F72DC7" w:rsidRPr="00F72DC7">
        <w:rPr>
          <w:rFonts w:ascii="Tahoma" w:hAnsi="Tahoma" w:cs="Tahoma"/>
          <w:sz w:val="21"/>
          <w:szCs w:val="21"/>
        </w:rPr>
        <w:lastRenderedPageBreak/>
        <w:t>4.728, de 14 de julho de 1965 (“Lei nº 4.728”), com a nova redação dada pelo artigo 55 da Lei nº 10.931, de 2 de agosto de 2004, conforme alterada (“Lei nº 10.931”), e dos artigos 18 a 20 da Lei nº 9.514, de 20 de novembro de 1997, conforme alterada (“Lei nº 9.514”) e, no que for aplicável, dos artigos 1.361 e seguintes da Lei nº 10.406, de 10 de janeiro de 2002, conforme alterada (“Código Civil”) e demais disposições legais aplicáveis, a propriedade fiduciária, o domínio resolúvel e a posse indireta, dos bens e direitos indicados abaixo, livres e desembaraçados de quaisquer ônus, gravames ou restrições sendo objeto da Cessão Fiduciária os Créditos Cedidos Fiduciariamente</w:t>
      </w:r>
      <w:r w:rsidR="00D448CA" w:rsidRPr="00DF35C5">
        <w:rPr>
          <w:rFonts w:ascii="Tahoma" w:hAnsi="Tahoma" w:cs="Tahoma"/>
          <w:sz w:val="21"/>
          <w:szCs w:val="21"/>
        </w:rPr>
        <w:t xml:space="preserve">. </w:t>
      </w:r>
    </w:p>
    <w:p w14:paraId="7CCE161D" w14:textId="77777777" w:rsidR="00D448CA" w:rsidRPr="00DF35C5" w:rsidRDefault="00D448CA" w:rsidP="00DF35C5">
      <w:pPr>
        <w:widowControl w:val="0"/>
        <w:autoSpaceDE w:val="0"/>
        <w:autoSpaceDN w:val="0"/>
        <w:adjustRightInd w:val="0"/>
        <w:spacing w:line="300" w:lineRule="exact"/>
        <w:ind w:left="1418"/>
        <w:jc w:val="both"/>
        <w:rPr>
          <w:rFonts w:ascii="Tahoma" w:hAnsi="Tahoma" w:cs="Tahoma"/>
          <w:sz w:val="21"/>
          <w:szCs w:val="21"/>
        </w:rPr>
      </w:pPr>
    </w:p>
    <w:p w14:paraId="09334234" w14:textId="476A562F" w:rsidR="00D448CA" w:rsidRPr="00DF35C5" w:rsidRDefault="00DC01B9" w:rsidP="00DF35C5">
      <w:pPr>
        <w:widowControl w:val="0"/>
        <w:tabs>
          <w:tab w:val="left" w:pos="1418"/>
        </w:tabs>
        <w:spacing w:line="300" w:lineRule="exact"/>
        <w:ind w:left="709" w:right="-81"/>
        <w:jc w:val="both"/>
        <w:rPr>
          <w:rFonts w:ascii="Tahoma" w:hAnsi="Tahoma" w:cs="Tahoma"/>
          <w:sz w:val="21"/>
          <w:szCs w:val="21"/>
        </w:rPr>
      </w:pPr>
      <w:r w:rsidRPr="00DF35C5">
        <w:rPr>
          <w:rFonts w:ascii="Tahoma" w:hAnsi="Tahoma" w:cs="Tahoma"/>
          <w:b/>
          <w:bCs/>
          <w:sz w:val="21"/>
          <w:szCs w:val="21"/>
        </w:rPr>
        <w:t>5.3.1.</w:t>
      </w:r>
      <w:r w:rsidRPr="00DF35C5">
        <w:rPr>
          <w:rFonts w:ascii="Tahoma" w:hAnsi="Tahoma" w:cs="Tahoma"/>
          <w:sz w:val="21"/>
          <w:szCs w:val="21"/>
        </w:rPr>
        <w:tab/>
      </w:r>
      <w:r w:rsidR="00D448CA" w:rsidRPr="00DF35C5">
        <w:rPr>
          <w:rFonts w:ascii="Tahoma" w:hAnsi="Tahoma" w:cs="Tahoma"/>
          <w:sz w:val="21"/>
          <w:szCs w:val="21"/>
        </w:rPr>
        <w:t>Aplicar-se-á à Cessão Fiduciária, no que couber e não for contrário a algum dispositivo deste instrumento, o disposto nos artigos 1.421, 1.425 e 1.426, do Código Civil.</w:t>
      </w:r>
    </w:p>
    <w:p w14:paraId="0E7F69D5" w14:textId="77777777" w:rsidR="00D448CA" w:rsidRPr="00DF35C5" w:rsidRDefault="00D448CA" w:rsidP="00DF35C5">
      <w:pPr>
        <w:widowControl w:val="0"/>
        <w:autoSpaceDE w:val="0"/>
        <w:autoSpaceDN w:val="0"/>
        <w:adjustRightInd w:val="0"/>
        <w:spacing w:line="300" w:lineRule="exact"/>
        <w:ind w:left="709"/>
        <w:jc w:val="both"/>
        <w:rPr>
          <w:rFonts w:ascii="Tahoma" w:hAnsi="Tahoma" w:cs="Tahoma"/>
          <w:sz w:val="21"/>
          <w:szCs w:val="21"/>
        </w:rPr>
      </w:pPr>
    </w:p>
    <w:p w14:paraId="490BD8E9" w14:textId="52DBCC6E" w:rsidR="00D448CA" w:rsidRPr="00DF35C5" w:rsidRDefault="00DC01B9" w:rsidP="00DF35C5">
      <w:pPr>
        <w:widowControl w:val="0"/>
        <w:tabs>
          <w:tab w:val="left" w:pos="1418"/>
        </w:tabs>
        <w:spacing w:line="300" w:lineRule="exact"/>
        <w:ind w:left="709" w:right="-81"/>
        <w:jc w:val="both"/>
        <w:rPr>
          <w:rFonts w:ascii="Tahoma" w:hAnsi="Tahoma" w:cs="Tahoma"/>
          <w:sz w:val="21"/>
          <w:szCs w:val="21"/>
        </w:rPr>
      </w:pPr>
      <w:r w:rsidRPr="00DF35C5">
        <w:rPr>
          <w:rFonts w:ascii="Tahoma" w:hAnsi="Tahoma" w:cs="Tahoma"/>
          <w:b/>
          <w:sz w:val="21"/>
          <w:szCs w:val="21"/>
        </w:rPr>
        <w:t>5.3.</w:t>
      </w:r>
      <w:r w:rsidRPr="00DF35C5">
        <w:rPr>
          <w:rFonts w:ascii="Tahoma" w:hAnsi="Tahoma" w:cs="Tahoma"/>
          <w:b/>
          <w:bCs/>
          <w:sz w:val="21"/>
          <w:szCs w:val="21"/>
        </w:rPr>
        <w:t>2</w:t>
      </w:r>
      <w:r w:rsidRPr="00DF35C5">
        <w:rPr>
          <w:rFonts w:ascii="Tahoma" w:hAnsi="Tahoma" w:cs="Tahoma"/>
          <w:b/>
          <w:sz w:val="21"/>
          <w:szCs w:val="21"/>
        </w:rPr>
        <w:t>.</w:t>
      </w:r>
      <w:r w:rsidRPr="00DF35C5">
        <w:rPr>
          <w:rFonts w:ascii="Tahoma" w:hAnsi="Tahoma" w:cs="Tahoma"/>
          <w:b/>
          <w:sz w:val="21"/>
          <w:szCs w:val="21"/>
        </w:rPr>
        <w:tab/>
      </w:r>
      <w:r w:rsidR="00D448CA" w:rsidRPr="00DF35C5">
        <w:rPr>
          <w:rFonts w:ascii="Tahoma" w:hAnsi="Tahoma" w:cs="Tahoma"/>
          <w:sz w:val="21"/>
          <w:szCs w:val="21"/>
        </w:rPr>
        <w:t xml:space="preserve">As Partes declaram, para os fins do artigo 18 da Lei 9.514 e demais disposições aplicáveis, que as Obrigações Garantidas apresentam nesta data as características descritas no Anexo I </w:t>
      </w:r>
      <w:r w:rsidRPr="00DF35C5">
        <w:rPr>
          <w:rFonts w:ascii="Tahoma" w:hAnsi="Tahoma" w:cs="Tahoma"/>
          <w:sz w:val="21"/>
          <w:szCs w:val="21"/>
        </w:rPr>
        <w:t xml:space="preserve">– </w:t>
      </w:r>
      <w:ins w:id="37" w:author="Matheus Gomes Faria" w:date="2020-08-28T15:43:00Z">
        <w:r w:rsidR="001C158D">
          <w:rPr>
            <w:rFonts w:ascii="Tahoma" w:hAnsi="Tahoma" w:cs="Tahoma"/>
            <w:sz w:val="21"/>
            <w:szCs w:val="21"/>
          </w:rPr>
          <w:t>d</w:t>
        </w:r>
      </w:ins>
      <w:del w:id="38" w:author="Matheus Gomes Faria" w:date="2020-08-28T15:43:00Z">
        <w:r w:rsidRPr="00DF35C5" w:rsidDel="001C158D">
          <w:rPr>
            <w:rFonts w:ascii="Tahoma" w:hAnsi="Tahoma" w:cs="Tahoma"/>
            <w:sz w:val="21"/>
            <w:szCs w:val="21"/>
          </w:rPr>
          <w:delText>A</w:delText>
        </w:r>
      </w:del>
      <w:r w:rsidRPr="00DF35C5">
        <w:rPr>
          <w:rFonts w:ascii="Tahoma" w:hAnsi="Tahoma" w:cs="Tahoma"/>
          <w:sz w:val="21"/>
          <w:szCs w:val="21"/>
        </w:rPr>
        <w:t xml:space="preserve"> </w:t>
      </w:r>
      <w:r w:rsidR="00D448CA" w:rsidRPr="00DF35C5">
        <w:rPr>
          <w:rFonts w:ascii="Tahoma" w:hAnsi="Tahoma" w:cs="Tahoma"/>
          <w:sz w:val="21"/>
          <w:szCs w:val="21"/>
        </w:rPr>
        <w:t>deste instrumento</w:t>
      </w:r>
      <w:r w:rsidRPr="00DF35C5">
        <w:rPr>
          <w:rFonts w:ascii="Tahoma" w:hAnsi="Tahoma" w:cs="Tahoma"/>
          <w:sz w:val="21"/>
          <w:szCs w:val="21"/>
        </w:rPr>
        <w:t xml:space="preserve"> </w:t>
      </w:r>
      <w:r w:rsidR="00D448CA" w:rsidRPr="00DF35C5">
        <w:rPr>
          <w:rFonts w:ascii="Tahoma" w:hAnsi="Tahoma" w:cs="Tahoma"/>
          <w:sz w:val="21"/>
          <w:szCs w:val="21"/>
        </w:rPr>
        <w:t>e do Termo de Securitização, que</w:t>
      </w:r>
      <w:r w:rsidR="00956869" w:rsidRPr="00DF35C5">
        <w:rPr>
          <w:rFonts w:ascii="Tahoma" w:hAnsi="Tahoma" w:cs="Tahoma"/>
          <w:sz w:val="21"/>
          <w:szCs w:val="21"/>
        </w:rPr>
        <w:t>, incorporado por referência,</w:t>
      </w:r>
      <w:r w:rsidR="00D448CA" w:rsidRPr="00DF35C5">
        <w:rPr>
          <w:rFonts w:ascii="Tahoma" w:hAnsi="Tahoma" w:cs="Tahoma"/>
          <w:sz w:val="21"/>
          <w:szCs w:val="21"/>
        </w:rPr>
        <w:t xml:space="preserve"> constitui parte integrante e inseparável deste Contrato.</w:t>
      </w:r>
    </w:p>
    <w:p w14:paraId="668D35E3" w14:textId="77777777" w:rsidR="00D448CA" w:rsidRPr="00DF35C5" w:rsidRDefault="00D448CA" w:rsidP="00DF35C5">
      <w:pPr>
        <w:widowControl w:val="0"/>
        <w:autoSpaceDE w:val="0"/>
        <w:autoSpaceDN w:val="0"/>
        <w:adjustRightInd w:val="0"/>
        <w:spacing w:line="300" w:lineRule="exact"/>
        <w:ind w:left="709"/>
        <w:jc w:val="both"/>
        <w:rPr>
          <w:rFonts w:ascii="Tahoma" w:hAnsi="Tahoma" w:cs="Tahoma"/>
          <w:sz w:val="21"/>
          <w:szCs w:val="21"/>
        </w:rPr>
      </w:pPr>
    </w:p>
    <w:p w14:paraId="52593E19" w14:textId="23412EA3" w:rsidR="00D448CA" w:rsidRPr="00DF35C5" w:rsidRDefault="005E4387" w:rsidP="00DF35C5">
      <w:pPr>
        <w:widowControl w:val="0"/>
        <w:tabs>
          <w:tab w:val="left" w:pos="1418"/>
        </w:tabs>
        <w:spacing w:line="300" w:lineRule="exact"/>
        <w:ind w:left="709" w:right="-81"/>
        <w:jc w:val="both"/>
        <w:rPr>
          <w:rFonts w:ascii="Tahoma" w:hAnsi="Tahoma" w:cs="Tahoma"/>
          <w:sz w:val="21"/>
          <w:szCs w:val="21"/>
        </w:rPr>
      </w:pPr>
      <w:r w:rsidRPr="00DF35C5">
        <w:rPr>
          <w:rFonts w:ascii="Tahoma" w:hAnsi="Tahoma" w:cs="Tahoma"/>
          <w:b/>
          <w:bCs/>
          <w:sz w:val="21"/>
          <w:szCs w:val="21"/>
        </w:rPr>
        <w:t>5.3.3</w:t>
      </w:r>
      <w:r w:rsidR="00D448CA" w:rsidRPr="00DF35C5">
        <w:rPr>
          <w:rFonts w:ascii="Tahoma" w:hAnsi="Tahoma" w:cs="Tahoma"/>
          <w:b/>
          <w:bCs/>
          <w:sz w:val="21"/>
          <w:szCs w:val="21"/>
        </w:rPr>
        <w:t>.</w:t>
      </w:r>
      <w:r w:rsidR="00D448CA" w:rsidRPr="00DF35C5">
        <w:rPr>
          <w:rFonts w:ascii="Tahoma" w:hAnsi="Tahoma" w:cs="Tahoma"/>
          <w:sz w:val="21"/>
          <w:szCs w:val="21"/>
        </w:rPr>
        <w:tab/>
        <w:t>A</w:t>
      </w:r>
      <w:r w:rsidRPr="00DF35C5">
        <w:rPr>
          <w:rFonts w:ascii="Tahoma" w:hAnsi="Tahoma" w:cs="Tahoma"/>
          <w:sz w:val="21"/>
          <w:szCs w:val="21"/>
        </w:rPr>
        <w:t>s</w:t>
      </w:r>
      <w:r w:rsidR="00D448CA" w:rsidRPr="00DF35C5">
        <w:rPr>
          <w:rFonts w:ascii="Tahoma" w:hAnsi="Tahoma" w:cs="Tahoma"/>
          <w:sz w:val="21"/>
          <w:szCs w:val="21"/>
        </w:rPr>
        <w:t xml:space="preserve"> Cedente</w:t>
      </w:r>
      <w:r w:rsidRPr="00DF35C5">
        <w:rPr>
          <w:rFonts w:ascii="Tahoma" w:hAnsi="Tahoma" w:cs="Tahoma"/>
          <w:sz w:val="21"/>
          <w:szCs w:val="21"/>
        </w:rPr>
        <w:t>s</w:t>
      </w:r>
      <w:r w:rsidR="00D448CA" w:rsidRPr="00DF35C5">
        <w:rPr>
          <w:rFonts w:ascii="Tahoma" w:hAnsi="Tahoma" w:cs="Tahoma"/>
          <w:sz w:val="21"/>
          <w:szCs w:val="21"/>
        </w:rPr>
        <w:t xml:space="preserve"> obriga</w:t>
      </w:r>
      <w:r w:rsidRPr="00DF35C5">
        <w:rPr>
          <w:rFonts w:ascii="Tahoma" w:hAnsi="Tahoma" w:cs="Tahoma"/>
          <w:sz w:val="21"/>
          <w:szCs w:val="21"/>
        </w:rPr>
        <w:t>m</w:t>
      </w:r>
      <w:r w:rsidR="00D448CA" w:rsidRPr="00DF35C5">
        <w:rPr>
          <w:rFonts w:ascii="Tahoma" w:hAnsi="Tahoma" w:cs="Tahoma"/>
          <w:sz w:val="21"/>
          <w:szCs w:val="21"/>
        </w:rPr>
        <w:t>-se</w:t>
      </w:r>
      <w:r w:rsidRPr="00DF35C5">
        <w:rPr>
          <w:rFonts w:ascii="Tahoma" w:hAnsi="Tahoma" w:cs="Tahoma"/>
          <w:sz w:val="21"/>
          <w:szCs w:val="21"/>
        </w:rPr>
        <w:t xml:space="preserve"> </w:t>
      </w:r>
      <w:r w:rsidR="00D448CA" w:rsidRPr="00DF35C5">
        <w:rPr>
          <w:rFonts w:ascii="Tahoma" w:hAnsi="Tahoma" w:cs="Tahoma"/>
          <w:sz w:val="21"/>
          <w:szCs w:val="21"/>
        </w:rPr>
        <w:t xml:space="preserve">a </w:t>
      </w:r>
      <w:r w:rsidR="00DB3A1D" w:rsidRPr="00DF35C5">
        <w:rPr>
          <w:rFonts w:ascii="Tahoma" w:hAnsi="Tahoma" w:cs="Tahoma"/>
          <w:sz w:val="21"/>
          <w:szCs w:val="21"/>
        </w:rPr>
        <w:t xml:space="preserve">(i) </w:t>
      </w:r>
      <w:r w:rsidR="00D448CA" w:rsidRPr="00DF35C5">
        <w:rPr>
          <w:rFonts w:ascii="Tahoma" w:hAnsi="Tahoma" w:cs="Tahoma"/>
          <w:sz w:val="21"/>
          <w:szCs w:val="21"/>
        </w:rPr>
        <w:t xml:space="preserve">não vender, ceder, transferir ou de qualquer </w:t>
      </w:r>
      <w:r w:rsidR="00D448CA" w:rsidRPr="00DF35C5">
        <w:rPr>
          <w:rFonts w:ascii="Tahoma" w:eastAsia="MS Mincho" w:hAnsi="Tahoma" w:cs="Tahoma"/>
          <w:sz w:val="21"/>
          <w:szCs w:val="21"/>
        </w:rPr>
        <w:t xml:space="preserve">maneira gravar, onerar ou alienar </w:t>
      </w:r>
      <w:r w:rsidR="00D448CA" w:rsidRPr="00DF35C5">
        <w:rPr>
          <w:rFonts w:ascii="Tahoma" w:hAnsi="Tahoma" w:cs="Tahoma"/>
          <w:sz w:val="21"/>
          <w:szCs w:val="21"/>
        </w:rPr>
        <w:t xml:space="preserve">em benefício de qualquer outra parte, que não a </w:t>
      </w:r>
      <w:r w:rsidR="0090601B" w:rsidRPr="00DF35C5">
        <w:rPr>
          <w:rFonts w:ascii="Tahoma" w:hAnsi="Tahoma" w:cs="Tahoma"/>
          <w:sz w:val="21"/>
          <w:szCs w:val="21"/>
        </w:rPr>
        <w:t>Securitizadora</w:t>
      </w:r>
      <w:r w:rsidR="00D448CA" w:rsidRPr="00DF35C5">
        <w:rPr>
          <w:rFonts w:ascii="Tahoma" w:hAnsi="Tahoma" w:cs="Tahoma"/>
          <w:sz w:val="21"/>
          <w:szCs w:val="21"/>
        </w:rPr>
        <w:t>, os Créditos Cedidos Fiduciariamente, seja parcial ou totalmente, independentemente do grau de prioridade</w:t>
      </w:r>
      <w:r w:rsidR="00DB3A1D" w:rsidRPr="00DF35C5">
        <w:rPr>
          <w:rFonts w:ascii="Tahoma" w:hAnsi="Tahoma" w:cs="Tahoma"/>
          <w:sz w:val="21"/>
          <w:szCs w:val="21"/>
        </w:rPr>
        <w:t>, e (</w:t>
      </w:r>
      <w:proofErr w:type="spellStart"/>
      <w:r w:rsidR="00DB3A1D" w:rsidRPr="00DF35C5">
        <w:rPr>
          <w:rFonts w:ascii="Tahoma" w:hAnsi="Tahoma" w:cs="Tahoma"/>
          <w:sz w:val="21"/>
          <w:szCs w:val="21"/>
        </w:rPr>
        <w:t>ii</w:t>
      </w:r>
      <w:proofErr w:type="spellEnd"/>
      <w:r w:rsidR="00DB3A1D" w:rsidRPr="00DF35C5">
        <w:rPr>
          <w:rFonts w:ascii="Tahoma" w:hAnsi="Tahoma" w:cs="Tahoma"/>
          <w:sz w:val="21"/>
          <w:szCs w:val="21"/>
        </w:rPr>
        <w:t>)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DF35C5">
        <w:rPr>
          <w:rFonts w:ascii="Tahoma" w:hAnsi="Tahoma" w:cs="Tahoma"/>
          <w:sz w:val="21"/>
          <w:szCs w:val="21"/>
        </w:rPr>
        <w:t>.</w:t>
      </w:r>
      <w:bookmarkStart w:id="39" w:name="_DV_M31"/>
      <w:bookmarkStart w:id="40" w:name="_DV_M32"/>
      <w:bookmarkStart w:id="41" w:name="_DV_M33"/>
      <w:bookmarkStart w:id="42" w:name="_DV_M34"/>
      <w:bookmarkStart w:id="43" w:name="_DV_M35"/>
      <w:bookmarkStart w:id="44" w:name="_DV_M36"/>
      <w:bookmarkEnd w:id="39"/>
      <w:bookmarkEnd w:id="40"/>
      <w:bookmarkEnd w:id="41"/>
      <w:bookmarkEnd w:id="42"/>
      <w:bookmarkEnd w:id="43"/>
      <w:bookmarkEnd w:id="44"/>
    </w:p>
    <w:p w14:paraId="44B02FDB" w14:textId="77777777" w:rsidR="00D448CA" w:rsidRPr="00DF35C5" w:rsidRDefault="00D448CA" w:rsidP="00DF35C5">
      <w:pPr>
        <w:widowControl w:val="0"/>
        <w:spacing w:line="300" w:lineRule="exact"/>
        <w:ind w:left="709"/>
        <w:jc w:val="both"/>
        <w:rPr>
          <w:rFonts w:ascii="Tahoma" w:hAnsi="Tahoma" w:cs="Tahoma"/>
          <w:sz w:val="21"/>
          <w:szCs w:val="21"/>
        </w:rPr>
      </w:pPr>
    </w:p>
    <w:p w14:paraId="3628B82E" w14:textId="74694119" w:rsidR="00D448CA" w:rsidRPr="00DF35C5" w:rsidRDefault="005E4387" w:rsidP="00DF35C5">
      <w:pPr>
        <w:widowControl w:val="0"/>
        <w:tabs>
          <w:tab w:val="left" w:pos="1418"/>
        </w:tabs>
        <w:spacing w:line="300" w:lineRule="exact"/>
        <w:ind w:left="709" w:right="-81"/>
        <w:jc w:val="both"/>
        <w:rPr>
          <w:rFonts w:ascii="Tahoma" w:hAnsi="Tahoma" w:cs="Tahoma"/>
          <w:i/>
          <w:sz w:val="21"/>
          <w:szCs w:val="21"/>
        </w:rPr>
      </w:pPr>
      <w:r w:rsidRPr="00DF35C5">
        <w:rPr>
          <w:rFonts w:ascii="Tahoma" w:hAnsi="Tahoma" w:cs="Tahoma"/>
          <w:b/>
          <w:sz w:val="21"/>
          <w:szCs w:val="21"/>
        </w:rPr>
        <w:t>5.3.</w:t>
      </w:r>
      <w:r w:rsidR="00B33E48" w:rsidRPr="00DF35C5">
        <w:rPr>
          <w:rFonts w:ascii="Tahoma" w:hAnsi="Tahoma" w:cs="Tahoma"/>
          <w:b/>
          <w:bCs/>
          <w:sz w:val="21"/>
          <w:szCs w:val="21"/>
        </w:rPr>
        <w:t>4</w:t>
      </w:r>
      <w:r w:rsidRPr="00DF35C5">
        <w:rPr>
          <w:rFonts w:ascii="Tahoma" w:hAnsi="Tahoma" w:cs="Tahoma"/>
          <w:b/>
          <w:bCs/>
          <w:sz w:val="21"/>
          <w:szCs w:val="21"/>
        </w:rPr>
        <w:t>.</w:t>
      </w:r>
      <w:r w:rsidRPr="00DF35C5">
        <w:rPr>
          <w:rFonts w:ascii="Tahoma" w:hAnsi="Tahoma" w:cs="Tahoma"/>
          <w:b/>
          <w:bCs/>
          <w:sz w:val="21"/>
          <w:szCs w:val="21"/>
        </w:rPr>
        <w:tab/>
      </w:r>
      <w:r w:rsidR="00D448CA" w:rsidRPr="00DF35C5">
        <w:rPr>
          <w:rFonts w:ascii="Tahoma" w:hAnsi="Tahoma" w:cs="Tahoma"/>
          <w:sz w:val="21"/>
          <w:szCs w:val="21"/>
        </w:rPr>
        <w:t>Sempre que forem celebrados novos Contratos Imobiliários, a</w:t>
      </w:r>
      <w:r w:rsidR="008C563F" w:rsidRPr="00DF35C5">
        <w:rPr>
          <w:rFonts w:ascii="Tahoma" w:hAnsi="Tahoma" w:cs="Tahoma"/>
          <w:sz w:val="21"/>
          <w:szCs w:val="21"/>
        </w:rPr>
        <w:t>s</w:t>
      </w:r>
      <w:r w:rsidR="00D448CA" w:rsidRPr="00DF35C5">
        <w:rPr>
          <w:rFonts w:ascii="Tahoma" w:hAnsi="Tahoma" w:cs="Tahoma"/>
          <w:sz w:val="21"/>
          <w:szCs w:val="21"/>
        </w:rPr>
        <w:t xml:space="preserve"> Cedente</w:t>
      </w:r>
      <w:r w:rsidR="008C563F" w:rsidRPr="00DF35C5">
        <w:rPr>
          <w:rFonts w:ascii="Tahoma" w:hAnsi="Tahoma" w:cs="Tahoma"/>
          <w:sz w:val="21"/>
          <w:szCs w:val="21"/>
        </w:rPr>
        <w:t>s</w:t>
      </w:r>
      <w:r w:rsidR="00D448CA" w:rsidRPr="00DF35C5">
        <w:rPr>
          <w:rFonts w:ascii="Tahoma" w:hAnsi="Tahoma" w:cs="Tahoma"/>
          <w:sz w:val="21"/>
          <w:szCs w:val="21"/>
        </w:rPr>
        <w:t xml:space="preserve"> obriga</w:t>
      </w:r>
      <w:r w:rsidR="008C563F" w:rsidRPr="00DF35C5">
        <w:rPr>
          <w:rFonts w:ascii="Tahoma" w:hAnsi="Tahoma" w:cs="Tahoma"/>
          <w:sz w:val="21"/>
          <w:szCs w:val="21"/>
        </w:rPr>
        <w:t>m</w:t>
      </w:r>
      <w:r w:rsidR="00D448CA" w:rsidRPr="00DF35C5">
        <w:rPr>
          <w:rFonts w:ascii="Tahoma" w:hAnsi="Tahoma" w:cs="Tahoma"/>
          <w:sz w:val="21"/>
          <w:szCs w:val="21"/>
        </w:rPr>
        <w:t>-se a fazer com que observem os Critérios de Elegibilidade, bem como a acrescentar à garantia de Cessão Fiduciária os Créditos Cedidos Fiduciariamente, até a liquidação total das Obrigações Garantidas.</w:t>
      </w:r>
      <w:r w:rsidR="00D448CA" w:rsidRPr="00DF35C5">
        <w:rPr>
          <w:rFonts w:ascii="Tahoma" w:hAnsi="Tahoma" w:cs="Tahoma"/>
          <w:i/>
          <w:sz w:val="21"/>
          <w:szCs w:val="21"/>
        </w:rPr>
        <w:t xml:space="preserve"> </w:t>
      </w:r>
    </w:p>
    <w:p w14:paraId="532E8B76" w14:textId="77777777" w:rsidR="00D448CA" w:rsidRPr="00DF35C5" w:rsidRDefault="00D448CA" w:rsidP="00DF35C5">
      <w:pPr>
        <w:widowControl w:val="0"/>
        <w:spacing w:line="300" w:lineRule="exact"/>
        <w:ind w:left="709" w:right="-81"/>
        <w:jc w:val="both"/>
        <w:rPr>
          <w:rFonts w:ascii="Tahoma" w:hAnsi="Tahoma" w:cs="Tahoma"/>
          <w:sz w:val="21"/>
          <w:szCs w:val="21"/>
        </w:rPr>
      </w:pPr>
    </w:p>
    <w:p w14:paraId="3BA90409" w14:textId="48ADD302" w:rsidR="00D448CA" w:rsidRPr="003652D8" w:rsidRDefault="008C563F" w:rsidP="00DF35C5">
      <w:pPr>
        <w:widowControl w:val="0"/>
        <w:tabs>
          <w:tab w:val="left" w:pos="1418"/>
        </w:tabs>
        <w:spacing w:line="300" w:lineRule="exact"/>
        <w:ind w:left="709" w:right="-81"/>
        <w:jc w:val="both"/>
        <w:rPr>
          <w:rFonts w:ascii="Tahoma" w:hAnsi="Tahoma" w:cs="Tahoma"/>
          <w:sz w:val="21"/>
          <w:szCs w:val="21"/>
        </w:rPr>
      </w:pPr>
      <w:r w:rsidRPr="003652D8">
        <w:rPr>
          <w:rFonts w:ascii="Tahoma" w:hAnsi="Tahoma" w:cs="Tahoma"/>
          <w:b/>
          <w:sz w:val="21"/>
          <w:szCs w:val="21"/>
        </w:rPr>
        <w:t>5.3.</w:t>
      </w:r>
      <w:r w:rsidRPr="003652D8">
        <w:rPr>
          <w:rFonts w:ascii="Tahoma" w:hAnsi="Tahoma" w:cs="Tahoma"/>
          <w:b/>
          <w:bCs/>
          <w:sz w:val="21"/>
          <w:szCs w:val="21"/>
        </w:rPr>
        <w:t>5</w:t>
      </w:r>
      <w:r w:rsidRPr="003652D8">
        <w:rPr>
          <w:rFonts w:ascii="Tahoma" w:hAnsi="Tahoma" w:cs="Tahoma"/>
          <w:b/>
          <w:sz w:val="21"/>
          <w:szCs w:val="21"/>
        </w:rPr>
        <w:t>.</w:t>
      </w:r>
      <w:r w:rsidRPr="003652D8">
        <w:rPr>
          <w:rFonts w:ascii="Tahoma" w:hAnsi="Tahoma" w:cs="Tahoma"/>
          <w:b/>
          <w:sz w:val="21"/>
          <w:szCs w:val="21"/>
        </w:rPr>
        <w:tab/>
      </w:r>
      <w:r w:rsidR="00D448CA" w:rsidRPr="003652D8">
        <w:rPr>
          <w:rFonts w:ascii="Tahoma" w:hAnsi="Tahoma" w:cs="Tahoma"/>
          <w:sz w:val="21"/>
          <w:szCs w:val="21"/>
        </w:rPr>
        <w:t>Não obstante os Créditos Cedidos Fiduciariamente estarem vinculados à Cessão Fiduciária a partir da assinatura d</w:t>
      </w:r>
      <w:r w:rsidR="009E3204" w:rsidRPr="003652D8">
        <w:rPr>
          <w:rFonts w:ascii="Tahoma" w:hAnsi="Tahoma" w:cs="Tahoma"/>
          <w:sz w:val="21"/>
          <w:szCs w:val="21"/>
        </w:rPr>
        <w:t>e cada</w:t>
      </w:r>
      <w:r w:rsidR="00D448CA" w:rsidRPr="003652D8">
        <w:rPr>
          <w:rFonts w:ascii="Tahoma" w:hAnsi="Tahoma" w:cs="Tahoma"/>
          <w:sz w:val="21"/>
          <w:szCs w:val="21"/>
        </w:rPr>
        <w:t xml:space="preserve"> Contrato Imobiliário, as Partes celebrar</w:t>
      </w:r>
      <w:r w:rsidR="00983559" w:rsidRPr="003652D8">
        <w:rPr>
          <w:rFonts w:ascii="Tahoma" w:hAnsi="Tahoma" w:cs="Tahoma"/>
          <w:sz w:val="21"/>
          <w:szCs w:val="21"/>
        </w:rPr>
        <w:t>ão</w:t>
      </w:r>
      <w:r w:rsidR="00D448CA" w:rsidRPr="003652D8">
        <w:rPr>
          <w:rFonts w:ascii="Tahoma" w:hAnsi="Tahoma" w:cs="Tahoma"/>
          <w:sz w:val="21"/>
          <w:szCs w:val="21"/>
        </w:rPr>
        <w:t xml:space="preserve"> “</w:t>
      </w:r>
      <w:r w:rsidR="00D448CA" w:rsidRPr="003652D8">
        <w:rPr>
          <w:rFonts w:ascii="Tahoma" w:hAnsi="Tahoma" w:cs="Tahoma"/>
          <w:i/>
          <w:sz w:val="21"/>
          <w:szCs w:val="21"/>
        </w:rPr>
        <w:t>Termo de Cessão Fiduciária</w:t>
      </w:r>
      <w:r w:rsidR="00D448CA" w:rsidRPr="003652D8">
        <w:rPr>
          <w:rFonts w:ascii="Tahoma" w:hAnsi="Tahoma" w:cs="Tahoma"/>
          <w:sz w:val="21"/>
          <w:szCs w:val="21"/>
        </w:rPr>
        <w:t xml:space="preserve">”, </w:t>
      </w:r>
      <w:r w:rsidR="00D850BD" w:rsidRPr="003652D8">
        <w:rPr>
          <w:rFonts w:ascii="Tahoma" w:hAnsi="Tahoma" w:cs="Tahoma"/>
          <w:sz w:val="21"/>
          <w:szCs w:val="21"/>
        </w:rPr>
        <w:t xml:space="preserve">nos </w:t>
      </w:r>
      <w:r w:rsidR="009E3204" w:rsidRPr="003652D8">
        <w:rPr>
          <w:rFonts w:ascii="Tahoma" w:hAnsi="Tahoma" w:cs="Tahoma"/>
          <w:sz w:val="21"/>
          <w:szCs w:val="21"/>
        </w:rPr>
        <w:t xml:space="preserve">moldes </w:t>
      </w:r>
      <w:r w:rsidR="00D448CA" w:rsidRPr="003652D8">
        <w:rPr>
          <w:rFonts w:ascii="Tahoma" w:hAnsi="Tahoma" w:cs="Tahoma"/>
          <w:sz w:val="21"/>
          <w:szCs w:val="21"/>
        </w:rPr>
        <w:t>constante</w:t>
      </w:r>
      <w:r w:rsidR="009E3204" w:rsidRPr="003652D8">
        <w:rPr>
          <w:rFonts w:ascii="Tahoma" w:hAnsi="Tahoma" w:cs="Tahoma"/>
          <w:sz w:val="21"/>
          <w:szCs w:val="21"/>
        </w:rPr>
        <w:t>s</w:t>
      </w:r>
      <w:r w:rsidR="00D448CA" w:rsidRPr="003652D8">
        <w:rPr>
          <w:rFonts w:ascii="Tahoma" w:hAnsi="Tahoma" w:cs="Tahoma"/>
          <w:sz w:val="21"/>
          <w:szCs w:val="21"/>
        </w:rPr>
        <w:t xml:space="preserve"> do </w:t>
      </w:r>
      <w:r w:rsidR="00D448CA" w:rsidRPr="003652D8">
        <w:rPr>
          <w:rFonts w:ascii="Tahoma" w:hAnsi="Tahoma" w:cs="Tahoma"/>
          <w:b/>
          <w:bCs/>
          <w:sz w:val="21"/>
          <w:szCs w:val="21"/>
        </w:rPr>
        <w:t>Anexo II</w:t>
      </w:r>
      <w:r w:rsidR="009E3204" w:rsidRPr="003652D8">
        <w:rPr>
          <w:rFonts w:ascii="Tahoma" w:hAnsi="Tahoma" w:cs="Tahoma"/>
          <w:b/>
          <w:bCs/>
          <w:sz w:val="21"/>
          <w:szCs w:val="21"/>
        </w:rPr>
        <w:t>I</w:t>
      </w:r>
      <w:r w:rsidR="00276327" w:rsidRPr="003652D8">
        <w:rPr>
          <w:rFonts w:ascii="Tahoma" w:hAnsi="Tahoma" w:cs="Tahoma"/>
          <w:sz w:val="21"/>
          <w:szCs w:val="21"/>
        </w:rPr>
        <w:t xml:space="preserve"> (“</w:t>
      </w:r>
      <w:r w:rsidR="00276327" w:rsidRPr="003652D8">
        <w:rPr>
          <w:rFonts w:ascii="Tahoma" w:hAnsi="Tahoma" w:cs="Tahoma"/>
          <w:sz w:val="21"/>
          <w:szCs w:val="21"/>
          <w:u w:val="single"/>
        </w:rPr>
        <w:t>Termo de Cessão Fiduciária</w:t>
      </w:r>
      <w:r w:rsidR="00276327" w:rsidRPr="003652D8">
        <w:rPr>
          <w:rFonts w:ascii="Tahoma" w:hAnsi="Tahoma" w:cs="Tahoma"/>
          <w:sz w:val="21"/>
          <w:szCs w:val="21"/>
        </w:rPr>
        <w:t>”)</w:t>
      </w:r>
      <w:r w:rsidR="00D448CA" w:rsidRPr="003652D8">
        <w:rPr>
          <w:rFonts w:ascii="Tahoma" w:hAnsi="Tahoma" w:cs="Tahoma"/>
          <w:sz w:val="21"/>
          <w:szCs w:val="21"/>
        </w:rPr>
        <w:t xml:space="preserve">, </w:t>
      </w:r>
      <w:r w:rsidR="00983559" w:rsidRPr="00D77EFA">
        <w:rPr>
          <w:rFonts w:ascii="Tahoma" w:hAnsi="Tahoma" w:cs="Tahoma"/>
          <w:sz w:val="21"/>
          <w:szCs w:val="21"/>
        </w:rPr>
        <w:t>em periodicidade de critério da Securitizadora (mas nunca em intervalo menor que o trimestral),</w:t>
      </w:r>
      <w:r w:rsidR="00D448CA" w:rsidRPr="003652D8">
        <w:rPr>
          <w:rFonts w:ascii="Tahoma" w:hAnsi="Tahoma" w:cs="Tahoma"/>
          <w:sz w:val="21"/>
          <w:szCs w:val="21"/>
        </w:rPr>
        <w:t xml:space="preserve"> </w:t>
      </w:r>
      <w:r w:rsidR="00276327" w:rsidRPr="003652D8">
        <w:rPr>
          <w:rFonts w:ascii="Tahoma" w:hAnsi="Tahoma" w:cs="Tahoma"/>
          <w:sz w:val="21"/>
          <w:szCs w:val="21"/>
        </w:rPr>
        <w:t xml:space="preserve">para formalizar a inclusão de novos (e/ou a modificação </w:t>
      </w:r>
      <w:r w:rsidR="00D850BD" w:rsidRPr="003652D8">
        <w:rPr>
          <w:rFonts w:ascii="Tahoma" w:hAnsi="Tahoma" w:cs="Tahoma"/>
          <w:sz w:val="21"/>
          <w:szCs w:val="21"/>
        </w:rPr>
        <w:t xml:space="preserve">das características </w:t>
      </w:r>
      <w:r w:rsidR="00276327" w:rsidRPr="003652D8">
        <w:rPr>
          <w:rFonts w:ascii="Tahoma" w:hAnsi="Tahoma" w:cs="Tahoma"/>
          <w:sz w:val="21"/>
          <w:szCs w:val="21"/>
        </w:rPr>
        <w:t>de antigos) Contratos Imobiliários</w:t>
      </w:r>
      <w:r w:rsidR="00D850BD" w:rsidRPr="003652D8">
        <w:rPr>
          <w:rFonts w:ascii="Tahoma" w:hAnsi="Tahoma" w:cs="Tahoma"/>
          <w:sz w:val="21"/>
          <w:szCs w:val="21"/>
        </w:rPr>
        <w:t>, conforme informações recebidas pela Securitizadora e devidas pelas Cedentes nos termos do Contrato de Servicing. A celebração de tais Termos de Cessão Fiduciária será feita</w:t>
      </w:r>
      <w:r w:rsidR="00276327" w:rsidRPr="003652D8">
        <w:rPr>
          <w:rFonts w:ascii="Tahoma" w:hAnsi="Tahoma" w:cs="Tahoma"/>
          <w:sz w:val="21"/>
          <w:szCs w:val="21"/>
        </w:rPr>
        <w:t xml:space="preserve"> </w:t>
      </w:r>
      <w:r w:rsidR="00D448CA" w:rsidRPr="003652D8">
        <w:rPr>
          <w:rFonts w:ascii="Tahoma" w:hAnsi="Tahoma" w:cs="Tahoma"/>
          <w:sz w:val="21"/>
          <w:szCs w:val="21"/>
        </w:rPr>
        <w:t xml:space="preserve">desde que haja </w:t>
      </w:r>
      <w:r w:rsidR="00276327" w:rsidRPr="003652D8">
        <w:rPr>
          <w:rFonts w:ascii="Tahoma" w:hAnsi="Tahoma" w:cs="Tahoma"/>
          <w:sz w:val="21"/>
          <w:szCs w:val="21"/>
        </w:rPr>
        <w:t>necessidade</w:t>
      </w:r>
      <w:r w:rsidR="00D448CA" w:rsidRPr="003652D8">
        <w:rPr>
          <w:rFonts w:ascii="Tahoma" w:hAnsi="Tahoma" w:cs="Tahoma"/>
          <w:sz w:val="21"/>
          <w:szCs w:val="21"/>
        </w:rPr>
        <w:t>.</w:t>
      </w:r>
    </w:p>
    <w:p w14:paraId="5E0CA2C3" w14:textId="77777777" w:rsidR="00276327" w:rsidRPr="00DF35C5" w:rsidRDefault="00276327" w:rsidP="00DF35C5">
      <w:pPr>
        <w:widowControl w:val="0"/>
        <w:autoSpaceDE w:val="0"/>
        <w:autoSpaceDN w:val="0"/>
        <w:adjustRightInd w:val="0"/>
        <w:spacing w:line="300" w:lineRule="exact"/>
        <w:ind w:left="1418"/>
        <w:jc w:val="both"/>
        <w:rPr>
          <w:rFonts w:ascii="Tahoma" w:hAnsi="Tahoma" w:cs="Tahoma"/>
          <w:sz w:val="21"/>
          <w:szCs w:val="21"/>
        </w:rPr>
      </w:pPr>
    </w:p>
    <w:p w14:paraId="25CCF659" w14:textId="2087455E" w:rsidR="00276327" w:rsidRPr="00DF35C5" w:rsidRDefault="00276327" w:rsidP="00DF35C5">
      <w:pPr>
        <w:widowControl w:val="0"/>
        <w:tabs>
          <w:tab w:val="left" w:pos="2268"/>
        </w:tabs>
        <w:spacing w:line="300" w:lineRule="exact"/>
        <w:ind w:left="1418" w:right="-81"/>
        <w:jc w:val="both"/>
        <w:rPr>
          <w:rFonts w:ascii="Tahoma" w:hAnsi="Tahoma" w:cs="Tahoma"/>
          <w:sz w:val="21"/>
          <w:szCs w:val="21"/>
        </w:rPr>
      </w:pPr>
      <w:r w:rsidRPr="00DF35C5">
        <w:rPr>
          <w:rFonts w:ascii="Tahoma" w:hAnsi="Tahoma" w:cs="Tahoma"/>
          <w:b/>
          <w:sz w:val="21"/>
          <w:szCs w:val="21"/>
        </w:rPr>
        <w:t>5.</w:t>
      </w:r>
      <w:r w:rsidR="00D850BD" w:rsidRPr="00DF35C5">
        <w:rPr>
          <w:rFonts w:ascii="Tahoma" w:hAnsi="Tahoma" w:cs="Tahoma"/>
          <w:b/>
          <w:sz w:val="21"/>
          <w:szCs w:val="21"/>
        </w:rPr>
        <w:t>3.</w:t>
      </w:r>
      <w:r w:rsidR="00D850BD" w:rsidRPr="00DF35C5">
        <w:rPr>
          <w:rFonts w:ascii="Tahoma" w:hAnsi="Tahoma" w:cs="Tahoma"/>
          <w:b/>
          <w:bCs/>
          <w:sz w:val="21"/>
          <w:szCs w:val="21"/>
        </w:rPr>
        <w:t>5</w:t>
      </w:r>
      <w:r w:rsidRPr="00DF35C5">
        <w:rPr>
          <w:rFonts w:ascii="Tahoma" w:hAnsi="Tahoma" w:cs="Tahoma"/>
          <w:b/>
          <w:sz w:val="21"/>
          <w:szCs w:val="21"/>
        </w:rPr>
        <w:t>.</w:t>
      </w:r>
      <w:r w:rsidR="00D850BD" w:rsidRPr="00DF35C5">
        <w:rPr>
          <w:rFonts w:ascii="Tahoma" w:hAnsi="Tahoma" w:cs="Tahoma"/>
          <w:b/>
          <w:sz w:val="21"/>
          <w:szCs w:val="21"/>
        </w:rPr>
        <w:t>1.</w:t>
      </w:r>
      <w:r w:rsidRPr="00DF35C5">
        <w:rPr>
          <w:rFonts w:ascii="Tahoma" w:hAnsi="Tahoma" w:cs="Tahoma"/>
          <w:b/>
          <w:sz w:val="21"/>
          <w:szCs w:val="21"/>
        </w:rPr>
        <w:tab/>
      </w:r>
      <w:r w:rsidR="00D850BD" w:rsidRPr="00DF35C5">
        <w:rPr>
          <w:rFonts w:ascii="Tahoma" w:hAnsi="Tahoma" w:cs="Tahoma"/>
          <w:sz w:val="21"/>
          <w:szCs w:val="21"/>
        </w:rPr>
        <w:t>Nesta hipótese,</w:t>
      </w:r>
      <w:r w:rsidRPr="00DF35C5">
        <w:rPr>
          <w:rFonts w:ascii="Tahoma" w:hAnsi="Tahoma" w:cs="Tahoma"/>
          <w:sz w:val="21"/>
          <w:szCs w:val="21"/>
        </w:rPr>
        <w:t xml:space="preserve"> as Cedentes deverão averbar o Termo de Cessão</w:t>
      </w:r>
      <w:r w:rsidR="00D850BD" w:rsidRPr="00DF35C5">
        <w:rPr>
          <w:rFonts w:ascii="Tahoma" w:hAnsi="Tahoma" w:cs="Tahoma"/>
          <w:sz w:val="21"/>
          <w:szCs w:val="21"/>
        </w:rPr>
        <w:t xml:space="preserve"> Fiduciária</w:t>
      </w:r>
      <w:r w:rsidRPr="00DF35C5">
        <w:rPr>
          <w:rFonts w:ascii="Tahoma" w:hAnsi="Tahoma" w:cs="Tahoma"/>
          <w:sz w:val="21"/>
          <w:szCs w:val="21"/>
        </w:rPr>
        <w:t xml:space="preserve"> em Cartório de Títulos e Documentos </w:t>
      </w:r>
      <w:r w:rsidR="00537F35" w:rsidRPr="00DF35C5">
        <w:rPr>
          <w:rFonts w:ascii="Tahoma" w:hAnsi="Tahoma" w:cs="Tahoma"/>
          <w:sz w:val="21"/>
          <w:szCs w:val="21"/>
        </w:rPr>
        <w:t>da sede das Partes, à margem deste Contrato de Cessão, no prazo máximo de 10 (dez) dias corridos contados da data de sua assinatura, o que deverá ser comprovado em até 2 (dois) Dias Úteis dos registros</w:t>
      </w:r>
      <w:r w:rsidRPr="00DF35C5">
        <w:rPr>
          <w:rFonts w:ascii="Tahoma" w:hAnsi="Tahoma" w:cs="Tahoma"/>
          <w:sz w:val="21"/>
          <w:szCs w:val="21"/>
        </w:rPr>
        <w:t xml:space="preserve">. </w:t>
      </w:r>
      <w:r w:rsidR="00F72DC7">
        <w:rPr>
          <w:rFonts w:ascii="Tahoma" w:hAnsi="Tahoma" w:cs="Tahoma"/>
          <w:sz w:val="21"/>
          <w:szCs w:val="21"/>
        </w:rPr>
        <w:t xml:space="preserve">A </w:t>
      </w:r>
      <w:r w:rsidR="00F72DC7" w:rsidRPr="008663E7">
        <w:rPr>
          <w:rFonts w:ascii="Tahoma" w:hAnsi="Tahoma" w:cs="Tahoma"/>
          <w:sz w:val="21"/>
          <w:szCs w:val="21"/>
        </w:rPr>
        <w:t>Securitizadora deverá encaminhar Termo de Cessão Fiduciária ao Agente Fiduciário 2 (dois) Dias Úteis dos registros.</w:t>
      </w:r>
    </w:p>
    <w:p w14:paraId="43137033" w14:textId="77777777" w:rsidR="00276327" w:rsidRPr="00DF35C5" w:rsidRDefault="00276327" w:rsidP="00DF35C5">
      <w:pPr>
        <w:widowControl w:val="0"/>
        <w:spacing w:line="300" w:lineRule="exact"/>
        <w:ind w:left="1418" w:right="-81"/>
        <w:jc w:val="both"/>
        <w:rPr>
          <w:rFonts w:ascii="Tahoma" w:hAnsi="Tahoma" w:cs="Tahoma"/>
          <w:sz w:val="21"/>
          <w:szCs w:val="21"/>
        </w:rPr>
      </w:pPr>
    </w:p>
    <w:p w14:paraId="5BC43363" w14:textId="05D10EEF" w:rsidR="00276327" w:rsidRPr="00DF35C5" w:rsidRDefault="00276327" w:rsidP="00DF35C5">
      <w:pPr>
        <w:widowControl w:val="0"/>
        <w:tabs>
          <w:tab w:val="left" w:pos="2268"/>
        </w:tabs>
        <w:spacing w:line="300" w:lineRule="exact"/>
        <w:ind w:left="1418" w:right="-81"/>
        <w:jc w:val="both"/>
        <w:rPr>
          <w:rFonts w:ascii="Tahoma" w:hAnsi="Tahoma" w:cs="Tahoma"/>
          <w:sz w:val="21"/>
          <w:szCs w:val="21"/>
        </w:rPr>
      </w:pPr>
      <w:r w:rsidRPr="00DF35C5">
        <w:rPr>
          <w:rFonts w:ascii="Tahoma" w:hAnsi="Tahoma" w:cs="Tahoma"/>
          <w:b/>
          <w:sz w:val="21"/>
          <w:szCs w:val="21"/>
        </w:rPr>
        <w:t>5.</w:t>
      </w:r>
      <w:r w:rsidR="006B2299" w:rsidRPr="00DF35C5">
        <w:rPr>
          <w:rFonts w:ascii="Tahoma" w:hAnsi="Tahoma" w:cs="Tahoma"/>
          <w:b/>
          <w:sz w:val="21"/>
          <w:szCs w:val="21"/>
        </w:rPr>
        <w:t>3.</w:t>
      </w:r>
      <w:r w:rsidR="00B8410C" w:rsidRPr="00DF35C5">
        <w:rPr>
          <w:rFonts w:ascii="Tahoma" w:hAnsi="Tahoma" w:cs="Tahoma"/>
          <w:b/>
          <w:bCs/>
          <w:sz w:val="21"/>
          <w:szCs w:val="21"/>
        </w:rPr>
        <w:t>5</w:t>
      </w:r>
      <w:r w:rsidR="00B8410C" w:rsidRPr="00DF35C5">
        <w:rPr>
          <w:rFonts w:ascii="Tahoma" w:hAnsi="Tahoma" w:cs="Tahoma"/>
          <w:b/>
          <w:sz w:val="21"/>
          <w:szCs w:val="21"/>
        </w:rPr>
        <w:t>.2.</w:t>
      </w:r>
      <w:r w:rsidR="00B8410C" w:rsidRPr="00DF35C5">
        <w:rPr>
          <w:rFonts w:ascii="Tahoma" w:hAnsi="Tahoma" w:cs="Tahoma"/>
          <w:b/>
          <w:sz w:val="21"/>
          <w:szCs w:val="21"/>
        </w:rPr>
        <w:tab/>
      </w:r>
      <w:r w:rsidR="00B8410C" w:rsidRPr="00DF35C5">
        <w:rPr>
          <w:rFonts w:ascii="Tahoma" w:hAnsi="Tahoma" w:cs="Tahoma"/>
          <w:bCs/>
          <w:sz w:val="21"/>
          <w:szCs w:val="21"/>
        </w:rPr>
        <w:t>As</w:t>
      </w:r>
      <w:r w:rsidRPr="00DF35C5">
        <w:rPr>
          <w:rFonts w:ascii="Tahoma" w:hAnsi="Tahoma" w:cs="Tahoma"/>
          <w:bCs/>
          <w:sz w:val="21"/>
          <w:szCs w:val="21"/>
        </w:rPr>
        <w:t xml:space="preserve"> Cedentes nomeiam</w:t>
      </w:r>
      <w:r w:rsidRPr="00DF35C5">
        <w:rPr>
          <w:rFonts w:ascii="Tahoma" w:hAnsi="Tahoma" w:cs="Tahoma"/>
          <w:sz w:val="21"/>
          <w:szCs w:val="21"/>
        </w:rPr>
        <w:t xml:space="preserve"> a Securitizadora, de forma irrevogável e irretratável, </w:t>
      </w:r>
      <w:r w:rsidRPr="00DF35C5">
        <w:rPr>
          <w:rFonts w:ascii="Tahoma" w:hAnsi="Tahoma" w:cs="Tahoma"/>
          <w:sz w:val="21"/>
          <w:szCs w:val="21"/>
        </w:rPr>
        <w:lastRenderedPageBreak/>
        <w:t xml:space="preserve">como sua procuradora, com poderes </w:t>
      </w:r>
      <w:r w:rsidRPr="00DF35C5">
        <w:rPr>
          <w:rFonts w:ascii="Tahoma" w:hAnsi="Tahoma" w:cs="Tahoma"/>
          <w:b/>
          <w:sz w:val="21"/>
          <w:szCs w:val="21"/>
        </w:rPr>
        <w:t>(i)</w:t>
      </w:r>
      <w:r w:rsidRPr="00DF35C5">
        <w:rPr>
          <w:rFonts w:ascii="Tahoma" w:hAnsi="Tahoma" w:cs="Tahoma"/>
          <w:sz w:val="21"/>
          <w:szCs w:val="21"/>
        </w:rPr>
        <w:t xml:space="preserve"> para representar </w:t>
      </w:r>
      <w:r w:rsidRPr="00DF35C5">
        <w:rPr>
          <w:rFonts w:ascii="Tahoma" w:hAnsi="Tahoma" w:cs="Tahoma"/>
          <w:bCs/>
          <w:sz w:val="21"/>
          <w:szCs w:val="21"/>
        </w:rPr>
        <w:t>as Cedentes</w:t>
      </w:r>
      <w:r w:rsidRPr="00DF35C5">
        <w:rPr>
          <w:rFonts w:ascii="Tahoma" w:hAnsi="Tahoma" w:cs="Tahoma"/>
          <w:sz w:val="21"/>
          <w:szCs w:val="21"/>
        </w:rPr>
        <w:t xml:space="preserve"> “em causa própria”, nos termos do artigo 685 do Código Civil, objetivando a inclusão da descrição Créditos Cedidos Fiduciariamente </w:t>
      </w:r>
      <w:r w:rsidR="0082578C" w:rsidRPr="00DF35C5">
        <w:rPr>
          <w:rFonts w:ascii="Tahoma" w:hAnsi="Tahoma" w:cs="Tahoma"/>
          <w:sz w:val="21"/>
          <w:szCs w:val="21"/>
        </w:rPr>
        <w:t>e/ou a modificação das características dos Contratos Imobiliários, por meio da celebração de Termo de Cessão Fiduciária, observado o Contrato de Cessão</w:t>
      </w:r>
      <w:r w:rsidRPr="00DF35C5">
        <w:rPr>
          <w:rFonts w:ascii="Tahoma" w:hAnsi="Tahoma" w:cs="Tahoma"/>
          <w:sz w:val="21"/>
          <w:szCs w:val="21"/>
        </w:rPr>
        <w:t xml:space="preserve">; </w:t>
      </w:r>
      <w:r w:rsidRPr="00DF35C5">
        <w:rPr>
          <w:rFonts w:ascii="Tahoma" w:hAnsi="Tahoma" w:cs="Tahoma"/>
          <w:b/>
          <w:sz w:val="21"/>
          <w:szCs w:val="21"/>
        </w:rPr>
        <w:t>(</w:t>
      </w:r>
      <w:proofErr w:type="spellStart"/>
      <w:r w:rsidRPr="00DF35C5">
        <w:rPr>
          <w:rFonts w:ascii="Tahoma" w:hAnsi="Tahoma" w:cs="Tahoma"/>
          <w:b/>
          <w:sz w:val="21"/>
          <w:szCs w:val="21"/>
        </w:rPr>
        <w:t>ii</w:t>
      </w:r>
      <w:proofErr w:type="spellEnd"/>
      <w:r w:rsidRPr="00DF35C5">
        <w:rPr>
          <w:rFonts w:ascii="Tahoma" w:hAnsi="Tahoma" w:cs="Tahoma"/>
          <w:b/>
          <w:sz w:val="21"/>
          <w:szCs w:val="21"/>
        </w:rPr>
        <w:t>)</w:t>
      </w:r>
      <w:r w:rsidRPr="00DF35C5">
        <w:rPr>
          <w:rFonts w:ascii="Tahoma" w:hAnsi="Tahoma" w:cs="Tahoma"/>
          <w:sz w:val="21"/>
          <w:szCs w:val="21"/>
        </w:rPr>
        <w:t xml:space="preserve"> para tomar todas as medidas que sejam necessárias para o aperfeiçoamento ou manutenção da </w:t>
      </w:r>
      <w:r w:rsidR="00B8410C" w:rsidRPr="00DF35C5">
        <w:rPr>
          <w:rFonts w:ascii="Tahoma" w:hAnsi="Tahoma" w:cs="Tahoma"/>
          <w:sz w:val="21"/>
          <w:szCs w:val="21"/>
        </w:rPr>
        <w:t>Cessão Fiduciária</w:t>
      </w:r>
      <w:r w:rsidRPr="00DF35C5">
        <w:rPr>
          <w:rFonts w:ascii="Tahoma" w:hAnsi="Tahoma" w:cs="Tahoma"/>
          <w:sz w:val="21"/>
          <w:szCs w:val="21"/>
        </w:rPr>
        <w:t xml:space="preserve">, incluindo, mas não limitado a, representação </w:t>
      </w:r>
      <w:r w:rsidRPr="00DF35C5">
        <w:rPr>
          <w:rFonts w:ascii="Tahoma" w:hAnsi="Tahoma" w:cs="Tahoma"/>
          <w:bCs/>
          <w:sz w:val="21"/>
          <w:szCs w:val="21"/>
        </w:rPr>
        <w:t>das Cedentes</w:t>
      </w:r>
      <w:r w:rsidRPr="00DF35C5">
        <w:rPr>
          <w:rFonts w:ascii="Tahoma" w:hAnsi="Tahoma" w:cs="Tahoma"/>
          <w:sz w:val="21"/>
          <w:szCs w:val="21"/>
        </w:rPr>
        <w:t xml:space="preserve"> na assinatura e averbação dos Termos de Cessão Fiduciária </w:t>
      </w:r>
      <w:r w:rsidR="0082578C" w:rsidRPr="00DF35C5">
        <w:rPr>
          <w:rFonts w:ascii="Tahoma" w:hAnsi="Tahoma" w:cs="Tahoma"/>
          <w:sz w:val="21"/>
          <w:szCs w:val="21"/>
        </w:rPr>
        <w:t xml:space="preserve">nos Cartórios de Títulos e Documentos da sede das Partes à margem deste Contrato </w:t>
      </w:r>
      <w:r w:rsidRPr="00DF35C5">
        <w:rPr>
          <w:rFonts w:ascii="Tahoma" w:hAnsi="Tahoma" w:cs="Tahoma"/>
          <w:sz w:val="21"/>
          <w:szCs w:val="21"/>
        </w:rPr>
        <w:t xml:space="preserve">e/ou de outros documentos exigidos para o aperfeiçoamento ou manutenção da </w:t>
      </w:r>
      <w:r w:rsidR="00B8410C" w:rsidRPr="00DF35C5">
        <w:rPr>
          <w:rFonts w:ascii="Tahoma" w:hAnsi="Tahoma" w:cs="Tahoma"/>
          <w:sz w:val="21"/>
          <w:szCs w:val="21"/>
        </w:rPr>
        <w:t>Cessão Fiduciária</w:t>
      </w:r>
      <w:r w:rsidRPr="00DF35C5">
        <w:rPr>
          <w:rFonts w:ascii="Tahoma" w:hAnsi="Tahoma" w:cs="Tahoma"/>
          <w:sz w:val="21"/>
          <w:szCs w:val="21"/>
        </w:rPr>
        <w:t xml:space="preserve">, e </w:t>
      </w:r>
      <w:r w:rsidRPr="00DF35C5">
        <w:rPr>
          <w:rFonts w:ascii="Tahoma" w:hAnsi="Tahoma" w:cs="Tahoma"/>
          <w:b/>
          <w:sz w:val="21"/>
          <w:szCs w:val="21"/>
        </w:rPr>
        <w:t>(</w:t>
      </w:r>
      <w:proofErr w:type="spellStart"/>
      <w:r w:rsidRPr="00DF35C5">
        <w:rPr>
          <w:rFonts w:ascii="Tahoma" w:hAnsi="Tahoma" w:cs="Tahoma"/>
          <w:b/>
          <w:sz w:val="21"/>
          <w:szCs w:val="21"/>
        </w:rPr>
        <w:t>iii</w:t>
      </w:r>
      <w:proofErr w:type="spellEnd"/>
      <w:r w:rsidRPr="00DF35C5">
        <w:rPr>
          <w:rFonts w:ascii="Tahoma" w:hAnsi="Tahoma" w:cs="Tahoma"/>
          <w:b/>
          <w:sz w:val="21"/>
          <w:szCs w:val="21"/>
        </w:rPr>
        <w:t>)</w:t>
      </w:r>
      <w:r w:rsidRPr="00DF35C5">
        <w:rPr>
          <w:rFonts w:ascii="Tahoma" w:hAnsi="Tahoma" w:cs="Tahoma"/>
          <w:sz w:val="21"/>
          <w:szCs w:val="21"/>
        </w:rPr>
        <w:t xml:space="preserve"> para tomar qualquer medida com relação à excussão da garantia aqui prevista, nos termos deste Contrato</w:t>
      </w:r>
      <w:r w:rsidR="00017940" w:rsidRPr="00DF35C5">
        <w:rPr>
          <w:rFonts w:ascii="Tahoma" w:hAnsi="Tahoma" w:cs="Tahoma"/>
          <w:sz w:val="21"/>
          <w:szCs w:val="21"/>
        </w:rPr>
        <w:t xml:space="preserve"> de Cessão</w:t>
      </w:r>
      <w:r w:rsidRPr="00DF35C5">
        <w:rPr>
          <w:rFonts w:ascii="Tahoma" w:hAnsi="Tahoma" w:cs="Tahoma"/>
          <w:sz w:val="21"/>
          <w:szCs w:val="21"/>
        </w:rPr>
        <w:t xml:space="preserve">. </w:t>
      </w:r>
      <w:r w:rsidRPr="00DF35C5">
        <w:rPr>
          <w:rFonts w:ascii="Tahoma" w:hAnsi="Tahoma" w:cs="Tahoma"/>
          <w:bCs/>
          <w:sz w:val="21"/>
          <w:szCs w:val="21"/>
        </w:rPr>
        <w:t>As Cedentes concordam</w:t>
      </w:r>
      <w:r w:rsidRPr="00DF35C5">
        <w:rPr>
          <w:rFonts w:ascii="Tahoma" w:hAnsi="Tahoma" w:cs="Tahoma"/>
          <w:sz w:val="21"/>
          <w:szCs w:val="21"/>
        </w:rPr>
        <w:t xml:space="preserve"> em assinar e entregar à Securitizadora a procuração</w:t>
      </w:r>
      <w:r w:rsidR="00017940" w:rsidRPr="00DF35C5">
        <w:rPr>
          <w:rFonts w:ascii="Tahoma" w:hAnsi="Tahoma" w:cs="Tahoma"/>
          <w:sz w:val="21"/>
          <w:szCs w:val="21"/>
        </w:rPr>
        <w:t xml:space="preserve"> de</w:t>
      </w:r>
      <w:r w:rsidRPr="00DF35C5">
        <w:rPr>
          <w:rFonts w:ascii="Tahoma" w:hAnsi="Tahoma" w:cs="Tahoma"/>
          <w:sz w:val="21"/>
          <w:szCs w:val="21"/>
        </w:rPr>
        <w:t xml:space="preserve"> modelo previsto no Anexo VI</w:t>
      </w:r>
      <w:r w:rsidR="00017940" w:rsidRPr="00DF35C5">
        <w:rPr>
          <w:rFonts w:ascii="Tahoma" w:hAnsi="Tahoma" w:cs="Tahoma"/>
          <w:sz w:val="21"/>
          <w:szCs w:val="21"/>
        </w:rPr>
        <w:t>I</w:t>
      </w:r>
      <w:r w:rsidRPr="00DF35C5">
        <w:rPr>
          <w:rFonts w:ascii="Tahoma" w:hAnsi="Tahoma" w:cs="Tahoma"/>
          <w:sz w:val="21"/>
          <w:szCs w:val="21"/>
        </w:rPr>
        <w:t xml:space="preserve">, bem como a qualquer sucessor </w:t>
      </w:r>
      <w:r w:rsidR="00017940" w:rsidRPr="00DF35C5">
        <w:rPr>
          <w:rFonts w:ascii="Tahoma" w:hAnsi="Tahoma" w:cs="Tahoma"/>
          <w:sz w:val="21"/>
          <w:szCs w:val="21"/>
        </w:rPr>
        <w:t>seu</w:t>
      </w:r>
      <w:r w:rsidRPr="00DF35C5">
        <w:rPr>
          <w:rFonts w:ascii="Tahoma" w:hAnsi="Tahoma" w:cs="Tahoma"/>
          <w:sz w:val="21"/>
          <w:szCs w:val="21"/>
        </w:rPr>
        <w:t xml:space="preserve">, para assegurar que tal sucessor tenha poderes para praticar os atos e deter os direitos e obrigações especificados no presente instrumento. O mandato </w:t>
      </w:r>
      <w:r w:rsidR="00017940" w:rsidRPr="00DF35C5">
        <w:rPr>
          <w:rFonts w:ascii="Tahoma" w:hAnsi="Tahoma" w:cs="Tahoma"/>
          <w:sz w:val="21"/>
          <w:szCs w:val="21"/>
        </w:rPr>
        <w:t xml:space="preserve">ora </w:t>
      </w:r>
      <w:r w:rsidRPr="00DF35C5">
        <w:rPr>
          <w:rFonts w:ascii="Tahoma" w:hAnsi="Tahoma" w:cs="Tahoma"/>
          <w:sz w:val="21"/>
          <w:szCs w:val="21"/>
        </w:rPr>
        <w:t>outorgado à Securitizadora é considerado condição essencial do negócio ora contratado e é outorgado em caráter irrevogável e irretratável, até o integral cumprimento de todas as Obrigações Garantidas.</w:t>
      </w:r>
    </w:p>
    <w:p w14:paraId="10F43529" w14:textId="77777777" w:rsidR="00276327" w:rsidRPr="00DF35C5" w:rsidRDefault="00276327" w:rsidP="00DF35C5">
      <w:pPr>
        <w:widowControl w:val="0"/>
        <w:autoSpaceDE w:val="0"/>
        <w:autoSpaceDN w:val="0"/>
        <w:adjustRightInd w:val="0"/>
        <w:spacing w:line="300" w:lineRule="exact"/>
        <w:ind w:left="709"/>
        <w:jc w:val="both"/>
        <w:rPr>
          <w:rFonts w:ascii="Tahoma" w:hAnsi="Tahoma" w:cs="Tahoma"/>
          <w:sz w:val="21"/>
          <w:szCs w:val="21"/>
        </w:rPr>
      </w:pPr>
    </w:p>
    <w:p w14:paraId="03A8115B" w14:textId="39769DD8" w:rsidR="00D448CA" w:rsidRPr="00DF35C5" w:rsidRDefault="00987C0C" w:rsidP="00DF35C5">
      <w:pPr>
        <w:widowControl w:val="0"/>
        <w:tabs>
          <w:tab w:val="left" w:pos="1418"/>
        </w:tabs>
        <w:spacing w:line="300" w:lineRule="exact"/>
        <w:ind w:left="709" w:right="-81"/>
        <w:jc w:val="both"/>
        <w:rPr>
          <w:rFonts w:ascii="Tahoma" w:hAnsi="Tahoma" w:cs="Tahoma"/>
          <w:sz w:val="21"/>
          <w:szCs w:val="21"/>
        </w:rPr>
      </w:pPr>
      <w:r w:rsidRPr="00DF35C5">
        <w:rPr>
          <w:rFonts w:ascii="Tahoma" w:hAnsi="Tahoma" w:cs="Tahoma"/>
          <w:b/>
          <w:sz w:val="21"/>
          <w:szCs w:val="21"/>
        </w:rPr>
        <w:t>5.3.</w:t>
      </w:r>
      <w:r w:rsidRPr="00DF35C5">
        <w:rPr>
          <w:rFonts w:ascii="Tahoma" w:hAnsi="Tahoma" w:cs="Tahoma"/>
          <w:b/>
          <w:bCs/>
          <w:sz w:val="21"/>
          <w:szCs w:val="21"/>
        </w:rPr>
        <w:t>6.</w:t>
      </w:r>
      <w:r w:rsidRPr="00DF35C5">
        <w:rPr>
          <w:rFonts w:ascii="Tahoma" w:hAnsi="Tahoma" w:cs="Tahoma"/>
          <w:sz w:val="21"/>
          <w:szCs w:val="21"/>
        </w:rPr>
        <w:tab/>
        <w:t>A Securitizadora exercerá sobre os Créditos Cedidos Fiduciariamente os poderes que lhe são assegurados pela legislação vigente (excutindo extrajudicialmente a presente garantia na forma da lei), podendo, uma vez verificado o inadimplemento das Obrigações Garantidas, consolidar a propriedade dos Créditos Cedidos Fiduciariamente depositados nas Contas Arrecadadoras e na Conta Centralizadora, dar quitação e assinar quaisquer documentos ou termos por mais especiais que sejam, necessários à prática dos atos aqui referidos, independentemente de qualquer notificação e/ou comunicação às Cedentes, para o adimplemento das Obrigações Garantidas.</w:t>
      </w:r>
    </w:p>
    <w:p w14:paraId="61AE9105" w14:textId="77777777" w:rsidR="00CF0B42" w:rsidRPr="00DF35C5" w:rsidRDefault="00CF0B42" w:rsidP="00DF35C5">
      <w:pPr>
        <w:widowControl w:val="0"/>
        <w:autoSpaceDE w:val="0"/>
        <w:autoSpaceDN w:val="0"/>
        <w:adjustRightInd w:val="0"/>
        <w:spacing w:line="300" w:lineRule="exact"/>
        <w:ind w:left="709"/>
        <w:jc w:val="both"/>
        <w:rPr>
          <w:rFonts w:ascii="Tahoma" w:hAnsi="Tahoma" w:cs="Tahoma"/>
          <w:sz w:val="21"/>
          <w:szCs w:val="21"/>
        </w:rPr>
      </w:pPr>
    </w:p>
    <w:p w14:paraId="00FE592B" w14:textId="406E3572" w:rsidR="00D448CA" w:rsidRPr="00DF35C5" w:rsidRDefault="00CF0B42" w:rsidP="00DF35C5">
      <w:pPr>
        <w:widowControl w:val="0"/>
        <w:tabs>
          <w:tab w:val="left" w:pos="1418"/>
        </w:tabs>
        <w:spacing w:line="300" w:lineRule="exact"/>
        <w:ind w:left="709" w:right="-81"/>
        <w:jc w:val="both"/>
        <w:rPr>
          <w:rFonts w:ascii="Tahoma" w:hAnsi="Tahoma" w:cs="Tahoma"/>
          <w:sz w:val="21"/>
          <w:szCs w:val="21"/>
        </w:rPr>
      </w:pPr>
      <w:r w:rsidRPr="00DF35C5">
        <w:rPr>
          <w:rFonts w:ascii="Tahoma" w:hAnsi="Tahoma" w:cs="Tahoma"/>
          <w:b/>
          <w:sz w:val="21"/>
          <w:szCs w:val="21"/>
        </w:rPr>
        <w:t>5.3.</w:t>
      </w:r>
      <w:r w:rsidRPr="00DF35C5">
        <w:rPr>
          <w:rFonts w:ascii="Tahoma" w:hAnsi="Tahoma" w:cs="Tahoma"/>
          <w:b/>
          <w:bCs/>
          <w:sz w:val="21"/>
          <w:szCs w:val="21"/>
        </w:rPr>
        <w:t>7</w:t>
      </w:r>
      <w:r w:rsidRPr="00DF35C5">
        <w:rPr>
          <w:rFonts w:ascii="Tahoma" w:hAnsi="Tahoma" w:cs="Tahoma"/>
          <w:b/>
          <w:sz w:val="21"/>
          <w:szCs w:val="21"/>
        </w:rPr>
        <w:t>.</w:t>
      </w:r>
      <w:r w:rsidR="00D448CA" w:rsidRPr="00DF35C5">
        <w:rPr>
          <w:rFonts w:ascii="Tahoma" w:hAnsi="Tahoma" w:cs="Tahoma"/>
          <w:sz w:val="21"/>
          <w:szCs w:val="21"/>
        </w:rPr>
        <w:tab/>
        <w:t>Verificad</w:t>
      </w:r>
      <w:r w:rsidR="00AD77AB" w:rsidRPr="00DF35C5">
        <w:rPr>
          <w:rFonts w:ascii="Tahoma" w:hAnsi="Tahoma" w:cs="Tahoma"/>
          <w:sz w:val="21"/>
          <w:szCs w:val="21"/>
        </w:rPr>
        <w:t>o</w:t>
      </w:r>
      <w:r w:rsidR="00D448CA" w:rsidRPr="00DF35C5">
        <w:rPr>
          <w:rFonts w:ascii="Tahoma" w:hAnsi="Tahoma" w:cs="Tahoma"/>
          <w:sz w:val="21"/>
          <w:szCs w:val="21"/>
        </w:rPr>
        <w:t xml:space="preserve"> </w:t>
      </w:r>
      <w:r w:rsidR="00316BDC" w:rsidRPr="00DF35C5">
        <w:rPr>
          <w:rFonts w:ascii="Tahoma" w:hAnsi="Tahoma" w:cs="Tahoma"/>
          <w:sz w:val="21"/>
          <w:szCs w:val="21"/>
        </w:rPr>
        <w:t xml:space="preserve">o não </w:t>
      </w:r>
      <w:r w:rsidR="00D448CA" w:rsidRPr="00DF35C5">
        <w:rPr>
          <w:rFonts w:ascii="Tahoma" w:hAnsi="Tahoma" w:cs="Tahoma"/>
          <w:sz w:val="21"/>
          <w:szCs w:val="21"/>
        </w:rPr>
        <w:t xml:space="preserve">cumprimento das Obrigações Garantidas, os Créditos Cedidos Fiduciariamente serão utilizados pela </w:t>
      </w:r>
      <w:r w:rsidR="0090601B" w:rsidRPr="00DF35C5">
        <w:rPr>
          <w:rFonts w:ascii="Tahoma" w:hAnsi="Tahoma" w:cs="Tahoma"/>
          <w:sz w:val="21"/>
          <w:szCs w:val="21"/>
        </w:rPr>
        <w:t>Securitizadora</w:t>
      </w:r>
      <w:r w:rsidR="00D448CA" w:rsidRPr="00DF35C5">
        <w:rPr>
          <w:rFonts w:ascii="Tahoma" w:hAnsi="Tahoma" w:cs="Tahoma"/>
          <w:sz w:val="21"/>
          <w:szCs w:val="21"/>
        </w:rPr>
        <w:t xml:space="preserve"> para </w:t>
      </w:r>
      <w:r w:rsidR="00316BDC" w:rsidRPr="00DF35C5">
        <w:rPr>
          <w:rFonts w:ascii="Tahoma" w:hAnsi="Tahoma" w:cs="Tahoma"/>
          <w:sz w:val="21"/>
          <w:szCs w:val="21"/>
        </w:rPr>
        <w:t xml:space="preserve">sua </w:t>
      </w:r>
      <w:r w:rsidR="00D448CA" w:rsidRPr="00DF35C5">
        <w:rPr>
          <w:rFonts w:ascii="Tahoma" w:hAnsi="Tahoma" w:cs="Tahoma"/>
          <w:sz w:val="21"/>
          <w:szCs w:val="21"/>
        </w:rPr>
        <w:t xml:space="preserve">satisfação mediante </w:t>
      </w:r>
      <w:r w:rsidR="00CE58D8" w:rsidRPr="00DF35C5">
        <w:rPr>
          <w:rFonts w:ascii="Tahoma" w:hAnsi="Tahoma" w:cs="Tahoma"/>
          <w:sz w:val="21"/>
          <w:szCs w:val="21"/>
        </w:rPr>
        <w:t>excussão</w:t>
      </w:r>
      <w:r w:rsidR="00D448CA" w:rsidRPr="00DF35C5">
        <w:rPr>
          <w:rFonts w:ascii="Tahoma" w:hAnsi="Tahoma" w:cs="Tahoma"/>
          <w:sz w:val="21"/>
          <w:szCs w:val="21"/>
        </w:rPr>
        <w:t xml:space="preserve"> parcial e/ou total da garantia, nos termos do parágrafo primeiro do artigo 19 da Lei 9.514, </w:t>
      </w:r>
      <w:r w:rsidR="00316BDC" w:rsidRPr="00DF35C5">
        <w:rPr>
          <w:rFonts w:ascii="Tahoma" w:hAnsi="Tahoma" w:cs="Tahoma"/>
          <w:sz w:val="21"/>
          <w:szCs w:val="21"/>
        </w:rPr>
        <w:t xml:space="preserve">principalmente na forma da Ordem de Pagamentos, </w:t>
      </w:r>
      <w:r w:rsidR="00D448CA" w:rsidRPr="00DF35C5">
        <w:rPr>
          <w:rFonts w:ascii="Tahoma" w:hAnsi="Tahoma" w:cs="Tahoma"/>
          <w:sz w:val="21"/>
          <w:szCs w:val="21"/>
        </w:rPr>
        <w:t>de modo que as importâncias recebidas diretamente dos Devedores dos Créditos Cedidos Fiduciariamente</w:t>
      </w:r>
      <w:r w:rsidR="00316BDC" w:rsidRPr="00DF35C5">
        <w:rPr>
          <w:rFonts w:ascii="Tahoma" w:hAnsi="Tahoma" w:cs="Tahoma"/>
          <w:sz w:val="21"/>
          <w:szCs w:val="21"/>
        </w:rPr>
        <w:t xml:space="preserve"> </w:t>
      </w:r>
      <w:r w:rsidR="00D448CA" w:rsidRPr="00DF35C5">
        <w:rPr>
          <w:rFonts w:ascii="Tahoma" w:hAnsi="Tahoma" w:cs="Tahoma"/>
          <w:sz w:val="21"/>
          <w:szCs w:val="21"/>
        </w:rPr>
        <w:t xml:space="preserve">serão consideradas na quitação das Obrigações Garantidas. </w:t>
      </w:r>
    </w:p>
    <w:p w14:paraId="38AF6CC3" w14:textId="77777777" w:rsidR="00D448CA" w:rsidRPr="00DF35C5" w:rsidRDefault="00D448CA" w:rsidP="00DF35C5">
      <w:pPr>
        <w:widowControl w:val="0"/>
        <w:autoSpaceDE w:val="0"/>
        <w:autoSpaceDN w:val="0"/>
        <w:adjustRightInd w:val="0"/>
        <w:spacing w:line="300" w:lineRule="exact"/>
        <w:ind w:left="709"/>
        <w:jc w:val="both"/>
        <w:rPr>
          <w:rFonts w:ascii="Tahoma" w:hAnsi="Tahoma" w:cs="Tahoma"/>
          <w:sz w:val="21"/>
          <w:szCs w:val="21"/>
        </w:rPr>
      </w:pPr>
    </w:p>
    <w:p w14:paraId="3CEC39C7" w14:textId="5F053652" w:rsidR="00C66B30" w:rsidRPr="00DF35C5" w:rsidRDefault="00CE58D8" w:rsidP="00DF35C5">
      <w:pPr>
        <w:widowControl w:val="0"/>
        <w:tabs>
          <w:tab w:val="left" w:pos="1418"/>
        </w:tabs>
        <w:spacing w:line="300" w:lineRule="exact"/>
        <w:ind w:left="709" w:right="-81"/>
        <w:jc w:val="both"/>
        <w:rPr>
          <w:rFonts w:ascii="Tahoma" w:hAnsi="Tahoma" w:cs="Tahoma"/>
          <w:sz w:val="21"/>
          <w:szCs w:val="21"/>
        </w:rPr>
      </w:pPr>
      <w:r w:rsidRPr="00DF35C5">
        <w:rPr>
          <w:rFonts w:ascii="Tahoma" w:hAnsi="Tahoma" w:cs="Tahoma"/>
          <w:b/>
          <w:sz w:val="21"/>
          <w:szCs w:val="21"/>
        </w:rPr>
        <w:t>5.3.</w:t>
      </w:r>
      <w:r w:rsidRPr="00DF35C5">
        <w:rPr>
          <w:rFonts w:ascii="Tahoma" w:hAnsi="Tahoma" w:cs="Tahoma"/>
          <w:b/>
          <w:bCs/>
          <w:sz w:val="21"/>
          <w:szCs w:val="21"/>
        </w:rPr>
        <w:t>8</w:t>
      </w:r>
      <w:r w:rsidRPr="00DF35C5">
        <w:rPr>
          <w:rFonts w:ascii="Tahoma" w:hAnsi="Tahoma" w:cs="Tahoma"/>
          <w:b/>
          <w:sz w:val="21"/>
          <w:szCs w:val="21"/>
        </w:rPr>
        <w:t>.</w:t>
      </w:r>
      <w:r w:rsidRPr="00DF35C5">
        <w:rPr>
          <w:rFonts w:ascii="Tahoma" w:hAnsi="Tahoma" w:cs="Tahoma"/>
          <w:sz w:val="21"/>
          <w:szCs w:val="21"/>
        </w:rPr>
        <w:tab/>
      </w:r>
      <w:r w:rsidR="00D448CA" w:rsidRPr="00DF35C5">
        <w:rPr>
          <w:rFonts w:ascii="Tahoma" w:hAnsi="Tahoma" w:cs="Tahoma"/>
          <w:sz w:val="21"/>
          <w:szCs w:val="21"/>
        </w:rPr>
        <w:t xml:space="preserve">A excussão </w:t>
      </w:r>
      <w:r w:rsidRPr="00DF35C5">
        <w:rPr>
          <w:rFonts w:ascii="Tahoma" w:hAnsi="Tahoma" w:cs="Tahoma"/>
          <w:sz w:val="21"/>
          <w:szCs w:val="21"/>
        </w:rPr>
        <w:t xml:space="preserve">acima referida será </w:t>
      </w:r>
      <w:r w:rsidR="00D448CA" w:rsidRPr="00DF35C5">
        <w:rPr>
          <w:rFonts w:ascii="Tahoma" w:hAnsi="Tahoma" w:cs="Tahoma"/>
          <w:sz w:val="21"/>
          <w:szCs w:val="21"/>
        </w:rPr>
        <w:t xml:space="preserve">extrajudicial </w:t>
      </w:r>
      <w:r w:rsidRPr="00DF35C5">
        <w:rPr>
          <w:rFonts w:ascii="Tahoma" w:hAnsi="Tahoma" w:cs="Tahoma"/>
          <w:sz w:val="21"/>
          <w:szCs w:val="21"/>
        </w:rPr>
        <w:t xml:space="preserve">e </w:t>
      </w:r>
      <w:r w:rsidR="00D448CA" w:rsidRPr="00DF35C5">
        <w:rPr>
          <w:rFonts w:ascii="Tahoma" w:hAnsi="Tahoma" w:cs="Tahoma"/>
          <w:sz w:val="21"/>
          <w:szCs w:val="21"/>
        </w:rPr>
        <w:t xml:space="preserve">poderá ser realizada pela </w:t>
      </w:r>
      <w:r w:rsidR="0090601B" w:rsidRPr="00DF35C5">
        <w:rPr>
          <w:rFonts w:ascii="Tahoma" w:hAnsi="Tahoma" w:cs="Tahoma"/>
          <w:sz w:val="21"/>
          <w:szCs w:val="21"/>
        </w:rPr>
        <w:t>Securitizadora</w:t>
      </w:r>
      <w:r w:rsidR="00D448CA" w:rsidRPr="00DF35C5">
        <w:rPr>
          <w:rFonts w:ascii="Tahoma" w:hAnsi="Tahoma" w:cs="Tahoma"/>
          <w:sz w:val="21"/>
          <w:szCs w:val="21"/>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4D714A6E" w14:textId="77777777" w:rsidR="00457C39" w:rsidRPr="00DF35C5" w:rsidRDefault="00457C39" w:rsidP="00DF35C5">
      <w:pPr>
        <w:widowControl w:val="0"/>
        <w:autoSpaceDE w:val="0"/>
        <w:autoSpaceDN w:val="0"/>
        <w:adjustRightInd w:val="0"/>
        <w:spacing w:line="300" w:lineRule="exact"/>
        <w:jc w:val="both"/>
        <w:rPr>
          <w:rFonts w:ascii="Tahoma" w:hAnsi="Tahoma" w:cs="Tahoma"/>
          <w:sz w:val="21"/>
          <w:szCs w:val="21"/>
        </w:rPr>
      </w:pPr>
    </w:p>
    <w:p w14:paraId="0E412E36" w14:textId="1BB2554C" w:rsidR="00D448CA" w:rsidRPr="00DF35C5" w:rsidRDefault="00A37405"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u w:val="single"/>
        </w:rPr>
        <w:t>Alienação Fiduciária de Quotas</w:t>
      </w:r>
      <w:r w:rsidRPr="00DF35C5">
        <w:rPr>
          <w:rFonts w:ascii="Tahoma" w:hAnsi="Tahoma" w:cs="Tahoma"/>
          <w:sz w:val="21"/>
          <w:szCs w:val="21"/>
        </w:rPr>
        <w:t xml:space="preserve">: </w:t>
      </w:r>
      <w:r w:rsidR="00D448CA" w:rsidRPr="00DF35C5">
        <w:rPr>
          <w:rFonts w:ascii="Tahoma" w:hAnsi="Tahoma" w:cs="Tahoma"/>
          <w:sz w:val="21"/>
          <w:szCs w:val="21"/>
        </w:rPr>
        <w:t xml:space="preserve">Adicionalmente, e sem prejuízo das demais </w:t>
      </w:r>
      <w:r w:rsidR="000368D7" w:rsidRPr="00DF35C5">
        <w:rPr>
          <w:rFonts w:ascii="Tahoma" w:hAnsi="Tahoma" w:cs="Tahoma"/>
          <w:sz w:val="21"/>
          <w:szCs w:val="21"/>
        </w:rPr>
        <w:t>Garantias</w:t>
      </w:r>
      <w:r w:rsidR="00D448CA" w:rsidRPr="00DF35C5">
        <w:rPr>
          <w:rFonts w:ascii="Tahoma" w:hAnsi="Tahoma" w:cs="Tahoma"/>
          <w:sz w:val="21"/>
          <w:szCs w:val="21"/>
        </w:rPr>
        <w:t xml:space="preserve"> aqui previstas, para a garantia do cumprimento das Obrigações Garantidas, os Fiadores, na qualidade de sócios da</w:t>
      </w:r>
      <w:r w:rsidR="009F0ED2" w:rsidRPr="00DF35C5">
        <w:rPr>
          <w:rFonts w:ascii="Tahoma" w:hAnsi="Tahoma" w:cs="Tahoma"/>
          <w:sz w:val="21"/>
          <w:szCs w:val="21"/>
        </w:rPr>
        <w:t>s</w:t>
      </w:r>
      <w:r w:rsidR="00D448CA" w:rsidRPr="00DF35C5">
        <w:rPr>
          <w:rFonts w:ascii="Tahoma" w:hAnsi="Tahoma" w:cs="Tahoma"/>
          <w:sz w:val="21"/>
          <w:szCs w:val="21"/>
        </w:rPr>
        <w:t xml:space="preserve"> Cedente</w:t>
      </w:r>
      <w:r w:rsidR="009F0ED2" w:rsidRPr="00DF35C5">
        <w:rPr>
          <w:rFonts w:ascii="Tahoma" w:hAnsi="Tahoma" w:cs="Tahoma"/>
          <w:sz w:val="21"/>
          <w:szCs w:val="21"/>
        </w:rPr>
        <w:t>s, outorgam à Securitizadora a Alienação Fiduciária de Quotas</w:t>
      </w:r>
      <w:r w:rsidR="00D448CA" w:rsidRPr="00DF35C5">
        <w:rPr>
          <w:rFonts w:ascii="Tahoma" w:hAnsi="Tahoma" w:cs="Tahoma"/>
          <w:sz w:val="21"/>
          <w:szCs w:val="21"/>
        </w:rPr>
        <w:t xml:space="preserve">. </w:t>
      </w:r>
    </w:p>
    <w:p w14:paraId="759695B2" w14:textId="77777777" w:rsidR="00D448CA" w:rsidRPr="00DF35C5" w:rsidRDefault="00D448CA" w:rsidP="00DF35C5">
      <w:pPr>
        <w:widowControl w:val="0"/>
        <w:spacing w:line="300" w:lineRule="exact"/>
        <w:ind w:left="709" w:right="-176"/>
        <w:jc w:val="both"/>
        <w:rPr>
          <w:rFonts w:ascii="Tahoma" w:hAnsi="Tahoma" w:cs="Tahoma"/>
          <w:sz w:val="21"/>
          <w:szCs w:val="21"/>
        </w:rPr>
      </w:pPr>
    </w:p>
    <w:p w14:paraId="2CF9C3D4" w14:textId="5A256879" w:rsidR="00D448CA" w:rsidRPr="00DF35C5" w:rsidRDefault="00A37405"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u w:val="single"/>
        </w:rPr>
        <w:t>Coobrigação</w:t>
      </w:r>
      <w:r w:rsidRPr="00DF35C5">
        <w:rPr>
          <w:rFonts w:ascii="Tahoma" w:hAnsi="Tahoma" w:cs="Tahoma"/>
          <w:sz w:val="21"/>
          <w:szCs w:val="21"/>
        </w:rPr>
        <w:t xml:space="preserve">: </w:t>
      </w:r>
      <w:r w:rsidR="00D448CA" w:rsidRPr="00DF35C5">
        <w:rPr>
          <w:rFonts w:ascii="Tahoma" w:hAnsi="Tahoma" w:cs="Tahoma"/>
          <w:sz w:val="21"/>
          <w:szCs w:val="21"/>
        </w:rPr>
        <w:t>Nos termos do artigo 296 do Código Civil, a</w:t>
      </w:r>
      <w:r w:rsidR="009F0ED2" w:rsidRPr="00DF35C5">
        <w:rPr>
          <w:rFonts w:ascii="Tahoma" w:hAnsi="Tahoma" w:cs="Tahoma"/>
          <w:sz w:val="21"/>
          <w:szCs w:val="21"/>
        </w:rPr>
        <w:t>s</w:t>
      </w:r>
      <w:r w:rsidR="00D448CA" w:rsidRPr="00DF35C5">
        <w:rPr>
          <w:rFonts w:ascii="Tahoma" w:hAnsi="Tahoma" w:cs="Tahoma"/>
          <w:sz w:val="21"/>
          <w:szCs w:val="21"/>
        </w:rPr>
        <w:t xml:space="preserve"> Cedente</w:t>
      </w:r>
      <w:r w:rsidR="009F0ED2" w:rsidRPr="00DF35C5">
        <w:rPr>
          <w:rFonts w:ascii="Tahoma" w:hAnsi="Tahoma" w:cs="Tahoma"/>
          <w:sz w:val="21"/>
          <w:szCs w:val="21"/>
        </w:rPr>
        <w:t>s</w:t>
      </w:r>
      <w:r w:rsidR="00D448CA" w:rsidRPr="00DF35C5">
        <w:rPr>
          <w:rFonts w:ascii="Tahoma" w:hAnsi="Tahoma" w:cs="Tahoma"/>
          <w:sz w:val="21"/>
          <w:szCs w:val="21"/>
        </w:rPr>
        <w:t xml:space="preserve"> responder</w:t>
      </w:r>
      <w:r w:rsidR="009F0ED2" w:rsidRPr="00DF35C5">
        <w:rPr>
          <w:rFonts w:ascii="Tahoma" w:hAnsi="Tahoma" w:cs="Tahoma"/>
          <w:sz w:val="21"/>
          <w:szCs w:val="21"/>
        </w:rPr>
        <w:t>ão</w:t>
      </w:r>
      <w:r w:rsidR="00D448CA" w:rsidRPr="00DF35C5">
        <w:rPr>
          <w:rFonts w:ascii="Tahoma" w:hAnsi="Tahoma" w:cs="Tahoma"/>
          <w:sz w:val="21"/>
          <w:szCs w:val="21"/>
        </w:rPr>
        <w:t xml:space="preserve">, solidariamente aos respectivos Devedores, por sua solvência em relação aos Créditos Imobiliários </w:t>
      </w:r>
      <w:r w:rsidR="00D448CA" w:rsidRPr="00DF35C5">
        <w:rPr>
          <w:rFonts w:ascii="Tahoma" w:hAnsi="Tahoma" w:cs="Tahoma"/>
          <w:sz w:val="21"/>
          <w:szCs w:val="21"/>
        </w:rPr>
        <w:lastRenderedPageBreak/>
        <w:t xml:space="preserve">Totais, assumindo a qualidade de coobrigada e responsabilizando-se pelo pagamento integral dos Créditos Imobiliários Totais, incluindo nas </w:t>
      </w:r>
      <w:r w:rsidR="007B5B3E" w:rsidRPr="00DF35C5">
        <w:rPr>
          <w:rFonts w:ascii="Tahoma" w:hAnsi="Tahoma" w:cs="Tahoma"/>
          <w:sz w:val="21"/>
          <w:szCs w:val="21"/>
        </w:rPr>
        <w:t>H</w:t>
      </w:r>
      <w:r w:rsidR="00D448CA" w:rsidRPr="00DF35C5">
        <w:rPr>
          <w:rFonts w:ascii="Tahoma" w:hAnsi="Tahoma" w:cs="Tahoma"/>
          <w:sz w:val="21"/>
          <w:szCs w:val="21"/>
        </w:rPr>
        <w:t>ipóteses de Recompra Compulsória dos Créditos Imobiliários ou de pagamento da Multa Indenizatória (“</w:t>
      </w:r>
      <w:r w:rsidR="00D448CA" w:rsidRPr="00DF35C5">
        <w:rPr>
          <w:rFonts w:ascii="Tahoma" w:hAnsi="Tahoma" w:cs="Tahoma"/>
          <w:sz w:val="21"/>
          <w:szCs w:val="21"/>
          <w:u w:val="single"/>
        </w:rPr>
        <w:t>Coobrigação</w:t>
      </w:r>
      <w:r w:rsidR="00D448CA" w:rsidRPr="00DF35C5">
        <w:rPr>
          <w:rFonts w:ascii="Tahoma" w:hAnsi="Tahoma" w:cs="Tahoma"/>
          <w:sz w:val="21"/>
          <w:szCs w:val="21"/>
        </w:rPr>
        <w:t>”).</w:t>
      </w:r>
    </w:p>
    <w:p w14:paraId="04DA60BB" w14:textId="77777777" w:rsidR="00D448CA" w:rsidRPr="00DF35C5" w:rsidRDefault="00D448CA" w:rsidP="00DF35C5">
      <w:pPr>
        <w:widowControl w:val="0"/>
        <w:spacing w:line="300" w:lineRule="exact"/>
        <w:ind w:left="1418" w:right="-176"/>
        <w:jc w:val="both"/>
        <w:rPr>
          <w:rFonts w:ascii="Tahoma" w:hAnsi="Tahoma" w:cs="Tahoma"/>
          <w:sz w:val="21"/>
          <w:szCs w:val="21"/>
        </w:rPr>
      </w:pPr>
    </w:p>
    <w:p w14:paraId="48BD88B3" w14:textId="4F6FFFFC" w:rsidR="00D448CA" w:rsidRPr="00DF35C5" w:rsidRDefault="00B01FEF" w:rsidP="00DF35C5">
      <w:pPr>
        <w:widowControl w:val="0"/>
        <w:tabs>
          <w:tab w:val="left" w:pos="1418"/>
        </w:tabs>
        <w:spacing w:line="300" w:lineRule="exact"/>
        <w:ind w:left="709" w:right="-176"/>
        <w:jc w:val="both"/>
        <w:rPr>
          <w:rFonts w:ascii="Tahoma" w:hAnsi="Tahoma" w:cs="Tahoma"/>
          <w:sz w:val="21"/>
          <w:szCs w:val="21"/>
        </w:rPr>
      </w:pPr>
      <w:r w:rsidRPr="00DF35C5">
        <w:rPr>
          <w:rFonts w:ascii="Tahoma" w:hAnsi="Tahoma" w:cs="Tahoma"/>
          <w:b/>
          <w:sz w:val="21"/>
          <w:szCs w:val="21"/>
        </w:rPr>
        <w:t>5.5.1.</w:t>
      </w:r>
      <w:r w:rsidRPr="00DF35C5">
        <w:rPr>
          <w:rFonts w:ascii="Tahoma" w:hAnsi="Tahoma" w:cs="Tahoma"/>
          <w:sz w:val="21"/>
          <w:szCs w:val="21"/>
        </w:rPr>
        <w:tab/>
      </w:r>
      <w:r w:rsidR="00D448CA" w:rsidRPr="00DF35C5">
        <w:rPr>
          <w:rFonts w:ascii="Tahoma" w:hAnsi="Tahoma" w:cs="Tahoma"/>
          <w:sz w:val="21"/>
          <w:szCs w:val="21"/>
        </w:rPr>
        <w:t>Em razão da Coobrigação, a</w:t>
      </w:r>
      <w:r w:rsidRPr="00DF35C5">
        <w:rPr>
          <w:rFonts w:ascii="Tahoma" w:hAnsi="Tahoma" w:cs="Tahoma"/>
          <w:sz w:val="21"/>
          <w:szCs w:val="21"/>
        </w:rPr>
        <w:t>s</w:t>
      </w:r>
      <w:r w:rsidR="00D448CA" w:rsidRPr="00DF35C5">
        <w:rPr>
          <w:rFonts w:ascii="Tahoma" w:hAnsi="Tahoma" w:cs="Tahoma"/>
          <w:sz w:val="21"/>
          <w:szCs w:val="21"/>
        </w:rPr>
        <w:t xml:space="preserve"> Cedente</w:t>
      </w:r>
      <w:r w:rsidRPr="00DF35C5">
        <w:rPr>
          <w:rFonts w:ascii="Tahoma" w:hAnsi="Tahoma" w:cs="Tahoma"/>
          <w:sz w:val="21"/>
          <w:szCs w:val="21"/>
        </w:rPr>
        <w:t>s</w:t>
      </w:r>
      <w:r w:rsidR="00D448CA" w:rsidRPr="00DF35C5">
        <w:rPr>
          <w:rFonts w:ascii="Tahoma" w:hAnsi="Tahoma" w:cs="Tahoma"/>
          <w:sz w:val="21"/>
          <w:szCs w:val="21"/>
        </w:rPr>
        <w:t xml:space="preserve"> estar</w:t>
      </w:r>
      <w:r w:rsidRPr="00DF35C5">
        <w:rPr>
          <w:rFonts w:ascii="Tahoma" w:hAnsi="Tahoma" w:cs="Tahoma"/>
          <w:sz w:val="21"/>
          <w:szCs w:val="21"/>
        </w:rPr>
        <w:t>ão</w:t>
      </w:r>
      <w:r w:rsidR="00D448CA" w:rsidRPr="00DF35C5">
        <w:rPr>
          <w:rFonts w:ascii="Tahoma" w:hAnsi="Tahoma" w:cs="Tahoma"/>
          <w:sz w:val="21"/>
          <w:szCs w:val="21"/>
        </w:rPr>
        <w:t xml:space="preserve"> obrigada</w:t>
      </w:r>
      <w:r w:rsidRPr="00DF35C5">
        <w:rPr>
          <w:rFonts w:ascii="Tahoma" w:hAnsi="Tahoma" w:cs="Tahoma"/>
          <w:sz w:val="21"/>
          <w:szCs w:val="21"/>
        </w:rPr>
        <w:t>s</w:t>
      </w:r>
      <w:r w:rsidR="00D448CA" w:rsidRPr="00DF35C5">
        <w:rPr>
          <w:rFonts w:ascii="Tahoma" w:hAnsi="Tahoma" w:cs="Tahoma"/>
          <w:sz w:val="21"/>
          <w:szCs w:val="21"/>
        </w:rPr>
        <w:t xml:space="preserve"> a adimplir quaisquer parcelas inadimplidas dos Créditos Imobiliários Totais, </w:t>
      </w:r>
      <w:r w:rsidR="00B07085" w:rsidRPr="00DF35C5">
        <w:rPr>
          <w:rFonts w:ascii="Tahoma" w:hAnsi="Tahoma" w:cs="Tahoma"/>
          <w:sz w:val="21"/>
          <w:szCs w:val="21"/>
        </w:rPr>
        <w:t xml:space="preserve">principalmente na forma da Ordem de Pagamentos, </w:t>
      </w:r>
      <w:r w:rsidR="00D448CA" w:rsidRPr="00DF35C5">
        <w:rPr>
          <w:rFonts w:ascii="Tahoma" w:hAnsi="Tahoma" w:cs="Tahoma"/>
          <w:sz w:val="21"/>
          <w:szCs w:val="21"/>
        </w:rPr>
        <w:t>independentemente da promoção de qualquer medida, judicial ou extrajudicial, para a cobrança dos Créditos Imobiliários Totais, respondendo solidariamente com os respectivos Devedores em relação ao pagamento dos Créditos Imobiliários Totais e de toda e qualquer penalidade advinda do descumprimento das condições estabelecidas neste Contrato de Cessão.</w:t>
      </w:r>
    </w:p>
    <w:p w14:paraId="2A321FA8" w14:textId="77777777" w:rsidR="00D448CA" w:rsidRPr="00DF35C5" w:rsidRDefault="00D448CA" w:rsidP="00DF35C5">
      <w:pPr>
        <w:widowControl w:val="0"/>
        <w:spacing w:line="300" w:lineRule="exact"/>
        <w:ind w:left="1418" w:right="-176"/>
        <w:jc w:val="both"/>
        <w:rPr>
          <w:rFonts w:ascii="Tahoma" w:hAnsi="Tahoma" w:cs="Tahoma"/>
          <w:sz w:val="21"/>
          <w:szCs w:val="21"/>
        </w:rPr>
      </w:pPr>
    </w:p>
    <w:p w14:paraId="5FF547B2" w14:textId="7BFE477D" w:rsidR="00D448CA" w:rsidRPr="00DF35C5" w:rsidRDefault="00D7621A" w:rsidP="00DF35C5">
      <w:pPr>
        <w:widowControl w:val="0"/>
        <w:tabs>
          <w:tab w:val="left" w:pos="1418"/>
        </w:tabs>
        <w:spacing w:line="300" w:lineRule="exact"/>
        <w:ind w:left="709" w:right="-176"/>
        <w:jc w:val="both"/>
        <w:rPr>
          <w:rFonts w:ascii="Tahoma" w:hAnsi="Tahoma" w:cs="Tahoma"/>
          <w:sz w:val="21"/>
          <w:szCs w:val="21"/>
        </w:rPr>
      </w:pPr>
      <w:r w:rsidRPr="00DF35C5">
        <w:rPr>
          <w:rFonts w:ascii="Tahoma" w:hAnsi="Tahoma" w:cs="Tahoma"/>
          <w:b/>
          <w:bCs/>
          <w:sz w:val="21"/>
          <w:szCs w:val="21"/>
        </w:rPr>
        <w:t>5.5.2.</w:t>
      </w:r>
      <w:r w:rsidRPr="00DF35C5">
        <w:rPr>
          <w:rFonts w:ascii="Tahoma" w:hAnsi="Tahoma" w:cs="Tahoma"/>
          <w:sz w:val="21"/>
          <w:szCs w:val="21"/>
        </w:rPr>
        <w:tab/>
      </w:r>
      <w:r w:rsidR="00D448CA" w:rsidRPr="00DF35C5">
        <w:rPr>
          <w:rFonts w:ascii="Tahoma" w:hAnsi="Tahoma" w:cs="Tahoma"/>
          <w:sz w:val="21"/>
          <w:szCs w:val="21"/>
        </w:rPr>
        <w:t>A</w:t>
      </w:r>
      <w:r w:rsidR="00B07085" w:rsidRPr="00DF35C5">
        <w:rPr>
          <w:rFonts w:ascii="Tahoma" w:hAnsi="Tahoma" w:cs="Tahoma"/>
          <w:sz w:val="21"/>
          <w:szCs w:val="21"/>
        </w:rPr>
        <w:t>s</w:t>
      </w:r>
      <w:r w:rsidR="00D448CA" w:rsidRPr="00DF35C5">
        <w:rPr>
          <w:rFonts w:ascii="Tahoma" w:hAnsi="Tahoma" w:cs="Tahoma"/>
          <w:sz w:val="21"/>
          <w:szCs w:val="21"/>
        </w:rPr>
        <w:t xml:space="preserve"> Cedente</w:t>
      </w:r>
      <w:r w:rsidR="00B07085" w:rsidRPr="00DF35C5">
        <w:rPr>
          <w:rFonts w:ascii="Tahoma" w:hAnsi="Tahoma" w:cs="Tahoma"/>
          <w:sz w:val="21"/>
          <w:szCs w:val="21"/>
        </w:rPr>
        <w:t>s</w:t>
      </w:r>
      <w:r w:rsidR="00D448CA" w:rsidRPr="00DF35C5">
        <w:rPr>
          <w:rFonts w:ascii="Tahoma" w:hAnsi="Tahoma" w:cs="Tahoma"/>
          <w:sz w:val="21"/>
          <w:szCs w:val="21"/>
        </w:rPr>
        <w:t xml:space="preserve"> est</w:t>
      </w:r>
      <w:r w:rsidR="00B07085" w:rsidRPr="00DF35C5">
        <w:rPr>
          <w:rFonts w:ascii="Tahoma" w:hAnsi="Tahoma" w:cs="Tahoma"/>
          <w:sz w:val="21"/>
          <w:szCs w:val="21"/>
        </w:rPr>
        <w:t>ão</w:t>
      </w:r>
      <w:r w:rsidR="00D448CA" w:rsidRPr="00DF35C5">
        <w:rPr>
          <w:rFonts w:ascii="Tahoma" w:hAnsi="Tahoma" w:cs="Tahoma"/>
          <w:sz w:val="21"/>
          <w:szCs w:val="21"/>
        </w:rPr>
        <w:t xml:space="preserve"> coobrigada</w:t>
      </w:r>
      <w:r w:rsidR="00B07085" w:rsidRPr="00DF35C5">
        <w:rPr>
          <w:rFonts w:ascii="Tahoma" w:hAnsi="Tahoma" w:cs="Tahoma"/>
          <w:sz w:val="21"/>
          <w:szCs w:val="21"/>
        </w:rPr>
        <w:t>s</w:t>
      </w:r>
      <w:r w:rsidR="00D448CA" w:rsidRPr="00DF35C5">
        <w:rPr>
          <w:rFonts w:ascii="Tahoma" w:hAnsi="Tahoma" w:cs="Tahoma"/>
          <w:sz w:val="21"/>
          <w:szCs w:val="21"/>
        </w:rPr>
        <w:t xml:space="preserve"> em relação à totalidade dos Créditos Imobiliários Totais</w:t>
      </w:r>
      <w:r w:rsidR="00B07085" w:rsidRPr="00DF35C5">
        <w:rPr>
          <w:rFonts w:ascii="Tahoma" w:hAnsi="Tahoma" w:cs="Tahoma"/>
          <w:sz w:val="21"/>
          <w:szCs w:val="21"/>
        </w:rPr>
        <w:t xml:space="preserve"> e por seu </w:t>
      </w:r>
      <w:r w:rsidR="00D448CA" w:rsidRPr="00DF35C5">
        <w:rPr>
          <w:rFonts w:ascii="Tahoma" w:hAnsi="Tahoma" w:cs="Tahoma"/>
          <w:sz w:val="21"/>
          <w:szCs w:val="21"/>
        </w:rPr>
        <w:t xml:space="preserve">adimplemento integral, sem prejuízo e independentemente da execução de outras </w:t>
      </w:r>
      <w:r w:rsidR="00B07085" w:rsidRPr="00DF35C5">
        <w:rPr>
          <w:rFonts w:ascii="Tahoma" w:hAnsi="Tahoma" w:cs="Tahoma"/>
          <w:sz w:val="21"/>
          <w:szCs w:val="21"/>
        </w:rPr>
        <w:t>G</w:t>
      </w:r>
      <w:r w:rsidR="00D448CA" w:rsidRPr="00DF35C5">
        <w:rPr>
          <w:rFonts w:ascii="Tahoma" w:hAnsi="Tahoma" w:cs="Tahoma"/>
          <w:sz w:val="21"/>
          <w:szCs w:val="21"/>
        </w:rPr>
        <w:t>arantias.</w:t>
      </w:r>
    </w:p>
    <w:p w14:paraId="5FCC656F" w14:textId="77777777" w:rsidR="00D448CA" w:rsidRPr="00DF35C5" w:rsidRDefault="00D448CA" w:rsidP="00DF35C5">
      <w:pPr>
        <w:widowControl w:val="0"/>
        <w:spacing w:line="300" w:lineRule="exact"/>
        <w:ind w:left="1418" w:right="-176"/>
        <w:jc w:val="both"/>
        <w:rPr>
          <w:rFonts w:ascii="Tahoma" w:hAnsi="Tahoma" w:cs="Tahoma"/>
          <w:sz w:val="21"/>
          <w:szCs w:val="21"/>
        </w:rPr>
      </w:pPr>
    </w:p>
    <w:p w14:paraId="3F5C3123" w14:textId="5378D829" w:rsidR="00D448CA" w:rsidRPr="00DF35C5" w:rsidRDefault="00D7621A" w:rsidP="00DF35C5">
      <w:pPr>
        <w:widowControl w:val="0"/>
        <w:tabs>
          <w:tab w:val="left" w:pos="1418"/>
        </w:tabs>
        <w:spacing w:line="300" w:lineRule="exact"/>
        <w:ind w:left="709" w:right="-176"/>
        <w:jc w:val="both"/>
        <w:rPr>
          <w:rFonts w:ascii="Tahoma" w:hAnsi="Tahoma" w:cs="Tahoma"/>
          <w:sz w:val="21"/>
          <w:szCs w:val="21"/>
        </w:rPr>
      </w:pPr>
      <w:r w:rsidRPr="00DF35C5">
        <w:rPr>
          <w:rFonts w:ascii="Tahoma" w:hAnsi="Tahoma" w:cs="Tahoma"/>
          <w:b/>
          <w:sz w:val="21"/>
          <w:szCs w:val="21"/>
        </w:rPr>
        <w:t>5.5.</w:t>
      </w:r>
      <w:r w:rsidRPr="00DF35C5">
        <w:rPr>
          <w:rFonts w:ascii="Tahoma" w:hAnsi="Tahoma" w:cs="Tahoma"/>
          <w:b/>
          <w:bCs/>
          <w:sz w:val="21"/>
          <w:szCs w:val="21"/>
        </w:rPr>
        <w:t>3.</w:t>
      </w:r>
      <w:r w:rsidRPr="00DF35C5">
        <w:rPr>
          <w:rFonts w:ascii="Tahoma" w:hAnsi="Tahoma" w:cs="Tahoma"/>
          <w:sz w:val="21"/>
          <w:szCs w:val="21"/>
        </w:rPr>
        <w:tab/>
      </w:r>
      <w:r w:rsidR="00D448CA" w:rsidRPr="00DF35C5">
        <w:rPr>
          <w:rFonts w:ascii="Tahoma" w:hAnsi="Tahoma" w:cs="Tahoma"/>
          <w:sz w:val="21"/>
          <w:szCs w:val="21"/>
        </w:rPr>
        <w:t>A</w:t>
      </w:r>
      <w:r w:rsidR="00B07085" w:rsidRPr="00DF35C5">
        <w:rPr>
          <w:rFonts w:ascii="Tahoma" w:hAnsi="Tahoma" w:cs="Tahoma"/>
          <w:sz w:val="21"/>
          <w:szCs w:val="21"/>
        </w:rPr>
        <w:t>s</w:t>
      </w:r>
      <w:r w:rsidR="00D448CA" w:rsidRPr="00DF35C5">
        <w:rPr>
          <w:rFonts w:ascii="Tahoma" w:hAnsi="Tahoma" w:cs="Tahoma"/>
          <w:sz w:val="21"/>
          <w:szCs w:val="21"/>
        </w:rPr>
        <w:t xml:space="preserve"> Cedente</w:t>
      </w:r>
      <w:r w:rsidR="00B07085" w:rsidRPr="00DF35C5">
        <w:rPr>
          <w:rFonts w:ascii="Tahoma" w:hAnsi="Tahoma" w:cs="Tahoma"/>
          <w:sz w:val="21"/>
          <w:szCs w:val="21"/>
        </w:rPr>
        <w:t>s</w:t>
      </w:r>
      <w:r w:rsidR="00D448CA" w:rsidRPr="00DF35C5">
        <w:rPr>
          <w:rFonts w:ascii="Tahoma" w:hAnsi="Tahoma" w:cs="Tahoma"/>
          <w:sz w:val="21"/>
          <w:szCs w:val="21"/>
        </w:rPr>
        <w:t xml:space="preserve"> dever</w:t>
      </w:r>
      <w:r w:rsidR="00B07085" w:rsidRPr="00DF35C5">
        <w:rPr>
          <w:rFonts w:ascii="Tahoma" w:hAnsi="Tahoma" w:cs="Tahoma"/>
          <w:sz w:val="21"/>
          <w:szCs w:val="21"/>
        </w:rPr>
        <w:t>ão</w:t>
      </w:r>
      <w:r w:rsidR="00D448CA" w:rsidRPr="00DF35C5">
        <w:rPr>
          <w:rFonts w:ascii="Tahoma" w:hAnsi="Tahoma" w:cs="Tahoma"/>
          <w:sz w:val="21"/>
          <w:szCs w:val="21"/>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r w:rsidR="0090601B" w:rsidRPr="00DF35C5">
        <w:rPr>
          <w:rFonts w:ascii="Tahoma" w:hAnsi="Tahoma" w:cs="Tahoma"/>
          <w:sz w:val="21"/>
          <w:szCs w:val="21"/>
        </w:rPr>
        <w:t>Securitizadora</w:t>
      </w:r>
      <w:r w:rsidR="00D448CA" w:rsidRPr="00DF35C5">
        <w:rPr>
          <w:rFonts w:ascii="Tahoma" w:hAnsi="Tahoma" w:cs="Tahoma"/>
          <w:sz w:val="21"/>
          <w:szCs w:val="21"/>
        </w:rPr>
        <w:t xml:space="preserve">, </w:t>
      </w:r>
      <w:r w:rsidR="009C438D" w:rsidRPr="00DF35C5">
        <w:rPr>
          <w:rFonts w:ascii="Tahoma" w:hAnsi="Tahoma" w:cs="Tahoma"/>
          <w:sz w:val="21"/>
          <w:szCs w:val="21"/>
        </w:rPr>
        <w:t>exceto se menor prazo for necessário para que o fluxo de pagamento dos CRI ou pagamentos do Patrimônio Separado não sejam afetados</w:t>
      </w:r>
      <w:r w:rsidR="00D448CA" w:rsidRPr="00DF35C5">
        <w:rPr>
          <w:rFonts w:ascii="Tahoma" w:hAnsi="Tahoma" w:cs="Tahoma"/>
          <w:sz w:val="21"/>
          <w:szCs w:val="21"/>
        </w:rPr>
        <w:t>.</w:t>
      </w:r>
    </w:p>
    <w:p w14:paraId="4ED5CF13" w14:textId="77777777" w:rsidR="00D448CA" w:rsidRPr="00DF35C5" w:rsidRDefault="00D448CA" w:rsidP="00DF35C5">
      <w:pPr>
        <w:widowControl w:val="0"/>
        <w:spacing w:line="300" w:lineRule="exact"/>
        <w:ind w:left="1418" w:right="-176"/>
        <w:jc w:val="both"/>
        <w:rPr>
          <w:rFonts w:ascii="Tahoma" w:hAnsi="Tahoma" w:cs="Tahoma"/>
          <w:sz w:val="21"/>
          <w:szCs w:val="21"/>
        </w:rPr>
      </w:pPr>
    </w:p>
    <w:p w14:paraId="7B75F10D" w14:textId="5E096F8A" w:rsidR="00D448CA" w:rsidRPr="00DF35C5" w:rsidRDefault="00A37405"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u w:val="single"/>
        </w:rPr>
        <w:t>Fiança</w:t>
      </w:r>
      <w:r w:rsidR="001C50F6" w:rsidRPr="00DF35C5">
        <w:rPr>
          <w:rFonts w:ascii="Tahoma" w:hAnsi="Tahoma" w:cs="Tahoma"/>
          <w:sz w:val="21"/>
          <w:szCs w:val="21"/>
        </w:rPr>
        <w:t>:</w:t>
      </w:r>
      <w:r w:rsidRPr="00DF35C5">
        <w:rPr>
          <w:rFonts w:ascii="Tahoma" w:hAnsi="Tahoma" w:cs="Tahoma"/>
          <w:sz w:val="21"/>
          <w:szCs w:val="21"/>
        </w:rPr>
        <w:t xml:space="preserve"> </w:t>
      </w:r>
      <w:r w:rsidR="00D448CA" w:rsidRPr="00DF35C5">
        <w:rPr>
          <w:rFonts w:ascii="Tahoma" w:hAnsi="Tahoma" w:cs="Tahoma"/>
          <w:sz w:val="21"/>
          <w:szCs w:val="21"/>
        </w:rPr>
        <w:t>Os Fiadores comparecem ao presente Contrato de Cessão para prestar garantia fidejussória, mediante a aposição de suas assinaturas neste instrumento, na condição de solidariamente coobrigadas e principais pagadoras, com a</w:t>
      </w:r>
      <w:r w:rsidR="00D7621A" w:rsidRPr="00DF35C5">
        <w:rPr>
          <w:rFonts w:ascii="Tahoma" w:hAnsi="Tahoma" w:cs="Tahoma"/>
          <w:sz w:val="21"/>
          <w:szCs w:val="21"/>
        </w:rPr>
        <w:t>s</w:t>
      </w:r>
      <w:r w:rsidR="00D448CA" w:rsidRPr="00DF35C5">
        <w:rPr>
          <w:rFonts w:ascii="Tahoma" w:hAnsi="Tahoma" w:cs="Tahoma"/>
          <w:sz w:val="21"/>
          <w:szCs w:val="21"/>
        </w:rPr>
        <w:t xml:space="preserve"> Cedente</w:t>
      </w:r>
      <w:r w:rsidR="00D7621A" w:rsidRPr="00DF35C5">
        <w:rPr>
          <w:rFonts w:ascii="Tahoma" w:hAnsi="Tahoma" w:cs="Tahoma"/>
          <w:sz w:val="21"/>
          <w:szCs w:val="21"/>
        </w:rPr>
        <w:t>s</w:t>
      </w:r>
      <w:r w:rsidR="00D448CA" w:rsidRPr="00DF35C5">
        <w:rPr>
          <w:rFonts w:ascii="Tahoma" w:hAnsi="Tahoma" w:cs="Tahoma"/>
          <w:sz w:val="21"/>
          <w:szCs w:val="21"/>
        </w:rPr>
        <w:t>, por todas as Obrigações Garantidas</w:t>
      </w:r>
      <w:r w:rsidR="00D7621A" w:rsidRPr="00DF35C5">
        <w:rPr>
          <w:rFonts w:ascii="Tahoma" w:hAnsi="Tahoma" w:cs="Tahoma"/>
          <w:sz w:val="21"/>
          <w:szCs w:val="21"/>
        </w:rPr>
        <w:t>,</w:t>
      </w:r>
      <w:r w:rsidR="00D448CA" w:rsidRPr="00DF35C5">
        <w:rPr>
          <w:rFonts w:ascii="Tahoma" w:hAnsi="Tahoma" w:cs="Tahoma"/>
          <w:sz w:val="21"/>
          <w:szCs w:val="21"/>
        </w:rPr>
        <w:t xml:space="preserve"> </w:t>
      </w:r>
      <w:r w:rsidR="00D7621A" w:rsidRPr="00DF35C5">
        <w:rPr>
          <w:rFonts w:ascii="Tahoma" w:hAnsi="Tahoma" w:cs="Tahoma"/>
          <w:sz w:val="21"/>
          <w:szCs w:val="21"/>
        </w:rPr>
        <w:t xml:space="preserve">incluindo pagamento integral dos Créditos Imobiliários Totais, Recompra Compulsória dos Créditos Imobiliários ou Multa Indenizatória </w:t>
      </w:r>
      <w:r w:rsidR="00D448CA" w:rsidRPr="00DF35C5">
        <w:rPr>
          <w:rFonts w:ascii="Tahoma" w:hAnsi="Tahoma" w:cs="Tahoma"/>
          <w:sz w:val="21"/>
          <w:szCs w:val="21"/>
        </w:rPr>
        <w:t>(“</w:t>
      </w:r>
      <w:r w:rsidR="00D448CA" w:rsidRPr="00DF35C5">
        <w:rPr>
          <w:rFonts w:ascii="Tahoma" w:hAnsi="Tahoma" w:cs="Tahoma"/>
          <w:sz w:val="21"/>
          <w:szCs w:val="21"/>
          <w:u w:val="single"/>
        </w:rPr>
        <w:t>Fiança</w:t>
      </w:r>
      <w:r w:rsidR="00D448CA" w:rsidRPr="00DF35C5">
        <w:rPr>
          <w:rFonts w:ascii="Tahoma" w:hAnsi="Tahoma" w:cs="Tahoma"/>
          <w:sz w:val="21"/>
          <w:szCs w:val="21"/>
        </w:rPr>
        <w:t>”).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D448CA" w:rsidRPr="00DF35C5">
        <w:rPr>
          <w:rFonts w:ascii="Tahoma" w:hAnsi="Tahoma" w:cs="Tahoma"/>
          <w:sz w:val="21"/>
          <w:szCs w:val="21"/>
          <w:u w:val="single"/>
        </w:rPr>
        <w:t>Código de Processo Civil</w:t>
      </w:r>
      <w:r w:rsidR="00D448CA" w:rsidRPr="00DF35C5">
        <w:rPr>
          <w:rFonts w:ascii="Tahoma" w:hAnsi="Tahoma" w:cs="Tahoma"/>
          <w:sz w:val="21"/>
          <w:szCs w:val="21"/>
        </w:rPr>
        <w:t>”), declarando, neste ato, não existir qualquer impedimento legal ou convencional que lhes impeça de assumir a Fiança.</w:t>
      </w:r>
    </w:p>
    <w:p w14:paraId="76AD882A" w14:textId="77777777" w:rsidR="00D448CA" w:rsidRPr="00DF35C5" w:rsidRDefault="00D448CA" w:rsidP="00DF35C5">
      <w:pPr>
        <w:widowControl w:val="0"/>
        <w:spacing w:line="300" w:lineRule="exact"/>
        <w:ind w:left="1418" w:right="-176"/>
        <w:jc w:val="both"/>
        <w:rPr>
          <w:rFonts w:ascii="Tahoma" w:hAnsi="Tahoma" w:cs="Tahoma"/>
          <w:sz w:val="21"/>
          <w:szCs w:val="21"/>
        </w:rPr>
      </w:pPr>
    </w:p>
    <w:p w14:paraId="7A4DAA9E" w14:textId="77777777" w:rsidR="00D448CA" w:rsidRPr="00DF35C5" w:rsidRDefault="001C50F6" w:rsidP="00DF35C5">
      <w:pPr>
        <w:widowControl w:val="0"/>
        <w:tabs>
          <w:tab w:val="left" w:pos="1418"/>
        </w:tabs>
        <w:spacing w:line="300" w:lineRule="exact"/>
        <w:ind w:left="709" w:right="-176"/>
        <w:jc w:val="both"/>
        <w:rPr>
          <w:rFonts w:ascii="Tahoma" w:hAnsi="Tahoma" w:cs="Tahoma"/>
          <w:sz w:val="21"/>
          <w:szCs w:val="21"/>
        </w:rPr>
      </w:pPr>
      <w:r w:rsidRPr="00DF35C5">
        <w:rPr>
          <w:rFonts w:ascii="Tahoma" w:hAnsi="Tahoma" w:cs="Tahoma"/>
          <w:b/>
          <w:sz w:val="21"/>
          <w:szCs w:val="21"/>
        </w:rPr>
        <w:t>5.6.</w:t>
      </w:r>
      <w:r w:rsidR="00A732DF" w:rsidRPr="00DF35C5">
        <w:rPr>
          <w:rFonts w:ascii="Tahoma" w:hAnsi="Tahoma" w:cs="Tahoma"/>
          <w:b/>
          <w:sz w:val="21"/>
          <w:szCs w:val="21"/>
        </w:rPr>
        <w:t>1</w:t>
      </w:r>
      <w:r w:rsidRPr="00DF35C5">
        <w:rPr>
          <w:rFonts w:ascii="Tahoma" w:hAnsi="Tahoma" w:cs="Tahoma"/>
          <w:b/>
          <w:sz w:val="21"/>
          <w:szCs w:val="21"/>
        </w:rPr>
        <w:t>.</w:t>
      </w:r>
      <w:r w:rsidRPr="00DF35C5">
        <w:rPr>
          <w:rFonts w:ascii="Tahoma" w:hAnsi="Tahoma" w:cs="Tahoma"/>
          <w:sz w:val="21"/>
          <w:szCs w:val="21"/>
        </w:rPr>
        <w:tab/>
      </w:r>
      <w:r w:rsidR="00D448CA" w:rsidRPr="00DF35C5">
        <w:rPr>
          <w:rFonts w:ascii="Tahoma" w:hAnsi="Tahoma" w:cs="Tahoma"/>
          <w:sz w:val="21"/>
          <w:szCs w:val="21"/>
        </w:rPr>
        <w:t xml:space="preserve">Os Fiadores poderão vir, a qualquer tempo, a ser chamados para honrar as Obrigações Garantidas, </w:t>
      </w:r>
      <w:r w:rsidRPr="00DF35C5">
        <w:rPr>
          <w:rFonts w:ascii="Tahoma" w:hAnsi="Tahoma" w:cs="Tahoma"/>
          <w:sz w:val="21"/>
          <w:szCs w:val="21"/>
        </w:rPr>
        <w:t>principalmente na forma da Ordem de Pagamentos</w:t>
      </w:r>
      <w:r w:rsidR="00D448CA" w:rsidRPr="00DF35C5">
        <w:rPr>
          <w:rFonts w:ascii="Tahoma" w:hAnsi="Tahoma" w:cs="Tahoma"/>
          <w:sz w:val="21"/>
          <w:szCs w:val="21"/>
        </w:rPr>
        <w:t>, em conjunto ou individualmente, caso as Obrigações Garantidas sejam descumpridas no todo ou em parte</w:t>
      </w:r>
      <w:r w:rsidR="00562048" w:rsidRPr="00DF35C5">
        <w:rPr>
          <w:rFonts w:ascii="Tahoma" w:hAnsi="Tahoma" w:cs="Tahoma"/>
          <w:sz w:val="21"/>
          <w:szCs w:val="21"/>
        </w:rPr>
        <w:t>, observadas eventuais instruções específicas da Securitizadora nesse sentido, se existirem</w:t>
      </w:r>
      <w:r w:rsidR="00D448CA" w:rsidRPr="00DF35C5">
        <w:rPr>
          <w:rFonts w:ascii="Tahoma" w:hAnsi="Tahoma" w:cs="Tahoma"/>
          <w:sz w:val="21"/>
          <w:szCs w:val="21"/>
        </w:rPr>
        <w:t>.</w:t>
      </w:r>
    </w:p>
    <w:p w14:paraId="109756E1" w14:textId="77777777" w:rsidR="00D448CA" w:rsidRPr="00DF35C5" w:rsidRDefault="00D448CA" w:rsidP="00DF35C5">
      <w:pPr>
        <w:widowControl w:val="0"/>
        <w:spacing w:line="300" w:lineRule="exact"/>
        <w:ind w:left="1418" w:right="-176"/>
        <w:jc w:val="both"/>
        <w:rPr>
          <w:rFonts w:ascii="Tahoma" w:hAnsi="Tahoma" w:cs="Tahoma"/>
          <w:sz w:val="21"/>
          <w:szCs w:val="21"/>
        </w:rPr>
      </w:pPr>
    </w:p>
    <w:p w14:paraId="18ECA35F" w14:textId="77777777" w:rsidR="00D448CA" w:rsidRPr="00DF35C5" w:rsidRDefault="00A732DF" w:rsidP="00DF35C5">
      <w:pPr>
        <w:widowControl w:val="0"/>
        <w:tabs>
          <w:tab w:val="left" w:pos="1418"/>
        </w:tabs>
        <w:spacing w:line="300" w:lineRule="exact"/>
        <w:ind w:left="709" w:right="-176"/>
        <w:jc w:val="both"/>
        <w:rPr>
          <w:rFonts w:ascii="Tahoma" w:hAnsi="Tahoma" w:cs="Tahoma"/>
          <w:sz w:val="21"/>
          <w:szCs w:val="21"/>
        </w:rPr>
      </w:pPr>
      <w:r w:rsidRPr="00DF35C5">
        <w:rPr>
          <w:rFonts w:ascii="Tahoma" w:hAnsi="Tahoma" w:cs="Tahoma"/>
          <w:b/>
          <w:sz w:val="21"/>
          <w:szCs w:val="21"/>
        </w:rPr>
        <w:t>5.6.2.</w:t>
      </w:r>
      <w:r w:rsidRPr="00DF35C5">
        <w:rPr>
          <w:rFonts w:ascii="Tahoma" w:hAnsi="Tahoma" w:cs="Tahoma"/>
          <w:sz w:val="21"/>
          <w:szCs w:val="21"/>
        </w:rPr>
        <w:tab/>
      </w:r>
      <w:r w:rsidR="00D448CA" w:rsidRPr="00DF35C5">
        <w:rPr>
          <w:rFonts w:ascii="Tahoma" w:hAnsi="Tahoma" w:cs="Tahoma"/>
          <w:sz w:val="21"/>
          <w:szCs w:val="21"/>
        </w:rPr>
        <w:t xml:space="preserve">Os Fiadores declaram estar cientes e de acordo com todos os termos, condições e responsabilidades advindas deste Contrato de Cessão e dos Documentos da Operação, permanecendo válida a Fiança até a data em que for constatado pela </w:t>
      </w:r>
      <w:r w:rsidR="0090601B" w:rsidRPr="00DF35C5">
        <w:rPr>
          <w:rFonts w:ascii="Tahoma" w:hAnsi="Tahoma" w:cs="Tahoma"/>
          <w:sz w:val="21"/>
          <w:szCs w:val="21"/>
        </w:rPr>
        <w:t>Securitizadora</w:t>
      </w:r>
      <w:r w:rsidR="00D448CA" w:rsidRPr="00DF35C5">
        <w:rPr>
          <w:rFonts w:ascii="Tahoma" w:hAnsi="Tahoma" w:cs="Tahoma"/>
          <w:sz w:val="21"/>
          <w:szCs w:val="21"/>
        </w:rPr>
        <w:t xml:space="preserve"> o integral cumprimento de todas as Obrigações Garantidas, data na qual será devidamente extinta.</w:t>
      </w:r>
    </w:p>
    <w:p w14:paraId="49443EBD" w14:textId="77777777" w:rsidR="00D448CA" w:rsidRPr="00DF35C5" w:rsidRDefault="00D448CA" w:rsidP="00DF35C5">
      <w:pPr>
        <w:widowControl w:val="0"/>
        <w:spacing w:line="300" w:lineRule="exact"/>
        <w:ind w:left="1418" w:right="-176"/>
        <w:jc w:val="both"/>
        <w:rPr>
          <w:rFonts w:ascii="Tahoma" w:hAnsi="Tahoma" w:cs="Tahoma"/>
          <w:sz w:val="21"/>
          <w:szCs w:val="21"/>
        </w:rPr>
      </w:pPr>
    </w:p>
    <w:p w14:paraId="5A27C096" w14:textId="2B08E863" w:rsidR="00D448CA" w:rsidRPr="00DF35C5" w:rsidRDefault="00A732DF" w:rsidP="00DF35C5">
      <w:pPr>
        <w:widowControl w:val="0"/>
        <w:tabs>
          <w:tab w:val="left" w:pos="1418"/>
        </w:tabs>
        <w:spacing w:line="300" w:lineRule="exact"/>
        <w:ind w:left="709" w:right="-176"/>
        <w:jc w:val="both"/>
        <w:rPr>
          <w:rFonts w:ascii="Tahoma" w:hAnsi="Tahoma" w:cs="Tahoma"/>
          <w:sz w:val="21"/>
          <w:szCs w:val="21"/>
        </w:rPr>
      </w:pPr>
      <w:r w:rsidRPr="00DF35C5">
        <w:rPr>
          <w:rFonts w:ascii="Tahoma" w:hAnsi="Tahoma" w:cs="Tahoma"/>
          <w:b/>
          <w:sz w:val="21"/>
          <w:szCs w:val="21"/>
        </w:rPr>
        <w:t>5.6.3.</w:t>
      </w:r>
      <w:r w:rsidRPr="00DF35C5">
        <w:rPr>
          <w:rFonts w:ascii="Tahoma" w:hAnsi="Tahoma" w:cs="Tahoma"/>
          <w:sz w:val="21"/>
          <w:szCs w:val="21"/>
        </w:rPr>
        <w:tab/>
      </w:r>
      <w:r w:rsidR="00D448CA" w:rsidRPr="00DF35C5">
        <w:rPr>
          <w:rFonts w:ascii="Tahoma" w:hAnsi="Tahoma" w:cs="Tahoma"/>
          <w:sz w:val="21"/>
          <w:szCs w:val="21"/>
        </w:rPr>
        <w:t>Nenhuma objeção ou oposição da</w:t>
      </w:r>
      <w:r w:rsidRPr="00DF35C5">
        <w:rPr>
          <w:rFonts w:ascii="Tahoma" w:hAnsi="Tahoma" w:cs="Tahoma"/>
          <w:sz w:val="21"/>
          <w:szCs w:val="21"/>
        </w:rPr>
        <w:t>s</w:t>
      </w:r>
      <w:r w:rsidR="00D448CA" w:rsidRPr="00DF35C5">
        <w:rPr>
          <w:rFonts w:ascii="Tahoma" w:hAnsi="Tahoma" w:cs="Tahoma"/>
          <w:sz w:val="21"/>
          <w:szCs w:val="21"/>
        </w:rPr>
        <w:t xml:space="preserve"> Cedente</w:t>
      </w:r>
      <w:r w:rsidRPr="00DF35C5">
        <w:rPr>
          <w:rFonts w:ascii="Tahoma" w:hAnsi="Tahoma" w:cs="Tahoma"/>
          <w:sz w:val="21"/>
          <w:szCs w:val="21"/>
        </w:rPr>
        <w:t>s</w:t>
      </w:r>
      <w:r w:rsidR="00D448CA" w:rsidRPr="00DF35C5">
        <w:rPr>
          <w:rFonts w:ascii="Tahoma" w:hAnsi="Tahoma" w:cs="Tahoma"/>
          <w:sz w:val="21"/>
          <w:szCs w:val="21"/>
        </w:rPr>
        <w:t xml:space="preserve"> poderá, ainda, ser admitida ou invocada </w:t>
      </w:r>
      <w:r w:rsidR="00D448CA" w:rsidRPr="00DF35C5">
        <w:rPr>
          <w:rFonts w:ascii="Tahoma" w:hAnsi="Tahoma" w:cs="Tahoma"/>
          <w:sz w:val="21"/>
          <w:szCs w:val="21"/>
        </w:rPr>
        <w:lastRenderedPageBreak/>
        <w:t xml:space="preserve">pelos Fiadores com o fito de escusar-se do cumprimento de suas obrigações perante a </w:t>
      </w:r>
      <w:r w:rsidR="0090601B" w:rsidRPr="00DF35C5">
        <w:rPr>
          <w:rFonts w:ascii="Tahoma" w:hAnsi="Tahoma" w:cs="Tahoma"/>
          <w:sz w:val="21"/>
          <w:szCs w:val="21"/>
        </w:rPr>
        <w:t>Securitizadora</w:t>
      </w:r>
      <w:r w:rsidR="00D448CA" w:rsidRPr="00DF35C5">
        <w:rPr>
          <w:rFonts w:ascii="Tahoma" w:hAnsi="Tahoma" w:cs="Tahoma"/>
          <w:sz w:val="21"/>
          <w:szCs w:val="21"/>
        </w:rPr>
        <w:t>.</w:t>
      </w:r>
    </w:p>
    <w:p w14:paraId="421411DC" w14:textId="77777777" w:rsidR="00D448CA" w:rsidRPr="00DF35C5" w:rsidRDefault="00D448CA" w:rsidP="00DF35C5">
      <w:pPr>
        <w:widowControl w:val="0"/>
        <w:spacing w:line="300" w:lineRule="exact"/>
        <w:ind w:left="1418" w:right="-176"/>
        <w:jc w:val="both"/>
        <w:rPr>
          <w:rFonts w:ascii="Tahoma" w:hAnsi="Tahoma" w:cs="Tahoma"/>
          <w:sz w:val="21"/>
          <w:szCs w:val="21"/>
        </w:rPr>
      </w:pPr>
    </w:p>
    <w:p w14:paraId="16FDF6D2" w14:textId="017559D0" w:rsidR="00D448CA" w:rsidRPr="00DF35C5" w:rsidRDefault="00A732DF" w:rsidP="00DF35C5">
      <w:pPr>
        <w:widowControl w:val="0"/>
        <w:tabs>
          <w:tab w:val="left" w:pos="1418"/>
        </w:tabs>
        <w:spacing w:line="300" w:lineRule="exact"/>
        <w:ind w:left="709" w:right="-176"/>
        <w:jc w:val="both"/>
        <w:rPr>
          <w:rFonts w:ascii="Tahoma" w:hAnsi="Tahoma" w:cs="Tahoma"/>
          <w:sz w:val="21"/>
          <w:szCs w:val="21"/>
        </w:rPr>
      </w:pPr>
      <w:r w:rsidRPr="00DF35C5">
        <w:rPr>
          <w:rFonts w:ascii="Tahoma" w:hAnsi="Tahoma" w:cs="Tahoma"/>
          <w:b/>
          <w:sz w:val="21"/>
          <w:szCs w:val="21"/>
        </w:rPr>
        <w:t>5.6.4.</w:t>
      </w:r>
      <w:r w:rsidRPr="00DF35C5">
        <w:rPr>
          <w:rFonts w:ascii="Tahoma" w:hAnsi="Tahoma" w:cs="Tahoma"/>
          <w:sz w:val="21"/>
          <w:szCs w:val="21"/>
        </w:rPr>
        <w:tab/>
      </w:r>
      <w:r w:rsidR="00D448CA" w:rsidRPr="00DF35C5">
        <w:rPr>
          <w:rFonts w:ascii="Tahoma" w:hAnsi="Tahoma" w:cs="Tahoma"/>
          <w:sz w:val="21"/>
          <w:szCs w:val="21"/>
        </w:rPr>
        <w:t>Os Fiadores concordam que não exercerão qualquer direito que possam adquirir por sub-rogação nos termos da Fiança, nem deverão requerer qualquer contribuição e/ou reembolso da</w:t>
      </w:r>
      <w:r w:rsidRPr="00DF35C5">
        <w:rPr>
          <w:rFonts w:ascii="Tahoma" w:hAnsi="Tahoma" w:cs="Tahoma"/>
          <w:sz w:val="21"/>
          <w:szCs w:val="21"/>
        </w:rPr>
        <w:t>s</w:t>
      </w:r>
      <w:r w:rsidR="00D448CA" w:rsidRPr="00DF35C5">
        <w:rPr>
          <w:rFonts w:ascii="Tahoma" w:hAnsi="Tahoma" w:cs="Tahoma"/>
          <w:sz w:val="21"/>
          <w:szCs w:val="21"/>
        </w:rPr>
        <w:t xml:space="preserve"> Cedente</w:t>
      </w:r>
      <w:r w:rsidRPr="00DF35C5">
        <w:rPr>
          <w:rFonts w:ascii="Tahoma" w:hAnsi="Tahoma" w:cs="Tahoma"/>
          <w:sz w:val="21"/>
          <w:szCs w:val="21"/>
        </w:rPr>
        <w:t>s</w:t>
      </w:r>
      <w:r w:rsidR="00D448CA" w:rsidRPr="00DF35C5">
        <w:rPr>
          <w:rFonts w:ascii="Tahoma" w:hAnsi="Tahoma" w:cs="Tahoma"/>
          <w:sz w:val="21"/>
          <w:szCs w:val="21"/>
        </w:rPr>
        <w:t xml:space="preserve"> com relação às Obrigações Garantidas satisfeitas por eles, até que as Obrigações Garantidas tenham sido integralmente satisfeitas.</w:t>
      </w:r>
    </w:p>
    <w:p w14:paraId="27F29E39" w14:textId="77777777" w:rsidR="00FB3EAE" w:rsidRPr="00DF35C5" w:rsidRDefault="00FB3EAE" w:rsidP="00DF35C5">
      <w:pPr>
        <w:widowControl w:val="0"/>
        <w:autoSpaceDE w:val="0"/>
        <w:autoSpaceDN w:val="0"/>
        <w:adjustRightInd w:val="0"/>
        <w:spacing w:line="300" w:lineRule="exact"/>
        <w:jc w:val="both"/>
        <w:rPr>
          <w:rFonts w:ascii="Tahoma" w:hAnsi="Tahoma" w:cs="Tahoma"/>
          <w:sz w:val="21"/>
          <w:szCs w:val="21"/>
        </w:rPr>
      </w:pPr>
    </w:p>
    <w:p w14:paraId="21ACB292" w14:textId="7A215813" w:rsidR="00DF4897" w:rsidRPr="00DF35C5" w:rsidRDefault="00DF4897" w:rsidP="00DF35C5">
      <w:pPr>
        <w:widowControl w:val="0"/>
        <w:autoSpaceDE w:val="0"/>
        <w:autoSpaceDN w:val="0"/>
        <w:adjustRightInd w:val="0"/>
        <w:spacing w:line="300" w:lineRule="exact"/>
        <w:ind w:left="709"/>
        <w:jc w:val="both"/>
        <w:rPr>
          <w:rFonts w:ascii="Tahoma" w:hAnsi="Tahoma" w:cs="Tahoma"/>
          <w:sz w:val="21"/>
          <w:szCs w:val="21"/>
        </w:rPr>
      </w:pPr>
      <w:r w:rsidRPr="00DF35C5">
        <w:rPr>
          <w:rFonts w:ascii="Tahoma" w:hAnsi="Tahoma" w:cs="Tahoma"/>
          <w:b/>
          <w:bCs/>
          <w:sz w:val="21"/>
          <w:szCs w:val="21"/>
        </w:rPr>
        <w:t>5.6.5.</w:t>
      </w:r>
      <w:r w:rsidRPr="00DF35C5">
        <w:rPr>
          <w:rFonts w:ascii="Tahoma" w:hAnsi="Tahoma" w:cs="Tahoma"/>
          <w:sz w:val="21"/>
          <w:szCs w:val="21"/>
        </w:rPr>
        <w:tab/>
        <w:t>Os cônjuges anuentes comparecem no presente Contrato de Cessão para anuir com a Fiança prestada pelos Fiadores, em atendimento ao artigo 1.647 do Código Civil, nada tendo a reclamar acerca da garantia prestada e seus termos a qualquer tempo.</w:t>
      </w:r>
    </w:p>
    <w:p w14:paraId="794B57EA" w14:textId="77777777" w:rsidR="00DF4897" w:rsidRPr="00DF35C5" w:rsidRDefault="00DF4897" w:rsidP="00DF35C5">
      <w:pPr>
        <w:widowControl w:val="0"/>
        <w:autoSpaceDE w:val="0"/>
        <w:autoSpaceDN w:val="0"/>
        <w:adjustRightInd w:val="0"/>
        <w:spacing w:line="300" w:lineRule="exact"/>
        <w:jc w:val="both"/>
        <w:rPr>
          <w:rFonts w:ascii="Tahoma" w:hAnsi="Tahoma" w:cs="Tahoma"/>
          <w:sz w:val="21"/>
          <w:szCs w:val="21"/>
        </w:rPr>
      </w:pPr>
    </w:p>
    <w:p w14:paraId="11777090" w14:textId="325DB79A" w:rsidR="008E16BB" w:rsidRDefault="00A37405" w:rsidP="008E16BB">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pacing w:val="-4"/>
          <w:sz w:val="21"/>
          <w:szCs w:val="21"/>
        </w:rPr>
      </w:pPr>
      <w:r w:rsidRPr="00DF35C5">
        <w:rPr>
          <w:rFonts w:ascii="Tahoma" w:hAnsi="Tahoma" w:cs="Tahoma"/>
          <w:sz w:val="21"/>
          <w:szCs w:val="21"/>
          <w:u w:val="single"/>
        </w:rPr>
        <w:t>Fundo de Reserva</w:t>
      </w:r>
      <w:r w:rsidRPr="00DF35C5">
        <w:rPr>
          <w:rFonts w:ascii="Tahoma" w:hAnsi="Tahoma" w:cs="Tahoma"/>
          <w:sz w:val="21"/>
          <w:szCs w:val="21"/>
        </w:rPr>
        <w:t xml:space="preserve">: </w:t>
      </w:r>
      <w:r w:rsidR="00D448CA" w:rsidRPr="00DF35C5">
        <w:rPr>
          <w:rFonts w:ascii="Tahoma" w:hAnsi="Tahoma" w:cs="Tahoma"/>
          <w:sz w:val="21"/>
          <w:szCs w:val="21"/>
        </w:rPr>
        <w:t>A</w:t>
      </w:r>
      <w:r w:rsidR="000454B2" w:rsidRPr="00DF35C5">
        <w:rPr>
          <w:rFonts w:ascii="Tahoma" w:hAnsi="Tahoma" w:cs="Tahoma"/>
          <w:sz w:val="21"/>
          <w:szCs w:val="21"/>
        </w:rPr>
        <w:t xml:space="preserve">s </w:t>
      </w:r>
      <w:r w:rsidR="00D448CA" w:rsidRPr="00DF35C5">
        <w:rPr>
          <w:rFonts w:ascii="Tahoma" w:hAnsi="Tahoma" w:cs="Tahoma"/>
          <w:sz w:val="21"/>
          <w:szCs w:val="21"/>
        </w:rPr>
        <w:t>Cedente</w:t>
      </w:r>
      <w:r w:rsidR="000454B2" w:rsidRPr="00DF35C5">
        <w:rPr>
          <w:rFonts w:ascii="Tahoma" w:hAnsi="Tahoma" w:cs="Tahoma"/>
          <w:sz w:val="21"/>
          <w:szCs w:val="21"/>
        </w:rPr>
        <w:t>s</w:t>
      </w:r>
      <w:r w:rsidR="00D448CA" w:rsidRPr="00DF35C5">
        <w:rPr>
          <w:rFonts w:ascii="Tahoma" w:hAnsi="Tahoma" w:cs="Tahoma"/>
          <w:sz w:val="21"/>
          <w:szCs w:val="21"/>
        </w:rPr>
        <w:t xml:space="preserve"> </w:t>
      </w:r>
      <w:r w:rsidR="000454B2" w:rsidRPr="00DF35C5">
        <w:rPr>
          <w:rFonts w:ascii="Tahoma" w:hAnsi="Tahoma" w:cs="Tahoma"/>
          <w:sz w:val="21"/>
          <w:szCs w:val="21"/>
        </w:rPr>
        <w:t>manterão o</w:t>
      </w:r>
      <w:r w:rsidR="00512C2B" w:rsidRPr="00DF35C5">
        <w:rPr>
          <w:rFonts w:ascii="Tahoma" w:hAnsi="Tahoma" w:cs="Tahoma"/>
          <w:sz w:val="21"/>
          <w:szCs w:val="21"/>
        </w:rPr>
        <w:t xml:space="preserve"> </w:t>
      </w:r>
      <w:r w:rsidR="00D448CA" w:rsidRPr="00DF35C5">
        <w:rPr>
          <w:rFonts w:ascii="Tahoma" w:hAnsi="Tahoma" w:cs="Tahoma"/>
          <w:sz w:val="21"/>
          <w:szCs w:val="21"/>
        </w:rPr>
        <w:t>Fundo de Reserva</w:t>
      </w:r>
      <w:r w:rsidR="00512C2B" w:rsidRPr="00DF35C5">
        <w:rPr>
          <w:rFonts w:ascii="Tahoma" w:hAnsi="Tahoma" w:cs="Tahoma"/>
          <w:sz w:val="21"/>
          <w:szCs w:val="21"/>
        </w:rPr>
        <w:t xml:space="preserve"> na Conta Centralizadora</w:t>
      </w:r>
      <w:r w:rsidR="00D448CA" w:rsidRPr="00DF35C5">
        <w:rPr>
          <w:rFonts w:ascii="Tahoma" w:hAnsi="Tahoma" w:cs="Tahoma"/>
          <w:sz w:val="21"/>
          <w:szCs w:val="21"/>
        </w:rPr>
        <w:t xml:space="preserve">, em montante </w:t>
      </w:r>
      <w:r w:rsidR="00512C2B" w:rsidRPr="00DF35C5">
        <w:rPr>
          <w:rFonts w:ascii="Tahoma" w:hAnsi="Tahoma" w:cs="Tahoma"/>
          <w:sz w:val="21"/>
          <w:szCs w:val="21"/>
        </w:rPr>
        <w:t xml:space="preserve">que deverá corresponder sempre ao </w:t>
      </w:r>
      <w:r w:rsidR="00D448CA" w:rsidRPr="00DF35C5">
        <w:rPr>
          <w:rFonts w:ascii="Tahoma" w:hAnsi="Tahoma" w:cs="Tahoma"/>
          <w:spacing w:val="-4"/>
          <w:sz w:val="21"/>
          <w:szCs w:val="21"/>
        </w:rPr>
        <w:t>Valor Mínimo do Fundo de Reserva.</w:t>
      </w:r>
      <w:r w:rsidR="00620618" w:rsidRPr="00DF35C5">
        <w:rPr>
          <w:rFonts w:ascii="Tahoma" w:hAnsi="Tahoma" w:cs="Tahoma"/>
          <w:spacing w:val="-4"/>
          <w:sz w:val="21"/>
          <w:szCs w:val="21"/>
        </w:rPr>
        <w:t xml:space="preserve"> A constituição do Fundo de Reserva será feita na forma da Cláusula Segunda.</w:t>
      </w:r>
    </w:p>
    <w:p w14:paraId="505964F6" w14:textId="77777777" w:rsidR="008E16BB" w:rsidRDefault="008E16BB" w:rsidP="007C74E9">
      <w:pPr>
        <w:pStyle w:val="PargrafodaLista"/>
        <w:widowControl w:val="0"/>
        <w:tabs>
          <w:tab w:val="left" w:pos="709"/>
        </w:tabs>
        <w:autoSpaceDE w:val="0"/>
        <w:autoSpaceDN w:val="0"/>
        <w:adjustRightInd w:val="0"/>
        <w:spacing w:line="300" w:lineRule="exact"/>
        <w:ind w:left="0"/>
        <w:jc w:val="both"/>
        <w:rPr>
          <w:rFonts w:ascii="Tahoma" w:hAnsi="Tahoma" w:cs="Tahoma"/>
          <w:spacing w:val="-4"/>
          <w:sz w:val="21"/>
          <w:szCs w:val="21"/>
        </w:rPr>
      </w:pPr>
    </w:p>
    <w:p w14:paraId="2B28A85D" w14:textId="13558F39" w:rsidR="008E16BB" w:rsidRPr="003652D8" w:rsidRDefault="008E16BB" w:rsidP="007C74E9">
      <w:pPr>
        <w:widowControl w:val="0"/>
        <w:autoSpaceDE w:val="0"/>
        <w:autoSpaceDN w:val="0"/>
        <w:adjustRightInd w:val="0"/>
        <w:spacing w:line="300" w:lineRule="exact"/>
        <w:ind w:left="709"/>
        <w:jc w:val="both"/>
        <w:rPr>
          <w:rFonts w:ascii="Tahoma" w:hAnsi="Tahoma" w:cs="Tahoma"/>
          <w:spacing w:val="-4"/>
          <w:sz w:val="21"/>
          <w:szCs w:val="21"/>
        </w:rPr>
      </w:pPr>
      <w:r w:rsidRPr="00D77EFA">
        <w:rPr>
          <w:rStyle w:val="normaltextrun"/>
          <w:rFonts w:ascii="Tahoma" w:hAnsi="Tahoma" w:cs="Tahoma"/>
          <w:b/>
          <w:bCs/>
          <w:color w:val="000000"/>
          <w:sz w:val="21"/>
          <w:szCs w:val="21"/>
          <w:shd w:val="clear" w:color="auto" w:fill="FFFFFF"/>
        </w:rPr>
        <w:t>5.7.1.</w:t>
      </w:r>
      <w:r w:rsidR="003652D8" w:rsidRPr="00D77EFA">
        <w:rPr>
          <w:rStyle w:val="normaltextrun"/>
          <w:rFonts w:ascii="Tahoma" w:hAnsi="Tahoma" w:cs="Tahoma"/>
          <w:b/>
          <w:bCs/>
          <w:color w:val="000000"/>
          <w:sz w:val="21"/>
          <w:szCs w:val="21"/>
          <w:shd w:val="clear" w:color="auto" w:fill="FFFFFF"/>
        </w:rPr>
        <w:t xml:space="preserve"> </w:t>
      </w:r>
      <w:r w:rsidRPr="00D77EFA">
        <w:rPr>
          <w:rStyle w:val="normaltextrun"/>
          <w:rFonts w:ascii="Tahoma" w:hAnsi="Tahoma" w:cs="Tahoma"/>
          <w:color w:val="000000"/>
          <w:sz w:val="21"/>
          <w:szCs w:val="21"/>
          <w:shd w:val="clear" w:color="auto" w:fill="FFFFFF"/>
        </w:rPr>
        <w:t xml:space="preserve">Até o </w:t>
      </w:r>
      <w:r w:rsidR="00244D73" w:rsidRPr="00D77EFA">
        <w:rPr>
          <w:rStyle w:val="normaltextrun"/>
          <w:rFonts w:ascii="Tahoma" w:hAnsi="Tahoma" w:cs="Tahoma"/>
          <w:color w:val="000000"/>
          <w:sz w:val="21"/>
          <w:szCs w:val="21"/>
          <w:shd w:val="clear" w:color="auto" w:fill="FFFFFF"/>
        </w:rPr>
        <w:t>12</w:t>
      </w:r>
      <w:r w:rsidRPr="00D77EFA">
        <w:rPr>
          <w:rStyle w:val="normaltextrun"/>
          <w:rFonts w:ascii="Tahoma" w:hAnsi="Tahoma" w:cs="Tahoma"/>
          <w:color w:val="000000"/>
          <w:sz w:val="21"/>
          <w:szCs w:val="21"/>
          <w:shd w:val="clear" w:color="auto" w:fill="FFFFFF"/>
        </w:rPr>
        <w:t>º (</w:t>
      </w:r>
      <w:r w:rsidR="005644BD" w:rsidRPr="00D77EFA">
        <w:rPr>
          <w:rStyle w:val="normaltextrun"/>
          <w:rFonts w:ascii="Tahoma" w:hAnsi="Tahoma" w:cs="Tahoma"/>
          <w:color w:val="000000"/>
          <w:sz w:val="21"/>
          <w:szCs w:val="21"/>
          <w:shd w:val="clear" w:color="auto" w:fill="FFFFFF"/>
        </w:rPr>
        <w:t>décimo segundo</w:t>
      </w:r>
      <w:r w:rsidRPr="00D77EFA">
        <w:rPr>
          <w:rStyle w:val="normaltextrun"/>
          <w:rFonts w:ascii="Tahoma" w:hAnsi="Tahoma" w:cs="Tahoma"/>
          <w:color w:val="000000"/>
          <w:sz w:val="21"/>
          <w:szCs w:val="21"/>
          <w:shd w:val="clear" w:color="auto" w:fill="FFFFFF"/>
        </w:rPr>
        <w:t xml:space="preserve">) mês </w:t>
      </w:r>
      <w:r w:rsidR="003652D8">
        <w:rPr>
          <w:rStyle w:val="normaltextrun"/>
          <w:rFonts w:ascii="Tahoma" w:hAnsi="Tahoma" w:cs="Tahoma"/>
          <w:color w:val="000000"/>
          <w:sz w:val="21"/>
          <w:szCs w:val="21"/>
          <w:shd w:val="clear" w:color="auto" w:fill="FFFFFF"/>
        </w:rPr>
        <w:t xml:space="preserve">da Emissão de CRI </w:t>
      </w:r>
      <w:r w:rsidRPr="00D77EFA">
        <w:rPr>
          <w:rStyle w:val="normaltextrun"/>
          <w:rFonts w:ascii="Tahoma" w:hAnsi="Tahoma" w:cs="Tahoma"/>
          <w:color w:val="000000"/>
          <w:sz w:val="21"/>
          <w:szCs w:val="21"/>
          <w:shd w:val="clear" w:color="auto" w:fill="FFFFFF"/>
        </w:rPr>
        <w:t>(período de carência de principal) a composição do Fundo de Reserva será mensal, no valor de 1/</w:t>
      </w:r>
      <w:r w:rsidR="00244D73" w:rsidRPr="00D77EFA">
        <w:rPr>
          <w:rStyle w:val="normaltextrun"/>
          <w:rFonts w:ascii="Tahoma" w:hAnsi="Tahoma" w:cs="Tahoma"/>
          <w:color w:val="000000"/>
          <w:sz w:val="21"/>
          <w:szCs w:val="21"/>
          <w:shd w:val="clear" w:color="auto" w:fill="FFFFFF"/>
        </w:rPr>
        <w:t>12</w:t>
      </w:r>
      <w:r w:rsidRPr="00D77EFA">
        <w:rPr>
          <w:rStyle w:val="normaltextrun"/>
          <w:rFonts w:ascii="Tahoma" w:hAnsi="Tahoma" w:cs="Tahoma"/>
          <w:color w:val="000000"/>
          <w:sz w:val="21"/>
          <w:szCs w:val="21"/>
          <w:shd w:val="clear" w:color="auto" w:fill="FFFFFF"/>
        </w:rPr>
        <w:t xml:space="preserve"> (um </w:t>
      </w:r>
      <w:r w:rsidR="00D03F74" w:rsidRPr="00D77EFA">
        <w:rPr>
          <w:rStyle w:val="normaltextrun"/>
          <w:rFonts w:ascii="Tahoma" w:hAnsi="Tahoma" w:cs="Tahoma"/>
          <w:color w:val="000000"/>
          <w:sz w:val="21"/>
          <w:szCs w:val="21"/>
          <w:bdr w:val="none" w:sz="0" w:space="0" w:color="auto" w:frame="1"/>
        </w:rPr>
        <w:t>doze avos</w:t>
      </w:r>
      <w:r w:rsidRPr="00D77EFA">
        <w:rPr>
          <w:rStyle w:val="normaltextrun"/>
          <w:rFonts w:ascii="Tahoma" w:hAnsi="Tahoma" w:cs="Tahoma"/>
          <w:color w:val="000000"/>
          <w:sz w:val="21"/>
          <w:szCs w:val="21"/>
          <w:shd w:val="clear" w:color="auto" w:fill="FFFFFF"/>
        </w:rPr>
        <w:t>) do Valor Mínimo do Fundo de Reserva previsto para o período pós carência de principal das Séries </w:t>
      </w:r>
      <w:r w:rsidR="009357DA" w:rsidRPr="00D77EFA">
        <w:rPr>
          <w:rFonts w:ascii="Tahoma" w:hAnsi="Tahoma" w:cs="Tahoma"/>
          <w:i/>
          <w:color w:val="000000"/>
          <w:sz w:val="21"/>
          <w:szCs w:val="21"/>
          <w:shd w:val="clear" w:color="auto" w:fill="FFFFFF"/>
        </w:rPr>
        <w:t>413ª, 414ª, 415ª e 416ª</w:t>
      </w:r>
      <w:r w:rsidRPr="00D77EFA">
        <w:rPr>
          <w:rStyle w:val="normaltextrun"/>
          <w:rFonts w:ascii="Tahoma" w:hAnsi="Tahoma" w:cs="Tahoma"/>
          <w:color w:val="000000"/>
          <w:sz w:val="21"/>
          <w:szCs w:val="21"/>
          <w:shd w:val="clear" w:color="auto" w:fill="FFFFFF"/>
        </w:rPr>
        <w:t>. A partir do 1</w:t>
      </w:r>
      <w:r w:rsidR="00244D73" w:rsidRPr="00D77EFA">
        <w:rPr>
          <w:rStyle w:val="normaltextrun"/>
          <w:rFonts w:ascii="Tahoma" w:hAnsi="Tahoma" w:cs="Tahoma"/>
          <w:color w:val="000000"/>
          <w:sz w:val="21"/>
          <w:szCs w:val="21"/>
          <w:shd w:val="clear" w:color="auto" w:fill="FFFFFF"/>
        </w:rPr>
        <w:t>3</w:t>
      </w:r>
      <w:r w:rsidRPr="00D77EFA">
        <w:rPr>
          <w:rStyle w:val="normaltextrun"/>
          <w:rFonts w:ascii="Tahoma" w:hAnsi="Tahoma" w:cs="Tahoma"/>
          <w:color w:val="000000"/>
          <w:sz w:val="21"/>
          <w:szCs w:val="21"/>
          <w:shd w:val="clear" w:color="auto" w:fill="FFFFFF"/>
        </w:rPr>
        <w:t xml:space="preserve">º (décimo </w:t>
      </w:r>
      <w:r w:rsidR="00244D73" w:rsidRPr="00D77EFA">
        <w:rPr>
          <w:rStyle w:val="normaltextrun"/>
          <w:rFonts w:ascii="Tahoma" w:hAnsi="Tahoma" w:cs="Tahoma"/>
          <w:color w:val="000000"/>
          <w:sz w:val="21"/>
          <w:szCs w:val="21"/>
          <w:shd w:val="clear" w:color="auto" w:fill="FFFFFF"/>
        </w:rPr>
        <w:t>terceiro</w:t>
      </w:r>
      <w:r w:rsidRPr="00D77EFA">
        <w:rPr>
          <w:rStyle w:val="normaltextrun"/>
          <w:rFonts w:ascii="Tahoma" w:hAnsi="Tahoma" w:cs="Tahoma"/>
          <w:color w:val="000000"/>
          <w:sz w:val="21"/>
          <w:szCs w:val="21"/>
          <w:shd w:val="clear" w:color="auto" w:fill="FFFFFF"/>
        </w:rPr>
        <w:t>) mês (período pós carência de juros e principal) o Fundo de Reserva deverá conter o Valor Mínimo do Fundo de Reserva.</w:t>
      </w:r>
      <w:r w:rsidRPr="00D77EFA">
        <w:rPr>
          <w:rStyle w:val="eop"/>
          <w:rFonts w:ascii="Tahoma" w:hAnsi="Tahoma" w:cs="Tahoma"/>
          <w:color w:val="000000"/>
          <w:sz w:val="21"/>
          <w:szCs w:val="21"/>
          <w:shd w:val="clear" w:color="auto" w:fill="FFFFFF"/>
        </w:rPr>
        <w:t> </w:t>
      </w:r>
    </w:p>
    <w:p w14:paraId="5ECA4F86" w14:textId="77777777" w:rsidR="00D448CA" w:rsidRPr="00DF35C5" w:rsidRDefault="00D448CA" w:rsidP="00DF35C5">
      <w:pPr>
        <w:widowControl w:val="0"/>
        <w:autoSpaceDE w:val="0"/>
        <w:autoSpaceDN w:val="0"/>
        <w:adjustRightInd w:val="0"/>
        <w:spacing w:line="300" w:lineRule="exact"/>
        <w:ind w:left="1418"/>
        <w:jc w:val="both"/>
        <w:rPr>
          <w:rFonts w:ascii="Tahoma" w:hAnsi="Tahoma" w:cs="Tahoma"/>
          <w:spacing w:val="-4"/>
          <w:sz w:val="21"/>
          <w:szCs w:val="21"/>
        </w:rPr>
      </w:pPr>
    </w:p>
    <w:p w14:paraId="1259A8CA" w14:textId="16922DD4" w:rsidR="000D3806" w:rsidRPr="00DF35C5" w:rsidRDefault="000454B2" w:rsidP="00222635">
      <w:pPr>
        <w:widowControl w:val="0"/>
        <w:tabs>
          <w:tab w:val="left" w:pos="1418"/>
        </w:tabs>
        <w:autoSpaceDE w:val="0"/>
        <w:autoSpaceDN w:val="0"/>
        <w:adjustRightInd w:val="0"/>
        <w:spacing w:line="300" w:lineRule="exact"/>
        <w:ind w:left="709"/>
        <w:jc w:val="both"/>
        <w:rPr>
          <w:rFonts w:ascii="Tahoma" w:hAnsi="Tahoma" w:cs="Tahoma"/>
          <w:spacing w:val="-4"/>
          <w:sz w:val="21"/>
          <w:szCs w:val="21"/>
        </w:rPr>
      </w:pPr>
      <w:r w:rsidRPr="00DF35C5">
        <w:rPr>
          <w:rFonts w:ascii="Tahoma" w:hAnsi="Tahoma" w:cs="Tahoma"/>
          <w:b/>
          <w:bCs/>
          <w:spacing w:val="-4"/>
          <w:sz w:val="21"/>
          <w:szCs w:val="21"/>
        </w:rPr>
        <w:t>5.7.</w:t>
      </w:r>
      <w:r w:rsidR="00531700">
        <w:rPr>
          <w:rFonts w:ascii="Tahoma" w:hAnsi="Tahoma" w:cs="Tahoma"/>
          <w:b/>
          <w:bCs/>
          <w:spacing w:val="-4"/>
          <w:sz w:val="21"/>
          <w:szCs w:val="21"/>
        </w:rPr>
        <w:t>2</w:t>
      </w:r>
      <w:r w:rsidRPr="00DF35C5">
        <w:rPr>
          <w:rFonts w:ascii="Tahoma" w:hAnsi="Tahoma" w:cs="Tahoma"/>
          <w:b/>
          <w:bCs/>
          <w:spacing w:val="-4"/>
          <w:sz w:val="21"/>
          <w:szCs w:val="21"/>
        </w:rPr>
        <w:t>.</w:t>
      </w:r>
      <w:r w:rsidRPr="00DF35C5">
        <w:rPr>
          <w:rFonts w:ascii="Tahoma" w:hAnsi="Tahoma" w:cs="Tahoma"/>
          <w:spacing w:val="-4"/>
          <w:sz w:val="21"/>
          <w:szCs w:val="21"/>
        </w:rPr>
        <w:tab/>
      </w:r>
      <w:r w:rsidR="000D3806" w:rsidRPr="00DF35C5">
        <w:rPr>
          <w:rFonts w:ascii="Tahoma" w:hAnsi="Tahoma" w:cs="Tahoma"/>
          <w:spacing w:val="-4"/>
          <w:sz w:val="21"/>
          <w:szCs w:val="21"/>
        </w:rPr>
        <w:t xml:space="preserve">As Cedentes e Fiadores têm ciência e concordam que </w:t>
      </w:r>
      <w:r w:rsidR="000A2371" w:rsidRPr="00DF35C5">
        <w:rPr>
          <w:rFonts w:ascii="Tahoma" w:hAnsi="Tahoma" w:cs="Tahoma"/>
          <w:spacing w:val="-4"/>
          <w:sz w:val="21"/>
          <w:szCs w:val="21"/>
        </w:rPr>
        <w:t>o Fundo de Reserva representa garantia de liquidez constituída em favor dos investidores para suprir eventos de falta de recursos para manutenção dos pagamentos dos CRI</w:t>
      </w:r>
      <w:r w:rsidR="006B24EA" w:rsidRPr="00DF35C5">
        <w:rPr>
          <w:rFonts w:ascii="Tahoma" w:hAnsi="Tahoma" w:cs="Tahoma"/>
          <w:spacing w:val="-4"/>
          <w:sz w:val="21"/>
          <w:szCs w:val="21"/>
        </w:rPr>
        <w:t>,</w:t>
      </w:r>
      <w:r w:rsidR="000A2371" w:rsidRPr="00DF35C5">
        <w:rPr>
          <w:rFonts w:ascii="Tahoma" w:hAnsi="Tahoma" w:cs="Tahoma"/>
          <w:spacing w:val="-4"/>
          <w:sz w:val="21"/>
          <w:szCs w:val="21"/>
        </w:rPr>
        <w:t xml:space="preserve"> pagamentos do Patrimônio Separado</w:t>
      </w:r>
      <w:r w:rsidR="006B24EA" w:rsidRPr="00DF35C5">
        <w:rPr>
          <w:rFonts w:ascii="Tahoma" w:hAnsi="Tahoma" w:cs="Tahoma"/>
          <w:spacing w:val="-4"/>
          <w:sz w:val="21"/>
          <w:szCs w:val="21"/>
        </w:rPr>
        <w:t xml:space="preserve"> ou qualquer outra Obrigação Garantida</w:t>
      </w:r>
      <w:r w:rsidR="000A2371" w:rsidRPr="00DF35C5">
        <w:rPr>
          <w:rFonts w:ascii="Tahoma" w:hAnsi="Tahoma" w:cs="Tahoma"/>
          <w:spacing w:val="-4"/>
          <w:sz w:val="21"/>
          <w:szCs w:val="21"/>
        </w:rPr>
        <w:t>. Sendo assim, não poderão Cedentes e Fiadores,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14AD1072" w14:textId="77777777" w:rsidR="000D3806" w:rsidRPr="00DF35C5" w:rsidRDefault="000D3806" w:rsidP="00DF35C5">
      <w:pPr>
        <w:widowControl w:val="0"/>
        <w:autoSpaceDE w:val="0"/>
        <w:autoSpaceDN w:val="0"/>
        <w:adjustRightInd w:val="0"/>
        <w:spacing w:line="300" w:lineRule="exact"/>
        <w:jc w:val="both"/>
        <w:rPr>
          <w:rFonts w:ascii="Tahoma" w:hAnsi="Tahoma" w:cs="Tahoma"/>
          <w:spacing w:val="-4"/>
          <w:sz w:val="21"/>
          <w:szCs w:val="21"/>
        </w:rPr>
      </w:pPr>
    </w:p>
    <w:p w14:paraId="4E5CAEB2" w14:textId="00F4E700" w:rsidR="006B24EA" w:rsidRPr="00DF35C5" w:rsidRDefault="006B24EA" w:rsidP="00DF35C5">
      <w:pPr>
        <w:widowControl w:val="0"/>
        <w:tabs>
          <w:tab w:val="left" w:pos="1418"/>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5.7.</w:t>
      </w:r>
      <w:r w:rsidR="00531700">
        <w:rPr>
          <w:rFonts w:ascii="Tahoma" w:hAnsi="Tahoma" w:cs="Tahoma"/>
          <w:b/>
          <w:sz w:val="21"/>
          <w:szCs w:val="21"/>
        </w:rPr>
        <w:t>3</w:t>
      </w:r>
      <w:r w:rsidRPr="00DF35C5">
        <w:rPr>
          <w:rFonts w:ascii="Tahoma" w:hAnsi="Tahoma" w:cs="Tahoma"/>
          <w:b/>
          <w:sz w:val="21"/>
          <w:szCs w:val="21"/>
        </w:rPr>
        <w:t>.</w:t>
      </w:r>
      <w:r w:rsidRPr="00DF35C5">
        <w:rPr>
          <w:rFonts w:ascii="Tahoma" w:hAnsi="Tahoma" w:cs="Tahoma"/>
          <w:sz w:val="21"/>
          <w:szCs w:val="21"/>
        </w:rPr>
        <w:tab/>
        <w:t>Os recursos depositados n</w:t>
      </w:r>
      <w:r w:rsidR="003D4ABB" w:rsidRPr="00DF35C5">
        <w:rPr>
          <w:rFonts w:ascii="Tahoma" w:hAnsi="Tahoma" w:cs="Tahoma"/>
          <w:sz w:val="21"/>
          <w:szCs w:val="21"/>
        </w:rPr>
        <w:t>o Fundo de Reserva e</w:t>
      </w:r>
      <w:r w:rsidRPr="00DF35C5">
        <w:rPr>
          <w:rFonts w:ascii="Tahoma" w:hAnsi="Tahoma" w:cs="Tahoma"/>
          <w:sz w:val="21"/>
          <w:szCs w:val="21"/>
        </w:rPr>
        <w:t xml:space="preserve"> </w:t>
      </w:r>
      <w:r w:rsidR="003D4ABB" w:rsidRPr="00DF35C5">
        <w:rPr>
          <w:rFonts w:ascii="Tahoma" w:hAnsi="Tahoma" w:cs="Tahoma"/>
          <w:sz w:val="21"/>
          <w:szCs w:val="21"/>
        </w:rPr>
        <w:t xml:space="preserve">na </w:t>
      </w:r>
      <w:r w:rsidRPr="00DF35C5">
        <w:rPr>
          <w:rFonts w:ascii="Tahoma" w:hAnsi="Tahoma" w:cs="Tahoma"/>
          <w:sz w:val="21"/>
          <w:szCs w:val="21"/>
        </w:rPr>
        <w:t xml:space="preserve">Conta Centralizadora integrarão o Patrimônio </w:t>
      </w:r>
      <w:r w:rsidRPr="00DF35C5">
        <w:rPr>
          <w:rFonts w:ascii="Tahoma" w:hAnsi="Tahoma" w:cs="Tahoma"/>
          <w:spacing w:val="-4"/>
          <w:sz w:val="21"/>
          <w:szCs w:val="21"/>
        </w:rPr>
        <w:t>Separado</w:t>
      </w:r>
      <w:r w:rsidRPr="00DF35C5">
        <w:rPr>
          <w:rFonts w:ascii="Tahoma" w:hAnsi="Tahoma" w:cs="Tahoma"/>
          <w:sz w:val="21"/>
          <w:szCs w:val="21"/>
        </w:rPr>
        <w:t xml:space="preserve"> e serão aplicados, com acompanhamento das Cedentes, pela Securitizadora, na qualidade de administradora da Conta Centralizadora, em: </w:t>
      </w:r>
      <w:r w:rsidRPr="00DF35C5">
        <w:rPr>
          <w:rFonts w:ascii="Tahoma" w:hAnsi="Tahoma" w:cs="Tahoma"/>
          <w:b/>
          <w:sz w:val="21"/>
          <w:szCs w:val="21"/>
        </w:rPr>
        <w:t>(i)</w:t>
      </w:r>
      <w:r w:rsidRPr="00DF35C5">
        <w:rPr>
          <w:rFonts w:ascii="Tahoma" w:hAnsi="Tahoma" w:cs="Tahoma"/>
          <w:sz w:val="21"/>
          <w:szCs w:val="21"/>
        </w:rPr>
        <w:t xml:space="preserve"> títulos de emissão do Tesouro Nacional; </w:t>
      </w:r>
      <w:r w:rsidRPr="00DF35C5">
        <w:rPr>
          <w:rFonts w:ascii="Tahoma" w:hAnsi="Tahoma" w:cs="Tahoma"/>
          <w:b/>
          <w:sz w:val="21"/>
          <w:szCs w:val="21"/>
        </w:rPr>
        <w:t>(</w:t>
      </w:r>
      <w:proofErr w:type="spellStart"/>
      <w:r w:rsidRPr="00DF35C5">
        <w:rPr>
          <w:rFonts w:ascii="Tahoma" w:hAnsi="Tahoma" w:cs="Tahoma"/>
          <w:b/>
          <w:sz w:val="21"/>
          <w:szCs w:val="21"/>
        </w:rPr>
        <w:t>ii</w:t>
      </w:r>
      <w:proofErr w:type="spellEnd"/>
      <w:r w:rsidRPr="00DF35C5">
        <w:rPr>
          <w:rFonts w:ascii="Tahoma" w:hAnsi="Tahoma" w:cs="Tahoma"/>
          <w:b/>
          <w:sz w:val="21"/>
          <w:szCs w:val="21"/>
        </w:rPr>
        <w:t>)</w:t>
      </w:r>
      <w:r w:rsidRPr="00DF35C5">
        <w:rPr>
          <w:rFonts w:ascii="Tahoma" w:hAnsi="Tahoma" w:cs="Tahoma"/>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DF35C5">
        <w:rPr>
          <w:rFonts w:ascii="Tahoma" w:hAnsi="Tahoma" w:cs="Tahoma"/>
          <w:b/>
          <w:sz w:val="21"/>
          <w:szCs w:val="21"/>
        </w:rPr>
        <w:t>(</w:t>
      </w:r>
      <w:proofErr w:type="spellStart"/>
      <w:r w:rsidRPr="00DF35C5">
        <w:rPr>
          <w:rFonts w:ascii="Tahoma" w:hAnsi="Tahoma" w:cs="Tahoma"/>
          <w:b/>
          <w:sz w:val="21"/>
          <w:szCs w:val="21"/>
        </w:rPr>
        <w:t>iii</w:t>
      </w:r>
      <w:proofErr w:type="spellEnd"/>
      <w:r w:rsidRPr="00DF35C5">
        <w:rPr>
          <w:rFonts w:ascii="Tahoma" w:hAnsi="Tahoma" w:cs="Tahoma"/>
          <w:b/>
          <w:sz w:val="21"/>
          <w:szCs w:val="21"/>
        </w:rPr>
        <w:t>)</w:t>
      </w:r>
      <w:r w:rsidRPr="00DF35C5">
        <w:rPr>
          <w:rFonts w:ascii="Tahoma" w:hAnsi="Tahoma" w:cs="Tahoma"/>
          <w:sz w:val="21"/>
          <w:szCs w:val="21"/>
        </w:rPr>
        <w:t xml:space="preserve"> em fundos de investimento com liquidez diária, que tenham seu patrimônio representado por títulos ou ativos de renda fixa, não sendo a Securitizadora responsabilizada por qualquer garantia mínima de rentabilidade ou eventual prejuízo (“</w:t>
      </w:r>
      <w:r w:rsidRPr="00DF35C5">
        <w:rPr>
          <w:rFonts w:ascii="Tahoma" w:hAnsi="Tahoma" w:cs="Tahoma"/>
          <w:sz w:val="21"/>
          <w:szCs w:val="21"/>
          <w:u w:val="single"/>
        </w:rPr>
        <w:t>Aplicações Financeiras Permitidas</w:t>
      </w:r>
      <w:r w:rsidRPr="00DF35C5">
        <w:rPr>
          <w:rFonts w:ascii="Tahoma" w:hAnsi="Tahoma" w:cs="Tahoma"/>
          <w:sz w:val="21"/>
          <w:szCs w:val="21"/>
        </w:rPr>
        <w:t>”).</w:t>
      </w:r>
    </w:p>
    <w:p w14:paraId="54A6AEDD" w14:textId="77777777" w:rsidR="006B24EA" w:rsidRPr="00DF35C5" w:rsidRDefault="006B24EA" w:rsidP="00DF35C5">
      <w:pPr>
        <w:widowControl w:val="0"/>
        <w:autoSpaceDE w:val="0"/>
        <w:autoSpaceDN w:val="0"/>
        <w:adjustRightInd w:val="0"/>
        <w:spacing w:line="300" w:lineRule="exact"/>
        <w:jc w:val="both"/>
        <w:rPr>
          <w:rFonts w:ascii="Tahoma" w:hAnsi="Tahoma" w:cs="Tahoma"/>
          <w:spacing w:val="-4"/>
          <w:sz w:val="21"/>
          <w:szCs w:val="21"/>
        </w:rPr>
      </w:pPr>
    </w:p>
    <w:p w14:paraId="198F4A13" w14:textId="4E4E9B54" w:rsidR="00D448CA" w:rsidRPr="00DF35C5" w:rsidRDefault="006B24EA" w:rsidP="00DF35C5">
      <w:pPr>
        <w:widowControl w:val="0"/>
        <w:tabs>
          <w:tab w:val="left" w:pos="1418"/>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5.7.</w:t>
      </w:r>
      <w:r w:rsidR="00531700">
        <w:rPr>
          <w:rFonts w:ascii="Tahoma" w:hAnsi="Tahoma" w:cs="Tahoma"/>
          <w:b/>
          <w:sz w:val="21"/>
          <w:szCs w:val="21"/>
        </w:rPr>
        <w:t>4</w:t>
      </w:r>
      <w:r w:rsidR="00D448CA" w:rsidRPr="00DF35C5">
        <w:rPr>
          <w:rFonts w:ascii="Tahoma" w:hAnsi="Tahoma" w:cs="Tahoma"/>
          <w:b/>
          <w:sz w:val="21"/>
          <w:szCs w:val="21"/>
        </w:rPr>
        <w:t>.</w:t>
      </w:r>
      <w:r w:rsidR="00D448CA" w:rsidRPr="00DF35C5">
        <w:rPr>
          <w:rFonts w:ascii="Tahoma" w:hAnsi="Tahoma" w:cs="Tahoma"/>
          <w:sz w:val="21"/>
          <w:szCs w:val="21"/>
        </w:rPr>
        <w:tab/>
      </w:r>
      <w:r w:rsidR="00D448CA" w:rsidRPr="00DF35C5">
        <w:rPr>
          <w:rFonts w:ascii="Tahoma" w:hAnsi="Tahoma" w:cs="Tahoma"/>
          <w:spacing w:val="-4"/>
          <w:sz w:val="21"/>
          <w:szCs w:val="21"/>
        </w:rPr>
        <w:t>Sempre</w:t>
      </w:r>
      <w:r w:rsidR="00D448CA" w:rsidRPr="00DF35C5">
        <w:rPr>
          <w:rFonts w:ascii="Tahoma" w:hAnsi="Tahoma" w:cs="Tahoma"/>
          <w:sz w:val="21"/>
          <w:szCs w:val="21"/>
        </w:rPr>
        <w:t xml:space="preserve"> que ocorrer o inadimplemento das Obrigações Garantidas, </w:t>
      </w:r>
      <w:r w:rsidRPr="00DF35C5">
        <w:rPr>
          <w:rFonts w:ascii="Tahoma" w:hAnsi="Tahoma" w:cs="Tahoma"/>
          <w:sz w:val="21"/>
          <w:szCs w:val="21"/>
        </w:rPr>
        <w:t xml:space="preserve">principalmente na forma da Ordem de Pagamentos, </w:t>
      </w:r>
      <w:r w:rsidR="00D448CA" w:rsidRPr="00DF35C5">
        <w:rPr>
          <w:rFonts w:ascii="Tahoma" w:hAnsi="Tahoma" w:cs="Tahoma"/>
          <w:sz w:val="21"/>
          <w:szCs w:val="21"/>
        </w:rPr>
        <w:t xml:space="preserve">a </w:t>
      </w:r>
      <w:r w:rsidR="0090601B" w:rsidRPr="00DF35C5">
        <w:rPr>
          <w:rFonts w:ascii="Tahoma" w:hAnsi="Tahoma" w:cs="Tahoma"/>
          <w:sz w:val="21"/>
          <w:szCs w:val="21"/>
        </w:rPr>
        <w:t>Securitizadora</w:t>
      </w:r>
      <w:r w:rsidR="00D448CA" w:rsidRPr="00DF35C5">
        <w:rPr>
          <w:rFonts w:ascii="Tahoma" w:hAnsi="Tahoma" w:cs="Tahoma"/>
          <w:sz w:val="21"/>
          <w:szCs w:val="21"/>
        </w:rPr>
        <w:t xml:space="preserve"> poderá utilizar os recursos do Fundo de Reserva.</w:t>
      </w:r>
    </w:p>
    <w:p w14:paraId="2919830F" w14:textId="77777777" w:rsidR="00D448CA" w:rsidRPr="00DF35C5" w:rsidRDefault="00D448CA" w:rsidP="00DF35C5">
      <w:pPr>
        <w:widowControl w:val="0"/>
        <w:spacing w:line="300" w:lineRule="exact"/>
        <w:ind w:left="709" w:right="-176"/>
        <w:jc w:val="both"/>
        <w:rPr>
          <w:rFonts w:ascii="Tahoma" w:hAnsi="Tahoma" w:cs="Tahoma"/>
          <w:sz w:val="21"/>
          <w:szCs w:val="21"/>
        </w:rPr>
      </w:pPr>
    </w:p>
    <w:p w14:paraId="52C5AD37" w14:textId="38A9C56D" w:rsidR="00D448CA" w:rsidRPr="00DF35C5" w:rsidRDefault="006B24EA" w:rsidP="00DF35C5">
      <w:pPr>
        <w:widowControl w:val="0"/>
        <w:tabs>
          <w:tab w:val="left" w:pos="1418"/>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5.7</w:t>
      </w:r>
      <w:r w:rsidR="00D448CA" w:rsidRPr="00DF35C5">
        <w:rPr>
          <w:rFonts w:ascii="Tahoma" w:hAnsi="Tahoma" w:cs="Tahoma"/>
          <w:b/>
          <w:sz w:val="21"/>
          <w:szCs w:val="21"/>
        </w:rPr>
        <w:t>.</w:t>
      </w:r>
      <w:r w:rsidR="00531700">
        <w:rPr>
          <w:rFonts w:ascii="Tahoma" w:hAnsi="Tahoma" w:cs="Tahoma"/>
          <w:b/>
          <w:sz w:val="21"/>
          <w:szCs w:val="21"/>
        </w:rPr>
        <w:t>5</w:t>
      </w:r>
      <w:r w:rsidR="00D448CA" w:rsidRPr="00DF35C5">
        <w:rPr>
          <w:rFonts w:ascii="Tahoma" w:hAnsi="Tahoma" w:cs="Tahoma"/>
          <w:b/>
          <w:sz w:val="21"/>
          <w:szCs w:val="21"/>
        </w:rPr>
        <w:t>.</w:t>
      </w:r>
      <w:r w:rsidR="00D448CA" w:rsidRPr="00DF35C5">
        <w:rPr>
          <w:rFonts w:ascii="Tahoma" w:hAnsi="Tahoma" w:cs="Tahoma"/>
          <w:sz w:val="21"/>
          <w:szCs w:val="21"/>
        </w:rPr>
        <w:tab/>
      </w:r>
      <w:r w:rsidR="003364BE" w:rsidRPr="00DF35C5">
        <w:rPr>
          <w:rFonts w:ascii="Tahoma" w:hAnsi="Tahoma" w:cs="Tahoma"/>
          <w:sz w:val="21"/>
          <w:szCs w:val="21"/>
        </w:rPr>
        <w:t xml:space="preserve">Toda vez que o Fundo de Reserva estiver descomposto, a Securitizadora poderá promover sua recomposição (i) </w:t>
      </w:r>
      <w:r w:rsidR="00562048" w:rsidRPr="00DF35C5">
        <w:rPr>
          <w:rFonts w:ascii="Tahoma" w:hAnsi="Tahoma" w:cs="Tahoma"/>
          <w:sz w:val="21"/>
          <w:szCs w:val="21"/>
        </w:rPr>
        <w:t xml:space="preserve">notificar </w:t>
      </w:r>
      <w:r w:rsidR="003364BE" w:rsidRPr="00DF35C5">
        <w:rPr>
          <w:rFonts w:ascii="Tahoma" w:hAnsi="Tahoma" w:cs="Tahoma"/>
          <w:sz w:val="21"/>
          <w:szCs w:val="21"/>
        </w:rPr>
        <w:t xml:space="preserve">as </w:t>
      </w:r>
      <w:r w:rsidR="00D448CA" w:rsidRPr="00DF35C5">
        <w:rPr>
          <w:rFonts w:ascii="Tahoma" w:hAnsi="Tahoma" w:cs="Tahoma"/>
          <w:sz w:val="21"/>
          <w:szCs w:val="21"/>
        </w:rPr>
        <w:t>Cedente</w:t>
      </w:r>
      <w:r w:rsidR="003364BE" w:rsidRPr="00DF35C5">
        <w:rPr>
          <w:rFonts w:ascii="Tahoma" w:hAnsi="Tahoma" w:cs="Tahoma"/>
          <w:sz w:val="21"/>
          <w:szCs w:val="21"/>
        </w:rPr>
        <w:t>s</w:t>
      </w:r>
      <w:r w:rsidR="00D448CA" w:rsidRPr="00DF35C5">
        <w:rPr>
          <w:rFonts w:ascii="Tahoma" w:hAnsi="Tahoma" w:cs="Tahoma"/>
          <w:sz w:val="21"/>
          <w:szCs w:val="21"/>
        </w:rPr>
        <w:t xml:space="preserve"> e os Fiadores</w:t>
      </w:r>
      <w:r w:rsidR="00562048" w:rsidRPr="00DF35C5">
        <w:rPr>
          <w:rFonts w:ascii="Tahoma" w:hAnsi="Tahoma" w:cs="Tahoma"/>
          <w:sz w:val="21"/>
          <w:szCs w:val="21"/>
        </w:rPr>
        <w:t xml:space="preserve"> ordenando </w:t>
      </w:r>
      <w:r w:rsidR="003364BE" w:rsidRPr="00DF35C5">
        <w:rPr>
          <w:rFonts w:ascii="Tahoma" w:hAnsi="Tahoma" w:cs="Tahoma"/>
          <w:sz w:val="21"/>
          <w:szCs w:val="21"/>
        </w:rPr>
        <w:t xml:space="preserve">que </w:t>
      </w:r>
      <w:r w:rsidR="00562048" w:rsidRPr="00DF35C5">
        <w:rPr>
          <w:rFonts w:ascii="Tahoma" w:hAnsi="Tahoma" w:cs="Tahoma"/>
          <w:sz w:val="21"/>
          <w:szCs w:val="21"/>
        </w:rPr>
        <w:t xml:space="preserve">estes </w:t>
      </w:r>
      <w:r w:rsidR="003364BE" w:rsidRPr="00DF35C5">
        <w:rPr>
          <w:rFonts w:ascii="Tahoma" w:hAnsi="Tahoma" w:cs="Tahoma"/>
          <w:sz w:val="21"/>
          <w:szCs w:val="21"/>
        </w:rPr>
        <w:lastRenderedPageBreak/>
        <w:t>aport</w:t>
      </w:r>
      <w:r w:rsidR="00562048" w:rsidRPr="00DF35C5">
        <w:rPr>
          <w:rFonts w:ascii="Tahoma" w:hAnsi="Tahoma" w:cs="Tahoma"/>
          <w:sz w:val="21"/>
          <w:szCs w:val="21"/>
        </w:rPr>
        <w:t>em</w:t>
      </w:r>
      <w:r w:rsidR="003364BE" w:rsidRPr="00DF35C5">
        <w:rPr>
          <w:rFonts w:ascii="Tahoma" w:hAnsi="Tahoma" w:cs="Tahoma"/>
          <w:sz w:val="21"/>
          <w:szCs w:val="21"/>
        </w:rPr>
        <w:t xml:space="preserve"> os recursos faltantes dentro de 5 (cinco) </w:t>
      </w:r>
      <w:r w:rsidR="00562048" w:rsidRPr="00DF35C5">
        <w:rPr>
          <w:rFonts w:ascii="Tahoma" w:hAnsi="Tahoma" w:cs="Tahoma"/>
          <w:sz w:val="21"/>
          <w:szCs w:val="21"/>
        </w:rPr>
        <w:t>D</w:t>
      </w:r>
      <w:r w:rsidR="003364BE" w:rsidRPr="00DF35C5">
        <w:rPr>
          <w:rFonts w:ascii="Tahoma" w:hAnsi="Tahoma" w:cs="Tahoma"/>
          <w:sz w:val="21"/>
          <w:szCs w:val="21"/>
        </w:rPr>
        <w:t xml:space="preserve">ias </w:t>
      </w:r>
      <w:r w:rsidR="00562048" w:rsidRPr="00DF35C5">
        <w:rPr>
          <w:rFonts w:ascii="Tahoma" w:hAnsi="Tahoma" w:cs="Tahoma"/>
          <w:sz w:val="21"/>
          <w:szCs w:val="21"/>
        </w:rPr>
        <w:t>Ú</w:t>
      </w:r>
      <w:r w:rsidR="003364BE" w:rsidRPr="00DF35C5">
        <w:rPr>
          <w:rFonts w:ascii="Tahoma" w:hAnsi="Tahoma" w:cs="Tahoma"/>
          <w:sz w:val="21"/>
          <w:szCs w:val="21"/>
        </w:rPr>
        <w:t xml:space="preserve">teis da </w:t>
      </w:r>
      <w:r w:rsidR="00562048" w:rsidRPr="00DF35C5">
        <w:rPr>
          <w:rFonts w:ascii="Tahoma" w:hAnsi="Tahoma" w:cs="Tahoma"/>
          <w:sz w:val="21"/>
          <w:szCs w:val="21"/>
        </w:rPr>
        <w:t xml:space="preserve">referida </w:t>
      </w:r>
      <w:r w:rsidR="003364BE" w:rsidRPr="00DF35C5">
        <w:rPr>
          <w:rFonts w:ascii="Tahoma" w:hAnsi="Tahoma" w:cs="Tahoma"/>
          <w:sz w:val="21"/>
          <w:szCs w:val="21"/>
        </w:rPr>
        <w:t>notificação,</w:t>
      </w:r>
      <w:r w:rsidR="00D448CA" w:rsidRPr="00DF35C5">
        <w:rPr>
          <w:rFonts w:ascii="Tahoma" w:hAnsi="Tahoma" w:cs="Tahoma"/>
          <w:sz w:val="21"/>
          <w:szCs w:val="21"/>
        </w:rPr>
        <w:t xml:space="preserve"> </w:t>
      </w:r>
      <w:r w:rsidR="004E7F04" w:rsidRPr="00DF35C5">
        <w:rPr>
          <w:rFonts w:ascii="Tahoma" w:hAnsi="Tahoma" w:cs="Tahoma"/>
          <w:sz w:val="21"/>
          <w:szCs w:val="21"/>
        </w:rPr>
        <w:t xml:space="preserve">e/ou </w:t>
      </w:r>
      <w:r w:rsidR="003364BE" w:rsidRPr="00DF35C5">
        <w:rPr>
          <w:rFonts w:ascii="Tahoma" w:hAnsi="Tahoma" w:cs="Tahoma"/>
          <w:sz w:val="21"/>
          <w:szCs w:val="21"/>
        </w:rPr>
        <w:t>(</w:t>
      </w:r>
      <w:proofErr w:type="spellStart"/>
      <w:r w:rsidR="003364BE" w:rsidRPr="00DF35C5">
        <w:rPr>
          <w:rFonts w:ascii="Tahoma" w:hAnsi="Tahoma" w:cs="Tahoma"/>
          <w:sz w:val="21"/>
          <w:szCs w:val="21"/>
        </w:rPr>
        <w:t>ii</w:t>
      </w:r>
      <w:proofErr w:type="spellEnd"/>
      <w:r w:rsidR="003364BE" w:rsidRPr="00DF35C5">
        <w:rPr>
          <w:rFonts w:ascii="Tahoma" w:hAnsi="Tahoma" w:cs="Tahoma"/>
          <w:sz w:val="21"/>
          <w:szCs w:val="21"/>
        </w:rPr>
        <w:t xml:space="preserve">) </w:t>
      </w:r>
      <w:r w:rsidR="00562048" w:rsidRPr="00DF35C5">
        <w:rPr>
          <w:rFonts w:ascii="Tahoma" w:hAnsi="Tahoma" w:cs="Tahoma"/>
          <w:sz w:val="21"/>
          <w:szCs w:val="21"/>
        </w:rPr>
        <w:t xml:space="preserve">mediante a </w:t>
      </w:r>
      <w:r w:rsidR="004E7F04" w:rsidRPr="00DF35C5">
        <w:rPr>
          <w:rFonts w:ascii="Tahoma" w:hAnsi="Tahoma" w:cs="Tahoma"/>
          <w:sz w:val="21"/>
          <w:szCs w:val="21"/>
        </w:rPr>
        <w:t xml:space="preserve">utilização de </w:t>
      </w:r>
      <w:r w:rsidR="003364BE" w:rsidRPr="00DF35C5">
        <w:rPr>
          <w:rFonts w:ascii="Tahoma" w:hAnsi="Tahoma" w:cs="Tahoma"/>
          <w:sz w:val="21"/>
          <w:szCs w:val="21"/>
        </w:rPr>
        <w:t>recursos da Ordem de Pagamentos</w:t>
      </w:r>
      <w:r w:rsidR="00E37D80" w:rsidRPr="00DF35C5">
        <w:rPr>
          <w:rFonts w:ascii="Tahoma" w:hAnsi="Tahoma" w:cs="Tahoma"/>
          <w:sz w:val="21"/>
          <w:szCs w:val="21"/>
        </w:rPr>
        <w:t>,</w:t>
      </w:r>
      <w:r w:rsidR="003364BE" w:rsidRPr="00DF35C5">
        <w:rPr>
          <w:rFonts w:ascii="Tahoma" w:hAnsi="Tahoma" w:cs="Tahoma"/>
          <w:sz w:val="21"/>
          <w:szCs w:val="21"/>
        </w:rPr>
        <w:t xml:space="preserve"> </w:t>
      </w:r>
      <w:r w:rsidR="00E37D80" w:rsidRPr="00DF35C5">
        <w:rPr>
          <w:rFonts w:ascii="Tahoma" w:hAnsi="Tahoma" w:cs="Tahoma"/>
          <w:sz w:val="21"/>
          <w:szCs w:val="21"/>
        </w:rPr>
        <w:t xml:space="preserve">de </w:t>
      </w:r>
      <w:r w:rsidR="003364BE" w:rsidRPr="00DF35C5">
        <w:rPr>
          <w:rFonts w:ascii="Tahoma" w:hAnsi="Tahoma" w:cs="Tahoma"/>
          <w:sz w:val="21"/>
          <w:szCs w:val="21"/>
        </w:rPr>
        <w:t xml:space="preserve">recursos do Saldo Remanescente do Preço de Cessão, ou </w:t>
      </w:r>
      <w:r w:rsidR="00E37D80" w:rsidRPr="00DF35C5">
        <w:rPr>
          <w:rFonts w:ascii="Tahoma" w:hAnsi="Tahoma" w:cs="Tahoma"/>
          <w:sz w:val="21"/>
          <w:szCs w:val="21"/>
        </w:rPr>
        <w:t xml:space="preserve">de </w:t>
      </w:r>
      <w:r w:rsidR="003364BE" w:rsidRPr="00DF35C5">
        <w:rPr>
          <w:rFonts w:ascii="Tahoma" w:hAnsi="Tahoma" w:cs="Tahoma"/>
          <w:sz w:val="21"/>
          <w:szCs w:val="21"/>
        </w:rPr>
        <w:t xml:space="preserve">qualquer recurso </w:t>
      </w:r>
      <w:r w:rsidR="00E37D80" w:rsidRPr="00DF35C5">
        <w:rPr>
          <w:rFonts w:ascii="Tahoma" w:hAnsi="Tahoma" w:cs="Tahoma"/>
          <w:sz w:val="21"/>
          <w:szCs w:val="21"/>
        </w:rPr>
        <w:t>devido às Cedentes</w:t>
      </w:r>
      <w:r w:rsidR="00D448CA" w:rsidRPr="00DF35C5">
        <w:rPr>
          <w:rFonts w:ascii="Tahoma" w:hAnsi="Tahoma" w:cs="Tahoma"/>
          <w:sz w:val="21"/>
          <w:szCs w:val="21"/>
        </w:rPr>
        <w:t xml:space="preserve">. </w:t>
      </w:r>
    </w:p>
    <w:p w14:paraId="0492FDDC" w14:textId="77777777" w:rsidR="00D448CA" w:rsidRPr="00DF35C5" w:rsidRDefault="00D448CA" w:rsidP="00DF35C5">
      <w:pPr>
        <w:pStyle w:val="Recuonormal"/>
        <w:widowControl w:val="0"/>
        <w:spacing w:line="300" w:lineRule="exact"/>
        <w:ind w:left="0"/>
        <w:jc w:val="both"/>
        <w:rPr>
          <w:rFonts w:ascii="Tahoma" w:hAnsi="Tahoma" w:cs="Tahoma"/>
          <w:sz w:val="21"/>
          <w:szCs w:val="21"/>
          <w:lang w:val="pt-BR"/>
        </w:rPr>
      </w:pPr>
    </w:p>
    <w:p w14:paraId="387C9924" w14:textId="2D4C0EE4" w:rsidR="00167791" w:rsidRPr="00DF35C5" w:rsidRDefault="00167791"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pacing w:val="-4"/>
          <w:sz w:val="21"/>
          <w:szCs w:val="21"/>
        </w:rPr>
      </w:pPr>
      <w:r w:rsidRPr="00DF35C5">
        <w:rPr>
          <w:rFonts w:ascii="Tahoma" w:hAnsi="Tahoma" w:cs="Tahoma"/>
          <w:sz w:val="21"/>
          <w:szCs w:val="21"/>
          <w:u w:val="single"/>
        </w:rPr>
        <w:t>Fundo de Obras</w:t>
      </w:r>
      <w:r w:rsidRPr="00DF35C5">
        <w:rPr>
          <w:rFonts w:ascii="Tahoma" w:hAnsi="Tahoma" w:cs="Tahoma"/>
          <w:sz w:val="21"/>
          <w:szCs w:val="21"/>
        </w:rPr>
        <w:t xml:space="preserve">: </w:t>
      </w:r>
      <w:r w:rsidR="00987C0C" w:rsidRPr="00DF35C5">
        <w:rPr>
          <w:rFonts w:ascii="Tahoma" w:hAnsi="Tahoma" w:cs="Tahoma"/>
          <w:sz w:val="21"/>
          <w:szCs w:val="21"/>
        </w:rPr>
        <w:t>A</w:t>
      </w:r>
      <w:r w:rsidRPr="00DF35C5">
        <w:rPr>
          <w:rFonts w:ascii="Tahoma" w:hAnsi="Tahoma" w:cs="Tahoma"/>
          <w:sz w:val="21"/>
          <w:szCs w:val="21"/>
        </w:rPr>
        <w:t xml:space="preserve"> Securitizadora está autorizada a constituir </w:t>
      </w:r>
      <w:r w:rsidR="00764D80" w:rsidRPr="00DF35C5">
        <w:rPr>
          <w:rFonts w:ascii="Tahoma" w:hAnsi="Tahoma" w:cs="Tahoma"/>
          <w:sz w:val="21"/>
          <w:szCs w:val="21"/>
        </w:rPr>
        <w:t>o Fundo de Obras</w:t>
      </w:r>
      <w:r w:rsidR="006E04DB" w:rsidRPr="006E04DB">
        <w:t xml:space="preserve"> </w:t>
      </w:r>
      <w:r w:rsidR="006E04DB" w:rsidRPr="006E04DB">
        <w:rPr>
          <w:rFonts w:ascii="Tahoma" w:hAnsi="Tahoma" w:cs="Tahoma"/>
          <w:sz w:val="21"/>
          <w:szCs w:val="21"/>
        </w:rPr>
        <w:t>no valor equivalente a</w:t>
      </w:r>
      <w:r w:rsidR="0056757E">
        <w:rPr>
          <w:rFonts w:ascii="Tahoma" w:hAnsi="Tahoma" w:cs="Tahoma"/>
          <w:sz w:val="21"/>
          <w:szCs w:val="21"/>
        </w:rPr>
        <w:t>o saldo remanescente de obra segundo o último relatório de medição de obra (anexo VI)</w:t>
      </w:r>
      <w:r w:rsidR="0056757E" w:rsidRPr="00DF35C5">
        <w:rPr>
          <w:rFonts w:ascii="Tahoma" w:hAnsi="Tahoma" w:cs="Tahoma"/>
          <w:sz w:val="21"/>
          <w:szCs w:val="21"/>
        </w:rPr>
        <w:t>, na forma da Cláusula Segunda, para a conclusão das obras</w:t>
      </w:r>
      <w:r w:rsidR="0056757E">
        <w:rPr>
          <w:rFonts w:ascii="Tahoma" w:hAnsi="Tahoma" w:cs="Tahoma"/>
          <w:sz w:val="21"/>
          <w:szCs w:val="21"/>
        </w:rPr>
        <w:t xml:space="preserve"> </w:t>
      </w:r>
      <w:r w:rsidR="0056757E" w:rsidRPr="00DF35C5">
        <w:rPr>
          <w:rFonts w:ascii="Tahoma" w:hAnsi="Tahoma" w:cs="Tahoma"/>
          <w:sz w:val="21"/>
          <w:szCs w:val="21"/>
        </w:rPr>
        <w:t>do</w:t>
      </w:r>
      <w:r w:rsidR="003B29CA">
        <w:rPr>
          <w:rFonts w:ascii="Tahoma" w:hAnsi="Tahoma" w:cs="Tahoma"/>
          <w:sz w:val="21"/>
          <w:szCs w:val="21"/>
        </w:rPr>
        <w:t>s</w:t>
      </w:r>
      <w:r w:rsidR="0056757E" w:rsidRPr="00DF35C5">
        <w:rPr>
          <w:rFonts w:ascii="Tahoma" w:hAnsi="Tahoma" w:cs="Tahoma"/>
          <w:sz w:val="21"/>
          <w:szCs w:val="21"/>
        </w:rPr>
        <w:t xml:space="preserve"> Loteamento</w:t>
      </w:r>
      <w:r w:rsidR="003B29CA">
        <w:rPr>
          <w:rFonts w:ascii="Tahoma" w:hAnsi="Tahoma" w:cs="Tahoma"/>
          <w:sz w:val="21"/>
          <w:szCs w:val="21"/>
        </w:rPr>
        <w:t>s</w:t>
      </w:r>
      <w:r w:rsidR="0056757E" w:rsidRPr="00DF35C5">
        <w:rPr>
          <w:rFonts w:ascii="Tahoma" w:hAnsi="Tahoma" w:cs="Tahoma"/>
          <w:sz w:val="21"/>
          <w:szCs w:val="21"/>
        </w:rPr>
        <w:t xml:space="preserve"> </w:t>
      </w:r>
      <w:r w:rsidR="0056757E">
        <w:rPr>
          <w:rFonts w:ascii="Tahoma" w:hAnsi="Tahoma" w:cs="Tahoma"/>
          <w:sz w:val="21"/>
          <w:szCs w:val="21"/>
        </w:rPr>
        <w:t>D</w:t>
      </w:r>
      <w:r w:rsidR="003B29CA">
        <w:rPr>
          <w:rFonts w:ascii="Tahoma" w:hAnsi="Tahoma" w:cs="Tahoma"/>
          <w:sz w:val="21"/>
          <w:szCs w:val="21"/>
        </w:rPr>
        <w:t xml:space="preserve"> e B</w:t>
      </w:r>
      <w:r w:rsidRPr="00DF35C5">
        <w:rPr>
          <w:rFonts w:ascii="Tahoma" w:hAnsi="Tahoma" w:cs="Tahoma"/>
          <w:spacing w:val="-4"/>
          <w:sz w:val="21"/>
          <w:szCs w:val="21"/>
        </w:rPr>
        <w:t xml:space="preserve"> </w:t>
      </w:r>
    </w:p>
    <w:p w14:paraId="1F0BC7A2" w14:textId="77777777" w:rsidR="00167791" w:rsidRPr="00DF35C5" w:rsidRDefault="00167791" w:rsidP="00DF35C5">
      <w:pPr>
        <w:widowControl w:val="0"/>
        <w:autoSpaceDE w:val="0"/>
        <w:autoSpaceDN w:val="0"/>
        <w:adjustRightInd w:val="0"/>
        <w:spacing w:line="300" w:lineRule="exact"/>
        <w:ind w:left="1418"/>
        <w:jc w:val="both"/>
        <w:rPr>
          <w:rFonts w:ascii="Tahoma" w:hAnsi="Tahoma" w:cs="Tahoma"/>
          <w:spacing w:val="-4"/>
          <w:sz w:val="21"/>
          <w:szCs w:val="21"/>
        </w:rPr>
      </w:pPr>
    </w:p>
    <w:p w14:paraId="21F64541" w14:textId="076D089E" w:rsidR="00286426" w:rsidRPr="00DF35C5" w:rsidRDefault="000D5F8D" w:rsidP="00DF35C5">
      <w:pPr>
        <w:widowControl w:val="0"/>
        <w:tabs>
          <w:tab w:val="left" w:pos="1418"/>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color w:val="000000"/>
          <w:sz w:val="21"/>
          <w:szCs w:val="21"/>
        </w:rPr>
        <w:t>5.</w:t>
      </w:r>
      <w:r w:rsidR="00F82283" w:rsidRPr="00DF35C5">
        <w:rPr>
          <w:rFonts w:ascii="Tahoma" w:hAnsi="Tahoma" w:cs="Tahoma"/>
          <w:b/>
          <w:color w:val="000000"/>
          <w:sz w:val="21"/>
          <w:szCs w:val="21"/>
        </w:rPr>
        <w:t>8</w:t>
      </w:r>
      <w:r w:rsidRPr="00DF35C5">
        <w:rPr>
          <w:rFonts w:ascii="Tahoma" w:hAnsi="Tahoma" w:cs="Tahoma"/>
          <w:b/>
          <w:color w:val="000000"/>
          <w:sz w:val="21"/>
          <w:szCs w:val="21"/>
        </w:rPr>
        <w:t>.1.</w:t>
      </w:r>
      <w:r w:rsidRPr="00DF35C5">
        <w:rPr>
          <w:rFonts w:ascii="Tahoma" w:hAnsi="Tahoma" w:cs="Tahoma"/>
          <w:color w:val="000000"/>
          <w:sz w:val="21"/>
          <w:szCs w:val="21"/>
        </w:rPr>
        <w:tab/>
      </w:r>
      <w:r w:rsidR="00286426" w:rsidRPr="00DF35C5">
        <w:rPr>
          <w:rFonts w:ascii="Tahoma" w:hAnsi="Tahoma" w:cs="Tahoma"/>
          <w:color w:val="000000"/>
          <w:sz w:val="21"/>
          <w:szCs w:val="21"/>
        </w:rPr>
        <w:t xml:space="preserve">As Partes encomendaram, previamente à celebração deste instrumento, </w:t>
      </w:r>
      <w:r w:rsidRPr="00DF35C5">
        <w:rPr>
          <w:rFonts w:ascii="Tahoma" w:hAnsi="Tahoma" w:cs="Tahoma"/>
          <w:color w:val="000000"/>
          <w:sz w:val="21"/>
          <w:szCs w:val="21"/>
        </w:rPr>
        <w:t>um</w:t>
      </w:r>
      <w:r w:rsidR="00286426" w:rsidRPr="00DF35C5">
        <w:rPr>
          <w:rFonts w:ascii="Tahoma" w:hAnsi="Tahoma" w:cs="Tahoma"/>
          <w:color w:val="000000"/>
          <w:sz w:val="21"/>
          <w:szCs w:val="21"/>
        </w:rPr>
        <w:t xml:space="preserve"> relatório de evolução de obras (“</w:t>
      </w:r>
      <w:r w:rsidR="00286426" w:rsidRPr="00DF35C5">
        <w:rPr>
          <w:rFonts w:ascii="Tahoma" w:hAnsi="Tahoma" w:cs="Tahoma"/>
          <w:color w:val="000000"/>
          <w:sz w:val="21"/>
          <w:szCs w:val="21"/>
          <w:u w:val="single"/>
        </w:rPr>
        <w:t xml:space="preserve">Relatório de </w:t>
      </w:r>
      <w:r w:rsidR="00286426" w:rsidRPr="00DF35C5">
        <w:rPr>
          <w:rFonts w:ascii="Tahoma" w:hAnsi="Tahoma" w:cs="Tahoma"/>
          <w:sz w:val="21"/>
          <w:szCs w:val="21"/>
          <w:u w:val="single"/>
        </w:rPr>
        <w:t>Medição</w:t>
      </w:r>
      <w:r w:rsidR="00286426" w:rsidRPr="00DF35C5">
        <w:rPr>
          <w:rFonts w:ascii="Tahoma" w:hAnsi="Tahoma" w:cs="Tahoma"/>
          <w:sz w:val="21"/>
          <w:szCs w:val="21"/>
        </w:rPr>
        <w:t xml:space="preserve">”), </w:t>
      </w:r>
      <w:r w:rsidRPr="00DF35C5">
        <w:rPr>
          <w:rFonts w:ascii="Tahoma" w:hAnsi="Tahoma" w:cs="Tahoma"/>
          <w:color w:val="000000"/>
          <w:sz w:val="21"/>
          <w:szCs w:val="21"/>
        </w:rPr>
        <w:t>fornecido por empresa especializada contratada pela Securitizadora e custeada pela Cedentes (“</w:t>
      </w:r>
      <w:r w:rsidRPr="00DF35C5">
        <w:rPr>
          <w:rFonts w:ascii="Tahoma" w:hAnsi="Tahoma" w:cs="Tahoma"/>
          <w:color w:val="000000"/>
          <w:sz w:val="21"/>
          <w:szCs w:val="21"/>
          <w:u w:val="single"/>
        </w:rPr>
        <w:t>Medidor de Obras</w:t>
      </w:r>
      <w:r w:rsidRPr="00DF35C5">
        <w:rPr>
          <w:rFonts w:ascii="Tahoma" w:hAnsi="Tahoma" w:cs="Tahoma"/>
          <w:color w:val="000000"/>
          <w:sz w:val="21"/>
          <w:szCs w:val="21"/>
        </w:rPr>
        <w:t xml:space="preserve">”). Referido relatório, </w:t>
      </w:r>
      <w:r w:rsidRPr="00DF35C5">
        <w:rPr>
          <w:rFonts w:ascii="Tahoma" w:hAnsi="Tahoma" w:cs="Tahoma"/>
          <w:sz w:val="21"/>
          <w:szCs w:val="21"/>
        </w:rPr>
        <w:t xml:space="preserve">constante no Anexo VI, serviu de base para determinar o valor inicial do Fundo de Obras, e </w:t>
      </w:r>
      <w:r w:rsidR="00286426" w:rsidRPr="00DF35C5">
        <w:rPr>
          <w:rFonts w:ascii="Tahoma" w:hAnsi="Tahoma" w:cs="Tahoma"/>
          <w:sz w:val="21"/>
          <w:szCs w:val="21"/>
        </w:rPr>
        <w:t xml:space="preserve">servirá de “marco zero” para </w:t>
      </w:r>
      <w:r w:rsidR="00C11686" w:rsidRPr="00DF35C5">
        <w:rPr>
          <w:rFonts w:ascii="Tahoma" w:hAnsi="Tahoma" w:cs="Tahoma"/>
          <w:sz w:val="21"/>
          <w:szCs w:val="21"/>
        </w:rPr>
        <w:t xml:space="preserve">que </w:t>
      </w:r>
      <w:r w:rsidR="00286426" w:rsidRPr="00DF35C5">
        <w:rPr>
          <w:rFonts w:ascii="Tahoma" w:hAnsi="Tahoma" w:cs="Tahoma"/>
          <w:sz w:val="21"/>
          <w:szCs w:val="21"/>
        </w:rPr>
        <w:t>futuros Relatórios de Medição</w:t>
      </w:r>
      <w:r w:rsidR="00C11686" w:rsidRPr="00DF35C5">
        <w:rPr>
          <w:rFonts w:ascii="Tahoma" w:hAnsi="Tahoma" w:cs="Tahoma"/>
          <w:sz w:val="21"/>
          <w:szCs w:val="21"/>
        </w:rPr>
        <w:t xml:space="preserve"> possam medi</w:t>
      </w:r>
      <w:r w:rsidR="006D461C" w:rsidRPr="00DF35C5">
        <w:rPr>
          <w:rFonts w:ascii="Tahoma" w:hAnsi="Tahoma" w:cs="Tahoma"/>
          <w:sz w:val="21"/>
          <w:szCs w:val="21"/>
        </w:rPr>
        <w:t>r</w:t>
      </w:r>
      <w:r w:rsidR="00C11686" w:rsidRPr="00DF35C5">
        <w:rPr>
          <w:rFonts w:ascii="Tahoma" w:hAnsi="Tahoma" w:cs="Tahoma"/>
          <w:sz w:val="21"/>
          <w:szCs w:val="21"/>
        </w:rPr>
        <w:t xml:space="preserve"> a evolução das obras</w:t>
      </w:r>
      <w:r w:rsidR="00286426" w:rsidRPr="00DF35C5">
        <w:rPr>
          <w:rFonts w:ascii="Tahoma" w:hAnsi="Tahoma" w:cs="Tahoma"/>
          <w:sz w:val="21"/>
          <w:szCs w:val="21"/>
        </w:rPr>
        <w:t>.</w:t>
      </w:r>
      <w:r w:rsidR="00FA6E89" w:rsidRPr="00DF35C5">
        <w:rPr>
          <w:rFonts w:ascii="Tahoma" w:hAnsi="Tahoma" w:cs="Tahoma"/>
          <w:sz w:val="21"/>
          <w:szCs w:val="21"/>
        </w:rPr>
        <w:t xml:space="preserve"> </w:t>
      </w:r>
    </w:p>
    <w:p w14:paraId="7FCB9950" w14:textId="77777777" w:rsidR="00286426" w:rsidRPr="00DF35C5" w:rsidRDefault="00286426" w:rsidP="00DF35C5">
      <w:pPr>
        <w:widowControl w:val="0"/>
        <w:autoSpaceDE w:val="0"/>
        <w:autoSpaceDN w:val="0"/>
        <w:adjustRightInd w:val="0"/>
        <w:spacing w:line="300" w:lineRule="exact"/>
        <w:ind w:left="1418"/>
        <w:jc w:val="both"/>
        <w:rPr>
          <w:rFonts w:ascii="Tahoma" w:hAnsi="Tahoma" w:cs="Tahoma"/>
          <w:spacing w:val="-4"/>
          <w:sz w:val="21"/>
          <w:szCs w:val="21"/>
        </w:rPr>
      </w:pPr>
    </w:p>
    <w:p w14:paraId="40C595F0" w14:textId="0D4613DF" w:rsidR="00C11686" w:rsidRPr="00DF35C5" w:rsidRDefault="000D5F8D" w:rsidP="00DF35C5">
      <w:pPr>
        <w:widowControl w:val="0"/>
        <w:autoSpaceDE w:val="0"/>
        <w:autoSpaceDN w:val="0"/>
        <w:adjustRightInd w:val="0"/>
        <w:spacing w:line="300" w:lineRule="exact"/>
        <w:ind w:left="709"/>
        <w:jc w:val="both"/>
        <w:rPr>
          <w:rFonts w:ascii="Tahoma" w:hAnsi="Tahoma" w:cs="Tahoma"/>
          <w:color w:val="000000"/>
          <w:sz w:val="21"/>
          <w:szCs w:val="21"/>
        </w:rPr>
      </w:pPr>
      <w:r w:rsidRPr="00DF35C5">
        <w:rPr>
          <w:rFonts w:ascii="Tahoma" w:hAnsi="Tahoma" w:cs="Tahoma"/>
          <w:b/>
          <w:color w:val="000000"/>
          <w:sz w:val="21"/>
          <w:szCs w:val="21"/>
        </w:rPr>
        <w:t>5.</w:t>
      </w:r>
      <w:r w:rsidR="00F82283" w:rsidRPr="00DF35C5">
        <w:rPr>
          <w:rFonts w:ascii="Tahoma" w:hAnsi="Tahoma" w:cs="Tahoma"/>
          <w:b/>
          <w:color w:val="000000"/>
          <w:sz w:val="21"/>
          <w:szCs w:val="21"/>
        </w:rPr>
        <w:t>8</w:t>
      </w:r>
      <w:r w:rsidRPr="00DF35C5">
        <w:rPr>
          <w:rFonts w:ascii="Tahoma" w:hAnsi="Tahoma" w:cs="Tahoma"/>
          <w:b/>
          <w:color w:val="000000"/>
          <w:sz w:val="21"/>
          <w:szCs w:val="21"/>
        </w:rPr>
        <w:t>.2.</w:t>
      </w:r>
      <w:r w:rsidRPr="00DF35C5">
        <w:rPr>
          <w:rFonts w:ascii="Tahoma" w:hAnsi="Tahoma" w:cs="Tahoma"/>
          <w:color w:val="000000"/>
          <w:sz w:val="21"/>
          <w:szCs w:val="21"/>
        </w:rPr>
        <w:tab/>
      </w:r>
      <w:r w:rsidR="00C11686" w:rsidRPr="00DF35C5">
        <w:rPr>
          <w:rFonts w:ascii="Tahoma" w:hAnsi="Tahoma" w:cs="Tahoma"/>
          <w:color w:val="000000"/>
          <w:sz w:val="21"/>
          <w:szCs w:val="21"/>
        </w:rPr>
        <w:t xml:space="preserve">Mensalmente (ou em periodicidade menor, conforme </w:t>
      </w:r>
      <w:r w:rsidR="00907792" w:rsidRPr="00DF35C5">
        <w:rPr>
          <w:rFonts w:ascii="Tahoma" w:hAnsi="Tahoma" w:cs="Tahoma"/>
          <w:color w:val="000000"/>
          <w:sz w:val="21"/>
          <w:szCs w:val="21"/>
        </w:rPr>
        <w:t>solicitado pela Securitizadora</w:t>
      </w:r>
      <w:r w:rsidR="00C11686" w:rsidRPr="00DF35C5">
        <w:rPr>
          <w:rFonts w:ascii="Tahoma" w:hAnsi="Tahoma" w:cs="Tahoma"/>
          <w:color w:val="000000"/>
          <w:sz w:val="21"/>
          <w:szCs w:val="21"/>
        </w:rPr>
        <w:t>), o Medidor de Obras visitará o</w:t>
      </w:r>
      <w:r w:rsidR="00857B57">
        <w:rPr>
          <w:rFonts w:ascii="Tahoma" w:hAnsi="Tahoma" w:cs="Tahoma"/>
          <w:color w:val="000000"/>
          <w:sz w:val="21"/>
          <w:szCs w:val="21"/>
        </w:rPr>
        <w:t>s</w:t>
      </w:r>
      <w:r w:rsidR="00F82283" w:rsidRPr="00DF35C5">
        <w:rPr>
          <w:rFonts w:ascii="Tahoma" w:hAnsi="Tahoma" w:cs="Tahoma"/>
          <w:color w:val="000000"/>
          <w:sz w:val="21"/>
          <w:szCs w:val="21"/>
        </w:rPr>
        <w:t xml:space="preserve"> Loteamento</w:t>
      </w:r>
      <w:r w:rsidR="00833017">
        <w:rPr>
          <w:rFonts w:ascii="Tahoma" w:hAnsi="Tahoma" w:cs="Tahoma"/>
          <w:color w:val="000000"/>
          <w:sz w:val="21"/>
          <w:szCs w:val="21"/>
        </w:rPr>
        <w:t>s B e</w:t>
      </w:r>
      <w:r w:rsidR="00F82283" w:rsidRPr="00DF35C5">
        <w:rPr>
          <w:rFonts w:ascii="Tahoma" w:hAnsi="Tahoma" w:cs="Tahoma"/>
          <w:color w:val="000000"/>
          <w:sz w:val="21"/>
          <w:szCs w:val="21"/>
        </w:rPr>
        <w:t xml:space="preserve"> </w:t>
      </w:r>
      <w:r w:rsidR="00591657" w:rsidRPr="007C74E9">
        <w:rPr>
          <w:rFonts w:ascii="Tahoma" w:hAnsi="Tahoma" w:cs="Tahoma"/>
          <w:color w:val="000000"/>
          <w:sz w:val="21"/>
          <w:szCs w:val="21"/>
        </w:rPr>
        <w:t>D</w:t>
      </w:r>
      <w:r w:rsidR="00C11686" w:rsidRPr="00DF35C5">
        <w:rPr>
          <w:rFonts w:ascii="Tahoma" w:hAnsi="Tahoma" w:cs="Tahoma"/>
          <w:color w:val="000000"/>
          <w:sz w:val="21"/>
          <w:szCs w:val="21"/>
        </w:rPr>
        <w:t xml:space="preserve"> e fará um novo Relatório de Medição, que trará um comparativo de evolução das obras contra o Relatório de Medição imediatamente anterior. A Securitizadora fará a liberação de recursos do Fundo de Obras em valor correspondente à evolução constatada</w:t>
      </w:r>
      <w:r w:rsidR="00CA2226" w:rsidRPr="00DF35C5">
        <w:rPr>
          <w:rFonts w:ascii="Tahoma" w:hAnsi="Tahoma" w:cs="Tahoma"/>
          <w:color w:val="000000"/>
          <w:sz w:val="21"/>
          <w:szCs w:val="21"/>
        </w:rPr>
        <w:t>, em até 3 (três) dias úteis contados do recebimento do Relatório de Medição correspondente</w:t>
      </w:r>
      <w:r w:rsidR="00C11686" w:rsidRPr="00DF35C5">
        <w:rPr>
          <w:rFonts w:ascii="Tahoma" w:hAnsi="Tahoma" w:cs="Tahoma"/>
          <w:color w:val="000000"/>
          <w:sz w:val="21"/>
          <w:szCs w:val="21"/>
        </w:rPr>
        <w:t>.</w:t>
      </w:r>
    </w:p>
    <w:p w14:paraId="7715E609" w14:textId="77777777" w:rsidR="00C11686" w:rsidRPr="00DF35C5" w:rsidRDefault="00C11686" w:rsidP="00DF35C5">
      <w:pPr>
        <w:widowControl w:val="0"/>
        <w:autoSpaceDE w:val="0"/>
        <w:autoSpaceDN w:val="0"/>
        <w:adjustRightInd w:val="0"/>
        <w:spacing w:line="300" w:lineRule="exact"/>
        <w:ind w:left="709"/>
        <w:jc w:val="both"/>
        <w:rPr>
          <w:rFonts w:ascii="Tahoma" w:hAnsi="Tahoma" w:cs="Tahoma"/>
          <w:color w:val="000000"/>
          <w:sz w:val="21"/>
          <w:szCs w:val="21"/>
        </w:rPr>
      </w:pPr>
    </w:p>
    <w:p w14:paraId="1E26DCE9" w14:textId="59E3F9FF" w:rsidR="00E53862" w:rsidRPr="00DF35C5" w:rsidRDefault="00E53862" w:rsidP="00DF35C5">
      <w:pPr>
        <w:widowControl w:val="0"/>
        <w:tabs>
          <w:tab w:val="left" w:pos="2268"/>
        </w:tabs>
        <w:autoSpaceDE w:val="0"/>
        <w:autoSpaceDN w:val="0"/>
        <w:adjustRightInd w:val="0"/>
        <w:spacing w:line="300" w:lineRule="exact"/>
        <w:ind w:left="1418"/>
        <w:jc w:val="both"/>
        <w:rPr>
          <w:rFonts w:ascii="Tahoma" w:hAnsi="Tahoma" w:cs="Tahoma"/>
          <w:sz w:val="21"/>
          <w:szCs w:val="21"/>
        </w:rPr>
      </w:pPr>
      <w:r w:rsidRPr="00DF35C5">
        <w:rPr>
          <w:rFonts w:ascii="Tahoma" w:hAnsi="Tahoma" w:cs="Tahoma"/>
          <w:b/>
          <w:sz w:val="21"/>
          <w:szCs w:val="21"/>
        </w:rPr>
        <w:t>5.</w:t>
      </w:r>
      <w:r w:rsidR="00F82283" w:rsidRPr="00DF35C5">
        <w:rPr>
          <w:rFonts w:ascii="Tahoma" w:hAnsi="Tahoma" w:cs="Tahoma"/>
          <w:b/>
          <w:sz w:val="21"/>
          <w:szCs w:val="21"/>
        </w:rPr>
        <w:t>8</w:t>
      </w:r>
      <w:r w:rsidRPr="00DF35C5">
        <w:rPr>
          <w:rFonts w:ascii="Tahoma" w:hAnsi="Tahoma" w:cs="Tahoma"/>
          <w:b/>
          <w:sz w:val="21"/>
          <w:szCs w:val="21"/>
        </w:rPr>
        <w:t>.</w:t>
      </w:r>
      <w:r w:rsidR="00AF2B19" w:rsidRPr="00DF35C5">
        <w:rPr>
          <w:rFonts w:ascii="Tahoma" w:hAnsi="Tahoma" w:cs="Tahoma"/>
          <w:b/>
          <w:sz w:val="21"/>
          <w:szCs w:val="21"/>
        </w:rPr>
        <w:t>2</w:t>
      </w:r>
      <w:r w:rsidRPr="00DF35C5">
        <w:rPr>
          <w:rFonts w:ascii="Tahoma" w:hAnsi="Tahoma" w:cs="Tahoma"/>
          <w:b/>
          <w:sz w:val="21"/>
          <w:szCs w:val="21"/>
        </w:rPr>
        <w:t>.</w:t>
      </w:r>
      <w:r w:rsidR="00AF2B19" w:rsidRPr="00DF35C5">
        <w:rPr>
          <w:rFonts w:ascii="Tahoma" w:hAnsi="Tahoma" w:cs="Tahoma"/>
          <w:b/>
          <w:sz w:val="21"/>
          <w:szCs w:val="21"/>
        </w:rPr>
        <w:t>1.</w:t>
      </w:r>
      <w:r w:rsidR="00AF2B19" w:rsidRPr="00DF35C5">
        <w:rPr>
          <w:rFonts w:ascii="Tahoma" w:hAnsi="Tahoma" w:cs="Tahoma"/>
          <w:b/>
          <w:sz w:val="21"/>
          <w:szCs w:val="21"/>
        </w:rPr>
        <w:tab/>
      </w:r>
      <w:r w:rsidRPr="00DF35C5">
        <w:rPr>
          <w:rFonts w:ascii="Tahoma" w:hAnsi="Tahoma" w:cs="Tahoma"/>
          <w:sz w:val="21"/>
          <w:szCs w:val="21"/>
        </w:rPr>
        <w:t xml:space="preserve">As Cedentes têm ciência que as liberações de recursos do Fundo de Obras </w:t>
      </w:r>
      <w:r w:rsidR="00C11686" w:rsidRPr="00DF35C5">
        <w:rPr>
          <w:rFonts w:ascii="Tahoma" w:hAnsi="Tahoma" w:cs="Tahoma"/>
          <w:sz w:val="21"/>
          <w:szCs w:val="21"/>
        </w:rPr>
        <w:t xml:space="preserve">(i) </w:t>
      </w:r>
      <w:r w:rsidRPr="00DF35C5">
        <w:rPr>
          <w:rFonts w:ascii="Tahoma" w:hAnsi="Tahoma" w:cs="Tahoma"/>
          <w:sz w:val="21"/>
          <w:szCs w:val="21"/>
        </w:rPr>
        <w:t>serão feitas sempre sob a modalidade de “reembolso”</w:t>
      </w:r>
      <w:r w:rsidR="00C11686" w:rsidRPr="00DF35C5">
        <w:rPr>
          <w:rFonts w:ascii="Tahoma" w:hAnsi="Tahoma" w:cs="Tahoma"/>
          <w:sz w:val="21"/>
          <w:szCs w:val="21"/>
        </w:rPr>
        <w:t>, e (</w:t>
      </w:r>
      <w:proofErr w:type="spellStart"/>
      <w:r w:rsidR="00C11686" w:rsidRPr="00DF35C5">
        <w:rPr>
          <w:rFonts w:ascii="Tahoma" w:hAnsi="Tahoma" w:cs="Tahoma"/>
          <w:sz w:val="21"/>
          <w:szCs w:val="21"/>
        </w:rPr>
        <w:t>ii</w:t>
      </w:r>
      <w:proofErr w:type="spellEnd"/>
      <w:r w:rsidR="00C11686" w:rsidRPr="00DF35C5">
        <w:rPr>
          <w:rFonts w:ascii="Tahoma" w:hAnsi="Tahoma" w:cs="Tahoma"/>
          <w:sz w:val="21"/>
          <w:szCs w:val="21"/>
        </w:rPr>
        <w:t>) considerarão os valores gastos pelas Cedentes e já aplicados no</w:t>
      </w:r>
      <w:r w:rsidR="00FE653F">
        <w:rPr>
          <w:rFonts w:ascii="Tahoma" w:hAnsi="Tahoma" w:cs="Tahoma"/>
          <w:sz w:val="21"/>
          <w:szCs w:val="21"/>
        </w:rPr>
        <w:t>s</w:t>
      </w:r>
      <w:r w:rsidR="00F82283" w:rsidRPr="00DF35C5">
        <w:rPr>
          <w:rFonts w:ascii="Tahoma" w:hAnsi="Tahoma" w:cs="Tahoma"/>
          <w:sz w:val="21"/>
          <w:szCs w:val="21"/>
        </w:rPr>
        <w:t xml:space="preserve"> Loteamento</w:t>
      </w:r>
      <w:r w:rsidR="00FE653F" w:rsidRPr="00831FA7">
        <w:rPr>
          <w:rFonts w:ascii="Tahoma" w:hAnsi="Tahoma" w:cs="Tahoma"/>
          <w:sz w:val="21"/>
          <w:szCs w:val="21"/>
        </w:rPr>
        <w:t>s B e</w:t>
      </w:r>
      <w:r w:rsidR="00F82283" w:rsidRPr="00831FA7">
        <w:rPr>
          <w:rFonts w:ascii="Tahoma" w:hAnsi="Tahoma" w:cs="Tahoma"/>
          <w:sz w:val="21"/>
          <w:szCs w:val="21"/>
        </w:rPr>
        <w:t xml:space="preserve"> </w:t>
      </w:r>
      <w:r w:rsidR="00A6335F" w:rsidRPr="00831FA7">
        <w:rPr>
          <w:rFonts w:ascii="Tahoma" w:hAnsi="Tahoma" w:cs="Tahoma"/>
          <w:sz w:val="21"/>
          <w:szCs w:val="21"/>
        </w:rPr>
        <w:t>D</w:t>
      </w:r>
      <w:r w:rsidR="00C11686" w:rsidRPr="00831FA7">
        <w:rPr>
          <w:rFonts w:ascii="Tahoma" w:hAnsi="Tahoma" w:cs="Tahoma"/>
          <w:sz w:val="21"/>
          <w:szCs w:val="21"/>
        </w:rPr>
        <w:t>, e portanto</w:t>
      </w:r>
      <w:r w:rsidR="00C11686" w:rsidRPr="00DF35C5">
        <w:rPr>
          <w:rFonts w:ascii="Tahoma" w:hAnsi="Tahoma" w:cs="Tahoma"/>
          <w:sz w:val="21"/>
          <w:szCs w:val="21"/>
        </w:rPr>
        <w:t xml:space="preserve"> já medidos (</w:t>
      </w:r>
      <w:r w:rsidR="00C11686" w:rsidRPr="00DF35C5">
        <w:rPr>
          <w:rFonts w:ascii="Tahoma" w:hAnsi="Tahoma" w:cs="Tahoma"/>
          <w:i/>
          <w:sz w:val="21"/>
          <w:szCs w:val="21"/>
        </w:rPr>
        <w:t>i.e</w:t>
      </w:r>
      <w:r w:rsidR="00C11686" w:rsidRPr="00DF35C5">
        <w:rPr>
          <w:rFonts w:ascii="Tahoma" w:hAnsi="Tahoma" w:cs="Tahoma"/>
          <w:sz w:val="21"/>
          <w:szCs w:val="21"/>
        </w:rPr>
        <w:t>. no caso das Cedentes incorrerem em custos de matéria-prima ainda não instalada, estes custos não serão reembolsados</w:t>
      </w:r>
      <w:r w:rsidR="00EB66D4" w:rsidRPr="00DF35C5">
        <w:rPr>
          <w:rFonts w:ascii="Tahoma" w:hAnsi="Tahoma" w:cs="Tahoma"/>
          <w:sz w:val="21"/>
          <w:szCs w:val="21"/>
        </w:rPr>
        <w:t xml:space="preserve"> até que haja instalação e correspondente medição</w:t>
      </w:r>
      <w:r w:rsidR="00C11686" w:rsidRPr="00DF35C5">
        <w:rPr>
          <w:rFonts w:ascii="Tahoma" w:hAnsi="Tahoma" w:cs="Tahoma"/>
          <w:sz w:val="21"/>
          <w:szCs w:val="21"/>
        </w:rPr>
        <w:t xml:space="preserve">).  </w:t>
      </w:r>
    </w:p>
    <w:p w14:paraId="53F59103" w14:textId="77777777" w:rsidR="00E53862" w:rsidRPr="00DF35C5" w:rsidRDefault="00E53862" w:rsidP="00DF35C5">
      <w:pPr>
        <w:widowControl w:val="0"/>
        <w:autoSpaceDE w:val="0"/>
        <w:autoSpaceDN w:val="0"/>
        <w:adjustRightInd w:val="0"/>
        <w:spacing w:line="300" w:lineRule="exact"/>
        <w:ind w:left="1418"/>
        <w:jc w:val="both"/>
        <w:rPr>
          <w:rFonts w:ascii="Tahoma" w:hAnsi="Tahoma" w:cs="Tahoma"/>
          <w:sz w:val="21"/>
          <w:szCs w:val="21"/>
        </w:rPr>
      </w:pPr>
    </w:p>
    <w:p w14:paraId="0EC90D0A" w14:textId="00C29BBE" w:rsidR="0006042E" w:rsidRPr="00DF35C5" w:rsidRDefault="0006042E" w:rsidP="00DF35C5">
      <w:pPr>
        <w:widowControl w:val="0"/>
        <w:tabs>
          <w:tab w:val="left" w:pos="2268"/>
        </w:tabs>
        <w:autoSpaceDE w:val="0"/>
        <w:autoSpaceDN w:val="0"/>
        <w:adjustRightInd w:val="0"/>
        <w:spacing w:line="300" w:lineRule="exact"/>
        <w:ind w:left="1418"/>
        <w:jc w:val="both"/>
        <w:rPr>
          <w:rFonts w:ascii="Tahoma" w:hAnsi="Tahoma" w:cs="Tahoma"/>
          <w:sz w:val="21"/>
          <w:szCs w:val="21"/>
        </w:rPr>
      </w:pPr>
      <w:r w:rsidRPr="00DF35C5">
        <w:rPr>
          <w:rFonts w:ascii="Tahoma" w:hAnsi="Tahoma" w:cs="Tahoma"/>
          <w:b/>
          <w:sz w:val="21"/>
          <w:szCs w:val="21"/>
        </w:rPr>
        <w:t>5.</w:t>
      </w:r>
      <w:r w:rsidR="00F82283" w:rsidRPr="00DF35C5">
        <w:rPr>
          <w:rFonts w:ascii="Tahoma" w:hAnsi="Tahoma" w:cs="Tahoma"/>
          <w:b/>
          <w:sz w:val="21"/>
          <w:szCs w:val="21"/>
        </w:rPr>
        <w:t>8</w:t>
      </w:r>
      <w:r w:rsidRPr="00DF35C5">
        <w:rPr>
          <w:rFonts w:ascii="Tahoma" w:hAnsi="Tahoma" w:cs="Tahoma"/>
          <w:b/>
          <w:sz w:val="21"/>
          <w:szCs w:val="21"/>
        </w:rPr>
        <w:t>.2.2.</w:t>
      </w:r>
      <w:r w:rsidRPr="00DF35C5">
        <w:rPr>
          <w:rFonts w:ascii="Tahoma" w:hAnsi="Tahoma" w:cs="Tahoma"/>
          <w:sz w:val="21"/>
          <w:szCs w:val="21"/>
        </w:rPr>
        <w:tab/>
      </w:r>
      <w:r w:rsidR="00167F34" w:rsidRPr="00DF35C5">
        <w:rPr>
          <w:rFonts w:ascii="Tahoma" w:hAnsi="Tahoma" w:cs="Tahoma"/>
          <w:sz w:val="21"/>
          <w:szCs w:val="21"/>
        </w:rPr>
        <w:t>As visitas do Medidor de Obras ocorrerão mesmo em meses que, por qualquer que seja o motivo, as obras tiverem evoluído pouco ou nada, hipótese em que será solicitado às Cedentes informações sobre o ocorrido, as quais constarão do Relatório de Medição.</w:t>
      </w:r>
    </w:p>
    <w:p w14:paraId="5205F027" w14:textId="77777777" w:rsidR="0006042E" w:rsidRPr="00DF35C5" w:rsidRDefault="0006042E" w:rsidP="00DF35C5">
      <w:pPr>
        <w:widowControl w:val="0"/>
        <w:autoSpaceDE w:val="0"/>
        <w:autoSpaceDN w:val="0"/>
        <w:adjustRightInd w:val="0"/>
        <w:spacing w:line="300" w:lineRule="exact"/>
        <w:ind w:left="709"/>
        <w:jc w:val="both"/>
        <w:rPr>
          <w:rFonts w:ascii="Tahoma" w:hAnsi="Tahoma" w:cs="Tahoma"/>
          <w:sz w:val="21"/>
          <w:szCs w:val="21"/>
        </w:rPr>
      </w:pPr>
    </w:p>
    <w:p w14:paraId="48DAF8DC" w14:textId="19FA9C2F" w:rsidR="00B673FD" w:rsidRPr="00DF35C5" w:rsidRDefault="00C11686" w:rsidP="00DF35C5">
      <w:pPr>
        <w:widowControl w:val="0"/>
        <w:autoSpaceDE w:val="0"/>
        <w:autoSpaceDN w:val="0"/>
        <w:adjustRightInd w:val="0"/>
        <w:spacing w:line="300" w:lineRule="exact"/>
        <w:ind w:left="709"/>
        <w:jc w:val="both"/>
        <w:rPr>
          <w:rFonts w:ascii="Tahoma" w:hAnsi="Tahoma" w:cs="Tahoma"/>
          <w:color w:val="000000"/>
          <w:sz w:val="21"/>
          <w:szCs w:val="21"/>
        </w:rPr>
      </w:pPr>
      <w:r w:rsidRPr="00DF35C5">
        <w:rPr>
          <w:rFonts w:ascii="Tahoma" w:hAnsi="Tahoma" w:cs="Tahoma"/>
          <w:b/>
          <w:color w:val="000000"/>
          <w:sz w:val="21"/>
          <w:szCs w:val="21"/>
        </w:rPr>
        <w:t>5.</w:t>
      </w:r>
      <w:r w:rsidR="00F82283" w:rsidRPr="00DF35C5">
        <w:rPr>
          <w:rFonts w:ascii="Tahoma" w:hAnsi="Tahoma" w:cs="Tahoma"/>
          <w:b/>
          <w:color w:val="000000"/>
          <w:sz w:val="21"/>
          <w:szCs w:val="21"/>
        </w:rPr>
        <w:t>8</w:t>
      </w:r>
      <w:r w:rsidR="00B673FD" w:rsidRPr="00DF35C5">
        <w:rPr>
          <w:rFonts w:ascii="Tahoma" w:hAnsi="Tahoma" w:cs="Tahoma"/>
          <w:b/>
          <w:color w:val="000000"/>
          <w:sz w:val="21"/>
          <w:szCs w:val="21"/>
        </w:rPr>
        <w:t>.</w:t>
      </w:r>
      <w:r w:rsidR="00027FA1" w:rsidRPr="00DF35C5">
        <w:rPr>
          <w:rFonts w:ascii="Tahoma" w:hAnsi="Tahoma" w:cs="Tahoma"/>
          <w:b/>
          <w:color w:val="000000"/>
          <w:sz w:val="21"/>
          <w:szCs w:val="21"/>
        </w:rPr>
        <w:t>3</w:t>
      </w:r>
      <w:r w:rsidR="00B673FD" w:rsidRPr="00DF35C5">
        <w:rPr>
          <w:rFonts w:ascii="Tahoma" w:hAnsi="Tahoma" w:cs="Tahoma"/>
          <w:b/>
          <w:color w:val="000000"/>
          <w:sz w:val="21"/>
          <w:szCs w:val="21"/>
        </w:rPr>
        <w:t>.</w:t>
      </w:r>
      <w:r w:rsidR="00B673FD" w:rsidRPr="00DF35C5">
        <w:rPr>
          <w:rFonts w:ascii="Tahoma" w:hAnsi="Tahoma" w:cs="Tahoma"/>
          <w:color w:val="000000"/>
          <w:sz w:val="21"/>
          <w:szCs w:val="21"/>
        </w:rPr>
        <w:tab/>
        <w:t xml:space="preserve">Caso os custos </w:t>
      </w:r>
      <w:r w:rsidRPr="00DF35C5">
        <w:rPr>
          <w:rFonts w:ascii="Tahoma" w:hAnsi="Tahoma" w:cs="Tahoma"/>
          <w:color w:val="000000"/>
          <w:sz w:val="21"/>
          <w:szCs w:val="21"/>
        </w:rPr>
        <w:t>de</w:t>
      </w:r>
      <w:r w:rsidR="00B673FD" w:rsidRPr="00DF35C5">
        <w:rPr>
          <w:rFonts w:ascii="Tahoma" w:hAnsi="Tahoma" w:cs="Tahoma"/>
          <w:color w:val="000000"/>
          <w:sz w:val="21"/>
          <w:szCs w:val="21"/>
        </w:rPr>
        <w:t xml:space="preserve"> </w:t>
      </w:r>
      <w:r w:rsidRPr="00DF35C5">
        <w:rPr>
          <w:rFonts w:ascii="Tahoma" w:hAnsi="Tahoma" w:cs="Tahoma"/>
          <w:color w:val="000000"/>
          <w:sz w:val="21"/>
          <w:szCs w:val="21"/>
        </w:rPr>
        <w:t>o</w:t>
      </w:r>
      <w:r w:rsidR="00B673FD" w:rsidRPr="00DF35C5">
        <w:rPr>
          <w:rFonts w:ascii="Tahoma" w:hAnsi="Tahoma" w:cs="Tahoma"/>
          <w:color w:val="000000"/>
          <w:sz w:val="21"/>
          <w:szCs w:val="21"/>
        </w:rPr>
        <w:t xml:space="preserve">bras </w:t>
      </w:r>
      <w:r w:rsidRPr="00DF35C5">
        <w:rPr>
          <w:rFonts w:ascii="Tahoma" w:hAnsi="Tahoma" w:cs="Tahoma"/>
          <w:color w:val="000000"/>
          <w:sz w:val="21"/>
          <w:szCs w:val="21"/>
        </w:rPr>
        <w:t>venham</w:t>
      </w:r>
      <w:r w:rsidR="00EE2B14" w:rsidRPr="00DF35C5">
        <w:rPr>
          <w:rFonts w:ascii="Tahoma" w:hAnsi="Tahoma" w:cs="Tahoma"/>
          <w:color w:val="000000"/>
          <w:sz w:val="21"/>
          <w:szCs w:val="21"/>
        </w:rPr>
        <w:t>, num dado Relatório de Medição,</w:t>
      </w:r>
      <w:r w:rsidRPr="00DF35C5">
        <w:rPr>
          <w:rFonts w:ascii="Tahoma" w:hAnsi="Tahoma" w:cs="Tahoma"/>
          <w:color w:val="000000"/>
          <w:sz w:val="21"/>
          <w:szCs w:val="21"/>
        </w:rPr>
        <w:t xml:space="preserve"> </w:t>
      </w:r>
      <w:r w:rsidR="00EE2B14" w:rsidRPr="00DF35C5">
        <w:rPr>
          <w:rFonts w:ascii="Tahoma" w:hAnsi="Tahoma" w:cs="Tahoma"/>
          <w:color w:val="000000"/>
          <w:sz w:val="21"/>
          <w:szCs w:val="21"/>
        </w:rPr>
        <w:t xml:space="preserve">a </w:t>
      </w:r>
      <w:r w:rsidRPr="00DF35C5">
        <w:rPr>
          <w:rFonts w:ascii="Tahoma" w:hAnsi="Tahoma" w:cs="Tahoma"/>
          <w:color w:val="000000"/>
          <w:sz w:val="21"/>
          <w:szCs w:val="21"/>
        </w:rPr>
        <w:t xml:space="preserve">superar </w:t>
      </w:r>
      <w:r w:rsidR="00B673FD" w:rsidRPr="00DF35C5">
        <w:rPr>
          <w:rFonts w:ascii="Tahoma" w:hAnsi="Tahoma" w:cs="Tahoma"/>
          <w:color w:val="000000"/>
          <w:sz w:val="21"/>
          <w:szCs w:val="21"/>
        </w:rPr>
        <w:t>o estimado na constituição do Fundo de Obras</w:t>
      </w:r>
      <w:r w:rsidR="00EE2B14" w:rsidRPr="00DF35C5">
        <w:rPr>
          <w:rFonts w:ascii="Tahoma" w:hAnsi="Tahoma" w:cs="Tahoma"/>
          <w:color w:val="000000"/>
          <w:sz w:val="21"/>
          <w:szCs w:val="21"/>
        </w:rPr>
        <w:t xml:space="preserve"> ou a superar o valor remanescente no Fundo de Obras</w:t>
      </w:r>
      <w:r w:rsidR="00B673FD" w:rsidRPr="00DF35C5">
        <w:rPr>
          <w:rFonts w:ascii="Tahoma" w:hAnsi="Tahoma" w:cs="Tahoma"/>
          <w:color w:val="000000"/>
          <w:sz w:val="21"/>
          <w:szCs w:val="21"/>
        </w:rPr>
        <w:t>, a diferença a maior deverá ser arcad</w:t>
      </w:r>
      <w:r w:rsidRPr="00DF35C5">
        <w:rPr>
          <w:rFonts w:ascii="Tahoma" w:hAnsi="Tahoma" w:cs="Tahoma"/>
          <w:color w:val="000000"/>
          <w:sz w:val="21"/>
          <w:szCs w:val="21"/>
        </w:rPr>
        <w:t>a</w:t>
      </w:r>
      <w:r w:rsidR="00B673FD" w:rsidRPr="00DF35C5">
        <w:rPr>
          <w:rFonts w:ascii="Tahoma" w:hAnsi="Tahoma" w:cs="Tahoma"/>
          <w:color w:val="000000"/>
          <w:sz w:val="21"/>
          <w:szCs w:val="21"/>
        </w:rPr>
        <w:t xml:space="preserve"> pela</w:t>
      </w:r>
      <w:r w:rsidRPr="00DF35C5">
        <w:rPr>
          <w:rFonts w:ascii="Tahoma" w:hAnsi="Tahoma" w:cs="Tahoma"/>
          <w:color w:val="000000"/>
          <w:sz w:val="21"/>
          <w:szCs w:val="21"/>
        </w:rPr>
        <w:t>s</w:t>
      </w:r>
      <w:r w:rsidR="00B673FD" w:rsidRPr="00DF35C5">
        <w:rPr>
          <w:rFonts w:ascii="Tahoma" w:hAnsi="Tahoma" w:cs="Tahoma"/>
          <w:color w:val="000000"/>
          <w:sz w:val="21"/>
          <w:szCs w:val="21"/>
        </w:rPr>
        <w:t xml:space="preserve"> Cedente</w:t>
      </w:r>
      <w:r w:rsidRPr="00DF35C5">
        <w:rPr>
          <w:rFonts w:ascii="Tahoma" w:hAnsi="Tahoma" w:cs="Tahoma"/>
          <w:color w:val="000000"/>
          <w:sz w:val="21"/>
          <w:szCs w:val="21"/>
        </w:rPr>
        <w:t>s</w:t>
      </w:r>
      <w:r w:rsidR="00B673FD" w:rsidRPr="00DF35C5">
        <w:rPr>
          <w:rFonts w:ascii="Tahoma" w:hAnsi="Tahoma" w:cs="Tahoma"/>
          <w:color w:val="000000"/>
          <w:sz w:val="21"/>
          <w:szCs w:val="21"/>
        </w:rPr>
        <w:t xml:space="preserve">, </w:t>
      </w:r>
      <w:r w:rsidR="00EE2B14" w:rsidRPr="00DF35C5">
        <w:rPr>
          <w:rFonts w:ascii="Tahoma" w:hAnsi="Tahoma" w:cs="Tahoma"/>
          <w:color w:val="000000"/>
          <w:sz w:val="21"/>
          <w:szCs w:val="21"/>
        </w:rPr>
        <w:t xml:space="preserve">de modo que futuras liberações do Fundo de Obras não considerarão tal </w:t>
      </w:r>
      <w:r w:rsidR="00B673FD" w:rsidRPr="00DF35C5">
        <w:rPr>
          <w:rFonts w:ascii="Tahoma" w:hAnsi="Tahoma" w:cs="Tahoma"/>
          <w:color w:val="000000"/>
          <w:sz w:val="21"/>
          <w:szCs w:val="21"/>
        </w:rPr>
        <w:t>diferença</w:t>
      </w:r>
      <w:r w:rsidR="00CB1DF0" w:rsidRPr="00DF35C5">
        <w:rPr>
          <w:rFonts w:ascii="Tahoma" w:hAnsi="Tahoma" w:cs="Tahoma"/>
          <w:color w:val="000000"/>
          <w:sz w:val="21"/>
          <w:szCs w:val="21"/>
        </w:rPr>
        <w:t xml:space="preserve"> (</w:t>
      </w:r>
      <w:r w:rsidR="00CB1DF0" w:rsidRPr="00DF35C5">
        <w:rPr>
          <w:rFonts w:ascii="Tahoma" w:hAnsi="Tahoma" w:cs="Tahoma"/>
          <w:i/>
          <w:color w:val="000000"/>
          <w:sz w:val="21"/>
          <w:szCs w:val="21"/>
        </w:rPr>
        <w:t>i.e</w:t>
      </w:r>
      <w:r w:rsidR="00CB1DF0" w:rsidRPr="00DF35C5">
        <w:rPr>
          <w:rFonts w:ascii="Tahoma" w:hAnsi="Tahoma" w:cs="Tahoma"/>
          <w:color w:val="000000"/>
          <w:sz w:val="21"/>
          <w:szCs w:val="21"/>
        </w:rPr>
        <w:t>. num cenário de evolução de R$</w:t>
      </w:r>
      <w:r w:rsidR="006E04DB">
        <w:rPr>
          <w:rFonts w:ascii="Tahoma" w:hAnsi="Tahoma" w:cs="Tahoma"/>
          <w:color w:val="000000"/>
          <w:sz w:val="21"/>
          <w:szCs w:val="21"/>
        </w:rPr>
        <w:t> </w:t>
      </w:r>
      <w:r w:rsidR="00CB1DF0" w:rsidRPr="00DF35C5">
        <w:rPr>
          <w:rFonts w:ascii="Tahoma" w:hAnsi="Tahoma" w:cs="Tahoma"/>
          <w:color w:val="000000"/>
          <w:sz w:val="21"/>
          <w:szCs w:val="21"/>
        </w:rPr>
        <w:t>300.000,00</w:t>
      </w:r>
      <w:r w:rsidR="00B603D7" w:rsidRPr="00DF35C5">
        <w:rPr>
          <w:rFonts w:ascii="Tahoma" w:hAnsi="Tahoma" w:cs="Tahoma"/>
          <w:color w:val="000000"/>
          <w:sz w:val="21"/>
          <w:szCs w:val="21"/>
        </w:rPr>
        <w:t xml:space="preserve"> (trezentos mil reais)</w:t>
      </w:r>
      <w:r w:rsidR="00CB1DF0" w:rsidRPr="00DF35C5">
        <w:rPr>
          <w:rFonts w:ascii="Tahoma" w:hAnsi="Tahoma" w:cs="Tahoma"/>
          <w:color w:val="000000"/>
          <w:sz w:val="21"/>
          <w:szCs w:val="21"/>
        </w:rPr>
        <w:t>, e diferença para as Cedentes de R$ 50.000,00</w:t>
      </w:r>
      <w:r w:rsidR="00B603D7" w:rsidRPr="00DF35C5">
        <w:rPr>
          <w:rFonts w:ascii="Tahoma" w:hAnsi="Tahoma" w:cs="Tahoma"/>
          <w:color w:val="000000"/>
          <w:sz w:val="21"/>
          <w:szCs w:val="21"/>
        </w:rPr>
        <w:t xml:space="preserve"> (cinquenta mil reais)</w:t>
      </w:r>
      <w:r w:rsidR="00CB1DF0" w:rsidRPr="00DF35C5">
        <w:rPr>
          <w:rFonts w:ascii="Tahoma" w:hAnsi="Tahoma" w:cs="Tahoma"/>
          <w:color w:val="000000"/>
          <w:sz w:val="21"/>
          <w:szCs w:val="21"/>
        </w:rPr>
        <w:t>, a próxima liberação corresponderá a R$ 250.000,00</w:t>
      </w:r>
      <w:r w:rsidR="00B603D7" w:rsidRPr="00DF35C5">
        <w:rPr>
          <w:rFonts w:ascii="Tahoma" w:hAnsi="Tahoma" w:cs="Tahoma"/>
          <w:color w:val="000000"/>
          <w:sz w:val="21"/>
          <w:szCs w:val="21"/>
        </w:rPr>
        <w:t xml:space="preserve"> (duzentos e cinquenta mil reais)</w:t>
      </w:r>
      <w:r w:rsidR="00CB1DF0" w:rsidRPr="00DF35C5">
        <w:rPr>
          <w:rFonts w:ascii="Tahoma" w:hAnsi="Tahoma" w:cs="Tahoma"/>
          <w:color w:val="000000"/>
          <w:sz w:val="21"/>
          <w:szCs w:val="21"/>
        </w:rPr>
        <w:t>)</w:t>
      </w:r>
      <w:r w:rsidR="006A582D" w:rsidRPr="00DF35C5">
        <w:rPr>
          <w:rFonts w:ascii="Tahoma" w:hAnsi="Tahoma" w:cs="Tahoma"/>
          <w:color w:val="000000"/>
          <w:sz w:val="21"/>
          <w:szCs w:val="21"/>
        </w:rPr>
        <w:t>.</w:t>
      </w:r>
      <w:r w:rsidR="00B673FD" w:rsidRPr="00DF35C5">
        <w:rPr>
          <w:rFonts w:ascii="Tahoma" w:hAnsi="Tahoma" w:cs="Tahoma"/>
          <w:color w:val="000000"/>
          <w:sz w:val="21"/>
          <w:szCs w:val="21"/>
        </w:rPr>
        <w:t xml:space="preserve"> </w:t>
      </w:r>
    </w:p>
    <w:p w14:paraId="3EAF3390" w14:textId="77777777" w:rsidR="005644BD" w:rsidRPr="00DF35C5" w:rsidRDefault="005644BD" w:rsidP="00DF35C5">
      <w:pPr>
        <w:widowControl w:val="0"/>
        <w:autoSpaceDE w:val="0"/>
        <w:autoSpaceDN w:val="0"/>
        <w:adjustRightInd w:val="0"/>
        <w:spacing w:line="300" w:lineRule="exact"/>
        <w:ind w:left="709"/>
        <w:jc w:val="both"/>
        <w:rPr>
          <w:rFonts w:ascii="Tahoma" w:hAnsi="Tahoma" w:cs="Tahoma"/>
          <w:color w:val="000000"/>
          <w:sz w:val="21"/>
          <w:szCs w:val="21"/>
        </w:rPr>
      </w:pPr>
    </w:p>
    <w:p w14:paraId="4797A98D" w14:textId="7A472B81" w:rsidR="00B673FD" w:rsidRPr="00DF35C5" w:rsidRDefault="00AF2B19" w:rsidP="00DF35C5">
      <w:pPr>
        <w:widowControl w:val="0"/>
        <w:autoSpaceDE w:val="0"/>
        <w:autoSpaceDN w:val="0"/>
        <w:adjustRightInd w:val="0"/>
        <w:spacing w:line="300" w:lineRule="exact"/>
        <w:ind w:left="709"/>
        <w:jc w:val="both"/>
        <w:rPr>
          <w:rFonts w:ascii="Tahoma" w:hAnsi="Tahoma" w:cs="Tahoma"/>
          <w:color w:val="000000"/>
          <w:sz w:val="21"/>
          <w:szCs w:val="21"/>
        </w:rPr>
      </w:pPr>
      <w:r w:rsidRPr="00DF35C5">
        <w:rPr>
          <w:rFonts w:ascii="Tahoma" w:hAnsi="Tahoma" w:cs="Tahoma"/>
          <w:b/>
          <w:color w:val="000000"/>
          <w:sz w:val="21"/>
          <w:szCs w:val="21"/>
        </w:rPr>
        <w:t>5.</w:t>
      </w:r>
      <w:r w:rsidR="00F82283" w:rsidRPr="00DF35C5">
        <w:rPr>
          <w:rFonts w:ascii="Tahoma" w:hAnsi="Tahoma" w:cs="Tahoma"/>
          <w:b/>
          <w:color w:val="000000"/>
          <w:sz w:val="21"/>
          <w:szCs w:val="21"/>
        </w:rPr>
        <w:t>8</w:t>
      </w:r>
      <w:r w:rsidRPr="00DF35C5">
        <w:rPr>
          <w:rFonts w:ascii="Tahoma" w:hAnsi="Tahoma" w:cs="Tahoma"/>
          <w:b/>
          <w:color w:val="000000"/>
          <w:sz w:val="21"/>
          <w:szCs w:val="21"/>
        </w:rPr>
        <w:t>.</w:t>
      </w:r>
      <w:r w:rsidR="00682057" w:rsidRPr="00DF35C5">
        <w:rPr>
          <w:rFonts w:ascii="Tahoma" w:hAnsi="Tahoma" w:cs="Tahoma"/>
          <w:b/>
          <w:color w:val="000000"/>
          <w:sz w:val="21"/>
          <w:szCs w:val="21"/>
        </w:rPr>
        <w:t>4</w:t>
      </w:r>
      <w:r w:rsidR="00B673FD" w:rsidRPr="00DF35C5">
        <w:rPr>
          <w:rFonts w:ascii="Tahoma" w:hAnsi="Tahoma" w:cs="Tahoma"/>
          <w:b/>
          <w:color w:val="000000"/>
          <w:sz w:val="21"/>
          <w:szCs w:val="21"/>
        </w:rPr>
        <w:t>.</w:t>
      </w:r>
      <w:r w:rsidR="00B673FD" w:rsidRPr="00DF35C5">
        <w:rPr>
          <w:rFonts w:ascii="Tahoma" w:hAnsi="Tahoma" w:cs="Tahoma"/>
          <w:color w:val="000000"/>
          <w:sz w:val="21"/>
          <w:szCs w:val="21"/>
        </w:rPr>
        <w:tab/>
        <w:t xml:space="preserve">Enquanto a totalidade das séries de CRI não </w:t>
      </w:r>
      <w:r w:rsidR="00027FA1" w:rsidRPr="00DF35C5">
        <w:rPr>
          <w:rFonts w:ascii="Tahoma" w:hAnsi="Tahoma" w:cs="Tahoma"/>
          <w:color w:val="000000"/>
          <w:sz w:val="21"/>
          <w:szCs w:val="21"/>
        </w:rPr>
        <w:t>tiver sido</w:t>
      </w:r>
      <w:r w:rsidR="00B673FD" w:rsidRPr="00DF35C5">
        <w:rPr>
          <w:rFonts w:ascii="Tahoma" w:hAnsi="Tahoma" w:cs="Tahoma"/>
          <w:color w:val="000000"/>
          <w:sz w:val="21"/>
          <w:szCs w:val="21"/>
        </w:rPr>
        <w:t xml:space="preserve"> integralizada e o Fundo de Obras não tiver sido integralmente constituído, o valor retido no Fundo de Obras, para fins dos cálculos </w:t>
      </w:r>
      <w:r w:rsidRPr="00DF35C5">
        <w:rPr>
          <w:rFonts w:ascii="Tahoma" w:hAnsi="Tahoma" w:cs="Tahoma"/>
          <w:color w:val="000000"/>
          <w:sz w:val="21"/>
          <w:szCs w:val="21"/>
        </w:rPr>
        <w:t>dos itens 5.</w:t>
      </w:r>
      <w:r w:rsidR="00F82283" w:rsidRPr="00DF35C5">
        <w:rPr>
          <w:rFonts w:ascii="Tahoma" w:hAnsi="Tahoma" w:cs="Tahoma"/>
          <w:color w:val="000000"/>
          <w:sz w:val="21"/>
          <w:szCs w:val="21"/>
        </w:rPr>
        <w:t>8</w:t>
      </w:r>
      <w:r w:rsidRPr="00DF35C5">
        <w:rPr>
          <w:rFonts w:ascii="Tahoma" w:hAnsi="Tahoma" w:cs="Tahoma"/>
          <w:color w:val="000000"/>
          <w:sz w:val="21"/>
          <w:szCs w:val="21"/>
        </w:rPr>
        <w:t>.2. e 5.</w:t>
      </w:r>
      <w:r w:rsidR="00F82283" w:rsidRPr="00DF35C5">
        <w:rPr>
          <w:rFonts w:ascii="Tahoma" w:hAnsi="Tahoma" w:cs="Tahoma"/>
          <w:color w:val="000000"/>
          <w:sz w:val="21"/>
          <w:szCs w:val="21"/>
        </w:rPr>
        <w:t>8</w:t>
      </w:r>
      <w:r w:rsidRPr="00DF35C5">
        <w:rPr>
          <w:rFonts w:ascii="Tahoma" w:hAnsi="Tahoma" w:cs="Tahoma"/>
          <w:color w:val="000000"/>
          <w:sz w:val="21"/>
          <w:szCs w:val="21"/>
        </w:rPr>
        <w:t>.3.</w:t>
      </w:r>
      <w:r w:rsidR="00B673FD" w:rsidRPr="00DF35C5">
        <w:rPr>
          <w:rFonts w:ascii="Tahoma" w:hAnsi="Tahoma" w:cs="Tahoma"/>
          <w:color w:val="000000"/>
          <w:sz w:val="21"/>
          <w:szCs w:val="21"/>
        </w:rPr>
        <w:t xml:space="preserve"> acima, será somado aos valores </w:t>
      </w:r>
      <w:r w:rsidR="00027FA1" w:rsidRPr="00DF35C5">
        <w:rPr>
          <w:rFonts w:ascii="Tahoma" w:hAnsi="Tahoma" w:cs="Tahoma"/>
          <w:color w:val="000000"/>
          <w:sz w:val="21"/>
          <w:szCs w:val="21"/>
        </w:rPr>
        <w:t xml:space="preserve">de Fundo de Obras </w:t>
      </w:r>
      <w:r w:rsidR="00B673FD" w:rsidRPr="00DF35C5">
        <w:rPr>
          <w:rFonts w:ascii="Tahoma" w:hAnsi="Tahoma" w:cs="Tahoma"/>
          <w:color w:val="000000"/>
          <w:sz w:val="21"/>
          <w:szCs w:val="21"/>
        </w:rPr>
        <w:t>que serão subtraídos</w:t>
      </w:r>
      <w:r w:rsidR="00027FA1" w:rsidRPr="00DF35C5">
        <w:rPr>
          <w:rFonts w:ascii="Tahoma" w:hAnsi="Tahoma" w:cs="Tahoma"/>
          <w:color w:val="000000"/>
          <w:sz w:val="21"/>
          <w:szCs w:val="21"/>
        </w:rPr>
        <w:t xml:space="preserve"> </w:t>
      </w:r>
      <w:r w:rsidR="00B673FD" w:rsidRPr="00DF35C5">
        <w:rPr>
          <w:rFonts w:ascii="Tahoma" w:hAnsi="Tahoma" w:cs="Tahoma"/>
          <w:color w:val="000000"/>
          <w:sz w:val="21"/>
          <w:szCs w:val="21"/>
        </w:rPr>
        <w:t>do Preço de Cessão</w:t>
      </w:r>
      <w:r w:rsidR="00027FA1" w:rsidRPr="00DF35C5">
        <w:rPr>
          <w:rFonts w:ascii="Tahoma" w:hAnsi="Tahoma" w:cs="Tahoma"/>
          <w:color w:val="000000"/>
          <w:sz w:val="21"/>
          <w:szCs w:val="21"/>
        </w:rPr>
        <w:t>, conforme Anexo II</w:t>
      </w:r>
      <w:r w:rsidR="00B673FD" w:rsidRPr="00DF35C5">
        <w:rPr>
          <w:rFonts w:ascii="Tahoma" w:hAnsi="Tahoma" w:cs="Tahoma"/>
          <w:color w:val="000000"/>
          <w:sz w:val="21"/>
          <w:szCs w:val="21"/>
        </w:rPr>
        <w:t>.</w:t>
      </w:r>
    </w:p>
    <w:p w14:paraId="20507232" w14:textId="77777777" w:rsidR="00E53862" w:rsidRPr="00DF35C5" w:rsidRDefault="00E53862" w:rsidP="00DF35C5">
      <w:pPr>
        <w:widowControl w:val="0"/>
        <w:autoSpaceDE w:val="0"/>
        <w:autoSpaceDN w:val="0"/>
        <w:adjustRightInd w:val="0"/>
        <w:spacing w:line="300" w:lineRule="exact"/>
        <w:ind w:left="709"/>
        <w:jc w:val="both"/>
        <w:rPr>
          <w:rFonts w:ascii="Tahoma" w:hAnsi="Tahoma" w:cs="Tahoma"/>
          <w:color w:val="000000"/>
          <w:sz w:val="21"/>
          <w:szCs w:val="21"/>
        </w:rPr>
      </w:pPr>
    </w:p>
    <w:p w14:paraId="4939B830" w14:textId="0E04FEFB" w:rsidR="00E53862" w:rsidRPr="00DF35C5" w:rsidRDefault="00E53862" w:rsidP="00DF35C5">
      <w:pPr>
        <w:widowControl w:val="0"/>
        <w:tabs>
          <w:tab w:val="left" w:pos="1418"/>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color w:val="000000"/>
          <w:sz w:val="21"/>
          <w:szCs w:val="21"/>
        </w:rPr>
        <w:t>5.</w:t>
      </w:r>
      <w:r w:rsidR="00F82283" w:rsidRPr="00DF35C5">
        <w:rPr>
          <w:rFonts w:ascii="Tahoma" w:hAnsi="Tahoma" w:cs="Tahoma"/>
          <w:b/>
          <w:color w:val="000000"/>
          <w:sz w:val="21"/>
          <w:szCs w:val="21"/>
        </w:rPr>
        <w:t>8</w:t>
      </w:r>
      <w:r w:rsidRPr="00DF35C5">
        <w:rPr>
          <w:rFonts w:ascii="Tahoma" w:hAnsi="Tahoma" w:cs="Tahoma"/>
          <w:b/>
          <w:color w:val="000000"/>
          <w:sz w:val="21"/>
          <w:szCs w:val="21"/>
        </w:rPr>
        <w:t>.</w:t>
      </w:r>
      <w:r w:rsidR="00682057" w:rsidRPr="00DF35C5">
        <w:rPr>
          <w:rFonts w:ascii="Tahoma" w:hAnsi="Tahoma" w:cs="Tahoma"/>
          <w:b/>
          <w:color w:val="000000"/>
          <w:sz w:val="21"/>
          <w:szCs w:val="21"/>
        </w:rPr>
        <w:t>5</w:t>
      </w:r>
      <w:r w:rsidRPr="00DF35C5">
        <w:rPr>
          <w:rFonts w:ascii="Tahoma" w:hAnsi="Tahoma" w:cs="Tahoma"/>
          <w:b/>
          <w:sz w:val="21"/>
          <w:szCs w:val="21"/>
        </w:rPr>
        <w:t>.</w:t>
      </w:r>
      <w:r w:rsidRPr="00DF35C5">
        <w:rPr>
          <w:rFonts w:ascii="Tahoma" w:hAnsi="Tahoma" w:cs="Tahoma"/>
          <w:sz w:val="21"/>
          <w:szCs w:val="21"/>
        </w:rPr>
        <w:tab/>
        <w:t>Os recursos do Fundo de Obras serão aplicados pela Securitizadora, na qualidade de administradora da Conta Centralizadora, em Aplicações Financeiras Permitidas, sendo que quaisquer rendimentos decorrentes destes investimentos integrarão automaticamente o Fundos de Obras.</w:t>
      </w:r>
    </w:p>
    <w:p w14:paraId="465BE2FA" w14:textId="77777777" w:rsidR="00E53862" w:rsidRPr="00DF35C5" w:rsidRDefault="00E53862" w:rsidP="00DF35C5">
      <w:pPr>
        <w:widowControl w:val="0"/>
        <w:autoSpaceDE w:val="0"/>
        <w:autoSpaceDN w:val="0"/>
        <w:adjustRightInd w:val="0"/>
        <w:spacing w:line="300" w:lineRule="exact"/>
        <w:ind w:left="709"/>
        <w:jc w:val="both"/>
        <w:rPr>
          <w:rFonts w:ascii="Tahoma" w:hAnsi="Tahoma" w:cs="Tahoma"/>
          <w:color w:val="000000"/>
          <w:sz w:val="21"/>
          <w:szCs w:val="21"/>
        </w:rPr>
      </w:pPr>
    </w:p>
    <w:p w14:paraId="4E1F6CFB" w14:textId="2FDBC05A" w:rsidR="00B673FD" w:rsidRPr="00035720" w:rsidRDefault="00682057" w:rsidP="00DF35C5">
      <w:pPr>
        <w:widowControl w:val="0"/>
        <w:tabs>
          <w:tab w:val="left" w:pos="1418"/>
        </w:tabs>
        <w:autoSpaceDE w:val="0"/>
        <w:autoSpaceDN w:val="0"/>
        <w:adjustRightInd w:val="0"/>
        <w:spacing w:line="300" w:lineRule="exact"/>
        <w:ind w:left="709"/>
        <w:jc w:val="both"/>
        <w:rPr>
          <w:rFonts w:ascii="Tahoma" w:hAnsi="Tahoma" w:cs="Tahoma"/>
          <w:color w:val="000000"/>
          <w:sz w:val="21"/>
          <w:szCs w:val="21"/>
        </w:rPr>
      </w:pPr>
      <w:r w:rsidRPr="00DF35C5">
        <w:rPr>
          <w:rFonts w:ascii="Tahoma" w:hAnsi="Tahoma" w:cs="Tahoma"/>
          <w:b/>
          <w:color w:val="000000"/>
          <w:sz w:val="21"/>
          <w:szCs w:val="21"/>
        </w:rPr>
        <w:t>5.</w:t>
      </w:r>
      <w:r w:rsidR="00F82283" w:rsidRPr="00DF35C5">
        <w:rPr>
          <w:rFonts w:ascii="Tahoma" w:hAnsi="Tahoma" w:cs="Tahoma"/>
          <w:b/>
          <w:color w:val="000000"/>
          <w:sz w:val="21"/>
          <w:szCs w:val="21"/>
        </w:rPr>
        <w:t>8</w:t>
      </w:r>
      <w:r w:rsidRPr="00DF35C5">
        <w:rPr>
          <w:rFonts w:ascii="Tahoma" w:hAnsi="Tahoma" w:cs="Tahoma"/>
          <w:b/>
          <w:color w:val="000000"/>
          <w:sz w:val="21"/>
          <w:szCs w:val="21"/>
        </w:rPr>
        <w:t>.</w:t>
      </w:r>
      <w:r w:rsidR="00B673FD" w:rsidRPr="00DF35C5">
        <w:rPr>
          <w:rFonts w:ascii="Tahoma" w:hAnsi="Tahoma" w:cs="Tahoma"/>
          <w:b/>
          <w:color w:val="000000"/>
          <w:sz w:val="21"/>
          <w:szCs w:val="21"/>
        </w:rPr>
        <w:t>6.</w:t>
      </w:r>
      <w:r w:rsidR="00B673FD" w:rsidRPr="00DF35C5">
        <w:rPr>
          <w:rFonts w:ascii="Tahoma" w:hAnsi="Tahoma" w:cs="Tahoma"/>
          <w:color w:val="000000"/>
          <w:sz w:val="21"/>
          <w:szCs w:val="21"/>
        </w:rPr>
        <w:t xml:space="preserve"> </w:t>
      </w:r>
      <w:r w:rsidRPr="00DF35C5">
        <w:rPr>
          <w:rFonts w:ascii="Tahoma" w:hAnsi="Tahoma" w:cs="Tahoma"/>
          <w:color w:val="000000"/>
          <w:sz w:val="21"/>
          <w:szCs w:val="21"/>
        </w:rPr>
        <w:tab/>
      </w:r>
      <w:r w:rsidR="00B673FD" w:rsidRPr="00DF35C5">
        <w:rPr>
          <w:rFonts w:ascii="Tahoma" w:hAnsi="Tahoma" w:cs="Tahoma"/>
          <w:color w:val="000000"/>
          <w:sz w:val="21"/>
          <w:szCs w:val="21"/>
        </w:rPr>
        <w:t xml:space="preserve">Após a conclusão das </w:t>
      </w:r>
      <w:r w:rsidR="002D11AE" w:rsidRPr="00DF35C5">
        <w:rPr>
          <w:rFonts w:ascii="Tahoma" w:hAnsi="Tahoma" w:cs="Tahoma"/>
          <w:color w:val="000000"/>
          <w:sz w:val="21"/>
          <w:szCs w:val="21"/>
        </w:rPr>
        <w:t>o</w:t>
      </w:r>
      <w:r w:rsidR="00B673FD" w:rsidRPr="00DF35C5">
        <w:rPr>
          <w:rFonts w:ascii="Tahoma" w:hAnsi="Tahoma" w:cs="Tahoma"/>
          <w:color w:val="000000"/>
          <w:sz w:val="21"/>
          <w:szCs w:val="21"/>
        </w:rPr>
        <w:t xml:space="preserve">bras e obtenção do </w:t>
      </w:r>
      <w:r w:rsidR="002D11AE" w:rsidRPr="00DF35C5">
        <w:rPr>
          <w:rFonts w:ascii="Tahoma" w:hAnsi="Tahoma" w:cs="Tahoma"/>
          <w:color w:val="000000"/>
          <w:sz w:val="21"/>
          <w:szCs w:val="21"/>
        </w:rPr>
        <w:t>Termo de Verificação de Obras</w:t>
      </w:r>
      <w:r w:rsidR="00F82283" w:rsidRPr="00DF35C5">
        <w:rPr>
          <w:rFonts w:ascii="Tahoma" w:hAnsi="Tahoma" w:cs="Tahoma"/>
          <w:color w:val="000000"/>
          <w:sz w:val="21"/>
          <w:szCs w:val="21"/>
        </w:rPr>
        <w:t xml:space="preserve"> do</w:t>
      </w:r>
      <w:r w:rsidR="00262BEF">
        <w:rPr>
          <w:rFonts w:ascii="Tahoma" w:hAnsi="Tahoma" w:cs="Tahoma"/>
          <w:color w:val="000000"/>
          <w:sz w:val="21"/>
          <w:szCs w:val="21"/>
        </w:rPr>
        <w:t>s</w:t>
      </w:r>
      <w:r w:rsidR="00F82283" w:rsidRPr="00DF35C5">
        <w:rPr>
          <w:rFonts w:ascii="Tahoma" w:hAnsi="Tahoma" w:cs="Tahoma"/>
          <w:color w:val="000000"/>
          <w:sz w:val="21"/>
          <w:szCs w:val="21"/>
        </w:rPr>
        <w:t xml:space="preserve"> Loteamento</w:t>
      </w:r>
      <w:r w:rsidR="00262BEF">
        <w:rPr>
          <w:rFonts w:ascii="Tahoma" w:hAnsi="Tahoma" w:cs="Tahoma"/>
          <w:color w:val="000000"/>
          <w:sz w:val="21"/>
          <w:szCs w:val="21"/>
        </w:rPr>
        <w:t>s B e</w:t>
      </w:r>
      <w:r w:rsidR="00F82283" w:rsidRPr="00DF35C5">
        <w:rPr>
          <w:rFonts w:ascii="Tahoma" w:hAnsi="Tahoma" w:cs="Tahoma"/>
          <w:color w:val="000000"/>
          <w:sz w:val="21"/>
          <w:szCs w:val="21"/>
        </w:rPr>
        <w:t xml:space="preserve"> </w:t>
      </w:r>
      <w:r w:rsidR="00262BEF">
        <w:rPr>
          <w:rFonts w:ascii="Tahoma" w:hAnsi="Tahoma" w:cs="Tahoma"/>
          <w:color w:val="000000"/>
          <w:sz w:val="21"/>
          <w:szCs w:val="21"/>
        </w:rPr>
        <w:t>D</w:t>
      </w:r>
      <w:r w:rsidR="00B673FD" w:rsidRPr="00DF35C5">
        <w:rPr>
          <w:rFonts w:ascii="Tahoma" w:hAnsi="Tahoma" w:cs="Tahoma"/>
          <w:color w:val="000000"/>
          <w:sz w:val="21"/>
          <w:szCs w:val="21"/>
        </w:rPr>
        <w:t>, eventuais recursos remanescentes no Fundo de Obras, incluindo os rendimento</w:t>
      </w:r>
      <w:r w:rsidR="00B673FD" w:rsidRPr="00035720">
        <w:rPr>
          <w:rFonts w:ascii="Tahoma" w:hAnsi="Tahoma" w:cs="Tahoma"/>
          <w:color w:val="000000"/>
          <w:sz w:val="21"/>
          <w:szCs w:val="21"/>
        </w:rPr>
        <w:t>s, líquidos de eventuais retenções de impostos, decorrentes das Aplicações Financeiras Permitidas, serão liberados para a</w:t>
      </w:r>
      <w:r w:rsidR="001C5F90" w:rsidRPr="00035720">
        <w:rPr>
          <w:rFonts w:ascii="Tahoma" w:hAnsi="Tahoma" w:cs="Tahoma"/>
          <w:color w:val="000000"/>
          <w:sz w:val="21"/>
          <w:szCs w:val="21"/>
        </w:rPr>
        <w:t>s</w:t>
      </w:r>
      <w:r w:rsidR="00B673FD" w:rsidRPr="00035720">
        <w:rPr>
          <w:rFonts w:ascii="Tahoma" w:hAnsi="Tahoma" w:cs="Tahoma"/>
          <w:color w:val="000000"/>
          <w:sz w:val="21"/>
          <w:szCs w:val="21"/>
        </w:rPr>
        <w:t xml:space="preserve"> Cedente</w:t>
      </w:r>
      <w:r w:rsidR="001C5F90" w:rsidRPr="00035720">
        <w:rPr>
          <w:rFonts w:ascii="Tahoma" w:hAnsi="Tahoma" w:cs="Tahoma"/>
          <w:color w:val="000000"/>
          <w:sz w:val="21"/>
          <w:szCs w:val="21"/>
        </w:rPr>
        <w:t>s</w:t>
      </w:r>
      <w:r w:rsidR="00B673FD" w:rsidRPr="00035720">
        <w:rPr>
          <w:rFonts w:ascii="Tahoma" w:hAnsi="Tahoma" w:cs="Tahoma"/>
          <w:color w:val="000000"/>
          <w:sz w:val="21"/>
          <w:szCs w:val="21"/>
        </w:rPr>
        <w:t xml:space="preserve"> </w:t>
      </w:r>
      <w:r w:rsidR="003144E4" w:rsidRPr="00035720">
        <w:rPr>
          <w:rFonts w:ascii="Tahoma" w:hAnsi="Tahoma" w:cs="Tahoma"/>
          <w:color w:val="000000"/>
          <w:sz w:val="21"/>
          <w:szCs w:val="21"/>
        </w:rPr>
        <w:t>na forma da Ordem de Pagamentos</w:t>
      </w:r>
      <w:r w:rsidR="00B673FD" w:rsidRPr="00035720">
        <w:rPr>
          <w:rFonts w:ascii="Tahoma" w:hAnsi="Tahoma" w:cs="Tahoma"/>
          <w:color w:val="000000"/>
          <w:sz w:val="21"/>
          <w:szCs w:val="21"/>
        </w:rPr>
        <w:t>.</w:t>
      </w:r>
    </w:p>
    <w:p w14:paraId="70D404E2" w14:textId="77777777" w:rsidR="00EB7C17" w:rsidRPr="00DF35C5" w:rsidRDefault="00EB7C17" w:rsidP="00DF35C5">
      <w:pPr>
        <w:pStyle w:val="Recuonormal"/>
        <w:widowControl w:val="0"/>
        <w:spacing w:line="300" w:lineRule="exact"/>
        <w:ind w:left="0"/>
        <w:jc w:val="both"/>
        <w:rPr>
          <w:rFonts w:ascii="Tahoma" w:hAnsi="Tahoma" w:cs="Tahoma"/>
          <w:sz w:val="21"/>
          <w:szCs w:val="21"/>
          <w:lang w:val="pt-BR"/>
        </w:rPr>
      </w:pPr>
    </w:p>
    <w:p w14:paraId="10CC4472" w14:textId="7A4C0A4A" w:rsidR="00D448CA" w:rsidRPr="00DF35C5" w:rsidRDefault="004D1CAE"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b/>
          <w:color w:val="000000"/>
          <w:sz w:val="21"/>
          <w:szCs w:val="21"/>
        </w:rPr>
      </w:pPr>
      <w:r w:rsidRPr="00DF35C5">
        <w:rPr>
          <w:rFonts w:ascii="Tahoma" w:hAnsi="Tahoma" w:cs="Tahoma"/>
          <w:sz w:val="21"/>
          <w:szCs w:val="21"/>
          <w:u w:val="single"/>
        </w:rPr>
        <w:t>Disposições</w:t>
      </w:r>
      <w:r w:rsidRPr="00DF35C5">
        <w:rPr>
          <w:rFonts w:ascii="Tahoma" w:hAnsi="Tahoma" w:cs="Tahoma"/>
          <w:color w:val="000000"/>
          <w:sz w:val="21"/>
          <w:szCs w:val="21"/>
          <w:u w:val="single"/>
        </w:rPr>
        <w:t xml:space="preserve"> Comuns às Garantias</w:t>
      </w:r>
      <w:r w:rsidRPr="00DF35C5">
        <w:rPr>
          <w:rFonts w:ascii="Tahoma" w:hAnsi="Tahoma" w:cs="Tahoma"/>
          <w:color w:val="000000"/>
          <w:sz w:val="21"/>
          <w:szCs w:val="21"/>
        </w:rPr>
        <w:t>:</w:t>
      </w:r>
      <w:r w:rsidRPr="00DF35C5">
        <w:rPr>
          <w:rFonts w:ascii="Tahoma" w:hAnsi="Tahoma" w:cs="Tahoma"/>
          <w:b/>
          <w:color w:val="000000"/>
          <w:sz w:val="21"/>
          <w:szCs w:val="21"/>
        </w:rPr>
        <w:t xml:space="preserve"> </w:t>
      </w:r>
      <w:r w:rsidR="00D448CA" w:rsidRPr="00DF35C5">
        <w:rPr>
          <w:rFonts w:ascii="Tahoma" w:hAnsi="Tahoma" w:cs="Tahoma"/>
          <w:sz w:val="21"/>
          <w:szCs w:val="21"/>
        </w:rPr>
        <w:t xml:space="preserve">Fica certo e ajustado o caráter não excludente, mas cumulativo entre si, das Garantias, podendo a </w:t>
      </w:r>
      <w:r w:rsidR="0090601B" w:rsidRPr="00DF35C5">
        <w:rPr>
          <w:rFonts w:ascii="Tahoma" w:hAnsi="Tahoma" w:cs="Tahoma"/>
          <w:sz w:val="21"/>
          <w:szCs w:val="21"/>
        </w:rPr>
        <w:t>Securitizadora</w:t>
      </w:r>
      <w:r w:rsidR="00D448CA" w:rsidRPr="00DF35C5">
        <w:rPr>
          <w:rFonts w:ascii="Tahoma" w:hAnsi="Tahoma" w:cs="Tahoma"/>
          <w:sz w:val="21"/>
          <w:szCs w:val="21"/>
        </w:rPr>
        <w:t xml:space="preserve">, a seu exclusivo critério, executar todas ou cada uma delas indiscriminadamente, total ou parcialmente, tantas vezes quantas forem necessárias, sem ordem de </w:t>
      </w:r>
      <w:r w:rsidR="00987C0C" w:rsidRPr="00DF35C5">
        <w:rPr>
          <w:rFonts w:ascii="Tahoma" w:hAnsi="Tahoma" w:cs="Tahoma"/>
          <w:sz w:val="21"/>
          <w:szCs w:val="21"/>
        </w:rPr>
        <w:t>prioridade</w:t>
      </w:r>
      <w:r w:rsidR="0076644F" w:rsidRPr="00DF35C5">
        <w:rPr>
          <w:rFonts w:ascii="Tahoma" w:hAnsi="Tahoma" w:cs="Tahoma"/>
          <w:sz w:val="21"/>
          <w:szCs w:val="21"/>
        </w:rPr>
        <w:t xml:space="preserve"> (exceto pela utilização prioritária dos eventuais recursos existentes no Fundo de Reserva)</w:t>
      </w:r>
      <w:r w:rsidR="00D448CA" w:rsidRPr="00DF35C5">
        <w:rPr>
          <w:rFonts w:ascii="Tahoma" w:hAnsi="Tahoma" w:cs="Tahoma"/>
          <w:sz w:val="21"/>
          <w:szCs w:val="21"/>
        </w:rPr>
        <w:t xml:space="preserve">, até o integral adimplemento das Obrigações Garantidas, de acordo com a conveniência da </w:t>
      </w:r>
      <w:r w:rsidR="0090601B" w:rsidRPr="00DF35C5">
        <w:rPr>
          <w:rFonts w:ascii="Tahoma" w:hAnsi="Tahoma" w:cs="Tahoma"/>
          <w:sz w:val="21"/>
          <w:szCs w:val="21"/>
        </w:rPr>
        <w:t>Securitizadora</w:t>
      </w:r>
      <w:r w:rsidR="00D448CA" w:rsidRPr="00DF35C5">
        <w:rPr>
          <w:rFonts w:ascii="Tahoma" w:hAnsi="Tahoma" w:cs="Tahoma"/>
          <w:sz w:val="21"/>
          <w:szCs w:val="21"/>
        </w:rPr>
        <w:t xml:space="preserve">, em benefício dos </w:t>
      </w:r>
      <w:r w:rsidR="008812E4" w:rsidRPr="00DF35C5">
        <w:rPr>
          <w:rFonts w:ascii="Tahoma" w:hAnsi="Tahoma" w:cs="Tahoma"/>
          <w:sz w:val="21"/>
          <w:szCs w:val="21"/>
        </w:rPr>
        <w:t>investidores dos CRI</w:t>
      </w:r>
      <w:r w:rsidR="00D448CA" w:rsidRPr="00DF35C5">
        <w:rPr>
          <w:rFonts w:ascii="Tahoma" w:hAnsi="Tahoma" w:cs="Tahoma"/>
          <w:sz w:val="21"/>
          <w:szCs w:val="21"/>
        </w:rPr>
        <w:t xml:space="preserve">, ficando ainda estabelecido que, desde que observados os procedimentos previstos neste Contrato de Cessão, a excussão das Garantias independerá de qualquer providência preliminar por parte da </w:t>
      </w:r>
      <w:r w:rsidR="0090601B" w:rsidRPr="00DF35C5">
        <w:rPr>
          <w:rFonts w:ascii="Tahoma" w:hAnsi="Tahoma" w:cs="Tahoma"/>
          <w:sz w:val="21"/>
          <w:szCs w:val="21"/>
        </w:rPr>
        <w:t>Securitizadora</w:t>
      </w:r>
      <w:r w:rsidR="00D448CA" w:rsidRPr="00DF35C5">
        <w:rPr>
          <w:rFonts w:ascii="Tahoma" w:hAnsi="Tahoma" w:cs="Tahoma"/>
          <w:sz w:val="21"/>
          <w:szCs w:val="21"/>
        </w:rPr>
        <w:t>, tais como aviso, protesto, notificação, interpelação ou prestação de contas, de qualquer natureza. A excussão de uma das Garantias não ensejará, em hipótese nenhuma, perda da opção de se excutir as demais.</w:t>
      </w:r>
    </w:p>
    <w:p w14:paraId="076A8416" w14:textId="77777777" w:rsidR="00D448CA" w:rsidRPr="00DF35C5" w:rsidRDefault="00D448CA" w:rsidP="00DF35C5">
      <w:pPr>
        <w:widowControl w:val="0"/>
        <w:suppressAutoHyphens/>
        <w:spacing w:line="300" w:lineRule="exact"/>
        <w:ind w:left="709"/>
        <w:rPr>
          <w:rFonts w:ascii="Tahoma" w:hAnsi="Tahoma" w:cs="Tahoma"/>
          <w:sz w:val="21"/>
          <w:szCs w:val="21"/>
        </w:rPr>
      </w:pPr>
    </w:p>
    <w:p w14:paraId="1C59FC16" w14:textId="3DD67E3F" w:rsidR="00D448CA" w:rsidRPr="00DF35C5" w:rsidRDefault="008812E4" w:rsidP="00DF35C5">
      <w:pPr>
        <w:widowControl w:val="0"/>
        <w:tabs>
          <w:tab w:val="left" w:pos="1418"/>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5.</w:t>
      </w:r>
      <w:r w:rsidR="00F82283" w:rsidRPr="00DF35C5">
        <w:rPr>
          <w:rFonts w:ascii="Tahoma" w:hAnsi="Tahoma" w:cs="Tahoma"/>
          <w:b/>
          <w:sz w:val="21"/>
          <w:szCs w:val="21"/>
        </w:rPr>
        <w:t>9</w:t>
      </w:r>
      <w:r w:rsidRPr="00DF35C5">
        <w:rPr>
          <w:rFonts w:ascii="Tahoma" w:hAnsi="Tahoma" w:cs="Tahoma"/>
          <w:b/>
          <w:sz w:val="21"/>
          <w:szCs w:val="21"/>
        </w:rPr>
        <w:t>.1.</w:t>
      </w:r>
      <w:r w:rsidRPr="00DF35C5">
        <w:rPr>
          <w:rFonts w:ascii="Tahoma" w:hAnsi="Tahoma" w:cs="Tahoma"/>
          <w:sz w:val="21"/>
          <w:szCs w:val="21"/>
        </w:rPr>
        <w:tab/>
        <w:t>Todas as Garantias referidas nesta Cláusula são</w:t>
      </w:r>
      <w:r w:rsidR="00D448CA" w:rsidRPr="00DF35C5">
        <w:rPr>
          <w:rFonts w:ascii="Tahoma" w:hAnsi="Tahoma" w:cs="Tahoma"/>
          <w:sz w:val="21"/>
          <w:szCs w:val="21"/>
        </w:rPr>
        <w:t xml:space="preserve"> outorgadas em caráter irrevogável e irretratável, vigendo até a integral liquidação das Obrigações Garantidas.</w:t>
      </w:r>
    </w:p>
    <w:p w14:paraId="4328A565" w14:textId="77777777" w:rsidR="00CE58D8" w:rsidRPr="00DF35C5" w:rsidRDefault="00CE58D8" w:rsidP="00DF35C5">
      <w:pPr>
        <w:widowControl w:val="0"/>
        <w:autoSpaceDE w:val="0"/>
        <w:autoSpaceDN w:val="0"/>
        <w:adjustRightInd w:val="0"/>
        <w:spacing w:line="300" w:lineRule="exact"/>
        <w:ind w:left="709"/>
        <w:jc w:val="both"/>
        <w:rPr>
          <w:rFonts w:ascii="Tahoma" w:hAnsi="Tahoma" w:cs="Tahoma"/>
          <w:sz w:val="21"/>
          <w:szCs w:val="21"/>
        </w:rPr>
      </w:pPr>
    </w:p>
    <w:p w14:paraId="095DDF86" w14:textId="38D84B2C" w:rsidR="00CE58D8" w:rsidRPr="00DF35C5" w:rsidRDefault="008812E4" w:rsidP="00DF35C5">
      <w:pPr>
        <w:widowControl w:val="0"/>
        <w:tabs>
          <w:tab w:val="left" w:pos="1418"/>
        </w:tabs>
        <w:spacing w:line="300" w:lineRule="exact"/>
        <w:ind w:left="709" w:right="-81"/>
        <w:jc w:val="both"/>
        <w:rPr>
          <w:rFonts w:ascii="Tahoma" w:hAnsi="Tahoma" w:cs="Tahoma"/>
          <w:sz w:val="21"/>
          <w:szCs w:val="21"/>
        </w:rPr>
      </w:pPr>
      <w:r w:rsidRPr="00DF35C5">
        <w:rPr>
          <w:rFonts w:ascii="Tahoma" w:hAnsi="Tahoma" w:cs="Tahoma"/>
          <w:b/>
          <w:sz w:val="21"/>
          <w:szCs w:val="21"/>
        </w:rPr>
        <w:t>5.</w:t>
      </w:r>
      <w:r w:rsidR="00F82283" w:rsidRPr="00DF35C5">
        <w:rPr>
          <w:rFonts w:ascii="Tahoma" w:hAnsi="Tahoma" w:cs="Tahoma"/>
          <w:b/>
          <w:sz w:val="21"/>
          <w:szCs w:val="21"/>
        </w:rPr>
        <w:t>9</w:t>
      </w:r>
      <w:r w:rsidRPr="00DF35C5">
        <w:rPr>
          <w:rFonts w:ascii="Tahoma" w:hAnsi="Tahoma" w:cs="Tahoma"/>
          <w:b/>
          <w:sz w:val="21"/>
          <w:szCs w:val="21"/>
        </w:rPr>
        <w:t>.2.</w:t>
      </w:r>
      <w:r w:rsidRPr="00DF35C5">
        <w:rPr>
          <w:rFonts w:ascii="Tahoma" w:hAnsi="Tahoma" w:cs="Tahoma"/>
          <w:sz w:val="21"/>
          <w:szCs w:val="21"/>
        </w:rPr>
        <w:tab/>
        <w:t xml:space="preserve">Correrão </w:t>
      </w:r>
      <w:r w:rsidR="00CE58D8" w:rsidRPr="00DF35C5">
        <w:rPr>
          <w:rFonts w:ascii="Tahoma" w:hAnsi="Tahoma" w:cs="Tahoma"/>
          <w:sz w:val="21"/>
          <w:szCs w:val="21"/>
        </w:rPr>
        <w:t>por conta da</w:t>
      </w:r>
      <w:r w:rsidRPr="00DF35C5">
        <w:rPr>
          <w:rFonts w:ascii="Tahoma" w:hAnsi="Tahoma" w:cs="Tahoma"/>
          <w:sz w:val="21"/>
          <w:szCs w:val="21"/>
        </w:rPr>
        <w:t>s</w:t>
      </w:r>
      <w:r w:rsidR="00CE58D8" w:rsidRPr="00DF35C5">
        <w:rPr>
          <w:rFonts w:ascii="Tahoma" w:hAnsi="Tahoma" w:cs="Tahoma"/>
          <w:sz w:val="21"/>
          <w:szCs w:val="21"/>
        </w:rPr>
        <w:t xml:space="preserve"> Cedente</w:t>
      </w:r>
      <w:r w:rsidRPr="00DF35C5">
        <w:rPr>
          <w:rFonts w:ascii="Tahoma" w:hAnsi="Tahoma" w:cs="Tahoma"/>
          <w:sz w:val="21"/>
          <w:szCs w:val="21"/>
        </w:rPr>
        <w:t>s</w:t>
      </w:r>
      <w:r w:rsidR="00CE58D8" w:rsidRPr="00DF35C5">
        <w:rPr>
          <w:rFonts w:ascii="Tahoma" w:hAnsi="Tahoma" w:cs="Tahoma"/>
          <w:sz w:val="21"/>
          <w:szCs w:val="21"/>
        </w:rPr>
        <w:t xml:space="preserve"> todas as despesas razoáveis, direta ou indiretamente incorridas pela Securitizadora e/ou pelo Agente Fiduciário, para (i) a excussão, judicial ou extrajudicial, das </w:t>
      </w:r>
      <w:r w:rsidRPr="00DF35C5">
        <w:rPr>
          <w:rFonts w:ascii="Tahoma" w:hAnsi="Tahoma" w:cs="Tahoma"/>
          <w:sz w:val="21"/>
          <w:szCs w:val="21"/>
        </w:rPr>
        <w:t>G</w:t>
      </w:r>
      <w:r w:rsidR="00CE58D8" w:rsidRPr="00DF35C5">
        <w:rPr>
          <w:rFonts w:ascii="Tahoma" w:hAnsi="Tahoma" w:cs="Tahoma"/>
          <w:sz w:val="21"/>
          <w:szCs w:val="21"/>
        </w:rPr>
        <w:t>arantias; (</w:t>
      </w:r>
      <w:proofErr w:type="spellStart"/>
      <w:r w:rsidR="00CE58D8" w:rsidRPr="00DF35C5">
        <w:rPr>
          <w:rFonts w:ascii="Tahoma" w:hAnsi="Tahoma" w:cs="Tahoma"/>
          <w:sz w:val="21"/>
          <w:szCs w:val="21"/>
        </w:rPr>
        <w:t>ii</w:t>
      </w:r>
      <w:proofErr w:type="spellEnd"/>
      <w:r w:rsidR="00CE58D8" w:rsidRPr="00DF35C5">
        <w:rPr>
          <w:rFonts w:ascii="Tahoma" w:hAnsi="Tahoma" w:cs="Tahoma"/>
          <w:sz w:val="21"/>
          <w:szCs w:val="21"/>
        </w:rPr>
        <w:t xml:space="preserve">) o exercício de qualquer outro direito ou prerrogativa previsto </w:t>
      </w:r>
      <w:r w:rsidRPr="00DF35C5">
        <w:rPr>
          <w:rFonts w:ascii="Tahoma" w:hAnsi="Tahoma" w:cs="Tahoma"/>
          <w:sz w:val="21"/>
          <w:szCs w:val="21"/>
        </w:rPr>
        <w:t>nas Garantias</w:t>
      </w:r>
      <w:r w:rsidR="00CE58D8" w:rsidRPr="00DF35C5">
        <w:rPr>
          <w:rFonts w:ascii="Tahoma" w:hAnsi="Tahoma" w:cs="Tahoma"/>
          <w:sz w:val="21"/>
          <w:szCs w:val="21"/>
        </w:rPr>
        <w:t>; (</w:t>
      </w:r>
      <w:proofErr w:type="spellStart"/>
      <w:r w:rsidR="00CE58D8" w:rsidRPr="00DF35C5">
        <w:rPr>
          <w:rFonts w:ascii="Tahoma" w:hAnsi="Tahoma" w:cs="Tahoma"/>
          <w:sz w:val="21"/>
          <w:szCs w:val="21"/>
        </w:rPr>
        <w:t>iii</w:t>
      </w:r>
      <w:proofErr w:type="spellEnd"/>
      <w:r w:rsidR="00CE58D8" w:rsidRPr="00DF35C5">
        <w:rPr>
          <w:rFonts w:ascii="Tahoma" w:hAnsi="Tahoma" w:cs="Tahoma"/>
          <w:sz w:val="21"/>
          <w:szCs w:val="21"/>
        </w:rPr>
        <w:t>) formalização da</w:t>
      </w:r>
      <w:r w:rsidRPr="00DF35C5">
        <w:rPr>
          <w:rFonts w:ascii="Tahoma" w:hAnsi="Tahoma" w:cs="Tahoma"/>
          <w:sz w:val="21"/>
          <w:szCs w:val="21"/>
        </w:rPr>
        <w:t>s</w:t>
      </w:r>
      <w:r w:rsidR="00CE58D8" w:rsidRPr="00DF35C5">
        <w:rPr>
          <w:rFonts w:ascii="Tahoma" w:hAnsi="Tahoma" w:cs="Tahoma"/>
          <w:sz w:val="21"/>
          <w:szCs w:val="21"/>
        </w:rPr>
        <w:t xml:space="preserve"> </w:t>
      </w:r>
      <w:r w:rsidRPr="00DF35C5">
        <w:rPr>
          <w:rFonts w:ascii="Tahoma" w:hAnsi="Tahoma" w:cs="Tahoma"/>
          <w:sz w:val="21"/>
          <w:szCs w:val="21"/>
        </w:rPr>
        <w:t>Garantias</w:t>
      </w:r>
      <w:r w:rsidR="00CE58D8" w:rsidRPr="00DF35C5">
        <w:rPr>
          <w:rFonts w:ascii="Tahoma" w:hAnsi="Tahoma" w:cs="Tahoma"/>
          <w:sz w:val="21"/>
          <w:szCs w:val="21"/>
        </w:rPr>
        <w:t>; e (</w:t>
      </w:r>
      <w:proofErr w:type="spellStart"/>
      <w:r w:rsidR="00CE58D8" w:rsidRPr="00DF35C5">
        <w:rPr>
          <w:rFonts w:ascii="Tahoma" w:hAnsi="Tahoma" w:cs="Tahoma"/>
          <w:sz w:val="21"/>
          <w:szCs w:val="21"/>
        </w:rPr>
        <w:t>iv</w:t>
      </w:r>
      <w:proofErr w:type="spellEnd"/>
      <w:r w:rsidR="00CE58D8" w:rsidRPr="00DF35C5">
        <w:rPr>
          <w:rFonts w:ascii="Tahoma" w:hAnsi="Tahoma" w:cs="Tahoma"/>
          <w:sz w:val="21"/>
          <w:szCs w:val="21"/>
        </w:rPr>
        <w:t xml:space="preserve">) pagamento de todos os tributos que vierem a incidir sobre </w:t>
      </w:r>
      <w:r w:rsidRPr="00DF35C5">
        <w:rPr>
          <w:rFonts w:ascii="Tahoma" w:hAnsi="Tahoma" w:cs="Tahoma"/>
          <w:sz w:val="21"/>
          <w:szCs w:val="21"/>
        </w:rPr>
        <w:t>as Garantias ou seus objetos</w:t>
      </w:r>
      <w:r w:rsidR="00CE58D8" w:rsidRPr="00DF35C5">
        <w:rPr>
          <w:rFonts w:ascii="Tahoma" w:hAnsi="Tahoma" w:cs="Tahoma"/>
          <w:sz w:val="21"/>
          <w:szCs w:val="21"/>
        </w:rPr>
        <w:t xml:space="preserve">. </w:t>
      </w:r>
      <w:r w:rsidRPr="00DF35C5">
        <w:rPr>
          <w:rFonts w:ascii="Tahoma" w:hAnsi="Tahoma" w:cs="Tahoma"/>
          <w:sz w:val="21"/>
          <w:szCs w:val="21"/>
        </w:rPr>
        <w:t xml:space="preserve">No caso de contratação de escritório de advocacia para </w:t>
      </w:r>
      <w:r w:rsidR="00FC4A2B" w:rsidRPr="00DF35C5">
        <w:rPr>
          <w:rFonts w:ascii="Tahoma" w:hAnsi="Tahoma" w:cs="Tahoma"/>
          <w:sz w:val="21"/>
          <w:szCs w:val="21"/>
        </w:rPr>
        <w:t xml:space="preserve">que a Securitizadora possa fazer valer seus direitos, </w:t>
      </w:r>
      <w:r w:rsidR="00CE58D8" w:rsidRPr="00DF35C5">
        <w:rPr>
          <w:rFonts w:ascii="Tahoma" w:hAnsi="Tahoma" w:cs="Tahoma"/>
          <w:sz w:val="21"/>
          <w:szCs w:val="21"/>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7154C442" w14:textId="77777777" w:rsidR="00CE58D8" w:rsidRPr="00DF35C5" w:rsidRDefault="00CE58D8" w:rsidP="00DF35C5">
      <w:pPr>
        <w:widowControl w:val="0"/>
        <w:autoSpaceDE w:val="0"/>
        <w:autoSpaceDN w:val="0"/>
        <w:adjustRightInd w:val="0"/>
        <w:spacing w:line="300" w:lineRule="exact"/>
        <w:ind w:left="709"/>
        <w:jc w:val="both"/>
        <w:rPr>
          <w:rFonts w:ascii="Tahoma" w:hAnsi="Tahoma" w:cs="Tahoma"/>
          <w:sz w:val="21"/>
          <w:szCs w:val="21"/>
        </w:rPr>
      </w:pPr>
    </w:p>
    <w:p w14:paraId="5BFA1B1A" w14:textId="222F197E" w:rsidR="00CE58D8" w:rsidRPr="00DF35C5" w:rsidRDefault="00FA2B2A" w:rsidP="00DF35C5">
      <w:pPr>
        <w:widowControl w:val="0"/>
        <w:tabs>
          <w:tab w:val="left" w:pos="1418"/>
        </w:tabs>
        <w:spacing w:line="300" w:lineRule="exact"/>
        <w:ind w:left="709" w:right="-81"/>
        <w:jc w:val="both"/>
        <w:rPr>
          <w:rFonts w:ascii="Tahoma" w:hAnsi="Tahoma" w:cs="Tahoma"/>
          <w:sz w:val="21"/>
          <w:szCs w:val="21"/>
        </w:rPr>
      </w:pPr>
      <w:r w:rsidRPr="00DF35C5">
        <w:rPr>
          <w:rFonts w:ascii="Tahoma" w:hAnsi="Tahoma" w:cs="Tahoma"/>
          <w:b/>
          <w:sz w:val="21"/>
          <w:szCs w:val="21"/>
        </w:rPr>
        <w:t>5.</w:t>
      </w:r>
      <w:r w:rsidR="00F82283" w:rsidRPr="00DF35C5">
        <w:rPr>
          <w:rFonts w:ascii="Tahoma" w:hAnsi="Tahoma" w:cs="Tahoma"/>
          <w:b/>
          <w:sz w:val="21"/>
          <w:szCs w:val="21"/>
        </w:rPr>
        <w:t>9</w:t>
      </w:r>
      <w:r w:rsidRPr="00DF35C5">
        <w:rPr>
          <w:rFonts w:ascii="Tahoma" w:hAnsi="Tahoma" w:cs="Tahoma"/>
          <w:b/>
          <w:sz w:val="21"/>
          <w:szCs w:val="21"/>
        </w:rPr>
        <w:t>.3.</w:t>
      </w:r>
      <w:r w:rsidRPr="00DF35C5">
        <w:rPr>
          <w:rFonts w:ascii="Tahoma" w:hAnsi="Tahoma" w:cs="Tahoma"/>
          <w:sz w:val="21"/>
          <w:szCs w:val="21"/>
        </w:rPr>
        <w:tab/>
        <w:t>Caso,</w:t>
      </w:r>
      <w:r w:rsidR="00CE58D8" w:rsidRPr="00DF35C5">
        <w:rPr>
          <w:rFonts w:ascii="Tahoma" w:hAnsi="Tahoma" w:cs="Tahoma"/>
          <w:sz w:val="21"/>
          <w:szCs w:val="21"/>
        </w:rPr>
        <w:t xml:space="preserve"> após a aplicação dos recursos </w:t>
      </w:r>
      <w:r w:rsidR="006711F7" w:rsidRPr="00DF35C5">
        <w:rPr>
          <w:rFonts w:ascii="Tahoma" w:hAnsi="Tahoma" w:cs="Tahoma"/>
          <w:sz w:val="21"/>
          <w:szCs w:val="21"/>
        </w:rPr>
        <w:t>advindos da excussão de Garantias no</w:t>
      </w:r>
      <w:r w:rsidR="00CE58D8" w:rsidRPr="00DF35C5">
        <w:rPr>
          <w:rFonts w:ascii="Tahoma" w:hAnsi="Tahoma" w:cs="Tahoma"/>
          <w:sz w:val="21"/>
          <w:szCs w:val="21"/>
        </w:rPr>
        <w:t xml:space="preserve"> pagamento das Obrigações Garantidas, seja verificada a existência de saldo devedor remanescente, a</w:t>
      </w:r>
      <w:r w:rsidR="006711F7" w:rsidRPr="00DF35C5">
        <w:rPr>
          <w:rFonts w:ascii="Tahoma" w:hAnsi="Tahoma" w:cs="Tahoma"/>
          <w:sz w:val="21"/>
          <w:szCs w:val="21"/>
        </w:rPr>
        <w:t>s</w:t>
      </w:r>
      <w:r w:rsidR="00CE58D8" w:rsidRPr="00DF35C5">
        <w:rPr>
          <w:rFonts w:ascii="Tahoma" w:hAnsi="Tahoma" w:cs="Tahoma"/>
          <w:sz w:val="21"/>
          <w:szCs w:val="21"/>
        </w:rPr>
        <w:t xml:space="preserve"> Cedente</w:t>
      </w:r>
      <w:r w:rsidR="006711F7" w:rsidRPr="00DF35C5">
        <w:rPr>
          <w:rFonts w:ascii="Tahoma" w:hAnsi="Tahoma" w:cs="Tahoma"/>
          <w:sz w:val="21"/>
          <w:szCs w:val="21"/>
        </w:rPr>
        <w:t>s</w:t>
      </w:r>
      <w:r w:rsidR="00CE58D8" w:rsidRPr="00DF35C5">
        <w:rPr>
          <w:rFonts w:ascii="Tahoma" w:hAnsi="Tahoma" w:cs="Tahoma"/>
          <w:sz w:val="21"/>
          <w:szCs w:val="21"/>
        </w:rPr>
        <w:t xml:space="preserve"> permanecer</w:t>
      </w:r>
      <w:r w:rsidR="006711F7" w:rsidRPr="00DF35C5">
        <w:rPr>
          <w:rFonts w:ascii="Tahoma" w:hAnsi="Tahoma" w:cs="Tahoma"/>
          <w:sz w:val="21"/>
          <w:szCs w:val="21"/>
        </w:rPr>
        <w:t>ão</w:t>
      </w:r>
      <w:r w:rsidR="00CE58D8" w:rsidRPr="00DF35C5">
        <w:rPr>
          <w:rFonts w:ascii="Tahoma" w:hAnsi="Tahoma" w:cs="Tahoma"/>
          <w:sz w:val="21"/>
          <w:szCs w:val="21"/>
        </w:rPr>
        <w:t xml:space="preserve"> responsáve</w:t>
      </w:r>
      <w:r w:rsidR="006711F7" w:rsidRPr="00DF35C5">
        <w:rPr>
          <w:rFonts w:ascii="Tahoma" w:hAnsi="Tahoma" w:cs="Tahoma"/>
          <w:sz w:val="21"/>
          <w:szCs w:val="21"/>
        </w:rPr>
        <w:t>is</w:t>
      </w:r>
      <w:r w:rsidR="00CE58D8" w:rsidRPr="00DF35C5">
        <w:rPr>
          <w:rFonts w:ascii="Tahoma" w:hAnsi="Tahoma" w:cs="Tahoma"/>
          <w:sz w:val="21"/>
          <w:szCs w:val="21"/>
        </w:rPr>
        <w:t xml:space="preserve"> pelo pagamento deste saldo, o qual deverá ser imediatamente pago nos termos previstos no §2º do artigo 19 da Lei 9.514.</w:t>
      </w:r>
    </w:p>
    <w:p w14:paraId="24EE897E" w14:textId="77777777" w:rsidR="00CE58D8" w:rsidRPr="00DF35C5" w:rsidRDefault="00CE58D8" w:rsidP="00DF35C5">
      <w:pPr>
        <w:widowControl w:val="0"/>
        <w:autoSpaceDE w:val="0"/>
        <w:autoSpaceDN w:val="0"/>
        <w:adjustRightInd w:val="0"/>
        <w:spacing w:line="300" w:lineRule="exact"/>
        <w:ind w:left="709"/>
        <w:jc w:val="both"/>
        <w:rPr>
          <w:rFonts w:ascii="Tahoma" w:hAnsi="Tahoma" w:cs="Tahoma"/>
          <w:sz w:val="21"/>
          <w:szCs w:val="21"/>
        </w:rPr>
      </w:pPr>
    </w:p>
    <w:p w14:paraId="6E1D6077" w14:textId="03F1BFD5" w:rsidR="00CE58D8" w:rsidRPr="00DF35C5" w:rsidRDefault="0097143E" w:rsidP="00DF35C5">
      <w:pPr>
        <w:widowControl w:val="0"/>
        <w:tabs>
          <w:tab w:val="left" w:pos="1418"/>
        </w:tabs>
        <w:spacing w:line="300" w:lineRule="exact"/>
        <w:ind w:left="709" w:right="-81"/>
        <w:jc w:val="both"/>
        <w:rPr>
          <w:rFonts w:ascii="Tahoma" w:hAnsi="Tahoma" w:cs="Tahoma"/>
          <w:sz w:val="21"/>
          <w:szCs w:val="21"/>
        </w:rPr>
      </w:pPr>
      <w:r w:rsidRPr="00DF35C5">
        <w:rPr>
          <w:rFonts w:ascii="Tahoma" w:hAnsi="Tahoma" w:cs="Tahoma"/>
          <w:b/>
          <w:sz w:val="21"/>
          <w:szCs w:val="21"/>
        </w:rPr>
        <w:t>5.</w:t>
      </w:r>
      <w:r w:rsidR="00F82283" w:rsidRPr="00DF35C5">
        <w:rPr>
          <w:rFonts w:ascii="Tahoma" w:hAnsi="Tahoma" w:cs="Tahoma"/>
          <w:b/>
          <w:sz w:val="21"/>
          <w:szCs w:val="21"/>
        </w:rPr>
        <w:t>9</w:t>
      </w:r>
      <w:r w:rsidRPr="00DF35C5">
        <w:rPr>
          <w:rFonts w:ascii="Tahoma" w:hAnsi="Tahoma" w:cs="Tahoma"/>
          <w:b/>
          <w:sz w:val="21"/>
          <w:szCs w:val="21"/>
        </w:rPr>
        <w:t>.4.</w:t>
      </w:r>
      <w:r w:rsidRPr="00DF35C5">
        <w:rPr>
          <w:rFonts w:ascii="Tahoma" w:hAnsi="Tahoma" w:cs="Tahoma"/>
          <w:sz w:val="21"/>
          <w:szCs w:val="21"/>
        </w:rPr>
        <w:tab/>
      </w:r>
      <w:r w:rsidR="00CE58D8" w:rsidRPr="00DF35C5">
        <w:rPr>
          <w:rFonts w:ascii="Tahoma" w:hAnsi="Tahoma" w:cs="Tahoma"/>
          <w:sz w:val="21"/>
          <w:szCs w:val="21"/>
        </w:rPr>
        <w:t xml:space="preserve">Os recursos </w:t>
      </w:r>
      <w:r w:rsidR="006E6819" w:rsidRPr="00DF35C5">
        <w:rPr>
          <w:rFonts w:ascii="Tahoma" w:hAnsi="Tahoma" w:cs="Tahoma"/>
          <w:sz w:val="21"/>
          <w:szCs w:val="21"/>
        </w:rPr>
        <w:t xml:space="preserve">que, ao contrário, sobejarem, </w:t>
      </w:r>
      <w:r w:rsidR="00CE58D8" w:rsidRPr="00DF35C5">
        <w:rPr>
          <w:rFonts w:ascii="Tahoma" w:hAnsi="Tahoma" w:cs="Tahoma"/>
          <w:sz w:val="21"/>
          <w:szCs w:val="21"/>
        </w:rPr>
        <w:t>deverão ser liberados em favor da</w:t>
      </w:r>
      <w:r w:rsidR="006E6819" w:rsidRPr="00DF35C5">
        <w:rPr>
          <w:rFonts w:ascii="Tahoma" w:hAnsi="Tahoma" w:cs="Tahoma"/>
          <w:sz w:val="21"/>
          <w:szCs w:val="21"/>
        </w:rPr>
        <w:t>s</w:t>
      </w:r>
      <w:r w:rsidR="00CE58D8" w:rsidRPr="00DF35C5">
        <w:rPr>
          <w:rFonts w:ascii="Tahoma" w:hAnsi="Tahoma" w:cs="Tahoma"/>
          <w:sz w:val="21"/>
          <w:szCs w:val="21"/>
        </w:rPr>
        <w:t xml:space="preserve"> Cedente</w:t>
      </w:r>
      <w:r w:rsidR="006E6819" w:rsidRPr="00DF35C5">
        <w:rPr>
          <w:rFonts w:ascii="Tahoma" w:hAnsi="Tahoma" w:cs="Tahoma"/>
          <w:sz w:val="21"/>
          <w:szCs w:val="21"/>
        </w:rPr>
        <w:t>s</w:t>
      </w:r>
      <w:r w:rsidR="00CE58D8" w:rsidRPr="00DF35C5">
        <w:rPr>
          <w:rFonts w:ascii="Tahoma" w:hAnsi="Tahoma" w:cs="Tahoma"/>
          <w:sz w:val="21"/>
          <w:szCs w:val="21"/>
        </w:rPr>
        <w:t>, na</w:t>
      </w:r>
      <w:r w:rsidR="006E6819" w:rsidRPr="00DF35C5">
        <w:rPr>
          <w:rFonts w:ascii="Tahoma" w:hAnsi="Tahoma" w:cs="Tahoma"/>
          <w:sz w:val="21"/>
          <w:szCs w:val="21"/>
        </w:rPr>
        <w:t>s</w:t>
      </w:r>
      <w:r w:rsidR="00CE58D8" w:rsidRPr="00DF35C5">
        <w:rPr>
          <w:rFonts w:ascii="Tahoma" w:hAnsi="Tahoma" w:cs="Tahoma"/>
          <w:sz w:val="21"/>
          <w:szCs w:val="21"/>
        </w:rPr>
        <w:t xml:space="preserve"> Conta</w:t>
      </w:r>
      <w:r w:rsidR="006E6819" w:rsidRPr="00DF35C5">
        <w:rPr>
          <w:rFonts w:ascii="Tahoma" w:hAnsi="Tahoma" w:cs="Tahoma"/>
          <w:sz w:val="21"/>
          <w:szCs w:val="21"/>
        </w:rPr>
        <w:t>s</w:t>
      </w:r>
      <w:r w:rsidR="00CE58D8" w:rsidRPr="00DF35C5">
        <w:rPr>
          <w:rFonts w:ascii="Tahoma" w:hAnsi="Tahoma" w:cs="Tahoma"/>
          <w:sz w:val="21"/>
          <w:szCs w:val="21"/>
        </w:rPr>
        <w:t xml:space="preserve"> Autorizada</w:t>
      </w:r>
      <w:r w:rsidR="006E6819" w:rsidRPr="00DF35C5">
        <w:rPr>
          <w:rFonts w:ascii="Tahoma" w:hAnsi="Tahoma" w:cs="Tahoma"/>
          <w:sz w:val="21"/>
          <w:szCs w:val="21"/>
        </w:rPr>
        <w:t>s</w:t>
      </w:r>
      <w:r w:rsidR="00CE58D8" w:rsidRPr="00DF35C5">
        <w:rPr>
          <w:rFonts w:ascii="Tahoma" w:hAnsi="Tahoma" w:cs="Tahoma"/>
          <w:sz w:val="21"/>
          <w:szCs w:val="21"/>
        </w:rPr>
        <w:t xml:space="preserve"> da</w:t>
      </w:r>
      <w:r w:rsidR="006E6819" w:rsidRPr="00DF35C5">
        <w:rPr>
          <w:rFonts w:ascii="Tahoma" w:hAnsi="Tahoma" w:cs="Tahoma"/>
          <w:sz w:val="21"/>
          <w:szCs w:val="21"/>
        </w:rPr>
        <w:t>s</w:t>
      </w:r>
      <w:r w:rsidR="00CE58D8" w:rsidRPr="00DF35C5">
        <w:rPr>
          <w:rFonts w:ascii="Tahoma" w:hAnsi="Tahoma" w:cs="Tahoma"/>
          <w:sz w:val="21"/>
          <w:szCs w:val="21"/>
        </w:rPr>
        <w:t xml:space="preserve"> Cedente</w:t>
      </w:r>
      <w:r w:rsidR="006E6819" w:rsidRPr="00DF35C5">
        <w:rPr>
          <w:rFonts w:ascii="Tahoma" w:hAnsi="Tahoma" w:cs="Tahoma"/>
          <w:sz w:val="21"/>
          <w:szCs w:val="21"/>
        </w:rPr>
        <w:t>s</w:t>
      </w:r>
      <w:r w:rsidR="00CE58D8" w:rsidRPr="00DF35C5">
        <w:rPr>
          <w:rFonts w:ascii="Tahoma" w:hAnsi="Tahoma" w:cs="Tahoma"/>
          <w:sz w:val="21"/>
          <w:szCs w:val="21"/>
        </w:rPr>
        <w:t>, nos termos do artigo 19, inciso IV, da Lei 9.514</w:t>
      </w:r>
      <w:r w:rsidR="006E6819" w:rsidRPr="00DF35C5">
        <w:rPr>
          <w:rFonts w:ascii="Tahoma" w:hAnsi="Tahoma" w:cs="Tahoma"/>
          <w:sz w:val="21"/>
          <w:szCs w:val="21"/>
        </w:rPr>
        <w:t>, na forma da Ordem de Pagamentos</w:t>
      </w:r>
      <w:r w:rsidR="00CE58D8" w:rsidRPr="00DF35C5">
        <w:rPr>
          <w:rFonts w:ascii="Tahoma" w:hAnsi="Tahoma" w:cs="Tahoma"/>
          <w:sz w:val="21"/>
          <w:szCs w:val="21"/>
        </w:rPr>
        <w:t>.</w:t>
      </w:r>
    </w:p>
    <w:p w14:paraId="780AB02F" w14:textId="77777777" w:rsidR="00F8414B" w:rsidRPr="00DF35C5" w:rsidRDefault="00F8414B" w:rsidP="00DF35C5">
      <w:pPr>
        <w:widowControl w:val="0"/>
        <w:tabs>
          <w:tab w:val="left" w:pos="1418"/>
        </w:tabs>
        <w:spacing w:line="300" w:lineRule="exact"/>
        <w:ind w:left="709" w:right="-81"/>
        <w:jc w:val="both"/>
        <w:rPr>
          <w:rFonts w:ascii="Tahoma" w:hAnsi="Tahoma" w:cs="Tahoma"/>
          <w:sz w:val="21"/>
          <w:szCs w:val="21"/>
        </w:rPr>
      </w:pPr>
    </w:p>
    <w:p w14:paraId="4D15FE20" w14:textId="2E3B99A3" w:rsidR="00F8414B" w:rsidRPr="00DF35C5" w:rsidRDefault="00F8414B" w:rsidP="00DF35C5">
      <w:pPr>
        <w:widowControl w:val="0"/>
        <w:tabs>
          <w:tab w:val="left" w:pos="1418"/>
        </w:tabs>
        <w:spacing w:line="300" w:lineRule="exact"/>
        <w:ind w:left="709" w:right="-81"/>
        <w:jc w:val="both"/>
        <w:rPr>
          <w:rFonts w:ascii="Tahoma" w:hAnsi="Tahoma" w:cs="Tahoma"/>
          <w:sz w:val="21"/>
          <w:szCs w:val="21"/>
        </w:rPr>
      </w:pPr>
      <w:bookmarkStart w:id="45" w:name="_Hlk21016561"/>
      <w:r w:rsidRPr="00DF35C5">
        <w:rPr>
          <w:rFonts w:ascii="Tahoma" w:hAnsi="Tahoma" w:cs="Tahoma"/>
          <w:b/>
          <w:sz w:val="21"/>
          <w:szCs w:val="21"/>
        </w:rPr>
        <w:lastRenderedPageBreak/>
        <w:t>5.</w:t>
      </w:r>
      <w:r w:rsidR="00F82283" w:rsidRPr="00DF35C5">
        <w:rPr>
          <w:rFonts w:ascii="Tahoma" w:hAnsi="Tahoma" w:cs="Tahoma"/>
          <w:b/>
          <w:sz w:val="21"/>
          <w:szCs w:val="21"/>
        </w:rPr>
        <w:t>9</w:t>
      </w:r>
      <w:r w:rsidRPr="00DF35C5">
        <w:rPr>
          <w:rFonts w:ascii="Tahoma" w:hAnsi="Tahoma" w:cs="Tahoma"/>
          <w:b/>
          <w:sz w:val="21"/>
          <w:szCs w:val="21"/>
        </w:rPr>
        <w:t>.5.</w:t>
      </w:r>
      <w:r w:rsidRPr="00DF35C5">
        <w:rPr>
          <w:rFonts w:ascii="Tahoma" w:hAnsi="Tahoma" w:cs="Tahoma"/>
          <w:sz w:val="21"/>
          <w:szCs w:val="21"/>
        </w:rPr>
        <w:tab/>
      </w:r>
      <w:bookmarkStart w:id="46" w:name="_Hlk21277132"/>
      <w:r w:rsidRPr="00DF35C5">
        <w:rPr>
          <w:rFonts w:ascii="Tahoma" w:hAnsi="Tahoma" w:cs="Tahoma"/>
          <w:sz w:val="21"/>
          <w:szCs w:val="21"/>
        </w:rPr>
        <w:t>Na forma estipulada n</w:t>
      </w:r>
      <w:r w:rsidR="006A1940" w:rsidRPr="00DF35C5">
        <w:rPr>
          <w:rFonts w:ascii="Tahoma" w:hAnsi="Tahoma" w:cs="Tahoma"/>
          <w:sz w:val="21"/>
          <w:szCs w:val="21"/>
        </w:rPr>
        <w:t>este Contrato de Cessão e n</w:t>
      </w:r>
      <w:r w:rsidRPr="00DF35C5">
        <w:rPr>
          <w:rFonts w:ascii="Tahoma" w:hAnsi="Tahoma" w:cs="Tahoma"/>
          <w:sz w:val="21"/>
          <w:szCs w:val="21"/>
        </w:rPr>
        <w:t xml:space="preserve">o Termo de Securitização, </w:t>
      </w:r>
      <w:r w:rsidR="006A1940" w:rsidRPr="00DF35C5">
        <w:rPr>
          <w:rFonts w:ascii="Tahoma" w:hAnsi="Tahoma" w:cs="Tahoma"/>
          <w:sz w:val="21"/>
          <w:szCs w:val="21"/>
        </w:rPr>
        <w:t xml:space="preserve">a Securitizadora e </w:t>
      </w:r>
      <w:r w:rsidRPr="00DF35C5">
        <w:rPr>
          <w:rFonts w:ascii="Tahoma" w:hAnsi="Tahoma" w:cs="Tahoma"/>
          <w:sz w:val="21"/>
          <w:szCs w:val="21"/>
        </w:rPr>
        <w:t>o Agente Fiduciário poder</w:t>
      </w:r>
      <w:r w:rsidR="006A1940" w:rsidRPr="00DF35C5">
        <w:rPr>
          <w:rFonts w:ascii="Tahoma" w:hAnsi="Tahoma" w:cs="Tahoma"/>
          <w:sz w:val="21"/>
          <w:szCs w:val="21"/>
        </w:rPr>
        <w:t>ão</w:t>
      </w:r>
      <w:r w:rsidRPr="00DF35C5">
        <w:rPr>
          <w:rFonts w:ascii="Tahoma" w:hAnsi="Tahoma" w:cs="Tahoma"/>
          <w:sz w:val="21"/>
          <w:szCs w:val="21"/>
        </w:rPr>
        <w:t xml:space="preserve"> tomar todas as medidas necessárias para avaliar o valor das Garantias frente às Obrigações Garantidas, solicitando à</w:t>
      </w:r>
      <w:r w:rsidR="006A1940" w:rsidRPr="00DF35C5">
        <w:rPr>
          <w:rFonts w:ascii="Tahoma" w:hAnsi="Tahoma" w:cs="Tahoma"/>
          <w:sz w:val="21"/>
          <w:szCs w:val="21"/>
        </w:rPr>
        <w:t>s</w:t>
      </w:r>
      <w:r w:rsidRPr="00DF35C5">
        <w:rPr>
          <w:rFonts w:ascii="Tahoma" w:hAnsi="Tahoma" w:cs="Tahoma"/>
          <w:sz w:val="21"/>
          <w:szCs w:val="21"/>
        </w:rPr>
        <w:t xml:space="preserve"> </w:t>
      </w:r>
      <w:r w:rsidR="006A1940" w:rsidRPr="00DF35C5">
        <w:rPr>
          <w:rFonts w:ascii="Tahoma" w:hAnsi="Tahoma" w:cs="Tahoma"/>
          <w:sz w:val="21"/>
          <w:szCs w:val="21"/>
        </w:rPr>
        <w:t xml:space="preserve">Cedentes </w:t>
      </w:r>
      <w:r w:rsidRPr="00DF35C5">
        <w:rPr>
          <w:rFonts w:ascii="Tahoma" w:hAnsi="Tahoma" w:cs="Tahoma"/>
          <w:sz w:val="21"/>
          <w:szCs w:val="21"/>
        </w:rPr>
        <w:t xml:space="preserve">todos os documentos e informações necessários para tanto, </w:t>
      </w:r>
      <w:r w:rsidR="00A076FB" w:rsidRPr="00DF35C5">
        <w:rPr>
          <w:rFonts w:ascii="Tahoma" w:hAnsi="Tahoma" w:cs="Tahoma"/>
          <w:sz w:val="21"/>
          <w:szCs w:val="21"/>
        </w:rPr>
        <w:t>os quais deverão ser repassados em até 15 (quinze) dias de seu pedido, em prazo razoável para sua obtenção</w:t>
      </w:r>
      <w:bookmarkEnd w:id="46"/>
      <w:r w:rsidRPr="00DF35C5">
        <w:rPr>
          <w:rFonts w:ascii="Tahoma" w:hAnsi="Tahoma" w:cs="Tahoma"/>
          <w:sz w:val="21"/>
          <w:szCs w:val="21"/>
        </w:rPr>
        <w:t>.</w:t>
      </w:r>
    </w:p>
    <w:bookmarkEnd w:id="45"/>
    <w:p w14:paraId="5209DA56" w14:textId="77777777" w:rsidR="00F7605C" w:rsidRPr="00DF35C5" w:rsidRDefault="00F7605C" w:rsidP="00DF35C5">
      <w:pPr>
        <w:widowControl w:val="0"/>
        <w:autoSpaceDE w:val="0"/>
        <w:autoSpaceDN w:val="0"/>
        <w:adjustRightInd w:val="0"/>
        <w:spacing w:line="300" w:lineRule="exact"/>
        <w:jc w:val="both"/>
        <w:rPr>
          <w:rFonts w:ascii="Tahoma" w:hAnsi="Tahoma" w:cs="Tahoma"/>
          <w:sz w:val="21"/>
          <w:szCs w:val="21"/>
        </w:rPr>
      </w:pPr>
    </w:p>
    <w:p w14:paraId="5F09ED95" w14:textId="77777777" w:rsidR="00F7605C" w:rsidRPr="00DF35C5" w:rsidRDefault="00F7605C" w:rsidP="00DF35C5">
      <w:pPr>
        <w:widowControl w:val="0"/>
        <w:autoSpaceDE w:val="0"/>
        <w:autoSpaceDN w:val="0"/>
        <w:adjustRightInd w:val="0"/>
        <w:spacing w:line="300" w:lineRule="exact"/>
        <w:jc w:val="both"/>
        <w:rPr>
          <w:rFonts w:ascii="Tahoma" w:hAnsi="Tahoma" w:cs="Tahoma"/>
          <w:sz w:val="21"/>
          <w:szCs w:val="21"/>
        </w:rPr>
      </w:pPr>
      <w:r w:rsidRPr="00DF35C5">
        <w:rPr>
          <w:rFonts w:ascii="Tahoma" w:hAnsi="Tahoma" w:cs="Tahoma"/>
          <w:b/>
          <w:sz w:val="21"/>
          <w:szCs w:val="21"/>
        </w:rPr>
        <w:t>CLÁUSULA SEXTA – DA RECOMPRA DOS CRÉDITOS IMOBILIÁRIOS E D</w:t>
      </w:r>
      <w:r w:rsidR="00D272DE" w:rsidRPr="00DF35C5">
        <w:rPr>
          <w:rFonts w:ascii="Tahoma" w:hAnsi="Tahoma" w:cs="Tahoma"/>
          <w:b/>
          <w:sz w:val="21"/>
          <w:szCs w:val="21"/>
        </w:rPr>
        <w:t>A ANTECIPAÇÃO DO</w:t>
      </w:r>
      <w:r w:rsidRPr="00DF35C5">
        <w:rPr>
          <w:rFonts w:ascii="Tahoma" w:hAnsi="Tahoma" w:cs="Tahoma"/>
          <w:b/>
          <w:sz w:val="21"/>
          <w:szCs w:val="21"/>
        </w:rPr>
        <w:t xml:space="preserve"> </w:t>
      </w:r>
      <w:r w:rsidR="002A727B" w:rsidRPr="00DF35C5">
        <w:rPr>
          <w:rFonts w:ascii="Tahoma" w:hAnsi="Tahoma" w:cs="Tahoma"/>
          <w:b/>
          <w:sz w:val="21"/>
          <w:szCs w:val="21"/>
        </w:rPr>
        <w:t>TÉRMINO DA OPERAÇÃO</w:t>
      </w:r>
    </w:p>
    <w:p w14:paraId="1AEC4CE4" w14:textId="77777777" w:rsidR="00F7605C" w:rsidRPr="00DF35C5" w:rsidRDefault="00F7605C" w:rsidP="00DF35C5">
      <w:pPr>
        <w:widowControl w:val="0"/>
        <w:autoSpaceDE w:val="0"/>
        <w:autoSpaceDN w:val="0"/>
        <w:adjustRightInd w:val="0"/>
        <w:spacing w:line="300" w:lineRule="exact"/>
        <w:jc w:val="both"/>
        <w:rPr>
          <w:rFonts w:ascii="Tahoma" w:hAnsi="Tahoma" w:cs="Tahoma"/>
          <w:sz w:val="21"/>
          <w:szCs w:val="21"/>
        </w:rPr>
      </w:pPr>
    </w:p>
    <w:p w14:paraId="764E7F8C" w14:textId="55EF4133" w:rsidR="00F7605C" w:rsidRPr="00DF35C5" w:rsidRDefault="00D272DE" w:rsidP="00DF35C5">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 xml:space="preserve">A operação de captação de recursos </w:t>
      </w:r>
      <w:r w:rsidR="007F3BC7" w:rsidRPr="00DF35C5">
        <w:rPr>
          <w:rFonts w:ascii="Tahoma" w:hAnsi="Tahoma" w:cs="Tahoma"/>
          <w:sz w:val="21"/>
          <w:szCs w:val="21"/>
        </w:rPr>
        <w:t xml:space="preserve">por meio de emissão dos CRI </w:t>
      </w:r>
      <w:r w:rsidRPr="00DF35C5">
        <w:rPr>
          <w:rFonts w:ascii="Tahoma" w:hAnsi="Tahoma" w:cs="Tahoma"/>
          <w:sz w:val="21"/>
          <w:szCs w:val="21"/>
        </w:rPr>
        <w:t xml:space="preserve">poderá ter seu término antecipado em razão da vontade das Cedentes, </w:t>
      </w:r>
      <w:r w:rsidR="009E222B" w:rsidRPr="00DF35C5">
        <w:rPr>
          <w:rFonts w:ascii="Tahoma" w:hAnsi="Tahoma" w:cs="Tahoma"/>
          <w:sz w:val="21"/>
          <w:szCs w:val="21"/>
        </w:rPr>
        <w:t xml:space="preserve">da não conformidade dos Empreendimentos Imobiliários, </w:t>
      </w:r>
      <w:r w:rsidRPr="00DF35C5">
        <w:rPr>
          <w:rFonts w:ascii="Tahoma" w:hAnsi="Tahoma" w:cs="Tahoma"/>
          <w:sz w:val="21"/>
          <w:szCs w:val="21"/>
        </w:rPr>
        <w:t>da deterioração da carteira de créditos que suporta o pagamentos dos CRI, da deterioração do crédito das Cedentes</w:t>
      </w:r>
      <w:r w:rsidR="007F3BC7" w:rsidRPr="00DF35C5">
        <w:rPr>
          <w:rFonts w:ascii="Tahoma" w:hAnsi="Tahoma" w:cs="Tahoma"/>
          <w:sz w:val="21"/>
          <w:szCs w:val="21"/>
        </w:rPr>
        <w:t xml:space="preserve"> e/ou dos Fiadores, da deterioração das Garantias</w:t>
      </w:r>
      <w:r w:rsidR="00FF103A" w:rsidRPr="00DF35C5">
        <w:rPr>
          <w:rFonts w:ascii="Tahoma" w:hAnsi="Tahoma" w:cs="Tahoma"/>
          <w:sz w:val="21"/>
          <w:szCs w:val="21"/>
        </w:rPr>
        <w:t>,</w:t>
      </w:r>
      <w:r w:rsidRPr="00DF35C5">
        <w:rPr>
          <w:rFonts w:ascii="Tahoma" w:hAnsi="Tahoma" w:cs="Tahoma"/>
          <w:sz w:val="21"/>
          <w:szCs w:val="21"/>
        </w:rPr>
        <w:t xml:space="preserve"> ou de outras hipóteses usualmente consideradas pelo mercado de capitais</w:t>
      </w:r>
      <w:r w:rsidR="00FF103A" w:rsidRPr="00DF35C5">
        <w:rPr>
          <w:rFonts w:ascii="Tahoma" w:hAnsi="Tahoma" w:cs="Tahoma"/>
          <w:sz w:val="21"/>
          <w:szCs w:val="21"/>
        </w:rPr>
        <w:t xml:space="preserve"> para operações semelhantes</w:t>
      </w:r>
      <w:r w:rsidR="00553478" w:rsidRPr="00DF35C5">
        <w:rPr>
          <w:rFonts w:ascii="Tahoma" w:hAnsi="Tahoma" w:cs="Tahoma"/>
          <w:sz w:val="21"/>
          <w:szCs w:val="21"/>
        </w:rPr>
        <w:t xml:space="preserve"> a esta</w:t>
      </w:r>
      <w:r w:rsidR="00FF103A" w:rsidRPr="00DF35C5">
        <w:rPr>
          <w:rFonts w:ascii="Tahoma" w:hAnsi="Tahoma" w:cs="Tahoma"/>
          <w:sz w:val="21"/>
          <w:szCs w:val="21"/>
        </w:rPr>
        <w:t>. Estas hipóteses são previstas nesta Cláusula em adição às hipóteses previstas em lei, notadamente no Código Civil.</w:t>
      </w:r>
      <w:r w:rsidR="00867189" w:rsidRPr="00DF35C5">
        <w:rPr>
          <w:rFonts w:ascii="Tahoma" w:hAnsi="Tahoma" w:cs="Tahoma"/>
          <w:sz w:val="21"/>
          <w:szCs w:val="21"/>
        </w:rPr>
        <w:t xml:space="preserve"> Tendo a venda da carteira de créditos à Securitizadora dado lastro à operação de captação</w:t>
      </w:r>
      <w:r w:rsidR="007F3BC7" w:rsidRPr="00DF35C5">
        <w:rPr>
          <w:rFonts w:ascii="Tahoma" w:hAnsi="Tahoma" w:cs="Tahoma"/>
          <w:sz w:val="21"/>
          <w:szCs w:val="21"/>
        </w:rPr>
        <w:t xml:space="preserve"> de recursos por meio da emissão dos CRI</w:t>
      </w:r>
      <w:r w:rsidR="00867189" w:rsidRPr="00DF35C5">
        <w:rPr>
          <w:rFonts w:ascii="Tahoma" w:hAnsi="Tahoma" w:cs="Tahoma"/>
          <w:sz w:val="21"/>
          <w:szCs w:val="21"/>
        </w:rPr>
        <w:t>, o movimento inverso, o de recompra da carteira, será a saída natural para seu término</w:t>
      </w:r>
      <w:r w:rsidR="007F3BC7" w:rsidRPr="00DF35C5">
        <w:rPr>
          <w:rFonts w:ascii="Tahoma" w:hAnsi="Tahoma" w:cs="Tahoma"/>
          <w:sz w:val="21"/>
          <w:szCs w:val="21"/>
        </w:rPr>
        <w:t>, com a utilização dos recursos oriundos de tal recompra para o consequente resgate antecipado dos CRI</w:t>
      </w:r>
      <w:r w:rsidR="00867189" w:rsidRPr="00DF35C5">
        <w:rPr>
          <w:rFonts w:ascii="Tahoma" w:hAnsi="Tahoma" w:cs="Tahoma"/>
          <w:sz w:val="21"/>
          <w:szCs w:val="21"/>
        </w:rPr>
        <w:t>.</w:t>
      </w:r>
    </w:p>
    <w:p w14:paraId="3C800AF5" w14:textId="77777777" w:rsidR="00F7605C" w:rsidRPr="00DF35C5" w:rsidRDefault="00F7605C" w:rsidP="00DF35C5">
      <w:pPr>
        <w:widowControl w:val="0"/>
        <w:autoSpaceDE w:val="0"/>
        <w:autoSpaceDN w:val="0"/>
        <w:adjustRightInd w:val="0"/>
        <w:spacing w:line="300" w:lineRule="exact"/>
        <w:jc w:val="both"/>
        <w:rPr>
          <w:rFonts w:ascii="Tahoma" w:hAnsi="Tahoma" w:cs="Tahoma"/>
          <w:sz w:val="21"/>
          <w:szCs w:val="21"/>
        </w:rPr>
      </w:pPr>
    </w:p>
    <w:p w14:paraId="17311E77" w14:textId="5233A574" w:rsidR="00F7605C" w:rsidRPr="00DF35C5" w:rsidRDefault="00F7605C" w:rsidP="00DF35C5">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As Cedentes poderão</w:t>
      </w:r>
      <w:r w:rsidR="00E70450" w:rsidRPr="00DF35C5">
        <w:rPr>
          <w:rFonts w:ascii="Tahoma" w:hAnsi="Tahoma" w:cs="Tahoma"/>
          <w:sz w:val="21"/>
          <w:szCs w:val="21"/>
        </w:rPr>
        <w:t xml:space="preserve">, a seu exclusivo critério e conveniência, </w:t>
      </w:r>
      <w:r w:rsidR="00497C74" w:rsidRPr="00DF35C5">
        <w:rPr>
          <w:rFonts w:ascii="Tahoma" w:hAnsi="Tahoma" w:cs="Tahoma"/>
          <w:sz w:val="21"/>
          <w:szCs w:val="21"/>
        </w:rPr>
        <w:t xml:space="preserve">antecipar o término da operação de captação de recursos, desta forma </w:t>
      </w:r>
      <w:r w:rsidRPr="00DF35C5">
        <w:rPr>
          <w:rFonts w:ascii="Tahoma" w:hAnsi="Tahoma" w:cs="Tahoma"/>
          <w:sz w:val="21"/>
          <w:szCs w:val="21"/>
        </w:rPr>
        <w:t>recompra</w:t>
      </w:r>
      <w:r w:rsidR="00497C74" w:rsidRPr="00DF35C5">
        <w:rPr>
          <w:rFonts w:ascii="Tahoma" w:hAnsi="Tahoma" w:cs="Tahoma"/>
          <w:sz w:val="21"/>
          <w:szCs w:val="21"/>
        </w:rPr>
        <w:t>ndo</w:t>
      </w:r>
      <w:r w:rsidRPr="00DF35C5">
        <w:rPr>
          <w:rFonts w:ascii="Tahoma" w:hAnsi="Tahoma" w:cs="Tahoma"/>
          <w:sz w:val="21"/>
          <w:szCs w:val="21"/>
        </w:rPr>
        <w:t xml:space="preserve"> parte ou a totalidade dos Créditos Imobiliários mediante requerimento formal nesse sentido, </w:t>
      </w:r>
      <w:r w:rsidR="00497C74" w:rsidRPr="00DF35C5">
        <w:rPr>
          <w:rFonts w:ascii="Tahoma" w:hAnsi="Tahoma" w:cs="Tahoma"/>
          <w:sz w:val="21"/>
          <w:szCs w:val="21"/>
        </w:rPr>
        <w:t xml:space="preserve">enviado </w:t>
      </w:r>
      <w:r w:rsidRPr="00DF35C5">
        <w:rPr>
          <w:rFonts w:ascii="Tahoma" w:hAnsi="Tahoma" w:cs="Tahoma"/>
          <w:sz w:val="21"/>
          <w:szCs w:val="21"/>
        </w:rPr>
        <w:t xml:space="preserve">com antecedência mínima de </w:t>
      </w:r>
      <w:r w:rsidR="00D93C13" w:rsidRPr="00DF35C5">
        <w:rPr>
          <w:rFonts w:ascii="Tahoma" w:hAnsi="Tahoma" w:cs="Tahoma"/>
          <w:sz w:val="21"/>
          <w:szCs w:val="21"/>
        </w:rPr>
        <w:t>1</w:t>
      </w:r>
      <w:r w:rsidR="00CA2226" w:rsidRPr="00DF35C5">
        <w:rPr>
          <w:rFonts w:ascii="Tahoma" w:hAnsi="Tahoma" w:cs="Tahoma"/>
          <w:sz w:val="21"/>
          <w:szCs w:val="21"/>
        </w:rPr>
        <w:t>0</w:t>
      </w:r>
      <w:r w:rsidR="00D93C13" w:rsidRPr="00DF35C5">
        <w:rPr>
          <w:rFonts w:ascii="Tahoma" w:hAnsi="Tahoma" w:cs="Tahoma"/>
          <w:sz w:val="21"/>
          <w:szCs w:val="21"/>
        </w:rPr>
        <w:t xml:space="preserve"> </w:t>
      </w:r>
      <w:r w:rsidRPr="00DF35C5">
        <w:rPr>
          <w:rFonts w:ascii="Tahoma" w:hAnsi="Tahoma" w:cs="Tahoma"/>
          <w:sz w:val="21"/>
          <w:szCs w:val="21"/>
        </w:rPr>
        <w:t>(</w:t>
      </w:r>
      <w:r w:rsidR="00CA2226" w:rsidRPr="00DF35C5">
        <w:rPr>
          <w:rFonts w:ascii="Tahoma" w:hAnsi="Tahoma" w:cs="Tahoma"/>
          <w:sz w:val="21"/>
          <w:szCs w:val="21"/>
        </w:rPr>
        <w:t>dez</w:t>
      </w:r>
      <w:r w:rsidRPr="00DF35C5">
        <w:rPr>
          <w:rFonts w:ascii="Tahoma" w:hAnsi="Tahoma" w:cs="Tahoma"/>
          <w:sz w:val="21"/>
          <w:szCs w:val="21"/>
        </w:rPr>
        <w:t xml:space="preserve">) dias corridos da efetiva </w:t>
      </w:r>
      <w:r w:rsidR="00497C74" w:rsidRPr="00DF35C5">
        <w:rPr>
          <w:rFonts w:ascii="Tahoma" w:hAnsi="Tahoma" w:cs="Tahoma"/>
          <w:sz w:val="21"/>
          <w:szCs w:val="21"/>
        </w:rPr>
        <w:t xml:space="preserve">data de </w:t>
      </w:r>
      <w:r w:rsidRPr="00DF35C5">
        <w:rPr>
          <w:rFonts w:ascii="Tahoma" w:hAnsi="Tahoma" w:cs="Tahoma"/>
          <w:sz w:val="21"/>
          <w:szCs w:val="21"/>
        </w:rPr>
        <w:t>recompra (“</w:t>
      </w:r>
      <w:r w:rsidRPr="00DF35C5">
        <w:rPr>
          <w:rFonts w:ascii="Tahoma" w:hAnsi="Tahoma" w:cs="Tahoma"/>
          <w:sz w:val="21"/>
          <w:szCs w:val="21"/>
          <w:u w:val="single"/>
        </w:rPr>
        <w:t>Recompra Facultativa</w:t>
      </w:r>
      <w:r w:rsidRPr="00DF35C5">
        <w:rPr>
          <w:rFonts w:ascii="Tahoma" w:hAnsi="Tahoma" w:cs="Tahoma"/>
          <w:sz w:val="21"/>
          <w:szCs w:val="21"/>
        </w:rPr>
        <w:t>”). Nessa hipótese, as Cedentes ficarão obrigadas a pagar à Securitizadora</w:t>
      </w:r>
      <w:r w:rsidR="009D23F4" w:rsidRPr="00DF35C5">
        <w:rPr>
          <w:rFonts w:ascii="Tahoma" w:hAnsi="Tahoma" w:cs="Tahoma"/>
          <w:sz w:val="21"/>
          <w:szCs w:val="21"/>
        </w:rPr>
        <w:t xml:space="preserve">, </w:t>
      </w:r>
      <w:r w:rsidRPr="00DF35C5">
        <w:rPr>
          <w:rFonts w:ascii="Tahoma" w:hAnsi="Tahoma" w:cs="Tahoma"/>
          <w:sz w:val="21"/>
          <w:szCs w:val="21"/>
        </w:rPr>
        <w:t xml:space="preserve">de uma só vez, </w:t>
      </w:r>
      <w:r w:rsidR="00257EB8" w:rsidRPr="00DF35C5">
        <w:rPr>
          <w:rFonts w:ascii="Tahoma" w:hAnsi="Tahoma" w:cs="Tahoma"/>
          <w:sz w:val="21"/>
          <w:szCs w:val="21"/>
        </w:rPr>
        <w:t xml:space="preserve">(i) </w:t>
      </w:r>
      <w:r w:rsidRPr="00DF35C5">
        <w:rPr>
          <w:rFonts w:ascii="Tahoma" w:hAnsi="Tahoma" w:cs="Tahoma"/>
          <w:sz w:val="21"/>
          <w:szCs w:val="21"/>
        </w:rPr>
        <w:t xml:space="preserve">o valor </w:t>
      </w:r>
      <w:r w:rsidR="007F3BC7" w:rsidRPr="00DF35C5">
        <w:rPr>
          <w:rFonts w:ascii="Tahoma" w:hAnsi="Tahoma" w:cs="Tahoma"/>
          <w:sz w:val="21"/>
          <w:szCs w:val="21"/>
        </w:rPr>
        <w:t xml:space="preserve">integral </w:t>
      </w:r>
      <w:r w:rsidRPr="00DF35C5">
        <w:rPr>
          <w:rFonts w:ascii="Tahoma" w:hAnsi="Tahoma" w:cs="Tahoma"/>
          <w:sz w:val="21"/>
          <w:szCs w:val="21"/>
        </w:rPr>
        <w:t xml:space="preserve">do saldo devedor dos CRI </w:t>
      </w:r>
      <w:r w:rsidR="00257EB8" w:rsidRPr="00DF35C5">
        <w:rPr>
          <w:rFonts w:ascii="Tahoma" w:hAnsi="Tahoma" w:cs="Tahoma"/>
          <w:sz w:val="21"/>
          <w:szCs w:val="21"/>
        </w:rPr>
        <w:t>(</w:t>
      </w:r>
      <w:r w:rsidRPr="00DF35C5">
        <w:rPr>
          <w:rFonts w:ascii="Tahoma" w:hAnsi="Tahoma" w:cs="Tahoma"/>
          <w:sz w:val="21"/>
          <w:szCs w:val="21"/>
        </w:rPr>
        <w:t>atualizado monetariamente</w:t>
      </w:r>
      <w:r w:rsidR="00585E7C" w:rsidRPr="00DF35C5">
        <w:rPr>
          <w:rFonts w:ascii="Tahoma" w:hAnsi="Tahoma" w:cs="Tahoma"/>
          <w:sz w:val="21"/>
          <w:szCs w:val="21"/>
        </w:rPr>
        <w:t xml:space="preserve"> até </w:t>
      </w:r>
      <w:r w:rsidR="00D93C13" w:rsidRPr="00DF35C5">
        <w:rPr>
          <w:rFonts w:ascii="Tahoma" w:hAnsi="Tahoma" w:cs="Tahoma"/>
          <w:sz w:val="21"/>
          <w:szCs w:val="21"/>
        </w:rPr>
        <w:t xml:space="preserve">a </w:t>
      </w:r>
      <w:r w:rsidR="009D23F4" w:rsidRPr="00DF35C5">
        <w:rPr>
          <w:rFonts w:ascii="Tahoma" w:hAnsi="Tahoma" w:cs="Tahoma"/>
          <w:sz w:val="21"/>
          <w:szCs w:val="21"/>
        </w:rPr>
        <w:t>d</w:t>
      </w:r>
      <w:r w:rsidRPr="00DF35C5">
        <w:rPr>
          <w:rFonts w:ascii="Tahoma" w:hAnsi="Tahoma" w:cs="Tahoma"/>
          <w:sz w:val="21"/>
          <w:szCs w:val="21"/>
        </w:rPr>
        <w:t xml:space="preserve">ata de </w:t>
      </w:r>
      <w:r w:rsidR="009D23F4" w:rsidRPr="00DF35C5">
        <w:rPr>
          <w:rFonts w:ascii="Tahoma" w:hAnsi="Tahoma" w:cs="Tahoma"/>
          <w:sz w:val="21"/>
          <w:szCs w:val="21"/>
        </w:rPr>
        <w:t>p</w:t>
      </w:r>
      <w:r w:rsidRPr="00DF35C5">
        <w:rPr>
          <w:rFonts w:ascii="Tahoma" w:hAnsi="Tahoma" w:cs="Tahoma"/>
          <w:sz w:val="21"/>
          <w:szCs w:val="21"/>
        </w:rPr>
        <w:t>agamento</w:t>
      </w:r>
      <w:r w:rsidR="00D93C13" w:rsidRPr="00DF35C5">
        <w:rPr>
          <w:rFonts w:ascii="Tahoma" w:hAnsi="Tahoma" w:cs="Tahoma"/>
          <w:sz w:val="21"/>
          <w:szCs w:val="21"/>
        </w:rPr>
        <w:t xml:space="preserve"> avençada</w:t>
      </w:r>
      <w:r w:rsidR="00257EB8" w:rsidRPr="00DF35C5">
        <w:rPr>
          <w:rFonts w:ascii="Tahoma" w:hAnsi="Tahoma" w:cs="Tahoma"/>
          <w:sz w:val="21"/>
          <w:szCs w:val="21"/>
        </w:rPr>
        <w:t>, e com o juros incorridos até então)</w:t>
      </w:r>
      <w:r w:rsidRPr="00DF35C5">
        <w:rPr>
          <w:rFonts w:ascii="Tahoma" w:hAnsi="Tahoma" w:cs="Tahoma"/>
          <w:sz w:val="21"/>
          <w:szCs w:val="21"/>
        </w:rPr>
        <w:t xml:space="preserve">, </w:t>
      </w:r>
      <w:r w:rsidR="00257EB8" w:rsidRPr="00DF35C5">
        <w:rPr>
          <w:rFonts w:ascii="Tahoma" w:hAnsi="Tahoma" w:cs="Tahoma"/>
          <w:sz w:val="21"/>
          <w:szCs w:val="21"/>
        </w:rPr>
        <w:t>(</w:t>
      </w:r>
      <w:proofErr w:type="spellStart"/>
      <w:r w:rsidR="00257EB8" w:rsidRPr="00DF35C5">
        <w:rPr>
          <w:rFonts w:ascii="Tahoma" w:hAnsi="Tahoma" w:cs="Tahoma"/>
          <w:sz w:val="21"/>
          <w:szCs w:val="21"/>
        </w:rPr>
        <w:t>ii</w:t>
      </w:r>
      <w:proofErr w:type="spellEnd"/>
      <w:r w:rsidR="00257EB8" w:rsidRPr="00DF35C5">
        <w:rPr>
          <w:rFonts w:ascii="Tahoma" w:hAnsi="Tahoma" w:cs="Tahoma"/>
          <w:sz w:val="21"/>
          <w:szCs w:val="21"/>
        </w:rPr>
        <w:t xml:space="preserve">) </w:t>
      </w:r>
      <w:r w:rsidRPr="00DF35C5">
        <w:rPr>
          <w:rFonts w:ascii="Tahoma" w:hAnsi="Tahoma" w:cs="Tahoma"/>
          <w:sz w:val="21"/>
          <w:szCs w:val="21"/>
        </w:rPr>
        <w:t xml:space="preserve">acrescido de </w:t>
      </w:r>
      <w:r w:rsidR="002B7B53" w:rsidRPr="00DF35C5">
        <w:rPr>
          <w:rFonts w:ascii="Tahoma" w:hAnsi="Tahoma" w:cs="Tahoma"/>
          <w:sz w:val="21"/>
          <w:szCs w:val="21"/>
        </w:rPr>
        <w:t>prêmio</w:t>
      </w:r>
      <w:r w:rsidRPr="00DF35C5">
        <w:rPr>
          <w:rFonts w:ascii="Tahoma" w:hAnsi="Tahoma" w:cs="Tahoma"/>
          <w:sz w:val="21"/>
          <w:szCs w:val="21"/>
        </w:rPr>
        <w:t xml:space="preserve"> de 2% (dois por cento) </w:t>
      </w:r>
      <w:r w:rsidR="00257EB8" w:rsidRPr="00DF35C5">
        <w:rPr>
          <w:rFonts w:ascii="Tahoma" w:hAnsi="Tahoma" w:cs="Tahoma"/>
          <w:sz w:val="21"/>
          <w:szCs w:val="21"/>
        </w:rPr>
        <w:t>calculada sobre</w:t>
      </w:r>
      <w:r w:rsidRPr="00DF35C5">
        <w:rPr>
          <w:rFonts w:ascii="Tahoma" w:hAnsi="Tahoma" w:cs="Tahoma"/>
          <w:sz w:val="21"/>
          <w:szCs w:val="21"/>
        </w:rPr>
        <w:t xml:space="preserve"> </w:t>
      </w:r>
      <w:r w:rsidR="00257EB8" w:rsidRPr="00DF35C5">
        <w:rPr>
          <w:rFonts w:ascii="Tahoma" w:hAnsi="Tahoma" w:cs="Tahoma"/>
          <w:sz w:val="21"/>
          <w:szCs w:val="21"/>
        </w:rPr>
        <w:t xml:space="preserve">o </w:t>
      </w:r>
      <w:r w:rsidRPr="00DF35C5">
        <w:rPr>
          <w:rFonts w:ascii="Tahoma" w:hAnsi="Tahoma" w:cs="Tahoma"/>
          <w:sz w:val="21"/>
          <w:szCs w:val="21"/>
        </w:rPr>
        <w:t>saldo devedor</w:t>
      </w:r>
      <w:r w:rsidR="00257EB8" w:rsidRPr="00DF35C5">
        <w:rPr>
          <w:rFonts w:ascii="Tahoma" w:hAnsi="Tahoma" w:cs="Tahoma"/>
          <w:sz w:val="21"/>
          <w:szCs w:val="21"/>
        </w:rPr>
        <w:t xml:space="preserve"> se a recompra for realizada até</w:t>
      </w:r>
      <w:r w:rsidRPr="00DF35C5">
        <w:rPr>
          <w:rFonts w:ascii="Tahoma" w:hAnsi="Tahoma" w:cs="Tahoma"/>
          <w:sz w:val="21"/>
          <w:szCs w:val="21"/>
        </w:rPr>
        <w:t xml:space="preserve"> o </w:t>
      </w:r>
      <w:r w:rsidR="002B7B53" w:rsidRPr="00DF35C5">
        <w:rPr>
          <w:rFonts w:ascii="Tahoma" w:hAnsi="Tahoma" w:cs="Tahoma"/>
          <w:sz w:val="21"/>
          <w:szCs w:val="21"/>
        </w:rPr>
        <w:t>18</w:t>
      </w:r>
      <w:r w:rsidR="00FD64C6" w:rsidRPr="00DF35C5">
        <w:rPr>
          <w:rFonts w:ascii="Tahoma" w:hAnsi="Tahoma" w:cs="Tahoma"/>
          <w:sz w:val="21"/>
          <w:szCs w:val="21"/>
        </w:rPr>
        <w:t xml:space="preserve">º </w:t>
      </w:r>
      <w:r w:rsidRPr="00DF35C5">
        <w:rPr>
          <w:rFonts w:ascii="Tahoma" w:hAnsi="Tahoma" w:cs="Tahoma"/>
          <w:sz w:val="21"/>
          <w:szCs w:val="21"/>
        </w:rPr>
        <w:t>(</w:t>
      </w:r>
      <w:r w:rsidR="002B7B53" w:rsidRPr="00DF35C5">
        <w:rPr>
          <w:rFonts w:ascii="Tahoma" w:hAnsi="Tahoma" w:cs="Tahoma"/>
          <w:sz w:val="21"/>
          <w:szCs w:val="21"/>
        </w:rPr>
        <w:t>décimo oitavo</w:t>
      </w:r>
      <w:r w:rsidRPr="00DF35C5">
        <w:rPr>
          <w:rFonts w:ascii="Tahoma" w:hAnsi="Tahoma" w:cs="Tahoma"/>
          <w:sz w:val="21"/>
          <w:szCs w:val="21"/>
        </w:rPr>
        <w:t xml:space="preserve">) mês </w:t>
      </w:r>
      <w:r w:rsidR="00257EB8" w:rsidRPr="00DF35C5">
        <w:rPr>
          <w:rFonts w:ascii="Tahoma" w:hAnsi="Tahoma" w:cs="Tahoma"/>
          <w:sz w:val="21"/>
          <w:szCs w:val="21"/>
        </w:rPr>
        <w:t>d</w:t>
      </w:r>
      <w:r w:rsidRPr="00DF35C5">
        <w:rPr>
          <w:rFonts w:ascii="Tahoma" w:hAnsi="Tahoma" w:cs="Tahoma"/>
          <w:sz w:val="21"/>
          <w:szCs w:val="21"/>
        </w:rPr>
        <w:t>a data de emissão dos CRI</w:t>
      </w:r>
      <w:r w:rsidR="00257EB8" w:rsidRPr="00DF35C5">
        <w:rPr>
          <w:rFonts w:ascii="Tahoma" w:hAnsi="Tahoma" w:cs="Tahoma"/>
          <w:sz w:val="21"/>
          <w:szCs w:val="21"/>
        </w:rPr>
        <w:t xml:space="preserve"> (inclusive)</w:t>
      </w:r>
      <w:r w:rsidRPr="00DF35C5">
        <w:rPr>
          <w:rFonts w:ascii="Tahoma" w:hAnsi="Tahoma" w:cs="Tahoma"/>
          <w:sz w:val="21"/>
          <w:szCs w:val="21"/>
        </w:rPr>
        <w:t>,</w:t>
      </w:r>
      <w:r w:rsidR="00257EB8" w:rsidRPr="00DF35C5">
        <w:rPr>
          <w:rFonts w:ascii="Tahoma" w:hAnsi="Tahoma" w:cs="Tahoma"/>
          <w:sz w:val="21"/>
          <w:szCs w:val="21"/>
        </w:rPr>
        <w:t xml:space="preserve"> ou sem </w:t>
      </w:r>
      <w:r w:rsidR="002B7B53" w:rsidRPr="00DF35C5">
        <w:rPr>
          <w:rFonts w:ascii="Tahoma" w:hAnsi="Tahoma" w:cs="Tahoma"/>
          <w:sz w:val="21"/>
          <w:szCs w:val="21"/>
        </w:rPr>
        <w:t xml:space="preserve">prêmio </w:t>
      </w:r>
      <w:r w:rsidR="00257EB8" w:rsidRPr="00DF35C5">
        <w:rPr>
          <w:rFonts w:ascii="Tahoma" w:hAnsi="Tahoma" w:cs="Tahoma"/>
          <w:sz w:val="21"/>
          <w:szCs w:val="21"/>
        </w:rPr>
        <w:t>caso realizada após este prazo</w:t>
      </w:r>
      <w:r w:rsidR="00391B52" w:rsidRPr="00DF35C5">
        <w:rPr>
          <w:rFonts w:ascii="Tahoma" w:hAnsi="Tahoma" w:cs="Tahoma"/>
          <w:sz w:val="21"/>
          <w:szCs w:val="21"/>
        </w:rPr>
        <w:t>, (</w:t>
      </w:r>
      <w:proofErr w:type="spellStart"/>
      <w:r w:rsidR="00391B52" w:rsidRPr="00DF35C5">
        <w:rPr>
          <w:rFonts w:ascii="Tahoma" w:hAnsi="Tahoma" w:cs="Tahoma"/>
          <w:sz w:val="21"/>
          <w:szCs w:val="21"/>
        </w:rPr>
        <w:t>iii</w:t>
      </w:r>
      <w:proofErr w:type="spellEnd"/>
      <w:r w:rsidR="00391B52" w:rsidRPr="00DF35C5">
        <w:rPr>
          <w:rFonts w:ascii="Tahoma" w:hAnsi="Tahoma" w:cs="Tahoma"/>
          <w:sz w:val="21"/>
          <w:szCs w:val="21"/>
        </w:rPr>
        <w:t xml:space="preserve">) adicionado de todas as Despesas Recorrentes e demais obrigações do Patrimônio Separado em aberto à época </w:t>
      </w:r>
      <w:r w:rsidRPr="00DF35C5">
        <w:rPr>
          <w:rFonts w:ascii="Tahoma" w:hAnsi="Tahoma" w:cs="Tahoma"/>
          <w:sz w:val="21"/>
          <w:szCs w:val="21"/>
        </w:rPr>
        <w:t>(</w:t>
      </w:r>
      <w:r w:rsidR="00257EB8" w:rsidRPr="00DF35C5">
        <w:rPr>
          <w:rFonts w:ascii="Tahoma" w:hAnsi="Tahoma" w:cs="Tahoma"/>
          <w:sz w:val="21"/>
          <w:szCs w:val="21"/>
        </w:rPr>
        <w:t xml:space="preserve">doravante </w:t>
      </w:r>
      <w:r w:rsidRPr="00DF35C5">
        <w:rPr>
          <w:rFonts w:ascii="Tahoma" w:hAnsi="Tahoma" w:cs="Tahoma"/>
          <w:sz w:val="21"/>
          <w:szCs w:val="21"/>
        </w:rPr>
        <w:t>“</w:t>
      </w:r>
      <w:r w:rsidRPr="00DF35C5">
        <w:rPr>
          <w:rFonts w:ascii="Tahoma" w:hAnsi="Tahoma" w:cs="Tahoma"/>
          <w:sz w:val="21"/>
          <w:szCs w:val="21"/>
          <w:u w:val="single"/>
        </w:rPr>
        <w:t>Valor da Recompra</w:t>
      </w:r>
      <w:r w:rsidR="00022F53" w:rsidRPr="00DF35C5">
        <w:rPr>
          <w:rFonts w:ascii="Tahoma" w:hAnsi="Tahoma" w:cs="Tahoma"/>
          <w:sz w:val="21"/>
          <w:szCs w:val="21"/>
          <w:u w:val="single"/>
        </w:rPr>
        <w:t xml:space="preserve"> </w:t>
      </w:r>
      <w:r w:rsidR="00CC5BD7" w:rsidRPr="00DF35C5">
        <w:rPr>
          <w:rFonts w:ascii="Tahoma" w:hAnsi="Tahoma" w:cs="Tahoma"/>
          <w:sz w:val="21"/>
          <w:szCs w:val="21"/>
          <w:u w:val="single"/>
        </w:rPr>
        <w:t>Facultativa</w:t>
      </w:r>
      <w:r w:rsidRPr="00DF35C5">
        <w:rPr>
          <w:rFonts w:ascii="Tahoma" w:hAnsi="Tahoma" w:cs="Tahoma"/>
          <w:sz w:val="21"/>
          <w:szCs w:val="21"/>
        </w:rPr>
        <w:t xml:space="preserve">”). </w:t>
      </w:r>
    </w:p>
    <w:p w14:paraId="526A7D51" w14:textId="77777777" w:rsidR="00497C74" w:rsidRPr="00DF35C5" w:rsidRDefault="00497C74" w:rsidP="00DF35C5">
      <w:pPr>
        <w:widowControl w:val="0"/>
        <w:autoSpaceDE w:val="0"/>
        <w:autoSpaceDN w:val="0"/>
        <w:adjustRightInd w:val="0"/>
        <w:spacing w:line="300" w:lineRule="exact"/>
        <w:ind w:left="709"/>
        <w:jc w:val="both"/>
        <w:rPr>
          <w:rFonts w:ascii="Tahoma" w:hAnsi="Tahoma" w:cs="Tahoma"/>
          <w:sz w:val="21"/>
          <w:szCs w:val="21"/>
        </w:rPr>
      </w:pPr>
    </w:p>
    <w:p w14:paraId="5A566E35" w14:textId="615814F2" w:rsidR="00D93C13" w:rsidRPr="00DF35C5" w:rsidRDefault="005051BC" w:rsidP="00DF35C5">
      <w:pPr>
        <w:widowControl w:val="0"/>
        <w:tabs>
          <w:tab w:val="left" w:pos="1418"/>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6</w:t>
      </w:r>
      <w:r w:rsidR="00497C74" w:rsidRPr="00DF35C5">
        <w:rPr>
          <w:rFonts w:ascii="Tahoma" w:hAnsi="Tahoma" w:cs="Tahoma"/>
          <w:b/>
          <w:sz w:val="21"/>
          <w:szCs w:val="21"/>
        </w:rPr>
        <w:t>.</w:t>
      </w:r>
      <w:r w:rsidRPr="00DF35C5">
        <w:rPr>
          <w:rFonts w:ascii="Tahoma" w:hAnsi="Tahoma" w:cs="Tahoma"/>
          <w:b/>
          <w:sz w:val="21"/>
          <w:szCs w:val="21"/>
        </w:rPr>
        <w:t>2</w:t>
      </w:r>
      <w:r w:rsidR="00497C74" w:rsidRPr="00DF35C5">
        <w:rPr>
          <w:rFonts w:ascii="Tahoma" w:hAnsi="Tahoma" w:cs="Tahoma"/>
          <w:b/>
          <w:sz w:val="21"/>
          <w:szCs w:val="21"/>
        </w:rPr>
        <w:t>.1.</w:t>
      </w:r>
      <w:r w:rsidR="00497C74" w:rsidRPr="00DF35C5">
        <w:rPr>
          <w:rFonts w:ascii="Tahoma" w:hAnsi="Tahoma" w:cs="Tahoma"/>
          <w:sz w:val="21"/>
          <w:szCs w:val="21"/>
        </w:rPr>
        <w:tab/>
        <w:t xml:space="preserve">Após o recebimento do requerimento a </w:t>
      </w:r>
      <w:r w:rsidR="0073762C" w:rsidRPr="00DF35C5">
        <w:rPr>
          <w:rFonts w:ascii="Tahoma" w:hAnsi="Tahoma" w:cs="Tahoma"/>
          <w:sz w:val="21"/>
          <w:szCs w:val="21"/>
        </w:rPr>
        <w:t>Securitizadora</w:t>
      </w:r>
      <w:r w:rsidR="00497C74" w:rsidRPr="00DF35C5">
        <w:rPr>
          <w:rFonts w:ascii="Tahoma" w:hAnsi="Tahoma" w:cs="Tahoma"/>
          <w:sz w:val="21"/>
          <w:szCs w:val="21"/>
        </w:rPr>
        <w:t xml:space="preserve"> deverá informar à</w:t>
      </w:r>
      <w:r w:rsidR="0003271D" w:rsidRPr="00DF35C5">
        <w:rPr>
          <w:rFonts w:ascii="Tahoma" w:hAnsi="Tahoma" w:cs="Tahoma"/>
          <w:sz w:val="21"/>
          <w:szCs w:val="21"/>
        </w:rPr>
        <w:t>s</w:t>
      </w:r>
      <w:r w:rsidR="00497C74" w:rsidRPr="00DF35C5">
        <w:rPr>
          <w:rFonts w:ascii="Tahoma" w:hAnsi="Tahoma" w:cs="Tahoma"/>
          <w:sz w:val="21"/>
          <w:szCs w:val="21"/>
        </w:rPr>
        <w:t xml:space="preserve"> Cedente</w:t>
      </w:r>
      <w:r w:rsidR="0003271D" w:rsidRPr="00DF35C5">
        <w:rPr>
          <w:rFonts w:ascii="Tahoma" w:hAnsi="Tahoma" w:cs="Tahoma"/>
          <w:sz w:val="21"/>
          <w:szCs w:val="21"/>
        </w:rPr>
        <w:t>s</w:t>
      </w:r>
      <w:r w:rsidR="00497C74" w:rsidRPr="00DF35C5">
        <w:rPr>
          <w:rFonts w:ascii="Tahoma" w:hAnsi="Tahoma" w:cs="Tahoma"/>
          <w:sz w:val="21"/>
          <w:szCs w:val="21"/>
        </w:rPr>
        <w:t xml:space="preserve"> o Valor da Recompra Facultativa com antecedência de, no mínimo, </w:t>
      </w:r>
      <w:bookmarkStart w:id="47" w:name="_Hlk21016685"/>
      <w:r w:rsidR="00D93C13" w:rsidRPr="00DF35C5">
        <w:rPr>
          <w:rFonts w:ascii="Tahoma" w:hAnsi="Tahoma" w:cs="Tahoma"/>
          <w:sz w:val="21"/>
          <w:szCs w:val="21"/>
        </w:rPr>
        <w:t>5</w:t>
      </w:r>
      <w:r w:rsidR="00497C74" w:rsidRPr="00DF35C5">
        <w:rPr>
          <w:rFonts w:ascii="Tahoma" w:hAnsi="Tahoma" w:cs="Tahoma"/>
          <w:sz w:val="21"/>
          <w:szCs w:val="21"/>
        </w:rPr>
        <w:t xml:space="preserve"> (</w:t>
      </w:r>
      <w:r w:rsidR="00D93C13" w:rsidRPr="00DF35C5">
        <w:rPr>
          <w:rFonts w:ascii="Tahoma" w:hAnsi="Tahoma" w:cs="Tahoma"/>
          <w:sz w:val="21"/>
          <w:szCs w:val="21"/>
        </w:rPr>
        <w:t>cinco</w:t>
      </w:r>
      <w:r w:rsidR="00497C74" w:rsidRPr="00DF35C5">
        <w:rPr>
          <w:rFonts w:ascii="Tahoma" w:hAnsi="Tahoma" w:cs="Tahoma"/>
          <w:sz w:val="21"/>
          <w:szCs w:val="21"/>
        </w:rPr>
        <w:t xml:space="preserve">) Dias Úteis </w:t>
      </w:r>
      <w:r w:rsidR="0003271D" w:rsidRPr="00DF35C5">
        <w:rPr>
          <w:rFonts w:ascii="Tahoma" w:hAnsi="Tahoma" w:cs="Tahoma"/>
          <w:sz w:val="21"/>
          <w:szCs w:val="21"/>
        </w:rPr>
        <w:t>da data de recompra pretendida</w:t>
      </w:r>
      <w:r w:rsidR="002F0E12" w:rsidRPr="00DF35C5">
        <w:rPr>
          <w:rFonts w:ascii="Tahoma" w:hAnsi="Tahoma" w:cs="Tahoma"/>
          <w:sz w:val="21"/>
          <w:szCs w:val="21"/>
        </w:rPr>
        <w:t xml:space="preserve">. Feito o pagamento pelas Cedentes, a Securitizadora fará </w:t>
      </w:r>
      <w:r w:rsidR="00273B69" w:rsidRPr="00DF35C5">
        <w:rPr>
          <w:rFonts w:ascii="Tahoma" w:hAnsi="Tahoma" w:cs="Tahoma"/>
          <w:sz w:val="21"/>
          <w:szCs w:val="21"/>
        </w:rPr>
        <w:t xml:space="preserve">o </w:t>
      </w:r>
      <w:r w:rsidR="00D93C13" w:rsidRPr="00DF35C5">
        <w:rPr>
          <w:rFonts w:ascii="Tahoma" w:hAnsi="Tahoma" w:cs="Tahoma"/>
          <w:sz w:val="21"/>
          <w:szCs w:val="21"/>
        </w:rPr>
        <w:t xml:space="preserve">consequente </w:t>
      </w:r>
      <w:r w:rsidR="00275047" w:rsidRPr="00DF35C5">
        <w:rPr>
          <w:rFonts w:ascii="Tahoma" w:hAnsi="Tahoma" w:cs="Tahoma"/>
          <w:sz w:val="21"/>
          <w:szCs w:val="21"/>
        </w:rPr>
        <w:t xml:space="preserve">resgate </w:t>
      </w:r>
      <w:r w:rsidR="002F0E12" w:rsidRPr="00DF35C5">
        <w:rPr>
          <w:rFonts w:ascii="Tahoma" w:hAnsi="Tahoma" w:cs="Tahoma"/>
          <w:sz w:val="21"/>
          <w:szCs w:val="21"/>
        </w:rPr>
        <w:t>dos CRI</w:t>
      </w:r>
      <w:r w:rsidR="00497C74" w:rsidRPr="00DF35C5">
        <w:rPr>
          <w:rFonts w:ascii="Tahoma" w:hAnsi="Tahoma" w:cs="Tahoma"/>
          <w:sz w:val="21"/>
          <w:szCs w:val="21"/>
        </w:rPr>
        <w:t>.</w:t>
      </w:r>
      <w:r w:rsidR="00D93C13" w:rsidRPr="00DF35C5">
        <w:rPr>
          <w:rFonts w:ascii="Tahoma" w:hAnsi="Tahoma" w:cs="Tahoma"/>
          <w:sz w:val="21"/>
          <w:szCs w:val="21"/>
        </w:rPr>
        <w:t xml:space="preserve"> </w:t>
      </w:r>
    </w:p>
    <w:p w14:paraId="40CEC2AB" w14:textId="77777777" w:rsidR="00D93C13" w:rsidRPr="00DF35C5" w:rsidRDefault="00D93C13" w:rsidP="00DF35C5">
      <w:pPr>
        <w:widowControl w:val="0"/>
        <w:tabs>
          <w:tab w:val="left" w:pos="1418"/>
        </w:tabs>
        <w:autoSpaceDE w:val="0"/>
        <w:autoSpaceDN w:val="0"/>
        <w:adjustRightInd w:val="0"/>
        <w:spacing w:line="300" w:lineRule="exact"/>
        <w:ind w:left="709"/>
        <w:jc w:val="both"/>
        <w:rPr>
          <w:rFonts w:ascii="Tahoma" w:hAnsi="Tahoma" w:cs="Tahoma"/>
          <w:sz w:val="21"/>
          <w:szCs w:val="21"/>
        </w:rPr>
      </w:pPr>
    </w:p>
    <w:p w14:paraId="570EE4AC" w14:textId="0A2CF249" w:rsidR="00497C74" w:rsidRPr="00DF35C5" w:rsidRDefault="00D93C13" w:rsidP="00DF35C5">
      <w:pPr>
        <w:widowControl w:val="0"/>
        <w:tabs>
          <w:tab w:val="left" w:pos="1418"/>
        </w:tabs>
        <w:autoSpaceDE w:val="0"/>
        <w:autoSpaceDN w:val="0"/>
        <w:adjustRightInd w:val="0"/>
        <w:spacing w:line="300" w:lineRule="exact"/>
        <w:ind w:left="709"/>
        <w:jc w:val="both"/>
        <w:rPr>
          <w:rFonts w:ascii="Tahoma" w:hAnsi="Tahoma" w:cs="Tahoma"/>
          <w:sz w:val="21"/>
          <w:szCs w:val="21"/>
        </w:rPr>
      </w:pPr>
      <w:bookmarkStart w:id="48" w:name="_Hlk21277313"/>
      <w:r w:rsidRPr="00DF35C5">
        <w:rPr>
          <w:rFonts w:ascii="Tahoma" w:hAnsi="Tahoma" w:cs="Tahoma"/>
          <w:b/>
          <w:sz w:val="21"/>
          <w:szCs w:val="21"/>
        </w:rPr>
        <w:t>6.2.2.</w:t>
      </w:r>
      <w:r w:rsidRPr="00DF35C5">
        <w:rPr>
          <w:rFonts w:ascii="Tahoma" w:hAnsi="Tahoma" w:cs="Tahoma"/>
          <w:sz w:val="21"/>
          <w:szCs w:val="21"/>
        </w:rPr>
        <w:tab/>
        <w:t xml:space="preserve">Os prazos indicados nas Cláusulas 6.2 e 6.2.1 acima são estipulados de modo a favorecer o operacional da Securitizadora, podendo esta </w:t>
      </w:r>
      <w:r w:rsidR="00A765F7" w:rsidRPr="00DF35C5">
        <w:rPr>
          <w:rFonts w:ascii="Tahoma" w:hAnsi="Tahoma" w:cs="Tahoma"/>
          <w:sz w:val="21"/>
          <w:szCs w:val="21"/>
        </w:rPr>
        <w:t xml:space="preserve">renunciar </w:t>
      </w:r>
      <w:r w:rsidRPr="00DF35C5">
        <w:rPr>
          <w:rFonts w:ascii="Tahoma" w:hAnsi="Tahoma" w:cs="Tahoma"/>
          <w:sz w:val="21"/>
          <w:szCs w:val="21"/>
        </w:rPr>
        <w:t xml:space="preserve">seu cumprimento, a seu critério, caso consiga operacionalizar a recompra e resgate dos CRI em tempo menor. </w:t>
      </w:r>
    </w:p>
    <w:bookmarkEnd w:id="47"/>
    <w:bookmarkEnd w:id="48"/>
    <w:p w14:paraId="7167906B" w14:textId="77777777" w:rsidR="00497C74" w:rsidRPr="00DF35C5" w:rsidRDefault="00497C74" w:rsidP="00DF35C5">
      <w:pPr>
        <w:widowControl w:val="0"/>
        <w:spacing w:line="300" w:lineRule="exact"/>
        <w:ind w:left="709" w:right="-176"/>
        <w:jc w:val="both"/>
        <w:rPr>
          <w:rFonts w:ascii="Tahoma" w:hAnsi="Tahoma" w:cs="Tahoma"/>
          <w:sz w:val="21"/>
          <w:szCs w:val="21"/>
        </w:rPr>
      </w:pPr>
    </w:p>
    <w:p w14:paraId="2D1C5554" w14:textId="0B288220" w:rsidR="00497C74" w:rsidRPr="00DF35C5" w:rsidRDefault="003A3B12" w:rsidP="00DF35C5">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No caso de, individualmente, um ou mais Créditos Imobiliários sujeitarem-se às situações a seguir listadas (“</w:t>
      </w:r>
      <w:r w:rsidRPr="00DF35C5">
        <w:rPr>
          <w:rFonts w:ascii="Tahoma" w:hAnsi="Tahoma" w:cs="Tahoma"/>
          <w:sz w:val="21"/>
          <w:szCs w:val="21"/>
          <w:u w:val="single"/>
        </w:rPr>
        <w:t>Hipóteses de Recompra Parcial dos Créditos Imobiliários</w:t>
      </w:r>
      <w:r w:rsidRPr="00DF35C5">
        <w:rPr>
          <w:rFonts w:ascii="Tahoma" w:hAnsi="Tahoma" w:cs="Tahoma"/>
          <w:sz w:val="21"/>
          <w:szCs w:val="21"/>
        </w:rPr>
        <w:t xml:space="preserve">”), </w:t>
      </w:r>
      <w:r w:rsidR="00497C74" w:rsidRPr="00DF35C5">
        <w:rPr>
          <w:rFonts w:ascii="Tahoma" w:hAnsi="Tahoma" w:cs="Tahoma"/>
          <w:sz w:val="21"/>
          <w:szCs w:val="21"/>
        </w:rPr>
        <w:t>os Fiadores e a</w:t>
      </w:r>
      <w:r w:rsidR="00DD5E22" w:rsidRPr="00DF35C5">
        <w:rPr>
          <w:rFonts w:ascii="Tahoma" w:hAnsi="Tahoma" w:cs="Tahoma"/>
          <w:sz w:val="21"/>
          <w:szCs w:val="21"/>
        </w:rPr>
        <w:t>s</w:t>
      </w:r>
      <w:r w:rsidR="00497C74" w:rsidRPr="00DF35C5">
        <w:rPr>
          <w:rFonts w:ascii="Tahoma" w:hAnsi="Tahoma" w:cs="Tahoma"/>
          <w:sz w:val="21"/>
          <w:szCs w:val="21"/>
        </w:rPr>
        <w:t xml:space="preserve"> Cedente</w:t>
      </w:r>
      <w:r w:rsidR="00DD5E22" w:rsidRPr="00DF35C5">
        <w:rPr>
          <w:rFonts w:ascii="Tahoma" w:hAnsi="Tahoma" w:cs="Tahoma"/>
          <w:sz w:val="21"/>
          <w:szCs w:val="21"/>
        </w:rPr>
        <w:t>s</w:t>
      </w:r>
      <w:r w:rsidRPr="00DF35C5">
        <w:rPr>
          <w:rFonts w:ascii="Tahoma" w:hAnsi="Tahoma" w:cs="Tahoma"/>
          <w:sz w:val="21"/>
          <w:szCs w:val="21"/>
        </w:rPr>
        <w:t>, em razão da Fiança e da Coobrigação,</w:t>
      </w:r>
      <w:r w:rsidR="00497C74" w:rsidRPr="00DF35C5">
        <w:rPr>
          <w:rFonts w:ascii="Tahoma" w:hAnsi="Tahoma" w:cs="Tahoma"/>
          <w:sz w:val="21"/>
          <w:szCs w:val="21"/>
        </w:rPr>
        <w:t xml:space="preserve"> se obrigam</w:t>
      </w:r>
      <w:r w:rsidR="00343182" w:rsidRPr="00DF35C5">
        <w:rPr>
          <w:rFonts w:ascii="Tahoma" w:hAnsi="Tahoma" w:cs="Tahoma"/>
          <w:sz w:val="21"/>
          <w:szCs w:val="21"/>
        </w:rPr>
        <w:t>, solidariamente,</w:t>
      </w:r>
      <w:r w:rsidR="00497C74" w:rsidRPr="00DF35C5">
        <w:rPr>
          <w:rFonts w:ascii="Tahoma" w:hAnsi="Tahoma" w:cs="Tahoma"/>
          <w:sz w:val="21"/>
          <w:szCs w:val="21"/>
        </w:rPr>
        <w:t xml:space="preserve"> a recomprar </w:t>
      </w:r>
      <w:r w:rsidRPr="00DF35C5">
        <w:rPr>
          <w:rFonts w:ascii="Tahoma" w:hAnsi="Tahoma" w:cs="Tahoma"/>
          <w:sz w:val="21"/>
          <w:szCs w:val="21"/>
        </w:rPr>
        <w:t xml:space="preserve">os </w:t>
      </w:r>
      <w:r w:rsidR="00497C74" w:rsidRPr="00DF35C5">
        <w:rPr>
          <w:rFonts w:ascii="Tahoma" w:hAnsi="Tahoma" w:cs="Tahoma"/>
          <w:sz w:val="21"/>
          <w:szCs w:val="21"/>
        </w:rPr>
        <w:t>Créditos Imobiliários</w:t>
      </w:r>
      <w:r w:rsidRPr="00DF35C5">
        <w:rPr>
          <w:rFonts w:ascii="Tahoma" w:hAnsi="Tahoma" w:cs="Tahoma"/>
          <w:sz w:val="21"/>
          <w:szCs w:val="21"/>
        </w:rPr>
        <w:t xml:space="preserve"> afetados (“</w:t>
      </w:r>
      <w:r w:rsidRPr="00DF35C5">
        <w:rPr>
          <w:rFonts w:ascii="Tahoma" w:hAnsi="Tahoma" w:cs="Tahoma"/>
          <w:sz w:val="21"/>
          <w:szCs w:val="21"/>
          <w:u w:val="single"/>
        </w:rPr>
        <w:t>Recompra Parcial dos Créditos Imobiliários</w:t>
      </w:r>
      <w:r w:rsidRPr="00DF35C5">
        <w:rPr>
          <w:rFonts w:ascii="Tahoma" w:hAnsi="Tahoma" w:cs="Tahoma"/>
          <w:sz w:val="21"/>
          <w:szCs w:val="21"/>
        </w:rPr>
        <w:t xml:space="preserve">”). A Recompra Parcial dos Créditos Imobiliários </w:t>
      </w:r>
      <w:r w:rsidR="00E225A0" w:rsidRPr="00DF35C5">
        <w:rPr>
          <w:rFonts w:ascii="Tahoma" w:hAnsi="Tahoma" w:cs="Tahoma"/>
          <w:sz w:val="21"/>
          <w:szCs w:val="21"/>
        </w:rPr>
        <w:t xml:space="preserve">obedecerá </w:t>
      </w:r>
      <w:r w:rsidR="00DD04A6" w:rsidRPr="00DF35C5">
        <w:rPr>
          <w:rFonts w:ascii="Tahoma" w:hAnsi="Tahoma" w:cs="Tahoma"/>
          <w:sz w:val="21"/>
          <w:szCs w:val="21"/>
        </w:rPr>
        <w:t>a</w:t>
      </w:r>
      <w:r w:rsidR="00E225A0" w:rsidRPr="00DF35C5">
        <w:rPr>
          <w:rFonts w:ascii="Tahoma" w:hAnsi="Tahoma" w:cs="Tahoma"/>
          <w:sz w:val="21"/>
          <w:szCs w:val="21"/>
        </w:rPr>
        <w:t xml:space="preserve"> Ordem de Pagamentos</w:t>
      </w:r>
      <w:r w:rsidR="004D60EF" w:rsidRPr="00DF35C5">
        <w:rPr>
          <w:rFonts w:ascii="Tahoma" w:hAnsi="Tahoma" w:cs="Tahoma"/>
          <w:sz w:val="21"/>
          <w:szCs w:val="21"/>
        </w:rPr>
        <w:t xml:space="preserve"> e demais procedimentos da Cláusula Quarta</w:t>
      </w:r>
      <w:r w:rsidR="00E225A0" w:rsidRPr="00DF35C5">
        <w:rPr>
          <w:rFonts w:ascii="Tahoma" w:hAnsi="Tahoma" w:cs="Tahoma"/>
          <w:sz w:val="21"/>
          <w:szCs w:val="21"/>
        </w:rPr>
        <w:t xml:space="preserve">, </w:t>
      </w:r>
      <w:r w:rsidRPr="00DF35C5">
        <w:rPr>
          <w:rFonts w:ascii="Tahoma" w:hAnsi="Tahoma" w:cs="Tahoma"/>
          <w:sz w:val="21"/>
          <w:szCs w:val="21"/>
        </w:rPr>
        <w:t>somente será feita</w:t>
      </w:r>
      <w:r w:rsidR="004D60EF" w:rsidRPr="00DF35C5">
        <w:rPr>
          <w:rFonts w:ascii="Tahoma" w:hAnsi="Tahoma" w:cs="Tahoma"/>
          <w:sz w:val="21"/>
          <w:szCs w:val="21"/>
        </w:rPr>
        <w:t xml:space="preserve"> s</w:t>
      </w:r>
      <w:r w:rsidRPr="00DF35C5">
        <w:rPr>
          <w:rFonts w:ascii="Tahoma" w:hAnsi="Tahoma" w:cs="Tahoma"/>
          <w:sz w:val="21"/>
          <w:szCs w:val="21"/>
        </w:rPr>
        <w:t xml:space="preserve">e </w:t>
      </w:r>
      <w:r w:rsidR="00497C74" w:rsidRPr="00DF35C5">
        <w:rPr>
          <w:rFonts w:ascii="Tahoma" w:hAnsi="Tahoma" w:cs="Tahoma"/>
          <w:sz w:val="21"/>
          <w:szCs w:val="21"/>
        </w:rPr>
        <w:t xml:space="preserve">as Razões de Garantia </w:t>
      </w:r>
      <w:r w:rsidRPr="00DF35C5">
        <w:rPr>
          <w:rFonts w:ascii="Tahoma" w:hAnsi="Tahoma" w:cs="Tahoma"/>
          <w:sz w:val="21"/>
          <w:szCs w:val="21"/>
        </w:rPr>
        <w:t xml:space="preserve">estiverem </w:t>
      </w:r>
      <w:r w:rsidR="00AC3DEA" w:rsidRPr="00DF35C5">
        <w:rPr>
          <w:rFonts w:ascii="Tahoma" w:hAnsi="Tahoma" w:cs="Tahoma"/>
          <w:sz w:val="21"/>
          <w:szCs w:val="21"/>
        </w:rPr>
        <w:t>desenquadradas</w:t>
      </w:r>
      <w:r w:rsidR="00497C74" w:rsidRPr="00DF35C5">
        <w:rPr>
          <w:rFonts w:ascii="Tahoma" w:hAnsi="Tahoma" w:cs="Tahoma"/>
          <w:sz w:val="21"/>
          <w:szCs w:val="21"/>
        </w:rPr>
        <w:t xml:space="preserve">, e </w:t>
      </w:r>
      <w:r w:rsidR="00AC3DEA" w:rsidRPr="00DF35C5">
        <w:rPr>
          <w:rFonts w:ascii="Tahoma" w:hAnsi="Tahoma" w:cs="Tahoma"/>
          <w:sz w:val="21"/>
          <w:szCs w:val="21"/>
        </w:rPr>
        <w:t xml:space="preserve">será feita </w:t>
      </w:r>
      <w:r w:rsidR="00497C74" w:rsidRPr="00DF35C5">
        <w:rPr>
          <w:rFonts w:ascii="Tahoma" w:hAnsi="Tahoma" w:cs="Tahoma"/>
          <w:sz w:val="21"/>
          <w:szCs w:val="21"/>
        </w:rPr>
        <w:t xml:space="preserve">em montante suficiente </w:t>
      </w:r>
      <w:r w:rsidR="004D60EF" w:rsidRPr="00DF35C5">
        <w:rPr>
          <w:rFonts w:ascii="Tahoma" w:hAnsi="Tahoma" w:cs="Tahoma"/>
          <w:sz w:val="21"/>
          <w:szCs w:val="21"/>
        </w:rPr>
        <w:lastRenderedPageBreak/>
        <w:t xml:space="preserve">para </w:t>
      </w:r>
      <w:r w:rsidR="00AC3DEA" w:rsidRPr="00DF35C5">
        <w:rPr>
          <w:rFonts w:ascii="Tahoma" w:hAnsi="Tahoma" w:cs="Tahoma"/>
          <w:sz w:val="21"/>
          <w:szCs w:val="21"/>
        </w:rPr>
        <w:t xml:space="preserve">o </w:t>
      </w:r>
      <w:r w:rsidRPr="00DF35C5">
        <w:rPr>
          <w:rFonts w:ascii="Tahoma" w:hAnsi="Tahoma" w:cs="Tahoma"/>
          <w:sz w:val="21"/>
          <w:szCs w:val="21"/>
        </w:rPr>
        <w:t>reenquadramento</w:t>
      </w:r>
      <w:r w:rsidR="004D60EF" w:rsidRPr="00DF35C5">
        <w:rPr>
          <w:rFonts w:ascii="Tahoma" w:hAnsi="Tahoma" w:cs="Tahoma"/>
          <w:sz w:val="21"/>
          <w:szCs w:val="21"/>
        </w:rPr>
        <w:t>. São as hipóteses:</w:t>
      </w:r>
      <w:r w:rsidR="00497C74" w:rsidRPr="00DF35C5">
        <w:rPr>
          <w:rFonts w:ascii="Tahoma" w:hAnsi="Tahoma" w:cs="Tahoma"/>
          <w:sz w:val="21"/>
          <w:szCs w:val="21"/>
        </w:rPr>
        <w:t xml:space="preserve"> </w:t>
      </w:r>
    </w:p>
    <w:p w14:paraId="3302461E" w14:textId="77777777" w:rsidR="0073762C" w:rsidRPr="00DF35C5" w:rsidRDefault="0073762C" w:rsidP="00DF35C5">
      <w:pPr>
        <w:widowControl w:val="0"/>
        <w:spacing w:line="300" w:lineRule="exact"/>
        <w:ind w:right="-176"/>
        <w:jc w:val="both"/>
        <w:rPr>
          <w:rFonts w:ascii="Tahoma" w:hAnsi="Tahoma" w:cs="Tahoma"/>
          <w:sz w:val="21"/>
          <w:szCs w:val="21"/>
        </w:rPr>
      </w:pPr>
    </w:p>
    <w:p w14:paraId="7948B520" w14:textId="77777777" w:rsidR="00497C74" w:rsidRPr="00DF35C5" w:rsidRDefault="00497C74" w:rsidP="00DF35C5">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DF35C5">
        <w:rPr>
          <w:rFonts w:ascii="Tahoma" w:hAnsi="Tahoma" w:cs="Tahoma"/>
          <w:sz w:val="21"/>
          <w:szCs w:val="21"/>
        </w:rPr>
        <w:t>inadimplemento d</w:t>
      </w:r>
      <w:r w:rsidR="00C06995" w:rsidRPr="00DF35C5">
        <w:rPr>
          <w:rFonts w:ascii="Tahoma" w:hAnsi="Tahoma" w:cs="Tahoma"/>
          <w:sz w:val="21"/>
          <w:szCs w:val="21"/>
        </w:rPr>
        <w:t>e um</w:t>
      </w:r>
      <w:r w:rsidRPr="00DF35C5">
        <w:rPr>
          <w:rFonts w:ascii="Tahoma" w:hAnsi="Tahoma" w:cs="Tahoma"/>
          <w:sz w:val="21"/>
          <w:szCs w:val="21"/>
        </w:rPr>
        <w:t xml:space="preserve"> Créditos Imobiliário por prazo igual ou superior a </w:t>
      </w:r>
      <w:r w:rsidR="00C06995" w:rsidRPr="00DF35C5">
        <w:rPr>
          <w:rFonts w:ascii="Tahoma" w:hAnsi="Tahoma" w:cs="Tahoma"/>
          <w:sz w:val="21"/>
          <w:szCs w:val="21"/>
        </w:rPr>
        <w:t>120</w:t>
      </w:r>
      <w:r w:rsidRPr="00DF35C5">
        <w:rPr>
          <w:rFonts w:ascii="Tahoma" w:hAnsi="Tahoma" w:cs="Tahoma"/>
          <w:sz w:val="21"/>
          <w:szCs w:val="21"/>
        </w:rPr>
        <w:t xml:space="preserve"> (</w:t>
      </w:r>
      <w:r w:rsidR="00C06995" w:rsidRPr="00DF35C5">
        <w:rPr>
          <w:rFonts w:ascii="Tahoma" w:hAnsi="Tahoma" w:cs="Tahoma"/>
          <w:sz w:val="21"/>
          <w:szCs w:val="21"/>
        </w:rPr>
        <w:t>cento e vinte</w:t>
      </w:r>
      <w:r w:rsidRPr="00DF35C5">
        <w:rPr>
          <w:rFonts w:ascii="Tahoma" w:hAnsi="Tahoma" w:cs="Tahoma"/>
          <w:sz w:val="21"/>
          <w:szCs w:val="21"/>
        </w:rPr>
        <w:t>) dias</w:t>
      </w:r>
      <w:r w:rsidR="00BF7F04" w:rsidRPr="00DF35C5">
        <w:rPr>
          <w:rFonts w:ascii="Tahoma" w:hAnsi="Tahoma" w:cs="Tahoma"/>
          <w:sz w:val="21"/>
          <w:szCs w:val="21"/>
        </w:rPr>
        <w:t>, ou qualquer outro tipo de desenquadramento dos Critérios de Elegibilidade</w:t>
      </w:r>
      <w:r w:rsidR="00402D9C" w:rsidRPr="00DF35C5">
        <w:rPr>
          <w:rFonts w:ascii="Tahoma" w:hAnsi="Tahoma" w:cs="Tahoma"/>
          <w:sz w:val="21"/>
          <w:szCs w:val="21"/>
        </w:rPr>
        <w:t xml:space="preserve">, </w:t>
      </w:r>
      <w:bookmarkStart w:id="49" w:name="_Hlk21016721"/>
      <w:r w:rsidR="00402D9C" w:rsidRPr="00DF35C5">
        <w:rPr>
          <w:rFonts w:ascii="Tahoma" w:hAnsi="Tahoma" w:cs="Tahoma"/>
          <w:sz w:val="21"/>
          <w:szCs w:val="21"/>
        </w:rPr>
        <w:t>ocasionando desenquadramento da Razão de Garantia</w:t>
      </w:r>
      <w:bookmarkEnd w:id="49"/>
      <w:r w:rsidRPr="00DF35C5">
        <w:rPr>
          <w:rFonts w:ascii="Tahoma" w:hAnsi="Tahoma" w:cs="Tahoma"/>
          <w:sz w:val="21"/>
          <w:szCs w:val="21"/>
        </w:rPr>
        <w:t>;</w:t>
      </w:r>
    </w:p>
    <w:p w14:paraId="755990B8" w14:textId="77777777" w:rsidR="00497C74" w:rsidRPr="00DF35C5" w:rsidRDefault="00497C74" w:rsidP="00DF35C5">
      <w:pPr>
        <w:widowControl w:val="0"/>
        <w:tabs>
          <w:tab w:val="left" w:pos="1276"/>
        </w:tabs>
        <w:spacing w:line="300" w:lineRule="exact"/>
        <w:ind w:left="709" w:right="-176"/>
        <w:jc w:val="both"/>
        <w:rPr>
          <w:rFonts w:ascii="Tahoma" w:hAnsi="Tahoma" w:cs="Tahoma"/>
          <w:sz w:val="21"/>
          <w:szCs w:val="21"/>
        </w:rPr>
      </w:pPr>
    </w:p>
    <w:p w14:paraId="0811EC0B" w14:textId="2C14C2EB" w:rsidR="00497C74" w:rsidRPr="00DF35C5" w:rsidRDefault="00497C74" w:rsidP="00DF35C5">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DF35C5">
        <w:rPr>
          <w:rFonts w:ascii="Tahoma" w:hAnsi="Tahoma" w:cs="Tahoma"/>
          <w:sz w:val="21"/>
          <w:szCs w:val="21"/>
        </w:rPr>
        <w:t>se houver qualquer questionamento</w:t>
      </w:r>
      <w:r w:rsidR="00C06995" w:rsidRPr="00DF35C5">
        <w:rPr>
          <w:rFonts w:ascii="Tahoma" w:hAnsi="Tahoma" w:cs="Tahoma"/>
          <w:sz w:val="21"/>
          <w:szCs w:val="21"/>
        </w:rPr>
        <w:t>, judicial ou não,</w:t>
      </w:r>
      <w:r w:rsidRPr="00DF35C5">
        <w:rPr>
          <w:rFonts w:ascii="Tahoma" w:hAnsi="Tahoma" w:cs="Tahoma"/>
          <w:sz w:val="21"/>
          <w:szCs w:val="21"/>
        </w:rPr>
        <w:t xml:space="preserve"> do Devedor</w:t>
      </w:r>
      <w:r w:rsidR="00AD77AB" w:rsidRPr="00DF35C5">
        <w:rPr>
          <w:rFonts w:ascii="Tahoma" w:hAnsi="Tahoma" w:cs="Tahoma"/>
          <w:sz w:val="21"/>
          <w:szCs w:val="21"/>
        </w:rPr>
        <w:t xml:space="preserve"> </w:t>
      </w:r>
      <w:bookmarkStart w:id="50" w:name="_Hlk21277348"/>
      <w:r w:rsidR="00AD77AB" w:rsidRPr="00DF35C5">
        <w:rPr>
          <w:rFonts w:ascii="Tahoma" w:hAnsi="Tahoma" w:cs="Tahoma"/>
          <w:sz w:val="21"/>
          <w:szCs w:val="21"/>
        </w:rPr>
        <w:t>em relação ao Contrato Imobiliário</w:t>
      </w:r>
      <w:r w:rsidR="005C722E" w:rsidRPr="00DF35C5">
        <w:rPr>
          <w:rFonts w:ascii="Tahoma" w:hAnsi="Tahoma" w:cs="Tahoma"/>
          <w:sz w:val="21"/>
          <w:szCs w:val="21"/>
        </w:rPr>
        <w:t xml:space="preserve">, </w:t>
      </w:r>
      <w:r w:rsidR="00AD77AB" w:rsidRPr="00DF35C5">
        <w:rPr>
          <w:rFonts w:ascii="Tahoma" w:hAnsi="Tahoma" w:cs="Tahoma"/>
          <w:sz w:val="21"/>
          <w:szCs w:val="21"/>
        </w:rPr>
        <w:t xml:space="preserve">ou </w:t>
      </w:r>
      <w:bookmarkEnd w:id="50"/>
      <w:r w:rsidR="005C722E" w:rsidRPr="00DF35C5">
        <w:rPr>
          <w:rFonts w:ascii="Tahoma" w:hAnsi="Tahoma" w:cs="Tahoma"/>
          <w:sz w:val="21"/>
          <w:szCs w:val="21"/>
        </w:rPr>
        <w:t>da</w:t>
      </w:r>
      <w:r w:rsidR="00AC541C" w:rsidRPr="00DF35C5">
        <w:rPr>
          <w:rFonts w:ascii="Tahoma" w:hAnsi="Tahoma" w:cs="Tahoma"/>
          <w:sz w:val="21"/>
          <w:szCs w:val="21"/>
        </w:rPr>
        <w:t>s</w:t>
      </w:r>
      <w:r w:rsidR="005C722E" w:rsidRPr="00DF35C5">
        <w:rPr>
          <w:rFonts w:ascii="Tahoma" w:hAnsi="Tahoma" w:cs="Tahoma"/>
          <w:sz w:val="21"/>
          <w:szCs w:val="21"/>
        </w:rPr>
        <w:t xml:space="preserve"> Cedente</w:t>
      </w:r>
      <w:r w:rsidR="00AC541C" w:rsidRPr="00DF35C5">
        <w:rPr>
          <w:rFonts w:ascii="Tahoma" w:hAnsi="Tahoma" w:cs="Tahoma"/>
          <w:sz w:val="21"/>
          <w:szCs w:val="21"/>
        </w:rPr>
        <w:t>s</w:t>
      </w:r>
      <w:r w:rsidR="005C722E" w:rsidRPr="00DF35C5">
        <w:rPr>
          <w:rFonts w:ascii="Tahoma" w:hAnsi="Tahoma" w:cs="Tahoma"/>
          <w:sz w:val="21"/>
          <w:szCs w:val="21"/>
        </w:rPr>
        <w:t xml:space="preserve"> e/ou dos Fiadores</w:t>
      </w:r>
      <w:r w:rsidRPr="00DF35C5">
        <w:rPr>
          <w:rFonts w:ascii="Tahoma" w:hAnsi="Tahoma" w:cs="Tahoma"/>
          <w:sz w:val="21"/>
          <w:szCs w:val="21"/>
        </w:rPr>
        <w:t xml:space="preserve"> em relação ao Contrato de Cessão e/ou às Garantias, </w:t>
      </w:r>
      <w:r w:rsidR="00C06995" w:rsidRPr="00DF35C5">
        <w:rPr>
          <w:rFonts w:ascii="Tahoma" w:hAnsi="Tahoma" w:cs="Tahoma"/>
          <w:sz w:val="21"/>
          <w:szCs w:val="21"/>
        </w:rPr>
        <w:t xml:space="preserve">principalmente se ligado </w:t>
      </w:r>
      <w:r w:rsidRPr="00DF35C5">
        <w:rPr>
          <w:rFonts w:ascii="Tahoma" w:hAnsi="Tahoma" w:cs="Tahoma"/>
          <w:sz w:val="21"/>
          <w:szCs w:val="21"/>
        </w:rPr>
        <w:t>à formalização do Contrato Imobiliário;</w:t>
      </w:r>
    </w:p>
    <w:p w14:paraId="32990597" w14:textId="77777777" w:rsidR="00497C74" w:rsidRPr="00DF35C5" w:rsidRDefault="00497C74" w:rsidP="00DF35C5">
      <w:pPr>
        <w:pStyle w:val="PargrafodaLista"/>
        <w:widowControl w:val="0"/>
        <w:tabs>
          <w:tab w:val="left" w:pos="1276"/>
        </w:tabs>
        <w:spacing w:line="300" w:lineRule="exact"/>
        <w:ind w:left="709" w:right="-176"/>
        <w:jc w:val="both"/>
        <w:rPr>
          <w:rFonts w:ascii="Tahoma" w:hAnsi="Tahoma" w:cs="Tahoma"/>
          <w:sz w:val="21"/>
          <w:szCs w:val="21"/>
        </w:rPr>
      </w:pPr>
    </w:p>
    <w:p w14:paraId="3378300C" w14:textId="33867B2D" w:rsidR="00497C74" w:rsidRPr="00DF35C5" w:rsidRDefault="00497C74" w:rsidP="00DF35C5">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DF35C5">
        <w:rPr>
          <w:rFonts w:ascii="Tahoma" w:hAnsi="Tahoma" w:cs="Tahoma"/>
          <w:sz w:val="21"/>
          <w:szCs w:val="21"/>
        </w:rPr>
        <w:t xml:space="preserve">se qualquer CCI não tenha sido transferida à </w:t>
      </w:r>
      <w:r w:rsidR="0073762C" w:rsidRPr="00DF35C5">
        <w:rPr>
          <w:rFonts w:ascii="Tahoma" w:hAnsi="Tahoma" w:cs="Tahoma"/>
          <w:sz w:val="21"/>
          <w:szCs w:val="21"/>
        </w:rPr>
        <w:t>Securitizadora</w:t>
      </w:r>
      <w:r w:rsidRPr="00DF35C5">
        <w:rPr>
          <w:rFonts w:ascii="Tahoma" w:hAnsi="Tahoma" w:cs="Tahoma"/>
          <w:sz w:val="21"/>
          <w:szCs w:val="21"/>
        </w:rPr>
        <w:t xml:space="preserve"> </w:t>
      </w:r>
      <w:r w:rsidR="00C06995" w:rsidRPr="00DF35C5">
        <w:rPr>
          <w:rFonts w:ascii="Tahoma" w:hAnsi="Tahoma" w:cs="Tahoma"/>
          <w:sz w:val="21"/>
          <w:szCs w:val="21"/>
        </w:rPr>
        <w:t>no sistema d</w:t>
      </w:r>
      <w:r w:rsidRPr="00DF35C5">
        <w:rPr>
          <w:rFonts w:ascii="Tahoma" w:hAnsi="Tahoma" w:cs="Tahoma"/>
          <w:sz w:val="21"/>
          <w:szCs w:val="21"/>
        </w:rPr>
        <w:t xml:space="preserve">a B3 – Segmento </w:t>
      </w:r>
      <w:proofErr w:type="spellStart"/>
      <w:r w:rsidRPr="00DF35C5">
        <w:rPr>
          <w:rFonts w:ascii="Tahoma" w:hAnsi="Tahoma" w:cs="Tahoma"/>
          <w:sz w:val="21"/>
          <w:szCs w:val="21"/>
        </w:rPr>
        <w:t>CETIP</w:t>
      </w:r>
      <w:proofErr w:type="spellEnd"/>
      <w:r w:rsidRPr="00DF35C5">
        <w:rPr>
          <w:rFonts w:ascii="Tahoma" w:hAnsi="Tahoma" w:cs="Tahoma"/>
          <w:sz w:val="21"/>
          <w:szCs w:val="21"/>
        </w:rPr>
        <w:t xml:space="preserve"> </w:t>
      </w:r>
      <w:proofErr w:type="spellStart"/>
      <w:r w:rsidRPr="00DF35C5">
        <w:rPr>
          <w:rFonts w:ascii="Tahoma" w:hAnsi="Tahoma" w:cs="Tahoma"/>
          <w:sz w:val="21"/>
          <w:szCs w:val="21"/>
        </w:rPr>
        <w:t>UTVM</w:t>
      </w:r>
      <w:proofErr w:type="spellEnd"/>
      <w:r w:rsidR="00C06995" w:rsidRPr="00DF35C5">
        <w:rPr>
          <w:rFonts w:ascii="Tahoma" w:hAnsi="Tahoma" w:cs="Tahoma"/>
          <w:sz w:val="21"/>
          <w:szCs w:val="21"/>
        </w:rPr>
        <w:t>, ou se qualquer outro tipo de formalização da Cessão de Créditos, principalmente aquelas descritas na Cláusula Terceira, não tiver sido realizada por culpa das Cedentes</w:t>
      </w:r>
      <w:r w:rsidRPr="00DF35C5">
        <w:rPr>
          <w:rFonts w:ascii="Tahoma" w:hAnsi="Tahoma" w:cs="Tahoma"/>
          <w:sz w:val="21"/>
          <w:szCs w:val="21"/>
        </w:rPr>
        <w:t>;</w:t>
      </w:r>
    </w:p>
    <w:p w14:paraId="24D80D0F" w14:textId="77777777" w:rsidR="00497C74" w:rsidRPr="00DF35C5" w:rsidRDefault="00497C74" w:rsidP="00DF35C5">
      <w:pPr>
        <w:pStyle w:val="PargrafodaLista"/>
        <w:widowControl w:val="0"/>
        <w:tabs>
          <w:tab w:val="left" w:pos="1276"/>
        </w:tabs>
        <w:spacing w:line="300" w:lineRule="exact"/>
        <w:rPr>
          <w:rFonts w:ascii="Tahoma" w:hAnsi="Tahoma" w:cs="Tahoma"/>
          <w:sz w:val="21"/>
          <w:szCs w:val="21"/>
        </w:rPr>
      </w:pPr>
    </w:p>
    <w:p w14:paraId="0F79C3FB" w14:textId="77777777" w:rsidR="00497C74" w:rsidRPr="00DF35C5" w:rsidRDefault="00497C74" w:rsidP="00DF35C5">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DF35C5">
        <w:rPr>
          <w:rFonts w:ascii="Tahoma" w:hAnsi="Tahoma" w:cs="Tahoma"/>
          <w:sz w:val="21"/>
          <w:szCs w:val="21"/>
        </w:rPr>
        <w:t>se houver qualquer questionamento de terceiros, seja em relação ao Crédito Imobiliário, ao Empreendimento Imobiliário</w:t>
      </w:r>
      <w:r w:rsidR="009C5303" w:rsidRPr="00DF35C5">
        <w:rPr>
          <w:rFonts w:ascii="Tahoma" w:hAnsi="Tahoma" w:cs="Tahoma"/>
          <w:sz w:val="21"/>
          <w:szCs w:val="21"/>
        </w:rPr>
        <w:t xml:space="preserve"> </w:t>
      </w:r>
      <w:r w:rsidRPr="00DF35C5">
        <w:rPr>
          <w:rFonts w:ascii="Tahoma" w:hAnsi="Tahoma" w:cs="Tahoma"/>
          <w:sz w:val="21"/>
          <w:szCs w:val="21"/>
        </w:rPr>
        <w:t>e/ou às Garantias, que afete o pagamento do Crédito Imobiliário;</w:t>
      </w:r>
    </w:p>
    <w:p w14:paraId="4D602B41" w14:textId="77777777" w:rsidR="00497C74" w:rsidRPr="00DF35C5" w:rsidRDefault="00497C74" w:rsidP="00DF35C5">
      <w:pPr>
        <w:widowControl w:val="0"/>
        <w:tabs>
          <w:tab w:val="left" w:pos="1276"/>
        </w:tabs>
        <w:spacing w:line="300" w:lineRule="exact"/>
        <w:ind w:left="709" w:right="-176"/>
        <w:jc w:val="both"/>
        <w:rPr>
          <w:rFonts w:ascii="Tahoma" w:hAnsi="Tahoma" w:cs="Tahoma"/>
          <w:sz w:val="21"/>
          <w:szCs w:val="21"/>
        </w:rPr>
      </w:pPr>
    </w:p>
    <w:p w14:paraId="7D6849DB" w14:textId="77777777" w:rsidR="00497C74" w:rsidRPr="00DF35C5" w:rsidRDefault="00497C74" w:rsidP="00DF35C5">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DF35C5">
        <w:rPr>
          <w:rFonts w:ascii="Tahoma" w:hAnsi="Tahoma" w:cs="Tahoma"/>
          <w:sz w:val="21"/>
          <w:szCs w:val="21"/>
        </w:rPr>
        <w:t>se houver a cessão do</w:t>
      </w:r>
      <w:r w:rsidR="00E0736A" w:rsidRPr="00DF35C5">
        <w:rPr>
          <w:rFonts w:ascii="Tahoma" w:hAnsi="Tahoma" w:cs="Tahoma"/>
          <w:sz w:val="21"/>
          <w:szCs w:val="21"/>
        </w:rPr>
        <w:t>s</w:t>
      </w:r>
      <w:r w:rsidRPr="00DF35C5">
        <w:rPr>
          <w:rFonts w:ascii="Tahoma" w:hAnsi="Tahoma" w:cs="Tahoma"/>
          <w:sz w:val="21"/>
          <w:szCs w:val="21"/>
        </w:rPr>
        <w:t xml:space="preserve"> direitos do Contrato Imobiliário pelo Devedor em desobediência ao </w:t>
      </w:r>
      <w:r w:rsidR="00E0736A" w:rsidRPr="00DF35C5">
        <w:rPr>
          <w:rFonts w:ascii="Tahoma" w:hAnsi="Tahoma" w:cs="Tahoma"/>
          <w:sz w:val="21"/>
          <w:szCs w:val="21"/>
        </w:rPr>
        <w:t>disposto no Contrato de Servicing</w:t>
      </w:r>
      <w:r w:rsidRPr="00DF35C5">
        <w:rPr>
          <w:rFonts w:ascii="Tahoma" w:hAnsi="Tahoma" w:cs="Tahoma"/>
          <w:sz w:val="21"/>
          <w:szCs w:val="21"/>
        </w:rPr>
        <w:t>;</w:t>
      </w:r>
      <w:r w:rsidR="006A1940" w:rsidRPr="00DF35C5">
        <w:rPr>
          <w:rFonts w:ascii="Tahoma" w:hAnsi="Tahoma" w:cs="Tahoma"/>
          <w:sz w:val="21"/>
          <w:szCs w:val="21"/>
        </w:rPr>
        <w:t xml:space="preserve"> </w:t>
      </w:r>
      <w:r w:rsidR="006A1940" w:rsidRPr="00DF35C5">
        <w:rPr>
          <w:rFonts w:ascii="Tahoma" w:hAnsi="Tahoma" w:cs="Tahoma"/>
          <w:bCs/>
          <w:sz w:val="21"/>
          <w:szCs w:val="21"/>
        </w:rPr>
        <w:t>e</w:t>
      </w:r>
    </w:p>
    <w:p w14:paraId="5B94F040" w14:textId="77777777" w:rsidR="00497C74" w:rsidRPr="00DF35C5" w:rsidRDefault="00497C74" w:rsidP="00DF35C5">
      <w:pPr>
        <w:widowControl w:val="0"/>
        <w:tabs>
          <w:tab w:val="left" w:pos="1276"/>
        </w:tabs>
        <w:spacing w:line="300" w:lineRule="exact"/>
        <w:ind w:left="709" w:right="-176"/>
        <w:jc w:val="both"/>
        <w:rPr>
          <w:rFonts w:ascii="Tahoma" w:hAnsi="Tahoma" w:cs="Tahoma"/>
          <w:sz w:val="21"/>
          <w:szCs w:val="21"/>
        </w:rPr>
      </w:pPr>
    </w:p>
    <w:p w14:paraId="7BD1BDDC" w14:textId="493043F7" w:rsidR="005C722E" w:rsidRPr="00DF35C5" w:rsidRDefault="00497C74" w:rsidP="00DF35C5">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DF35C5">
        <w:rPr>
          <w:rFonts w:ascii="Tahoma" w:hAnsi="Tahoma" w:cs="Tahoma"/>
          <w:sz w:val="21"/>
          <w:szCs w:val="21"/>
        </w:rPr>
        <w:t xml:space="preserve">caso seja apurada qualquer informação inverídica e/ou documentação falsa </w:t>
      </w:r>
      <w:r w:rsidR="00D5594E" w:rsidRPr="00DF35C5">
        <w:rPr>
          <w:rFonts w:ascii="Tahoma" w:hAnsi="Tahoma" w:cs="Tahoma"/>
          <w:sz w:val="21"/>
          <w:szCs w:val="21"/>
        </w:rPr>
        <w:t xml:space="preserve">em relação às informações apresentadas </w:t>
      </w:r>
      <w:r w:rsidRPr="00DF35C5">
        <w:rPr>
          <w:rFonts w:ascii="Tahoma" w:hAnsi="Tahoma" w:cs="Tahoma"/>
          <w:sz w:val="21"/>
          <w:szCs w:val="21"/>
        </w:rPr>
        <w:t>pela</w:t>
      </w:r>
      <w:r w:rsidR="00D5594E" w:rsidRPr="00DF35C5">
        <w:rPr>
          <w:rFonts w:ascii="Tahoma" w:hAnsi="Tahoma" w:cs="Tahoma"/>
          <w:sz w:val="21"/>
          <w:szCs w:val="21"/>
        </w:rPr>
        <w:t>s</w:t>
      </w:r>
      <w:r w:rsidRPr="00DF35C5">
        <w:rPr>
          <w:rFonts w:ascii="Tahoma" w:hAnsi="Tahoma" w:cs="Tahoma"/>
          <w:sz w:val="21"/>
          <w:szCs w:val="21"/>
        </w:rPr>
        <w:t xml:space="preserve"> Cedente</w:t>
      </w:r>
      <w:r w:rsidR="00D5594E" w:rsidRPr="00DF35C5">
        <w:rPr>
          <w:rFonts w:ascii="Tahoma" w:hAnsi="Tahoma" w:cs="Tahoma"/>
          <w:sz w:val="21"/>
          <w:szCs w:val="21"/>
        </w:rPr>
        <w:t>s</w:t>
      </w:r>
      <w:r w:rsidRPr="00DF35C5">
        <w:rPr>
          <w:rFonts w:ascii="Tahoma" w:hAnsi="Tahoma" w:cs="Tahoma"/>
          <w:sz w:val="21"/>
          <w:szCs w:val="21"/>
        </w:rPr>
        <w:t xml:space="preserve"> para </w:t>
      </w:r>
      <w:r w:rsidR="00036AD4" w:rsidRPr="00DF35C5">
        <w:rPr>
          <w:rFonts w:ascii="Tahoma" w:hAnsi="Tahoma" w:cs="Tahoma"/>
          <w:sz w:val="21"/>
          <w:szCs w:val="21"/>
        </w:rPr>
        <w:t>a auditoria jurídica e financeira dos Contratos Imobiliários</w:t>
      </w:r>
      <w:r w:rsidRPr="00DF35C5">
        <w:rPr>
          <w:rFonts w:ascii="Tahoma" w:hAnsi="Tahoma" w:cs="Tahoma"/>
          <w:sz w:val="21"/>
          <w:szCs w:val="21"/>
        </w:rPr>
        <w:t xml:space="preserve">, inclusive incorreção </w:t>
      </w:r>
      <w:r w:rsidR="007605D4" w:rsidRPr="00DF35C5">
        <w:rPr>
          <w:rFonts w:ascii="Tahoma" w:hAnsi="Tahoma" w:cs="Tahoma"/>
          <w:sz w:val="21"/>
          <w:szCs w:val="21"/>
        </w:rPr>
        <w:t>n</w:t>
      </w:r>
      <w:r w:rsidRPr="00DF35C5">
        <w:rPr>
          <w:rFonts w:ascii="Tahoma" w:hAnsi="Tahoma" w:cs="Tahoma"/>
          <w:sz w:val="21"/>
          <w:szCs w:val="21"/>
        </w:rPr>
        <w:t xml:space="preserve">o valor dos Créditos Imobiliários </w:t>
      </w:r>
      <w:r w:rsidR="007605D4" w:rsidRPr="00DF35C5">
        <w:rPr>
          <w:rFonts w:ascii="Tahoma" w:hAnsi="Tahoma" w:cs="Tahoma"/>
          <w:sz w:val="21"/>
          <w:szCs w:val="21"/>
        </w:rPr>
        <w:t>ou</w:t>
      </w:r>
      <w:r w:rsidRPr="00DF35C5">
        <w:rPr>
          <w:rFonts w:ascii="Tahoma" w:hAnsi="Tahoma" w:cs="Tahoma"/>
          <w:sz w:val="21"/>
          <w:szCs w:val="21"/>
        </w:rPr>
        <w:t xml:space="preserve"> </w:t>
      </w:r>
      <w:r w:rsidR="007605D4" w:rsidRPr="00DF35C5">
        <w:rPr>
          <w:rFonts w:ascii="Tahoma" w:hAnsi="Tahoma" w:cs="Tahoma"/>
          <w:sz w:val="21"/>
          <w:szCs w:val="21"/>
        </w:rPr>
        <w:t xml:space="preserve">nas </w:t>
      </w:r>
      <w:r w:rsidRPr="00DF35C5">
        <w:rPr>
          <w:rFonts w:ascii="Tahoma" w:hAnsi="Tahoma" w:cs="Tahoma"/>
          <w:sz w:val="21"/>
          <w:szCs w:val="21"/>
        </w:rPr>
        <w:t>declarações prestadas no presente Contrato de Cessão</w:t>
      </w:r>
      <w:r w:rsidR="00D5594E" w:rsidRPr="00DF35C5">
        <w:rPr>
          <w:rFonts w:ascii="Tahoma" w:hAnsi="Tahoma" w:cs="Tahoma"/>
          <w:sz w:val="21"/>
          <w:szCs w:val="21"/>
        </w:rPr>
        <w:t>.</w:t>
      </w:r>
    </w:p>
    <w:p w14:paraId="386D8F5E" w14:textId="77777777" w:rsidR="00497C74" w:rsidRPr="00DF35C5" w:rsidRDefault="00497C74" w:rsidP="00DF35C5">
      <w:pPr>
        <w:widowControl w:val="0"/>
        <w:spacing w:line="300" w:lineRule="exact"/>
        <w:ind w:left="709"/>
        <w:jc w:val="both"/>
        <w:rPr>
          <w:rFonts w:ascii="Tahoma" w:hAnsi="Tahoma" w:cs="Tahoma"/>
          <w:sz w:val="21"/>
          <w:szCs w:val="21"/>
        </w:rPr>
      </w:pPr>
    </w:p>
    <w:p w14:paraId="5E21D918" w14:textId="5BAC33AB" w:rsidR="00497C74" w:rsidRPr="00DF35C5" w:rsidRDefault="007B5B3E" w:rsidP="00DF35C5">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No caso das situações a seguir listadas (“</w:t>
      </w:r>
      <w:r w:rsidRPr="00DF35C5">
        <w:rPr>
          <w:rFonts w:ascii="Tahoma" w:hAnsi="Tahoma" w:cs="Tahoma"/>
          <w:sz w:val="21"/>
          <w:szCs w:val="21"/>
          <w:u w:val="single"/>
        </w:rPr>
        <w:t>Hipóteses de Recompra Total dos Créditos Imobiliários</w:t>
      </w:r>
      <w:r w:rsidRPr="00DF35C5">
        <w:rPr>
          <w:rFonts w:ascii="Tahoma" w:hAnsi="Tahoma" w:cs="Tahoma"/>
          <w:sz w:val="21"/>
          <w:szCs w:val="21"/>
        </w:rPr>
        <w:t>”</w:t>
      </w:r>
      <w:r w:rsidR="00AD77AB" w:rsidRPr="00DF35C5">
        <w:rPr>
          <w:rFonts w:ascii="Tahoma" w:hAnsi="Tahoma" w:cs="Tahoma"/>
          <w:sz w:val="21"/>
          <w:szCs w:val="21"/>
        </w:rPr>
        <w:t xml:space="preserve"> </w:t>
      </w:r>
      <w:bookmarkStart w:id="51" w:name="_Hlk21277393"/>
      <w:r w:rsidR="00AD77AB" w:rsidRPr="00DF35C5">
        <w:rPr>
          <w:rFonts w:ascii="Tahoma" w:hAnsi="Tahoma" w:cs="Tahoma"/>
          <w:sz w:val="21"/>
          <w:szCs w:val="21"/>
        </w:rPr>
        <w:t>e, em conjunto com as Hipóteses de Recompra Parcial dos Créditos Imobiliários, as “</w:t>
      </w:r>
      <w:r w:rsidR="00AD77AB" w:rsidRPr="00DF35C5">
        <w:rPr>
          <w:rFonts w:ascii="Tahoma" w:hAnsi="Tahoma" w:cs="Tahoma"/>
          <w:sz w:val="21"/>
          <w:szCs w:val="21"/>
          <w:u w:val="single"/>
        </w:rPr>
        <w:t>Hipóteses de Recompra Compulsória</w:t>
      </w:r>
      <w:r w:rsidR="00AD77AB" w:rsidRPr="00DF35C5">
        <w:rPr>
          <w:rFonts w:ascii="Tahoma" w:hAnsi="Tahoma" w:cs="Tahoma"/>
          <w:sz w:val="21"/>
          <w:szCs w:val="21"/>
        </w:rPr>
        <w:t>”</w:t>
      </w:r>
      <w:bookmarkEnd w:id="51"/>
      <w:r w:rsidR="00F260B6" w:rsidRPr="00DF35C5">
        <w:rPr>
          <w:rFonts w:ascii="Tahoma" w:hAnsi="Tahoma" w:cs="Tahoma"/>
          <w:sz w:val="21"/>
          <w:szCs w:val="21"/>
        </w:rPr>
        <w:t>)</w:t>
      </w:r>
      <w:r w:rsidRPr="00DF35C5">
        <w:rPr>
          <w:rFonts w:ascii="Tahoma" w:hAnsi="Tahoma" w:cs="Tahoma"/>
          <w:sz w:val="21"/>
          <w:szCs w:val="21"/>
        </w:rPr>
        <w:t>, os Fiadores e as Cedentes, em razão da Fiança e da Coobrigação, se obrigam a recomprar a totalidade dos Créditos Imobiliários</w:t>
      </w:r>
      <w:r w:rsidR="00A343AF" w:rsidRPr="00DF35C5">
        <w:rPr>
          <w:rFonts w:ascii="Tahoma" w:hAnsi="Tahoma" w:cs="Tahoma"/>
          <w:sz w:val="21"/>
          <w:szCs w:val="21"/>
        </w:rPr>
        <w:t xml:space="preserve"> (“</w:t>
      </w:r>
      <w:r w:rsidR="00A343AF" w:rsidRPr="00DF35C5">
        <w:rPr>
          <w:rFonts w:ascii="Tahoma" w:hAnsi="Tahoma" w:cs="Tahoma"/>
          <w:sz w:val="21"/>
          <w:szCs w:val="21"/>
          <w:u w:val="single"/>
        </w:rPr>
        <w:t>Recompra Total dos Créditos Imobiliários</w:t>
      </w:r>
      <w:r w:rsidR="00A343AF" w:rsidRPr="00DF35C5">
        <w:rPr>
          <w:rFonts w:ascii="Tahoma" w:hAnsi="Tahoma" w:cs="Tahoma"/>
          <w:sz w:val="21"/>
          <w:szCs w:val="21"/>
        </w:rPr>
        <w:t>”)</w:t>
      </w:r>
      <w:r w:rsidR="00012F84" w:rsidRPr="00DF35C5">
        <w:rPr>
          <w:rFonts w:ascii="Tahoma" w:hAnsi="Tahoma" w:cs="Tahoma"/>
          <w:sz w:val="21"/>
          <w:szCs w:val="21"/>
        </w:rPr>
        <w:t xml:space="preserve">, de forma a </w:t>
      </w:r>
      <w:r w:rsidR="00A907A2" w:rsidRPr="00DF35C5">
        <w:rPr>
          <w:rFonts w:ascii="Tahoma" w:hAnsi="Tahoma" w:cs="Tahoma"/>
          <w:sz w:val="21"/>
          <w:szCs w:val="21"/>
        </w:rPr>
        <w:t xml:space="preserve">permitir que a Securitizadora resgate a </w:t>
      </w:r>
      <w:r w:rsidR="00012F84" w:rsidRPr="00DF35C5">
        <w:rPr>
          <w:rFonts w:ascii="Tahoma" w:hAnsi="Tahoma" w:cs="Tahoma"/>
          <w:sz w:val="21"/>
          <w:szCs w:val="21"/>
        </w:rPr>
        <w:t xml:space="preserve">totalidade dos CRI e </w:t>
      </w:r>
      <w:r w:rsidR="00A907A2" w:rsidRPr="00DF35C5">
        <w:rPr>
          <w:rFonts w:ascii="Tahoma" w:hAnsi="Tahoma" w:cs="Tahoma"/>
          <w:sz w:val="21"/>
          <w:szCs w:val="21"/>
        </w:rPr>
        <w:t xml:space="preserve">encerre a </w:t>
      </w:r>
      <w:r w:rsidR="00012F84" w:rsidRPr="00DF35C5">
        <w:rPr>
          <w:rFonts w:ascii="Tahoma" w:hAnsi="Tahoma" w:cs="Tahoma"/>
          <w:sz w:val="21"/>
          <w:szCs w:val="21"/>
        </w:rPr>
        <w:t>operação de captação</w:t>
      </w:r>
      <w:r w:rsidRPr="00DF35C5">
        <w:rPr>
          <w:rFonts w:ascii="Tahoma" w:hAnsi="Tahoma" w:cs="Tahoma"/>
          <w:sz w:val="21"/>
          <w:szCs w:val="21"/>
        </w:rPr>
        <w:t>:</w:t>
      </w:r>
    </w:p>
    <w:p w14:paraId="539266A7" w14:textId="77777777" w:rsidR="00497C74" w:rsidRPr="00DF35C5" w:rsidRDefault="00497C74" w:rsidP="00DF35C5">
      <w:pPr>
        <w:widowControl w:val="0"/>
        <w:spacing w:line="300" w:lineRule="exact"/>
        <w:ind w:left="567"/>
        <w:jc w:val="both"/>
        <w:rPr>
          <w:rFonts w:ascii="Tahoma" w:hAnsi="Tahoma" w:cs="Tahoma"/>
          <w:sz w:val="21"/>
          <w:szCs w:val="21"/>
        </w:rPr>
      </w:pPr>
    </w:p>
    <w:p w14:paraId="3278F4F4" w14:textId="2E5E9018" w:rsidR="00497C74" w:rsidRPr="00DF35C5" w:rsidRDefault="00497C74" w:rsidP="00DF35C5">
      <w:pPr>
        <w:pStyle w:val="PargrafodaLista"/>
        <w:widowControl w:val="0"/>
        <w:numPr>
          <w:ilvl w:val="0"/>
          <w:numId w:val="29"/>
        </w:numPr>
        <w:tabs>
          <w:tab w:val="left" w:pos="1418"/>
        </w:tabs>
        <w:spacing w:line="300" w:lineRule="exact"/>
        <w:ind w:left="709" w:firstLine="0"/>
        <w:jc w:val="both"/>
        <w:rPr>
          <w:rFonts w:ascii="Tahoma" w:hAnsi="Tahoma" w:cs="Tahoma"/>
          <w:sz w:val="21"/>
          <w:szCs w:val="21"/>
        </w:rPr>
      </w:pPr>
      <w:r w:rsidRPr="00DF35C5">
        <w:rPr>
          <w:rFonts w:ascii="Tahoma" w:hAnsi="Tahoma" w:cs="Tahoma"/>
          <w:sz w:val="21"/>
          <w:szCs w:val="21"/>
        </w:rPr>
        <w:t xml:space="preserve">a não formalização das Garantias nos prazos e procedimentos estipulados </w:t>
      </w:r>
      <w:r w:rsidR="00C8016D" w:rsidRPr="00DF35C5">
        <w:rPr>
          <w:rFonts w:ascii="Tahoma" w:hAnsi="Tahoma" w:cs="Tahoma"/>
          <w:sz w:val="21"/>
          <w:szCs w:val="21"/>
        </w:rPr>
        <w:t xml:space="preserve">aqui e </w:t>
      </w:r>
      <w:r w:rsidRPr="00DF35C5">
        <w:rPr>
          <w:rFonts w:ascii="Tahoma" w:hAnsi="Tahoma" w:cs="Tahoma"/>
          <w:sz w:val="21"/>
          <w:szCs w:val="21"/>
        </w:rPr>
        <w:t>nos respectivos instrumentos</w:t>
      </w:r>
      <w:r w:rsidR="00C8016D" w:rsidRPr="00DF35C5">
        <w:rPr>
          <w:rFonts w:ascii="Tahoma" w:hAnsi="Tahoma" w:cs="Tahoma"/>
          <w:sz w:val="21"/>
          <w:szCs w:val="21"/>
        </w:rPr>
        <w:t>,</w:t>
      </w:r>
      <w:r w:rsidRPr="00DF35C5">
        <w:rPr>
          <w:rFonts w:ascii="Tahoma" w:hAnsi="Tahoma" w:cs="Tahoma"/>
          <w:sz w:val="21"/>
          <w:szCs w:val="21"/>
        </w:rPr>
        <w:t xml:space="preserve"> ou caso por qualquer razão não seja possível a manutenção e/ou a execução das </w:t>
      </w:r>
      <w:r w:rsidR="00C825AE" w:rsidRPr="00DF35C5">
        <w:rPr>
          <w:rFonts w:ascii="Tahoma" w:hAnsi="Tahoma" w:cs="Tahoma"/>
          <w:sz w:val="21"/>
          <w:szCs w:val="21"/>
        </w:rPr>
        <w:t>Garantias</w:t>
      </w:r>
      <w:r w:rsidRPr="00DF35C5">
        <w:rPr>
          <w:rFonts w:ascii="Tahoma" w:hAnsi="Tahoma" w:cs="Tahoma"/>
          <w:sz w:val="21"/>
          <w:szCs w:val="21"/>
        </w:rPr>
        <w:t xml:space="preserve"> conferidas à </w:t>
      </w:r>
      <w:r w:rsidR="0073762C" w:rsidRPr="00DF35C5">
        <w:rPr>
          <w:rFonts w:ascii="Tahoma" w:hAnsi="Tahoma" w:cs="Tahoma"/>
          <w:sz w:val="21"/>
          <w:szCs w:val="21"/>
        </w:rPr>
        <w:t>Securitizadora</w:t>
      </w:r>
      <w:r w:rsidRPr="00DF35C5">
        <w:rPr>
          <w:rFonts w:ascii="Tahoma" w:hAnsi="Tahoma" w:cs="Tahoma"/>
          <w:sz w:val="21"/>
          <w:szCs w:val="21"/>
        </w:rPr>
        <w:t>;</w:t>
      </w:r>
    </w:p>
    <w:p w14:paraId="6559F7C6" w14:textId="77777777" w:rsidR="00497C74" w:rsidRPr="00DF35C5" w:rsidRDefault="00497C74" w:rsidP="00DF35C5">
      <w:pPr>
        <w:pStyle w:val="PargrafodaLista"/>
        <w:widowControl w:val="0"/>
        <w:spacing w:line="300" w:lineRule="exact"/>
        <w:ind w:left="709"/>
        <w:jc w:val="both"/>
        <w:rPr>
          <w:rFonts w:ascii="Tahoma" w:hAnsi="Tahoma" w:cs="Tahoma"/>
          <w:sz w:val="21"/>
          <w:szCs w:val="21"/>
        </w:rPr>
      </w:pPr>
    </w:p>
    <w:p w14:paraId="47835D8B" w14:textId="7CCABF55" w:rsidR="00497C74" w:rsidRPr="00DF35C5" w:rsidRDefault="00497C74"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descumprimento, pela</w:t>
      </w:r>
      <w:r w:rsidR="00367AEB" w:rsidRPr="00DF35C5">
        <w:rPr>
          <w:rFonts w:ascii="Tahoma" w:hAnsi="Tahoma" w:cs="Tahoma"/>
          <w:sz w:val="21"/>
          <w:szCs w:val="21"/>
        </w:rPr>
        <w:t>s</w:t>
      </w:r>
      <w:r w:rsidRPr="00DF35C5">
        <w:rPr>
          <w:rFonts w:ascii="Tahoma" w:hAnsi="Tahoma" w:cs="Tahoma"/>
          <w:sz w:val="21"/>
          <w:szCs w:val="21"/>
        </w:rPr>
        <w:t xml:space="preserve"> Cedente</w:t>
      </w:r>
      <w:r w:rsidR="00367AEB" w:rsidRPr="00DF35C5">
        <w:rPr>
          <w:rFonts w:ascii="Tahoma" w:hAnsi="Tahoma" w:cs="Tahoma"/>
          <w:sz w:val="21"/>
          <w:szCs w:val="21"/>
        </w:rPr>
        <w:t>s</w:t>
      </w:r>
      <w:r w:rsidRPr="00DF35C5">
        <w:rPr>
          <w:rFonts w:ascii="Tahoma" w:hAnsi="Tahoma" w:cs="Tahoma"/>
          <w:sz w:val="21"/>
          <w:szCs w:val="21"/>
        </w:rPr>
        <w:t xml:space="preserve"> e/ou pelos Fiadores,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15A86594" w14:textId="77777777" w:rsidR="00497C74" w:rsidRPr="00DF35C5" w:rsidRDefault="00497C74" w:rsidP="00DF35C5">
      <w:pPr>
        <w:widowControl w:val="0"/>
        <w:spacing w:line="300" w:lineRule="exact"/>
        <w:ind w:left="709"/>
        <w:jc w:val="both"/>
        <w:rPr>
          <w:rFonts w:ascii="Tahoma" w:hAnsi="Tahoma" w:cs="Tahoma"/>
          <w:sz w:val="21"/>
          <w:szCs w:val="21"/>
        </w:rPr>
      </w:pPr>
    </w:p>
    <w:p w14:paraId="784DAE90" w14:textId="358FD59F" w:rsidR="00497C74" w:rsidRPr="00DF35C5" w:rsidRDefault="00497C74"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a</w:t>
      </w:r>
      <w:r w:rsidR="00A74ECD" w:rsidRPr="00DF35C5">
        <w:rPr>
          <w:rFonts w:ascii="Tahoma" w:hAnsi="Tahoma" w:cs="Tahoma"/>
          <w:sz w:val="21"/>
          <w:szCs w:val="21"/>
        </w:rPr>
        <w:t>s</w:t>
      </w:r>
      <w:r w:rsidRPr="00DF35C5">
        <w:rPr>
          <w:rFonts w:ascii="Tahoma" w:hAnsi="Tahoma" w:cs="Tahoma"/>
          <w:sz w:val="21"/>
          <w:szCs w:val="21"/>
        </w:rPr>
        <w:t xml:space="preserve"> Cedente</w:t>
      </w:r>
      <w:r w:rsidR="00A74ECD" w:rsidRPr="00DF35C5">
        <w:rPr>
          <w:rFonts w:ascii="Tahoma" w:hAnsi="Tahoma" w:cs="Tahoma"/>
          <w:sz w:val="21"/>
          <w:szCs w:val="21"/>
        </w:rPr>
        <w:t>s</w:t>
      </w:r>
      <w:r w:rsidR="00D10607" w:rsidRPr="00DF35C5">
        <w:rPr>
          <w:rFonts w:ascii="Tahoma" w:hAnsi="Tahoma" w:cs="Tahoma"/>
          <w:sz w:val="21"/>
          <w:szCs w:val="21"/>
        </w:rPr>
        <w:t xml:space="preserve">, conforme aplicável, </w:t>
      </w:r>
      <w:r w:rsidRPr="00DF35C5">
        <w:rPr>
          <w:rFonts w:ascii="Tahoma" w:hAnsi="Tahoma" w:cs="Tahoma"/>
          <w:sz w:val="21"/>
          <w:szCs w:val="21"/>
        </w:rPr>
        <w:t xml:space="preserve">ou qualquer </w:t>
      </w:r>
      <w:r w:rsidR="00260EDB">
        <w:rPr>
          <w:rFonts w:ascii="Tahoma" w:hAnsi="Tahoma" w:cs="Tahoma"/>
          <w:sz w:val="21"/>
          <w:szCs w:val="21"/>
        </w:rPr>
        <w:t xml:space="preserve">pessoa ou </w:t>
      </w:r>
      <w:r w:rsidRPr="00DF35C5">
        <w:rPr>
          <w:rFonts w:ascii="Tahoma" w:hAnsi="Tahoma" w:cs="Tahoma"/>
          <w:sz w:val="21"/>
          <w:szCs w:val="21"/>
        </w:rPr>
        <w:t>sociedade que a</w:t>
      </w:r>
      <w:r w:rsidR="00EA0877" w:rsidRPr="00DF35C5">
        <w:rPr>
          <w:rFonts w:ascii="Tahoma" w:hAnsi="Tahoma" w:cs="Tahoma"/>
          <w:sz w:val="21"/>
          <w:szCs w:val="21"/>
        </w:rPr>
        <w:t>s</w:t>
      </w:r>
      <w:r w:rsidRPr="00DF35C5">
        <w:rPr>
          <w:rFonts w:ascii="Tahoma" w:hAnsi="Tahoma" w:cs="Tahoma"/>
          <w:sz w:val="21"/>
          <w:szCs w:val="21"/>
        </w:rPr>
        <w:t xml:space="preserve"> controlar, direta ou indiretamente (“</w:t>
      </w:r>
      <w:r w:rsidRPr="00DF35C5">
        <w:rPr>
          <w:rFonts w:ascii="Tahoma" w:hAnsi="Tahoma" w:cs="Tahoma"/>
          <w:sz w:val="21"/>
          <w:szCs w:val="21"/>
          <w:u w:val="single"/>
        </w:rPr>
        <w:t>Controladoras</w:t>
      </w:r>
      <w:r w:rsidRPr="00DF35C5">
        <w:rPr>
          <w:rFonts w:ascii="Tahoma" w:hAnsi="Tahoma" w:cs="Tahoma"/>
          <w:sz w:val="21"/>
          <w:szCs w:val="21"/>
        </w:rPr>
        <w:t>”), venha</w:t>
      </w:r>
      <w:r w:rsidR="00EA0877" w:rsidRPr="00DF35C5">
        <w:rPr>
          <w:rFonts w:ascii="Tahoma" w:hAnsi="Tahoma" w:cs="Tahoma"/>
          <w:sz w:val="21"/>
          <w:szCs w:val="21"/>
        </w:rPr>
        <w:t>m</w:t>
      </w:r>
      <w:r w:rsidRPr="00DF35C5">
        <w:rPr>
          <w:rFonts w:ascii="Tahoma" w:hAnsi="Tahoma" w:cs="Tahoma"/>
          <w:sz w:val="21"/>
          <w:szCs w:val="21"/>
        </w:rPr>
        <w:t xml:space="preserve"> (i) requerer sua recuperação judicial ou extrajudicial em face de qualquer credor ou classe de credores, independentemente de </w:t>
      </w:r>
      <w:r w:rsidRPr="00DF35C5">
        <w:rPr>
          <w:rFonts w:ascii="Tahoma" w:hAnsi="Tahoma" w:cs="Tahoma"/>
          <w:sz w:val="21"/>
          <w:szCs w:val="21"/>
        </w:rPr>
        <w:lastRenderedPageBreak/>
        <w:t>deferimento do processamento da recuperação ou de sua concessão pelo juiz competente; (</w:t>
      </w:r>
      <w:proofErr w:type="spellStart"/>
      <w:r w:rsidRPr="00DF35C5">
        <w:rPr>
          <w:rFonts w:ascii="Tahoma" w:hAnsi="Tahoma" w:cs="Tahoma"/>
          <w:sz w:val="21"/>
          <w:szCs w:val="21"/>
        </w:rPr>
        <w:t>ii</w:t>
      </w:r>
      <w:proofErr w:type="spellEnd"/>
      <w:r w:rsidRPr="00DF35C5">
        <w:rPr>
          <w:rFonts w:ascii="Tahoma" w:hAnsi="Tahoma" w:cs="Tahoma"/>
          <w:sz w:val="21"/>
          <w:szCs w:val="21"/>
        </w:rPr>
        <w:t>) propor plano de recuperação extrajudicial em face de qualquer credor ou classe de credores, independentemente da homologação do referido plano; (</w:t>
      </w:r>
      <w:proofErr w:type="spellStart"/>
      <w:r w:rsidRPr="00DF35C5">
        <w:rPr>
          <w:rFonts w:ascii="Tahoma" w:hAnsi="Tahoma" w:cs="Tahoma"/>
          <w:sz w:val="21"/>
          <w:szCs w:val="21"/>
        </w:rPr>
        <w:t>iii</w:t>
      </w:r>
      <w:proofErr w:type="spellEnd"/>
      <w:r w:rsidRPr="00DF35C5">
        <w:rPr>
          <w:rFonts w:ascii="Tahoma" w:hAnsi="Tahoma" w:cs="Tahoma"/>
          <w:sz w:val="21"/>
          <w:szCs w:val="21"/>
        </w:rPr>
        <w:t>) requerer sua falência, ter sua falência ou insolvência civil requerida ou decretada; ou, ainda, (</w:t>
      </w:r>
      <w:proofErr w:type="spellStart"/>
      <w:r w:rsidRPr="00DF35C5">
        <w:rPr>
          <w:rFonts w:ascii="Tahoma" w:hAnsi="Tahoma" w:cs="Tahoma"/>
          <w:sz w:val="21"/>
          <w:szCs w:val="21"/>
        </w:rPr>
        <w:t>iv</w:t>
      </w:r>
      <w:proofErr w:type="spellEnd"/>
      <w:r w:rsidRPr="00DF35C5">
        <w:rPr>
          <w:rFonts w:ascii="Tahoma" w:hAnsi="Tahoma" w:cs="Tahoma"/>
          <w:sz w:val="21"/>
          <w:szCs w:val="21"/>
        </w:rPr>
        <w:t>) estar sujeita a qualquer forma de concurso de credores;</w:t>
      </w:r>
    </w:p>
    <w:p w14:paraId="572EB54F" w14:textId="77777777" w:rsidR="00D10607" w:rsidRPr="00DF35C5" w:rsidRDefault="00D10607" w:rsidP="00DF35C5">
      <w:pPr>
        <w:pStyle w:val="PargrafodaLista"/>
        <w:widowControl w:val="0"/>
        <w:spacing w:line="300" w:lineRule="exact"/>
        <w:rPr>
          <w:rFonts w:ascii="Tahoma" w:hAnsi="Tahoma" w:cs="Tahoma"/>
          <w:sz w:val="21"/>
          <w:szCs w:val="21"/>
        </w:rPr>
      </w:pPr>
    </w:p>
    <w:p w14:paraId="35EE803A" w14:textId="55929EB4" w:rsidR="00D10607" w:rsidRPr="00DF35C5" w:rsidRDefault="00D10607"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se houver morte dos Fiadores, sem que seja estabelecido um novo fiador, no prazo de até 10 (dez) Dias Úteis, contados da data da morte;</w:t>
      </w:r>
    </w:p>
    <w:p w14:paraId="19B9F376" w14:textId="77777777" w:rsidR="00497C74" w:rsidRPr="00DF35C5" w:rsidRDefault="00497C74" w:rsidP="00DF35C5">
      <w:pPr>
        <w:widowControl w:val="0"/>
        <w:spacing w:line="300" w:lineRule="exact"/>
        <w:ind w:left="709"/>
        <w:jc w:val="both"/>
        <w:rPr>
          <w:rFonts w:ascii="Tahoma" w:hAnsi="Tahoma" w:cs="Tahoma"/>
          <w:sz w:val="21"/>
          <w:szCs w:val="21"/>
        </w:rPr>
      </w:pPr>
    </w:p>
    <w:p w14:paraId="0DBDA6CC" w14:textId="73A3E989" w:rsidR="00497C74" w:rsidRPr="00DF35C5" w:rsidRDefault="00497C74"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se houver fusão, cisão, incorporação ou qualquer outro processo de reestruturação societária da</w:t>
      </w:r>
      <w:r w:rsidR="001B3A54" w:rsidRPr="00DF35C5">
        <w:rPr>
          <w:rFonts w:ascii="Tahoma" w:hAnsi="Tahoma" w:cs="Tahoma"/>
          <w:sz w:val="21"/>
          <w:szCs w:val="21"/>
        </w:rPr>
        <w:t>s</w:t>
      </w:r>
      <w:r w:rsidRPr="00DF35C5">
        <w:rPr>
          <w:rFonts w:ascii="Tahoma" w:hAnsi="Tahoma" w:cs="Tahoma"/>
          <w:sz w:val="21"/>
          <w:szCs w:val="21"/>
        </w:rPr>
        <w:t xml:space="preserve"> Cedente</w:t>
      </w:r>
      <w:r w:rsidR="001B3A54" w:rsidRPr="00DF35C5">
        <w:rPr>
          <w:rFonts w:ascii="Tahoma" w:hAnsi="Tahoma" w:cs="Tahoma"/>
          <w:sz w:val="21"/>
          <w:szCs w:val="21"/>
        </w:rPr>
        <w:t>s</w:t>
      </w:r>
      <w:r w:rsidRPr="00DF35C5">
        <w:rPr>
          <w:rFonts w:ascii="Tahoma" w:hAnsi="Tahoma" w:cs="Tahoma"/>
          <w:sz w:val="21"/>
          <w:szCs w:val="21"/>
        </w:rPr>
        <w:t xml:space="preserve">, </w:t>
      </w:r>
      <w:r w:rsidR="00433DF5" w:rsidRPr="00DF35C5">
        <w:rPr>
          <w:rFonts w:ascii="Tahoma" w:hAnsi="Tahoma" w:cs="Tahoma"/>
          <w:sz w:val="21"/>
          <w:szCs w:val="21"/>
        </w:rPr>
        <w:t>inclusive em razão de alteração dos tipos societários das Cedentes</w:t>
      </w:r>
      <w:r w:rsidR="0032109B" w:rsidRPr="00DF35C5">
        <w:rPr>
          <w:rFonts w:ascii="Tahoma" w:hAnsi="Tahoma" w:cs="Tahoma"/>
          <w:sz w:val="21"/>
          <w:szCs w:val="21"/>
        </w:rPr>
        <w:t xml:space="preserve"> </w:t>
      </w:r>
      <w:r w:rsidRPr="00DF35C5">
        <w:rPr>
          <w:rFonts w:ascii="Tahoma" w:hAnsi="Tahoma" w:cs="Tahoma"/>
          <w:sz w:val="21"/>
          <w:szCs w:val="21"/>
        </w:rPr>
        <w:t>ou das Controladoras, que acarrete na alteração do controle atual, direto ou indireto, da</w:t>
      </w:r>
      <w:r w:rsidR="001B3A54" w:rsidRPr="00DF35C5">
        <w:rPr>
          <w:rFonts w:ascii="Tahoma" w:hAnsi="Tahoma" w:cs="Tahoma"/>
          <w:sz w:val="21"/>
          <w:szCs w:val="21"/>
        </w:rPr>
        <w:t>s</w:t>
      </w:r>
      <w:r w:rsidRPr="00DF35C5">
        <w:rPr>
          <w:rFonts w:ascii="Tahoma" w:hAnsi="Tahoma" w:cs="Tahoma"/>
          <w:sz w:val="21"/>
          <w:szCs w:val="21"/>
        </w:rPr>
        <w:t xml:space="preserve"> Cedente</w:t>
      </w:r>
      <w:r w:rsidR="001B3A54" w:rsidRPr="00DF35C5">
        <w:rPr>
          <w:rFonts w:ascii="Tahoma" w:hAnsi="Tahoma" w:cs="Tahoma"/>
          <w:sz w:val="21"/>
          <w:szCs w:val="21"/>
        </w:rPr>
        <w:t>s</w:t>
      </w:r>
      <w:r w:rsidRPr="00DF35C5">
        <w:rPr>
          <w:rFonts w:ascii="Tahoma" w:hAnsi="Tahoma" w:cs="Tahoma"/>
          <w:sz w:val="21"/>
          <w:szCs w:val="21"/>
        </w:rPr>
        <w:t xml:space="preserve"> ou das Controladoras, e/ou afete a capacidade da</w:t>
      </w:r>
      <w:r w:rsidR="001B3A54" w:rsidRPr="00DF35C5">
        <w:rPr>
          <w:rFonts w:ascii="Tahoma" w:hAnsi="Tahoma" w:cs="Tahoma"/>
          <w:sz w:val="21"/>
          <w:szCs w:val="21"/>
        </w:rPr>
        <w:t>s</w:t>
      </w:r>
      <w:r w:rsidRPr="00DF35C5">
        <w:rPr>
          <w:rFonts w:ascii="Tahoma" w:hAnsi="Tahoma" w:cs="Tahoma"/>
          <w:sz w:val="21"/>
          <w:szCs w:val="21"/>
        </w:rPr>
        <w:t xml:space="preserve"> Cedente</w:t>
      </w:r>
      <w:r w:rsidR="001B3A54" w:rsidRPr="00DF35C5">
        <w:rPr>
          <w:rFonts w:ascii="Tahoma" w:hAnsi="Tahoma" w:cs="Tahoma"/>
          <w:sz w:val="21"/>
          <w:szCs w:val="21"/>
        </w:rPr>
        <w:t>s</w:t>
      </w:r>
      <w:r w:rsidRPr="00DF35C5">
        <w:rPr>
          <w:rFonts w:ascii="Tahoma" w:hAnsi="Tahoma" w:cs="Tahoma"/>
          <w:sz w:val="21"/>
          <w:szCs w:val="21"/>
        </w:rPr>
        <w:t xml:space="preserve"> e/ou das Controladoras de honrar as obrigações assumidas neste contrato, sem a prévia anuência, por escrito, </w:t>
      </w:r>
      <w:r w:rsidRPr="00A6335F">
        <w:rPr>
          <w:rFonts w:ascii="Tahoma" w:hAnsi="Tahoma" w:cs="Tahoma"/>
          <w:sz w:val="21"/>
          <w:szCs w:val="21"/>
        </w:rPr>
        <w:t xml:space="preserve">da </w:t>
      </w:r>
      <w:r w:rsidR="0073762C" w:rsidRPr="00A6335F">
        <w:rPr>
          <w:rFonts w:ascii="Tahoma" w:hAnsi="Tahoma" w:cs="Tahoma"/>
          <w:sz w:val="21"/>
          <w:szCs w:val="21"/>
        </w:rPr>
        <w:t>Securitizadora</w:t>
      </w:r>
      <w:r w:rsidRPr="00A6335F">
        <w:rPr>
          <w:rFonts w:ascii="Tahoma" w:hAnsi="Tahoma" w:cs="Tahoma"/>
          <w:sz w:val="21"/>
          <w:szCs w:val="21"/>
        </w:rPr>
        <w:t xml:space="preserve">; </w:t>
      </w:r>
    </w:p>
    <w:p w14:paraId="3FB4AB0A" w14:textId="77777777" w:rsidR="00497C74" w:rsidRPr="00DF35C5" w:rsidRDefault="00497C74" w:rsidP="00DF35C5">
      <w:pPr>
        <w:widowControl w:val="0"/>
        <w:spacing w:line="300" w:lineRule="exact"/>
        <w:ind w:left="709"/>
        <w:jc w:val="both"/>
        <w:rPr>
          <w:rFonts w:ascii="Tahoma" w:hAnsi="Tahoma" w:cs="Tahoma"/>
          <w:sz w:val="21"/>
          <w:szCs w:val="21"/>
        </w:rPr>
      </w:pPr>
    </w:p>
    <w:p w14:paraId="11126AB0" w14:textId="5AE3234B" w:rsidR="00497C74" w:rsidRPr="00DF35C5" w:rsidRDefault="00497C74"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se houver redução de capital da</w:t>
      </w:r>
      <w:r w:rsidR="000A2B1D" w:rsidRPr="00DF35C5">
        <w:rPr>
          <w:rFonts w:ascii="Tahoma" w:hAnsi="Tahoma" w:cs="Tahoma"/>
          <w:sz w:val="21"/>
          <w:szCs w:val="21"/>
        </w:rPr>
        <w:t>s</w:t>
      </w:r>
      <w:r w:rsidRPr="00DF35C5">
        <w:rPr>
          <w:rFonts w:ascii="Tahoma" w:hAnsi="Tahoma" w:cs="Tahoma"/>
          <w:sz w:val="21"/>
          <w:szCs w:val="21"/>
        </w:rPr>
        <w:t xml:space="preserve"> Cedente</w:t>
      </w:r>
      <w:r w:rsidR="000A2B1D" w:rsidRPr="00DF35C5">
        <w:rPr>
          <w:rFonts w:ascii="Tahoma" w:hAnsi="Tahoma" w:cs="Tahoma"/>
          <w:sz w:val="21"/>
          <w:szCs w:val="21"/>
        </w:rPr>
        <w:t>s</w:t>
      </w:r>
      <w:r w:rsidR="0032109B" w:rsidRPr="00DF35C5">
        <w:rPr>
          <w:rFonts w:ascii="Tahoma" w:hAnsi="Tahoma" w:cs="Tahoma"/>
          <w:sz w:val="21"/>
          <w:szCs w:val="21"/>
        </w:rPr>
        <w:t xml:space="preserve"> </w:t>
      </w:r>
      <w:r w:rsidRPr="00DF35C5">
        <w:rPr>
          <w:rFonts w:ascii="Tahoma" w:hAnsi="Tahoma" w:cs="Tahoma"/>
          <w:sz w:val="21"/>
          <w:szCs w:val="21"/>
        </w:rPr>
        <w:t xml:space="preserve">sem a prévia concordância, por escrito, da </w:t>
      </w:r>
      <w:r w:rsidR="0073762C" w:rsidRPr="00DF35C5">
        <w:rPr>
          <w:rFonts w:ascii="Tahoma" w:hAnsi="Tahoma" w:cs="Tahoma"/>
          <w:sz w:val="21"/>
          <w:szCs w:val="21"/>
        </w:rPr>
        <w:t>Securitizadora</w:t>
      </w:r>
      <w:r w:rsidRPr="00DF35C5">
        <w:rPr>
          <w:rFonts w:ascii="Tahoma" w:hAnsi="Tahoma" w:cs="Tahoma"/>
          <w:sz w:val="21"/>
          <w:szCs w:val="21"/>
        </w:rPr>
        <w:t>;</w:t>
      </w:r>
    </w:p>
    <w:p w14:paraId="0A93A36E" w14:textId="77777777" w:rsidR="00497C74" w:rsidRPr="00DF35C5" w:rsidRDefault="00497C74" w:rsidP="00DF35C5">
      <w:pPr>
        <w:pStyle w:val="PargrafodaLista"/>
        <w:widowControl w:val="0"/>
        <w:spacing w:line="300" w:lineRule="exact"/>
        <w:ind w:left="709"/>
        <w:jc w:val="both"/>
        <w:rPr>
          <w:rFonts w:ascii="Tahoma" w:hAnsi="Tahoma" w:cs="Tahoma"/>
          <w:sz w:val="21"/>
          <w:szCs w:val="21"/>
        </w:rPr>
      </w:pPr>
    </w:p>
    <w:p w14:paraId="5CF15CFF" w14:textId="35A6DECF" w:rsidR="00497C74" w:rsidRPr="00DF35C5" w:rsidRDefault="00497C74"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se a</w:t>
      </w:r>
      <w:r w:rsidR="000A2B1D" w:rsidRPr="00DF35C5">
        <w:rPr>
          <w:rFonts w:ascii="Tahoma" w:hAnsi="Tahoma" w:cs="Tahoma"/>
          <w:sz w:val="21"/>
          <w:szCs w:val="21"/>
        </w:rPr>
        <w:t>s</w:t>
      </w:r>
      <w:r w:rsidRPr="00DF35C5">
        <w:rPr>
          <w:rFonts w:ascii="Tahoma" w:hAnsi="Tahoma" w:cs="Tahoma"/>
          <w:sz w:val="21"/>
          <w:szCs w:val="21"/>
        </w:rPr>
        <w:t xml:space="preserve"> Cedente</w:t>
      </w:r>
      <w:r w:rsidR="000A2B1D" w:rsidRPr="00DF35C5">
        <w:rPr>
          <w:rFonts w:ascii="Tahoma" w:hAnsi="Tahoma" w:cs="Tahoma"/>
          <w:sz w:val="21"/>
          <w:szCs w:val="21"/>
        </w:rPr>
        <w:t>s</w:t>
      </w:r>
      <w:r w:rsidRPr="00DF35C5">
        <w:rPr>
          <w:rFonts w:ascii="Tahoma" w:hAnsi="Tahoma" w:cs="Tahoma"/>
          <w:sz w:val="21"/>
          <w:szCs w:val="21"/>
        </w:rPr>
        <w:t xml:space="preserve">, sem o consentimento prévio, expresso e por escrito da </w:t>
      </w:r>
      <w:r w:rsidR="0073762C" w:rsidRPr="00DF35C5">
        <w:rPr>
          <w:rFonts w:ascii="Tahoma" w:hAnsi="Tahoma" w:cs="Tahoma"/>
          <w:sz w:val="21"/>
          <w:szCs w:val="21"/>
        </w:rPr>
        <w:t>Securitizadora</w:t>
      </w:r>
      <w:r w:rsidRPr="00DF35C5">
        <w:rPr>
          <w:rFonts w:ascii="Tahoma" w:hAnsi="Tahoma" w:cs="Tahoma"/>
          <w:sz w:val="21"/>
          <w:szCs w:val="21"/>
        </w:rPr>
        <w:t>, aprovar</w:t>
      </w:r>
      <w:r w:rsidR="00A701DB" w:rsidRPr="00DF35C5">
        <w:rPr>
          <w:rFonts w:ascii="Tahoma" w:hAnsi="Tahoma" w:cs="Tahoma"/>
          <w:sz w:val="21"/>
          <w:szCs w:val="21"/>
        </w:rPr>
        <w:t>em</w:t>
      </w:r>
      <w:r w:rsidRPr="00DF35C5">
        <w:rPr>
          <w:rFonts w:ascii="Tahoma" w:hAnsi="Tahoma" w:cs="Tahoma"/>
          <w:sz w:val="21"/>
          <w:szCs w:val="21"/>
        </w:rPr>
        <w:t xml:space="preserve"> deliberações que afetem o controle societário da</w:t>
      </w:r>
      <w:r w:rsidR="00A701DB" w:rsidRPr="00DF35C5">
        <w:rPr>
          <w:rFonts w:ascii="Tahoma" w:hAnsi="Tahoma" w:cs="Tahoma"/>
          <w:sz w:val="21"/>
          <w:szCs w:val="21"/>
        </w:rPr>
        <w:t>s</w:t>
      </w:r>
      <w:r w:rsidRPr="00DF35C5">
        <w:rPr>
          <w:rFonts w:ascii="Tahoma" w:hAnsi="Tahoma" w:cs="Tahoma"/>
          <w:sz w:val="21"/>
          <w:szCs w:val="21"/>
        </w:rPr>
        <w:t xml:space="preserve"> Cedente</w:t>
      </w:r>
      <w:r w:rsidR="00A701DB" w:rsidRPr="00DF35C5">
        <w:rPr>
          <w:rFonts w:ascii="Tahoma" w:hAnsi="Tahoma" w:cs="Tahoma"/>
          <w:sz w:val="21"/>
          <w:szCs w:val="21"/>
        </w:rPr>
        <w:t>s</w:t>
      </w:r>
      <w:r w:rsidR="0032109B" w:rsidRPr="00DF35C5">
        <w:rPr>
          <w:rFonts w:ascii="Tahoma" w:hAnsi="Tahoma" w:cs="Tahoma"/>
          <w:sz w:val="21"/>
          <w:szCs w:val="21"/>
        </w:rPr>
        <w:t xml:space="preserve"> </w:t>
      </w:r>
      <w:r w:rsidRPr="00DF35C5">
        <w:rPr>
          <w:rFonts w:ascii="Tahoma" w:hAnsi="Tahoma" w:cs="Tahoma"/>
          <w:sz w:val="21"/>
          <w:szCs w:val="21"/>
        </w:rPr>
        <w:t>e/ou seu controle sobre o</w:t>
      </w:r>
      <w:r w:rsidR="00A701DB" w:rsidRPr="00DF35C5">
        <w:rPr>
          <w:rFonts w:ascii="Tahoma" w:hAnsi="Tahoma" w:cs="Tahoma"/>
          <w:sz w:val="21"/>
          <w:szCs w:val="21"/>
        </w:rPr>
        <w:t>s</w:t>
      </w:r>
      <w:r w:rsidRPr="00DF35C5">
        <w:rPr>
          <w:rFonts w:ascii="Tahoma" w:hAnsi="Tahoma" w:cs="Tahoma"/>
          <w:sz w:val="21"/>
          <w:szCs w:val="21"/>
        </w:rPr>
        <w:t xml:space="preserve"> Empreendimento</w:t>
      </w:r>
      <w:r w:rsidR="00A701DB" w:rsidRPr="00DF35C5">
        <w:rPr>
          <w:rFonts w:ascii="Tahoma" w:hAnsi="Tahoma" w:cs="Tahoma"/>
          <w:sz w:val="21"/>
          <w:szCs w:val="21"/>
        </w:rPr>
        <w:t>s</w:t>
      </w:r>
      <w:r w:rsidRPr="00DF35C5">
        <w:rPr>
          <w:rFonts w:ascii="Tahoma" w:hAnsi="Tahoma" w:cs="Tahoma"/>
          <w:sz w:val="21"/>
          <w:szCs w:val="21"/>
        </w:rPr>
        <w:t xml:space="preserve"> Imobiliário</w:t>
      </w:r>
      <w:r w:rsidR="00A701DB" w:rsidRPr="00DF35C5">
        <w:rPr>
          <w:rFonts w:ascii="Tahoma" w:hAnsi="Tahoma" w:cs="Tahoma"/>
          <w:sz w:val="21"/>
          <w:szCs w:val="21"/>
        </w:rPr>
        <w:t>s</w:t>
      </w:r>
      <w:r w:rsidRPr="00DF35C5">
        <w:rPr>
          <w:rFonts w:ascii="Tahoma" w:hAnsi="Tahoma" w:cs="Tahoma"/>
          <w:sz w:val="21"/>
          <w:szCs w:val="21"/>
        </w:rPr>
        <w:t xml:space="preserve"> e/ou os Créditos Imobiliários Totais, que tenham por objeto qualquer uma das seguintes matérias, sob pena de ineficácia perante a</w:t>
      </w:r>
      <w:r w:rsidR="00A701DB" w:rsidRPr="00DF35C5">
        <w:rPr>
          <w:rFonts w:ascii="Tahoma" w:hAnsi="Tahoma" w:cs="Tahoma"/>
          <w:sz w:val="21"/>
          <w:szCs w:val="21"/>
        </w:rPr>
        <w:t>s</w:t>
      </w:r>
      <w:r w:rsidRPr="00DF35C5">
        <w:rPr>
          <w:rFonts w:ascii="Tahoma" w:hAnsi="Tahoma" w:cs="Tahoma"/>
          <w:sz w:val="21"/>
          <w:szCs w:val="21"/>
        </w:rPr>
        <w:t xml:space="preserve"> sociedade</w:t>
      </w:r>
      <w:r w:rsidR="00A701DB" w:rsidRPr="00DF35C5">
        <w:rPr>
          <w:rFonts w:ascii="Tahoma" w:hAnsi="Tahoma" w:cs="Tahoma"/>
          <w:sz w:val="21"/>
          <w:szCs w:val="21"/>
        </w:rPr>
        <w:t>s</w:t>
      </w:r>
      <w:r w:rsidRPr="00DF35C5">
        <w:rPr>
          <w:rFonts w:ascii="Tahoma" w:hAnsi="Tahoma" w:cs="Tahoma"/>
          <w:sz w:val="21"/>
          <w:szCs w:val="21"/>
        </w:rPr>
        <w:t xml:space="preserve">: (i) emissão de novas quotas </w:t>
      </w:r>
      <w:r w:rsidR="00273B69" w:rsidRPr="00DF35C5">
        <w:rPr>
          <w:rFonts w:ascii="Tahoma" w:hAnsi="Tahoma" w:cs="Tahoma"/>
          <w:sz w:val="21"/>
          <w:szCs w:val="21"/>
        </w:rPr>
        <w:t xml:space="preserve">representativas do capital social </w:t>
      </w:r>
      <w:r w:rsidRPr="00DF35C5">
        <w:rPr>
          <w:rFonts w:ascii="Tahoma" w:hAnsi="Tahoma" w:cs="Tahoma"/>
          <w:sz w:val="21"/>
          <w:szCs w:val="21"/>
        </w:rPr>
        <w:t>da</w:t>
      </w:r>
      <w:r w:rsidR="00A701DB" w:rsidRPr="00DF35C5">
        <w:rPr>
          <w:rFonts w:ascii="Tahoma" w:hAnsi="Tahoma" w:cs="Tahoma"/>
          <w:sz w:val="21"/>
          <w:szCs w:val="21"/>
        </w:rPr>
        <w:t>s</w:t>
      </w:r>
      <w:r w:rsidRPr="00DF35C5">
        <w:rPr>
          <w:rFonts w:ascii="Tahoma" w:hAnsi="Tahoma" w:cs="Tahoma"/>
          <w:sz w:val="21"/>
          <w:szCs w:val="21"/>
        </w:rPr>
        <w:t xml:space="preserve"> Cedente</w:t>
      </w:r>
      <w:r w:rsidR="00A701DB" w:rsidRPr="00DF35C5">
        <w:rPr>
          <w:rFonts w:ascii="Tahoma" w:hAnsi="Tahoma" w:cs="Tahoma"/>
          <w:sz w:val="21"/>
          <w:szCs w:val="21"/>
        </w:rPr>
        <w:t>s</w:t>
      </w:r>
      <w:r w:rsidRPr="00DF35C5">
        <w:rPr>
          <w:rFonts w:ascii="Tahoma" w:hAnsi="Tahoma" w:cs="Tahoma"/>
          <w:sz w:val="21"/>
          <w:szCs w:val="21"/>
        </w:rPr>
        <w:t xml:space="preserve"> e quaisquer outros títulos, outorga de opção de compra de quotas, alienação, promessa de alienação, constituição de ônus ou gravames sobre as quotas </w:t>
      </w:r>
      <w:r w:rsidR="00273B69" w:rsidRPr="00DF35C5">
        <w:rPr>
          <w:rFonts w:ascii="Tahoma" w:hAnsi="Tahoma" w:cs="Tahoma"/>
          <w:sz w:val="21"/>
          <w:szCs w:val="21"/>
        </w:rPr>
        <w:t xml:space="preserve">representativas do capital social </w:t>
      </w:r>
      <w:r w:rsidRPr="00DF35C5">
        <w:rPr>
          <w:rFonts w:ascii="Tahoma" w:hAnsi="Tahoma" w:cs="Tahoma"/>
          <w:sz w:val="21"/>
          <w:szCs w:val="21"/>
        </w:rPr>
        <w:t>da</w:t>
      </w:r>
      <w:r w:rsidR="00A701DB" w:rsidRPr="00DF35C5">
        <w:rPr>
          <w:rFonts w:ascii="Tahoma" w:hAnsi="Tahoma" w:cs="Tahoma"/>
          <w:sz w:val="21"/>
          <w:szCs w:val="21"/>
        </w:rPr>
        <w:t>s</w:t>
      </w:r>
      <w:r w:rsidRPr="00DF35C5">
        <w:rPr>
          <w:rFonts w:ascii="Tahoma" w:hAnsi="Tahoma" w:cs="Tahoma"/>
          <w:sz w:val="21"/>
          <w:szCs w:val="21"/>
        </w:rPr>
        <w:t xml:space="preserve"> Cedente</w:t>
      </w:r>
      <w:r w:rsidR="00A701DB" w:rsidRPr="00DF35C5">
        <w:rPr>
          <w:rFonts w:ascii="Tahoma" w:hAnsi="Tahoma" w:cs="Tahoma"/>
          <w:sz w:val="21"/>
          <w:szCs w:val="21"/>
        </w:rPr>
        <w:t>s</w:t>
      </w:r>
      <w:r w:rsidR="00273B69" w:rsidRPr="00DF35C5">
        <w:rPr>
          <w:rFonts w:ascii="Tahoma" w:hAnsi="Tahoma" w:cs="Tahoma"/>
          <w:sz w:val="21"/>
          <w:szCs w:val="21"/>
        </w:rPr>
        <w:t xml:space="preserve"> que não a Alienação Fiduciária de Quotas</w:t>
      </w:r>
      <w:r w:rsidRPr="00DF35C5">
        <w:rPr>
          <w:rFonts w:ascii="Tahoma" w:hAnsi="Tahoma" w:cs="Tahoma"/>
          <w:sz w:val="21"/>
          <w:szCs w:val="21"/>
        </w:rPr>
        <w:t>; (</w:t>
      </w:r>
      <w:proofErr w:type="spellStart"/>
      <w:r w:rsidRPr="00DF35C5">
        <w:rPr>
          <w:rFonts w:ascii="Tahoma" w:hAnsi="Tahoma" w:cs="Tahoma"/>
          <w:sz w:val="21"/>
          <w:szCs w:val="21"/>
        </w:rPr>
        <w:t>ii</w:t>
      </w:r>
      <w:proofErr w:type="spellEnd"/>
      <w:r w:rsidRPr="00DF35C5">
        <w:rPr>
          <w:rFonts w:ascii="Tahoma" w:hAnsi="Tahoma" w:cs="Tahoma"/>
          <w:sz w:val="21"/>
          <w:szCs w:val="21"/>
        </w:rPr>
        <w:t>) fusão, incorporação, cisão ou qualquer tipo de reorganização societária, ou transformação da</w:t>
      </w:r>
      <w:r w:rsidR="00A701DB" w:rsidRPr="00DF35C5">
        <w:rPr>
          <w:rFonts w:ascii="Tahoma" w:hAnsi="Tahoma" w:cs="Tahoma"/>
          <w:sz w:val="21"/>
          <w:szCs w:val="21"/>
        </w:rPr>
        <w:t>s</w:t>
      </w:r>
      <w:r w:rsidRPr="00DF35C5">
        <w:rPr>
          <w:rFonts w:ascii="Tahoma" w:hAnsi="Tahoma" w:cs="Tahoma"/>
          <w:sz w:val="21"/>
          <w:szCs w:val="21"/>
        </w:rPr>
        <w:t xml:space="preserve"> Cedente</w:t>
      </w:r>
      <w:r w:rsidR="00A701DB" w:rsidRPr="00DF35C5">
        <w:rPr>
          <w:rFonts w:ascii="Tahoma" w:hAnsi="Tahoma" w:cs="Tahoma"/>
          <w:sz w:val="21"/>
          <w:szCs w:val="21"/>
        </w:rPr>
        <w:t>s</w:t>
      </w:r>
      <w:r w:rsidRPr="00DF35C5">
        <w:rPr>
          <w:rFonts w:ascii="Tahoma" w:hAnsi="Tahoma" w:cs="Tahoma"/>
          <w:sz w:val="21"/>
          <w:szCs w:val="21"/>
        </w:rPr>
        <w:t>; (</w:t>
      </w:r>
      <w:proofErr w:type="spellStart"/>
      <w:r w:rsidRPr="00DF35C5">
        <w:rPr>
          <w:rFonts w:ascii="Tahoma" w:hAnsi="Tahoma" w:cs="Tahoma"/>
          <w:sz w:val="21"/>
          <w:szCs w:val="21"/>
        </w:rPr>
        <w:t>iii</w:t>
      </w:r>
      <w:proofErr w:type="spellEnd"/>
      <w:r w:rsidRPr="00DF35C5">
        <w:rPr>
          <w:rFonts w:ascii="Tahoma" w:hAnsi="Tahoma" w:cs="Tahoma"/>
          <w:sz w:val="21"/>
          <w:szCs w:val="21"/>
        </w:rPr>
        <w:t>) dissolução, liquidação ou qualquer outra forma de extinção da</w:t>
      </w:r>
      <w:r w:rsidR="00A701DB" w:rsidRPr="00DF35C5">
        <w:rPr>
          <w:rFonts w:ascii="Tahoma" w:hAnsi="Tahoma" w:cs="Tahoma"/>
          <w:sz w:val="21"/>
          <w:szCs w:val="21"/>
        </w:rPr>
        <w:t>s</w:t>
      </w:r>
      <w:r w:rsidRPr="00DF35C5">
        <w:rPr>
          <w:rFonts w:ascii="Tahoma" w:hAnsi="Tahoma" w:cs="Tahoma"/>
          <w:sz w:val="21"/>
          <w:szCs w:val="21"/>
        </w:rPr>
        <w:t xml:space="preserve"> Cedente</w:t>
      </w:r>
      <w:r w:rsidR="00A701DB" w:rsidRPr="00DF35C5">
        <w:rPr>
          <w:rFonts w:ascii="Tahoma" w:hAnsi="Tahoma" w:cs="Tahoma"/>
          <w:sz w:val="21"/>
          <w:szCs w:val="21"/>
        </w:rPr>
        <w:t>s</w:t>
      </w:r>
      <w:r w:rsidRPr="00DF35C5">
        <w:rPr>
          <w:rFonts w:ascii="Tahoma" w:hAnsi="Tahoma" w:cs="Tahoma"/>
          <w:sz w:val="21"/>
          <w:szCs w:val="21"/>
        </w:rPr>
        <w:t>; (</w:t>
      </w:r>
      <w:proofErr w:type="spellStart"/>
      <w:r w:rsidRPr="00DF35C5">
        <w:rPr>
          <w:rFonts w:ascii="Tahoma" w:hAnsi="Tahoma" w:cs="Tahoma"/>
          <w:sz w:val="21"/>
          <w:szCs w:val="21"/>
        </w:rPr>
        <w:t>iv</w:t>
      </w:r>
      <w:proofErr w:type="spellEnd"/>
      <w:r w:rsidRPr="00DF35C5">
        <w:rPr>
          <w:rFonts w:ascii="Tahoma" w:hAnsi="Tahoma" w:cs="Tahoma"/>
          <w:sz w:val="21"/>
          <w:szCs w:val="21"/>
        </w:rPr>
        <w:t xml:space="preserve">) redução do capital social ou resgate de quotas </w:t>
      </w:r>
      <w:r w:rsidR="00273B69" w:rsidRPr="00DF35C5">
        <w:rPr>
          <w:rFonts w:ascii="Tahoma" w:hAnsi="Tahoma" w:cs="Tahoma"/>
          <w:sz w:val="21"/>
          <w:szCs w:val="21"/>
        </w:rPr>
        <w:t xml:space="preserve">representativas do capital social das </w:t>
      </w:r>
      <w:r w:rsidRPr="00DF35C5">
        <w:rPr>
          <w:rFonts w:ascii="Tahoma" w:hAnsi="Tahoma" w:cs="Tahoma"/>
          <w:sz w:val="21"/>
          <w:szCs w:val="21"/>
        </w:rPr>
        <w:t>Cedente</w:t>
      </w:r>
      <w:r w:rsidR="00A701DB" w:rsidRPr="00DF35C5">
        <w:rPr>
          <w:rFonts w:ascii="Tahoma" w:hAnsi="Tahoma" w:cs="Tahoma"/>
          <w:sz w:val="21"/>
          <w:szCs w:val="21"/>
        </w:rPr>
        <w:t>s</w:t>
      </w:r>
      <w:r w:rsidRPr="00DF35C5">
        <w:rPr>
          <w:rFonts w:ascii="Tahoma" w:hAnsi="Tahoma" w:cs="Tahoma"/>
          <w:sz w:val="21"/>
          <w:szCs w:val="21"/>
        </w:rPr>
        <w:t xml:space="preserve">; (v) distribuição de dividendos, juros sobre capital próprio ou quaisquer outros direitos ou rendimentos </w:t>
      </w:r>
      <w:r w:rsidR="00273B69" w:rsidRPr="00DF35C5">
        <w:rPr>
          <w:rFonts w:ascii="Tahoma" w:hAnsi="Tahoma" w:cs="Tahoma"/>
          <w:sz w:val="21"/>
          <w:szCs w:val="21"/>
        </w:rPr>
        <w:t xml:space="preserve">aos </w:t>
      </w:r>
      <w:r w:rsidRPr="00DF35C5">
        <w:rPr>
          <w:rFonts w:ascii="Tahoma" w:hAnsi="Tahoma" w:cs="Tahoma"/>
          <w:sz w:val="21"/>
          <w:szCs w:val="21"/>
        </w:rPr>
        <w:t>sócio</w:t>
      </w:r>
      <w:r w:rsidR="00273B69" w:rsidRPr="00DF35C5">
        <w:rPr>
          <w:rFonts w:ascii="Tahoma" w:hAnsi="Tahoma" w:cs="Tahoma"/>
          <w:sz w:val="21"/>
          <w:szCs w:val="21"/>
        </w:rPr>
        <w:t>s</w:t>
      </w:r>
      <w:r w:rsidRPr="00DF35C5">
        <w:rPr>
          <w:rFonts w:ascii="Tahoma" w:hAnsi="Tahoma" w:cs="Tahoma"/>
          <w:sz w:val="21"/>
          <w:szCs w:val="21"/>
        </w:rPr>
        <w:t xml:space="preserve"> da</w:t>
      </w:r>
      <w:r w:rsidR="00A701DB" w:rsidRPr="00DF35C5">
        <w:rPr>
          <w:rFonts w:ascii="Tahoma" w:hAnsi="Tahoma" w:cs="Tahoma"/>
          <w:sz w:val="21"/>
          <w:szCs w:val="21"/>
        </w:rPr>
        <w:t>s</w:t>
      </w:r>
      <w:r w:rsidRPr="00DF35C5">
        <w:rPr>
          <w:rFonts w:ascii="Tahoma" w:hAnsi="Tahoma" w:cs="Tahoma"/>
          <w:sz w:val="21"/>
          <w:szCs w:val="21"/>
        </w:rPr>
        <w:t xml:space="preserve"> Cedente</w:t>
      </w:r>
      <w:r w:rsidR="00A701DB" w:rsidRPr="00DF35C5">
        <w:rPr>
          <w:rFonts w:ascii="Tahoma" w:hAnsi="Tahoma" w:cs="Tahoma"/>
          <w:sz w:val="21"/>
          <w:szCs w:val="21"/>
        </w:rPr>
        <w:t>s</w:t>
      </w:r>
      <w:r w:rsidR="00273B69" w:rsidRPr="00DF35C5">
        <w:rPr>
          <w:rFonts w:ascii="Tahoma" w:hAnsi="Tahoma" w:cs="Tahoma"/>
          <w:sz w:val="21"/>
          <w:szCs w:val="21"/>
        </w:rPr>
        <w:t xml:space="preserve"> </w:t>
      </w:r>
      <w:r w:rsidR="00085D22">
        <w:rPr>
          <w:rFonts w:ascii="Tahoma" w:hAnsi="Tahoma" w:cs="Tahoma"/>
          <w:sz w:val="21"/>
          <w:szCs w:val="21"/>
        </w:rPr>
        <w:t>enquanto</w:t>
      </w:r>
      <w:r w:rsidR="00273B69" w:rsidRPr="00DF35C5">
        <w:rPr>
          <w:rFonts w:ascii="Tahoma" w:hAnsi="Tahoma" w:cs="Tahoma"/>
          <w:sz w:val="21"/>
          <w:szCs w:val="21"/>
        </w:rPr>
        <w:t xml:space="preserve"> </w:t>
      </w:r>
      <w:r w:rsidR="00085D22">
        <w:rPr>
          <w:rFonts w:ascii="Tahoma" w:hAnsi="Tahoma" w:cs="Tahoma"/>
          <w:sz w:val="21"/>
          <w:szCs w:val="21"/>
        </w:rPr>
        <w:t>sob um evento de vencimento antecipado</w:t>
      </w:r>
      <w:r w:rsidRPr="00DF35C5">
        <w:rPr>
          <w:rFonts w:ascii="Tahoma" w:hAnsi="Tahoma" w:cs="Tahoma"/>
          <w:sz w:val="21"/>
          <w:szCs w:val="21"/>
        </w:rPr>
        <w:t>; (vi) participação pela</w:t>
      </w:r>
      <w:r w:rsidR="00A701DB" w:rsidRPr="00DF35C5">
        <w:rPr>
          <w:rFonts w:ascii="Tahoma" w:hAnsi="Tahoma" w:cs="Tahoma"/>
          <w:sz w:val="21"/>
          <w:szCs w:val="21"/>
        </w:rPr>
        <w:t>s</w:t>
      </w:r>
      <w:r w:rsidRPr="00DF35C5">
        <w:rPr>
          <w:rFonts w:ascii="Tahoma" w:hAnsi="Tahoma" w:cs="Tahoma"/>
          <w:sz w:val="21"/>
          <w:szCs w:val="21"/>
        </w:rPr>
        <w:t xml:space="preserve"> Cedente</w:t>
      </w:r>
      <w:r w:rsidR="00A701DB" w:rsidRPr="00DF35C5">
        <w:rPr>
          <w:rFonts w:ascii="Tahoma" w:hAnsi="Tahoma" w:cs="Tahoma"/>
          <w:sz w:val="21"/>
          <w:szCs w:val="21"/>
        </w:rPr>
        <w:t>s</w:t>
      </w:r>
      <w:r w:rsidRPr="00DF35C5">
        <w:rPr>
          <w:rFonts w:ascii="Tahoma" w:hAnsi="Tahoma" w:cs="Tahoma"/>
          <w:sz w:val="21"/>
          <w:szCs w:val="21"/>
        </w:rPr>
        <w:t xml:space="preserve"> em qualquer operação que faça com que as declarações e garantias prestadas no presente contrato deixem de ser verdadeiras; sendo que a</w:t>
      </w:r>
      <w:r w:rsidR="00A701DB" w:rsidRPr="00DF35C5">
        <w:rPr>
          <w:rFonts w:ascii="Tahoma" w:hAnsi="Tahoma" w:cs="Tahoma"/>
          <w:sz w:val="21"/>
          <w:szCs w:val="21"/>
        </w:rPr>
        <w:t>s</w:t>
      </w:r>
      <w:r w:rsidRPr="00DF35C5">
        <w:rPr>
          <w:rFonts w:ascii="Tahoma" w:hAnsi="Tahoma" w:cs="Tahoma"/>
          <w:sz w:val="21"/>
          <w:szCs w:val="21"/>
        </w:rPr>
        <w:t xml:space="preserve"> Cedente</w:t>
      </w:r>
      <w:r w:rsidR="00A701DB" w:rsidRPr="00DF35C5">
        <w:rPr>
          <w:rFonts w:ascii="Tahoma" w:hAnsi="Tahoma" w:cs="Tahoma"/>
          <w:sz w:val="21"/>
          <w:szCs w:val="21"/>
        </w:rPr>
        <w:t>s</w:t>
      </w:r>
      <w:r w:rsidRPr="00DF35C5">
        <w:rPr>
          <w:rFonts w:ascii="Tahoma" w:hAnsi="Tahoma" w:cs="Tahoma"/>
          <w:sz w:val="21"/>
          <w:szCs w:val="21"/>
        </w:rPr>
        <w:t xml:space="preserve"> dever</w:t>
      </w:r>
      <w:r w:rsidR="00A701DB" w:rsidRPr="00DF35C5">
        <w:rPr>
          <w:rFonts w:ascii="Tahoma" w:hAnsi="Tahoma" w:cs="Tahoma"/>
          <w:sz w:val="21"/>
          <w:szCs w:val="21"/>
        </w:rPr>
        <w:t>ão</w:t>
      </w:r>
      <w:r w:rsidRPr="00DF35C5">
        <w:rPr>
          <w:rFonts w:ascii="Tahoma" w:hAnsi="Tahoma" w:cs="Tahoma"/>
          <w:sz w:val="21"/>
          <w:szCs w:val="21"/>
        </w:rPr>
        <w:t xml:space="preserve"> comunicar a </w:t>
      </w:r>
      <w:r w:rsidR="0073762C" w:rsidRPr="00DF35C5">
        <w:rPr>
          <w:rFonts w:ascii="Tahoma" w:hAnsi="Tahoma" w:cs="Tahoma"/>
          <w:sz w:val="21"/>
          <w:szCs w:val="21"/>
        </w:rPr>
        <w:t>Securitizadora</w:t>
      </w:r>
      <w:r w:rsidRPr="00DF35C5">
        <w:rPr>
          <w:rFonts w:ascii="Tahoma" w:hAnsi="Tahoma" w:cs="Tahoma"/>
          <w:sz w:val="21"/>
          <w:szCs w:val="21"/>
        </w:rPr>
        <w:t xml:space="preserve"> com antecedência de, no mínimo, 30 (trinta) dias contados da data prevista para a realização das referidas deliberações;</w:t>
      </w:r>
    </w:p>
    <w:p w14:paraId="328978A8" w14:textId="77777777" w:rsidR="00497C74" w:rsidRPr="00DF35C5" w:rsidRDefault="00497C74" w:rsidP="00DF35C5">
      <w:pPr>
        <w:widowControl w:val="0"/>
        <w:spacing w:line="300" w:lineRule="exact"/>
        <w:ind w:left="709"/>
        <w:jc w:val="both"/>
        <w:rPr>
          <w:rFonts w:ascii="Tahoma" w:hAnsi="Tahoma" w:cs="Tahoma"/>
          <w:sz w:val="21"/>
          <w:szCs w:val="21"/>
        </w:rPr>
      </w:pPr>
    </w:p>
    <w:p w14:paraId="5EE68C96" w14:textId="1A7E40AB" w:rsidR="00497C74" w:rsidRPr="00DF35C5" w:rsidRDefault="00497C74"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se houver alteração do objeto social da</w:t>
      </w:r>
      <w:r w:rsidR="00A701DB" w:rsidRPr="00DF35C5">
        <w:rPr>
          <w:rFonts w:ascii="Tahoma" w:hAnsi="Tahoma" w:cs="Tahoma"/>
          <w:sz w:val="21"/>
          <w:szCs w:val="21"/>
        </w:rPr>
        <w:t>s</w:t>
      </w:r>
      <w:r w:rsidRPr="00DF35C5">
        <w:rPr>
          <w:rFonts w:ascii="Tahoma" w:hAnsi="Tahoma" w:cs="Tahoma"/>
          <w:sz w:val="21"/>
          <w:szCs w:val="21"/>
        </w:rPr>
        <w:t xml:space="preserve"> Cedente</w:t>
      </w:r>
      <w:r w:rsidR="00A701DB" w:rsidRPr="00DF35C5">
        <w:rPr>
          <w:rFonts w:ascii="Tahoma" w:hAnsi="Tahoma" w:cs="Tahoma"/>
          <w:sz w:val="21"/>
          <w:szCs w:val="21"/>
        </w:rPr>
        <w:t>s</w:t>
      </w:r>
      <w:r w:rsidRPr="00DF35C5">
        <w:rPr>
          <w:rFonts w:ascii="Tahoma" w:hAnsi="Tahoma" w:cs="Tahoma"/>
          <w:sz w:val="21"/>
          <w:szCs w:val="21"/>
        </w:rPr>
        <w:t xml:space="preserve">, de forma a alterar suas atuais atividades principais ou a agregar a essas </w:t>
      </w:r>
      <w:proofErr w:type="gramStart"/>
      <w:r w:rsidRPr="00DF35C5">
        <w:rPr>
          <w:rFonts w:ascii="Tahoma" w:hAnsi="Tahoma" w:cs="Tahoma"/>
          <w:sz w:val="21"/>
          <w:szCs w:val="21"/>
        </w:rPr>
        <w:t>atividades novos</w:t>
      </w:r>
      <w:proofErr w:type="gramEnd"/>
      <w:r w:rsidRPr="00DF35C5">
        <w:rPr>
          <w:rFonts w:ascii="Tahoma" w:hAnsi="Tahoma" w:cs="Tahoma"/>
          <w:sz w:val="21"/>
          <w:szCs w:val="21"/>
        </w:rPr>
        <w:t xml:space="preserve"> negócios que tenham prevalência ou possam representar desvios em relação às atividades </w:t>
      </w:r>
      <w:r w:rsidR="00273B69" w:rsidRPr="00DF35C5">
        <w:rPr>
          <w:rFonts w:ascii="Tahoma" w:hAnsi="Tahoma" w:cs="Tahoma"/>
          <w:sz w:val="21"/>
          <w:szCs w:val="21"/>
        </w:rPr>
        <w:t xml:space="preserve">atualmente </w:t>
      </w:r>
      <w:r w:rsidRPr="00DF35C5">
        <w:rPr>
          <w:rFonts w:ascii="Tahoma" w:hAnsi="Tahoma" w:cs="Tahoma"/>
          <w:sz w:val="21"/>
          <w:szCs w:val="21"/>
        </w:rPr>
        <w:t>desenvolvidas</w:t>
      </w:r>
      <w:r w:rsidR="00273B69" w:rsidRPr="00DF35C5">
        <w:rPr>
          <w:rFonts w:ascii="Tahoma" w:hAnsi="Tahoma" w:cs="Tahoma"/>
          <w:sz w:val="21"/>
          <w:szCs w:val="21"/>
        </w:rPr>
        <w:t xml:space="preserve"> pelas Cedentes</w:t>
      </w:r>
      <w:r w:rsidRPr="00DF35C5">
        <w:rPr>
          <w:rFonts w:ascii="Tahoma" w:hAnsi="Tahoma" w:cs="Tahoma"/>
          <w:sz w:val="21"/>
          <w:szCs w:val="21"/>
        </w:rPr>
        <w:t xml:space="preserve">, sem a prévia concordância, por escrito, da </w:t>
      </w:r>
      <w:r w:rsidR="0073762C" w:rsidRPr="00DF35C5">
        <w:rPr>
          <w:rFonts w:ascii="Tahoma" w:hAnsi="Tahoma" w:cs="Tahoma"/>
          <w:sz w:val="21"/>
          <w:szCs w:val="21"/>
        </w:rPr>
        <w:t>Securitizadora</w:t>
      </w:r>
      <w:r w:rsidRPr="00DF35C5">
        <w:rPr>
          <w:rFonts w:ascii="Tahoma" w:hAnsi="Tahoma" w:cs="Tahoma"/>
          <w:sz w:val="21"/>
          <w:szCs w:val="21"/>
        </w:rPr>
        <w:t>;</w:t>
      </w:r>
    </w:p>
    <w:p w14:paraId="4DAC423D" w14:textId="77777777" w:rsidR="00497C74" w:rsidRPr="00DF35C5" w:rsidRDefault="00497C74" w:rsidP="00DF35C5">
      <w:pPr>
        <w:widowControl w:val="0"/>
        <w:spacing w:line="300" w:lineRule="exact"/>
        <w:ind w:left="709"/>
        <w:jc w:val="both"/>
        <w:rPr>
          <w:rFonts w:ascii="Tahoma" w:hAnsi="Tahoma" w:cs="Tahoma"/>
          <w:sz w:val="21"/>
          <w:szCs w:val="21"/>
        </w:rPr>
      </w:pPr>
    </w:p>
    <w:p w14:paraId="6475FFA4" w14:textId="7A1C0B2B" w:rsidR="00497C74" w:rsidRPr="00DF35C5" w:rsidRDefault="00497C74"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caso ocorra a não renovação, cancelamento, revogação ou suspensão das autorizações, concessões, subvenções, alvarás ou licenças, inclusive as ambientais, que afetem o regular exercício das atividades desenvolvidas pela</w:t>
      </w:r>
      <w:r w:rsidR="00A701DB" w:rsidRPr="00DF35C5">
        <w:rPr>
          <w:rFonts w:ascii="Tahoma" w:hAnsi="Tahoma" w:cs="Tahoma"/>
          <w:sz w:val="21"/>
          <w:szCs w:val="21"/>
        </w:rPr>
        <w:t>s</w:t>
      </w:r>
      <w:r w:rsidRPr="00DF35C5">
        <w:rPr>
          <w:rFonts w:ascii="Tahoma" w:hAnsi="Tahoma" w:cs="Tahoma"/>
          <w:sz w:val="21"/>
          <w:szCs w:val="21"/>
        </w:rPr>
        <w:t xml:space="preserve"> Cedente</w:t>
      </w:r>
      <w:r w:rsidR="00A701DB" w:rsidRPr="00DF35C5">
        <w:rPr>
          <w:rFonts w:ascii="Tahoma" w:hAnsi="Tahoma" w:cs="Tahoma"/>
          <w:sz w:val="21"/>
          <w:szCs w:val="21"/>
        </w:rPr>
        <w:t>s</w:t>
      </w:r>
      <w:r w:rsidRPr="00DF35C5">
        <w:rPr>
          <w:rFonts w:ascii="Tahoma" w:hAnsi="Tahoma" w:cs="Tahoma"/>
          <w:sz w:val="21"/>
          <w:szCs w:val="21"/>
        </w:rPr>
        <w:t>, e possam comprometer a capacidade da</w:t>
      </w:r>
      <w:r w:rsidR="00A701DB" w:rsidRPr="00DF35C5">
        <w:rPr>
          <w:rFonts w:ascii="Tahoma" w:hAnsi="Tahoma" w:cs="Tahoma"/>
          <w:sz w:val="21"/>
          <w:szCs w:val="21"/>
        </w:rPr>
        <w:t>s</w:t>
      </w:r>
      <w:r w:rsidRPr="00DF35C5">
        <w:rPr>
          <w:rFonts w:ascii="Tahoma" w:hAnsi="Tahoma" w:cs="Tahoma"/>
          <w:sz w:val="21"/>
          <w:szCs w:val="21"/>
        </w:rPr>
        <w:t xml:space="preserve"> Cedente</w:t>
      </w:r>
      <w:r w:rsidR="00A701DB" w:rsidRPr="00DF35C5">
        <w:rPr>
          <w:rFonts w:ascii="Tahoma" w:hAnsi="Tahoma" w:cs="Tahoma"/>
          <w:sz w:val="21"/>
          <w:szCs w:val="21"/>
        </w:rPr>
        <w:t>s</w:t>
      </w:r>
      <w:r w:rsidRPr="00DF35C5">
        <w:rPr>
          <w:rFonts w:ascii="Tahoma" w:hAnsi="Tahoma" w:cs="Tahoma"/>
          <w:sz w:val="21"/>
          <w:szCs w:val="21"/>
        </w:rPr>
        <w:t xml:space="preserve"> de honrar suas respectivas obrigações, presentes e </w:t>
      </w:r>
      <w:r w:rsidRPr="00DF35C5">
        <w:rPr>
          <w:rFonts w:ascii="Tahoma" w:hAnsi="Tahoma" w:cs="Tahoma"/>
          <w:sz w:val="21"/>
          <w:szCs w:val="21"/>
        </w:rPr>
        <w:lastRenderedPageBreak/>
        <w:t>futuras, estabelecidas neste instrumento;</w:t>
      </w:r>
    </w:p>
    <w:p w14:paraId="1DDD1C7C" w14:textId="77777777" w:rsidR="00497C74" w:rsidRPr="00DF35C5" w:rsidRDefault="00497C74" w:rsidP="00DF35C5">
      <w:pPr>
        <w:widowControl w:val="0"/>
        <w:spacing w:line="300" w:lineRule="exact"/>
        <w:ind w:left="709"/>
        <w:jc w:val="both"/>
        <w:rPr>
          <w:rFonts w:ascii="Tahoma" w:hAnsi="Tahoma" w:cs="Tahoma"/>
          <w:sz w:val="21"/>
          <w:szCs w:val="21"/>
        </w:rPr>
      </w:pPr>
    </w:p>
    <w:p w14:paraId="469A75B9" w14:textId="7D175DCB" w:rsidR="00497C74" w:rsidRPr="00DF35C5" w:rsidRDefault="00497C74"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se houver protesto legítimo de títulos, contra a</w:t>
      </w:r>
      <w:r w:rsidR="00A701DB" w:rsidRPr="00DF35C5">
        <w:rPr>
          <w:rFonts w:ascii="Tahoma" w:hAnsi="Tahoma" w:cs="Tahoma"/>
          <w:sz w:val="21"/>
          <w:szCs w:val="21"/>
        </w:rPr>
        <w:t>s</w:t>
      </w:r>
      <w:r w:rsidRPr="00DF35C5">
        <w:rPr>
          <w:rFonts w:ascii="Tahoma" w:hAnsi="Tahoma" w:cs="Tahoma"/>
          <w:sz w:val="21"/>
          <w:szCs w:val="21"/>
        </w:rPr>
        <w:t xml:space="preserve"> Cedente</w:t>
      </w:r>
      <w:r w:rsidR="00A701DB" w:rsidRPr="00DF35C5">
        <w:rPr>
          <w:rFonts w:ascii="Tahoma" w:hAnsi="Tahoma" w:cs="Tahoma"/>
          <w:sz w:val="21"/>
          <w:szCs w:val="21"/>
        </w:rPr>
        <w:t>s</w:t>
      </w:r>
      <w:r w:rsidRPr="00DF35C5">
        <w:rPr>
          <w:rFonts w:ascii="Tahoma" w:hAnsi="Tahoma" w:cs="Tahoma"/>
          <w:sz w:val="21"/>
          <w:szCs w:val="21"/>
        </w:rPr>
        <w:t xml:space="preserve">, suas controladas, Controladoras ou coligadas, em valor individual igual ou maior do que R$ 500.000,00 (quinhentos mil reais), ou agregado, em valor igual ou maior do que R$ 1.000.000,00 (um milhão de reais), sem que </w:t>
      </w:r>
      <w:r w:rsidR="007A445A" w:rsidRPr="00DF35C5">
        <w:rPr>
          <w:rFonts w:ascii="Tahoma" w:hAnsi="Tahoma" w:cs="Tahoma"/>
          <w:sz w:val="21"/>
          <w:szCs w:val="21"/>
        </w:rPr>
        <w:t>tenham sido apresentadas justificativas que comprovem a ilegalidade do protesto ou a falta de liquidez e certeza do título</w:t>
      </w:r>
      <w:r w:rsidRPr="00DF35C5">
        <w:rPr>
          <w:rFonts w:ascii="Tahoma" w:hAnsi="Tahoma" w:cs="Tahoma"/>
          <w:sz w:val="21"/>
          <w:szCs w:val="21"/>
        </w:rPr>
        <w:t>;</w:t>
      </w:r>
    </w:p>
    <w:p w14:paraId="2EA30849" w14:textId="77777777" w:rsidR="00497C74" w:rsidRPr="00DF35C5" w:rsidRDefault="00497C74" w:rsidP="00DF35C5">
      <w:pPr>
        <w:pStyle w:val="PargrafodaLista"/>
        <w:widowControl w:val="0"/>
        <w:spacing w:line="300" w:lineRule="exact"/>
        <w:ind w:left="709"/>
        <w:jc w:val="both"/>
        <w:rPr>
          <w:rFonts w:ascii="Tahoma" w:hAnsi="Tahoma" w:cs="Tahoma"/>
          <w:sz w:val="21"/>
          <w:szCs w:val="21"/>
        </w:rPr>
      </w:pPr>
    </w:p>
    <w:p w14:paraId="3F819656" w14:textId="1AA23D5F" w:rsidR="00497C74" w:rsidRPr="00DF35C5" w:rsidRDefault="00497C74"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no caso de não cumprimento ou não impugnação, com efeito suspensivo, de qualquer decisão ou sentença judicial transitada em julgado, contra a</w:t>
      </w:r>
      <w:r w:rsidR="00A701DB" w:rsidRPr="00DF35C5">
        <w:rPr>
          <w:rFonts w:ascii="Tahoma" w:hAnsi="Tahoma" w:cs="Tahoma"/>
          <w:sz w:val="21"/>
          <w:szCs w:val="21"/>
        </w:rPr>
        <w:t>s</w:t>
      </w:r>
      <w:r w:rsidRPr="00DF35C5">
        <w:rPr>
          <w:rFonts w:ascii="Tahoma" w:hAnsi="Tahoma" w:cs="Tahoma"/>
          <w:sz w:val="21"/>
          <w:szCs w:val="21"/>
        </w:rPr>
        <w:t xml:space="preserve"> Cedente</w:t>
      </w:r>
      <w:r w:rsidR="00A701DB" w:rsidRPr="00DF35C5">
        <w:rPr>
          <w:rFonts w:ascii="Tahoma" w:hAnsi="Tahoma" w:cs="Tahoma"/>
          <w:sz w:val="21"/>
          <w:szCs w:val="21"/>
        </w:rPr>
        <w:t>s</w:t>
      </w:r>
      <w:r w:rsidRPr="00DF35C5">
        <w:rPr>
          <w:rFonts w:ascii="Tahoma" w:hAnsi="Tahoma" w:cs="Tahoma"/>
          <w:b/>
          <w:sz w:val="21"/>
          <w:szCs w:val="21"/>
        </w:rPr>
        <w:t xml:space="preserve"> </w:t>
      </w:r>
      <w:r w:rsidRPr="00DF35C5">
        <w:rPr>
          <w:rFonts w:ascii="Tahoma" w:hAnsi="Tahoma" w:cs="Tahoma"/>
          <w:sz w:val="21"/>
          <w:szCs w:val="21"/>
        </w:rPr>
        <w:t>ou contra os</w:t>
      </w:r>
      <w:r w:rsidRPr="00DF35C5">
        <w:rPr>
          <w:rFonts w:ascii="Tahoma" w:hAnsi="Tahoma" w:cs="Tahoma"/>
          <w:b/>
          <w:sz w:val="21"/>
          <w:szCs w:val="21"/>
        </w:rPr>
        <w:t xml:space="preserve"> </w:t>
      </w:r>
      <w:r w:rsidRPr="00DF35C5">
        <w:rPr>
          <w:rFonts w:ascii="Tahoma" w:hAnsi="Tahoma" w:cs="Tahoma"/>
          <w:sz w:val="21"/>
          <w:szCs w:val="21"/>
        </w:rPr>
        <w:t>Fiadores, em valor individual ou agregado igual ou maior do que R$ 500.000,00 (quinhentos mil reais) ou seu valor equivalente em outras moedas;</w:t>
      </w:r>
    </w:p>
    <w:p w14:paraId="69713576" w14:textId="77777777" w:rsidR="00497C74" w:rsidRPr="00DF35C5" w:rsidRDefault="00497C74" w:rsidP="00DF35C5">
      <w:pPr>
        <w:pStyle w:val="PargrafodaLista"/>
        <w:widowControl w:val="0"/>
        <w:spacing w:line="300" w:lineRule="exact"/>
        <w:rPr>
          <w:rFonts w:ascii="Tahoma" w:hAnsi="Tahoma" w:cs="Tahoma"/>
          <w:sz w:val="21"/>
          <w:szCs w:val="21"/>
        </w:rPr>
      </w:pPr>
    </w:p>
    <w:p w14:paraId="371CD000" w14:textId="04762930" w:rsidR="000E7C4A" w:rsidRPr="00DF35C5" w:rsidRDefault="00497C74"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se, contra os Fiadores, (i) houver protesto legítimo de títulos, em valor individual igual ou maior do que R$ 500.000,00 (quinhentos mil reais), ou agregado, em valor igual ou maior do que R$ 1.000.000,00 (um milhão de reais), sem que a sustação seja obtida no prazo legal,</w:t>
      </w:r>
      <w:r w:rsidR="007A445A" w:rsidRPr="00DF35C5">
        <w:rPr>
          <w:rFonts w:ascii="Tahoma" w:hAnsi="Tahoma" w:cs="Tahoma"/>
          <w:sz w:val="21"/>
          <w:szCs w:val="21"/>
        </w:rPr>
        <w:t xml:space="preserve"> sem que tenham sido apresentadas justificativas que comprovem a ilegalidade do protesto ou a falta de liquidez e certeza do título,</w:t>
      </w:r>
      <w:r w:rsidRPr="00DF35C5">
        <w:rPr>
          <w:rFonts w:ascii="Tahoma" w:hAnsi="Tahoma" w:cs="Tahoma"/>
          <w:sz w:val="21"/>
          <w:szCs w:val="21"/>
        </w:rPr>
        <w:t xml:space="preserve"> ou (</w:t>
      </w:r>
      <w:proofErr w:type="spellStart"/>
      <w:r w:rsidRPr="00DF35C5">
        <w:rPr>
          <w:rFonts w:ascii="Tahoma" w:hAnsi="Tahoma" w:cs="Tahoma"/>
          <w:sz w:val="21"/>
          <w:szCs w:val="21"/>
        </w:rPr>
        <w:t>ii</w:t>
      </w:r>
      <w:proofErr w:type="spellEnd"/>
      <w:r w:rsidRPr="00DF35C5">
        <w:rPr>
          <w:rFonts w:ascii="Tahoma" w:hAnsi="Tahoma" w:cs="Tahoma"/>
          <w:sz w:val="21"/>
          <w:szCs w:val="21"/>
        </w:rPr>
        <w:t>)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w:t>
      </w:r>
      <w:proofErr w:type="spellStart"/>
      <w:r w:rsidRPr="00DF35C5">
        <w:rPr>
          <w:rFonts w:ascii="Tahoma" w:hAnsi="Tahoma" w:cs="Tahoma"/>
          <w:sz w:val="21"/>
          <w:szCs w:val="21"/>
        </w:rPr>
        <w:t>ii</w:t>
      </w:r>
      <w:proofErr w:type="spellEnd"/>
      <w:r w:rsidRPr="00DF35C5">
        <w:rPr>
          <w:rFonts w:ascii="Tahoma" w:hAnsi="Tahoma" w:cs="Tahoma"/>
          <w:sz w:val="21"/>
          <w:szCs w:val="21"/>
        </w:rPr>
        <w:t xml:space="preserve">” desta alínea afetem diretamente a </w:t>
      </w:r>
      <w:r w:rsidR="00CC5BD7" w:rsidRPr="00DF35C5">
        <w:rPr>
          <w:rFonts w:ascii="Tahoma" w:hAnsi="Tahoma" w:cs="Tahoma"/>
          <w:sz w:val="21"/>
          <w:szCs w:val="21"/>
        </w:rPr>
        <w:t>Fiança</w:t>
      </w:r>
      <w:r w:rsidRPr="00DF35C5">
        <w:rPr>
          <w:rFonts w:ascii="Tahoma" w:hAnsi="Tahoma" w:cs="Tahoma"/>
          <w:sz w:val="21"/>
          <w:szCs w:val="21"/>
        </w:rPr>
        <w:t>;</w:t>
      </w:r>
    </w:p>
    <w:p w14:paraId="67646B8F" w14:textId="77777777" w:rsidR="000E7C4A" w:rsidRPr="00DF35C5" w:rsidRDefault="000E7C4A" w:rsidP="00DF35C5">
      <w:pPr>
        <w:pStyle w:val="PargrafodaLista"/>
        <w:widowControl w:val="0"/>
        <w:spacing w:line="300" w:lineRule="exact"/>
        <w:rPr>
          <w:rFonts w:ascii="Tahoma" w:hAnsi="Tahoma" w:cs="Tahoma"/>
          <w:sz w:val="21"/>
          <w:szCs w:val="21"/>
        </w:rPr>
      </w:pPr>
    </w:p>
    <w:p w14:paraId="127F4BCE" w14:textId="5D1921E7" w:rsidR="00497C74" w:rsidRPr="00DF35C5" w:rsidRDefault="000E7C4A"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 xml:space="preserve">caso os Relatórios de Medição indiquem </w:t>
      </w:r>
      <w:r w:rsidR="004C3F95" w:rsidRPr="00DF35C5">
        <w:rPr>
          <w:rFonts w:ascii="Tahoma" w:hAnsi="Tahoma" w:cs="Tahoma"/>
          <w:sz w:val="21"/>
          <w:szCs w:val="21"/>
        </w:rPr>
        <w:t>desvios nas obras ou nos Empreendimentos</w:t>
      </w:r>
      <w:r w:rsidR="00D74B6F" w:rsidRPr="00DF35C5">
        <w:rPr>
          <w:rFonts w:ascii="Tahoma" w:hAnsi="Tahoma" w:cs="Tahoma"/>
          <w:sz w:val="21"/>
          <w:szCs w:val="21"/>
        </w:rPr>
        <w:t xml:space="preserve"> Imobiliários</w:t>
      </w:r>
      <w:r w:rsidR="004C3F95" w:rsidRPr="00DF35C5">
        <w:rPr>
          <w:rFonts w:ascii="Tahoma" w:hAnsi="Tahoma" w:cs="Tahoma"/>
          <w:sz w:val="21"/>
          <w:szCs w:val="21"/>
        </w:rPr>
        <w:t xml:space="preserve">, incluindo, mas não se limitando, a (i) </w:t>
      </w:r>
      <w:r w:rsidRPr="00DF35C5">
        <w:rPr>
          <w:rFonts w:ascii="Tahoma" w:hAnsi="Tahoma" w:cs="Tahoma"/>
          <w:sz w:val="21"/>
          <w:szCs w:val="21"/>
        </w:rPr>
        <w:t xml:space="preserve">atrasos relevantes e não justificados nas obras, </w:t>
      </w:r>
      <w:r w:rsidR="004C3F95" w:rsidRPr="00DF35C5">
        <w:rPr>
          <w:rFonts w:ascii="Tahoma" w:hAnsi="Tahoma" w:cs="Tahoma"/>
          <w:sz w:val="21"/>
          <w:szCs w:val="21"/>
        </w:rPr>
        <w:t>(</w:t>
      </w:r>
      <w:proofErr w:type="spellStart"/>
      <w:r w:rsidR="004C3F95" w:rsidRPr="00DF35C5">
        <w:rPr>
          <w:rFonts w:ascii="Tahoma" w:hAnsi="Tahoma" w:cs="Tahoma"/>
          <w:sz w:val="21"/>
          <w:szCs w:val="21"/>
        </w:rPr>
        <w:t>ii</w:t>
      </w:r>
      <w:proofErr w:type="spellEnd"/>
      <w:r w:rsidR="004C3F95" w:rsidRPr="00DF35C5">
        <w:rPr>
          <w:rFonts w:ascii="Tahoma" w:hAnsi="Tahoma" w:cs="Tahoma"/>
          <w:sz w:val="21"/>
          <w:szCs w:val="21"/>
        </w:rPr>
        <w:t>) má qualidade de materiais, identificação de riscos estruturais e qualidade das obras, e (</w:t>
      </w:r>
      <w:proofErr w:type="spellStart"/>
      <w:r w:rsidR="004C3F95" w:rsidRPr="00DF35C5">
        <w:rPr>
          <w:rFonts w:ascii="Tahoma" w:hAnsi="Tahoma" w:cs="Tahoma"/>
          <w:sz w:val="21"/>
          <w:szCs w:val="21"/>
        </w:rPr>
        <w:t>iii</w:t>
      </w:r>
      <w:proofErr w:type="spellEnd"/>
      <w:r w:rsidR="004C3F95" w:rsidRPr="00DF35C5">
        <w:rPr>
          <w:rFonts w:ascii="Tahoma" w:hAnsi="Tahoma" w:cs="Tahoma"/>
          <w:sz w:val="21"/>
          <w:szCs w:val="21"/>
        </w:rPr>
        <w:t xml:space="preserve">) má gestão dos prestadores de serviços contratados para as obras, </w:t>
      </w:r>
      <w:r w:rsidR="000A1341" w:rsidRPr="00DF35C5">
        <w:rPr>
          <w:rFonts w:ascii="Tahoma" w:hAnsi="Tahoma" w:cs="Tahoma"/>
          <w:sz w:val="21"/>
          <w:szCs w:val="21"/>
        </w:rPr>
        <w:t xml:space="preserve">não importando se tais desvios </w:t>
      </w:r>
      <w:r w:rsidR="001B3846" w:rsidRPr="00DF35C5">
        <w:rPr>
          <w:rFonts w:ascii="Tahoma" w:hAnsi="Tahoma" w:cs="Tahoma"/>
          <w:sz w:val="21"/>
          <w:szCs w:val="21"/>
        </w:rPr>
        <w:t xml:space="preserve">já </w:t>
      </w:r>
      <w:r w:rsidR="000A1341" w:rsidRPr="00DF35C5">
        <w:rPr>
          <w:rFonts w:ascii="Tahoma" w:hAnsi="Tahoma" w:cs="Tahoma"/>
          <w:sz w:val="21"/>
          <w:szCs w:val="21"/>
        </w:rPr>
        <w:t xml:space="preserve">tenham trazido prejuízo </w:t>
      </w:r>
      <w:r w:rsidR="001B3846" w:rsidRPr="00DF35C5">
        <w:rPr>
          <w:rFonts w:ascii="Tahoma" w:hAnsi="Tahoma" w:cs="Tahoma"/>
          <w:sz w:val="21"/>
          <w:szCs w:val="21"/>
        </w:rPr>
        <w:t xml:space="preserve">(deterioração) </w:t>
      </w:r>
      <w:r w:rsidR="000A1341" w:rsidRPr="00DF35C5">
        <w:rPr>
          <w:rFonts w:ascii="Tahoma" w:hAnsi="Tahoma" w:cs="Tahoma"/>
          <w:sz w:val="21"/>
          <w:szCs w:val="21"/>
        </w:rPr>
        <w:t>à carteira de Créditos Imobiliários Totais;</w:t>
      </w:r>
    </w:p>
    <w:p w14:paraId="388BE52B" w14:textId="77777777" w:rsidR="00497C74" w:rsidRPr="00DF35C5" w:rsidRDefault="00497C74" w:rsidP="00DF35C5">
      <w:pPr>
        <w:pStyle w:val="PargrafodaLista"/>
        <w:widowControl w:val="0"/>
        <w:spacing w:line="300" w:lineRule="exact"/>
        <w:rPr>
          <w:rFonts w:ascii="Tahoma" w:hAnsi="Tahoma" w:cs="Tahoma"/>
          <w:sz w:val="21"/>
          <w:szCs w:val="21"/>
        </w:rPr>
      </w:pPr>
    </w:p>
    <w:p w14:paraId="5B5DD7E5" w14:textId="24A9B8AB" w:rsidR="00497C74" w:rsidRPr="00DF35C5" w:rsidRDefault="00497C74" w:rsidP="00DF35C5">
      <w:pPr>
        <w:pStyle w:val="PargrafodaLista"/>
        <w:widowControl w:val="0"/>
        <w:numPr>
          <w:ilvl w:val="0"/>
          <w:numId w:val="29"/>
        </w:numPr>
        <w:spacing w:line="300" w:lineRule="exact"/>
        <w:ind w:left="709" w:firstLine="0"/>
        <w:jc w:val="both"/>
        <w:rPr>
          <w:rFonts w:ascii="Tahoma" w:hAnsi="Tahoma" w:cs="Tahoma"/>
          <w:sz w:val="21"/>
          <w:szCs w:val="21"/>
        </w:rPr>
      </w:pPr>
      <w:r w:rsidRPr="00D82C81">
        <w:rPr>
          <w:rFonts w:ascii="Tahoma" w:hAnsi="Tahoma" w:cs="Tahoma"/>
          <w:iCs/>
          <w:sz w:val="21"/>
          <w:szCs w:val="21"/>
        </w:rPr>
        <w:t xml:space="preserve">caso </w:t>
      </w:r>
      <w:r w:rsidRPr="00D82C81">
        <w:rPr>
          <w:rFonts w:ascii="Tahoma" w:hAnsi="Tahoma" w:cs="Tahoma"/>
          <w:sz w:val="21"/>
          <w:szCs w:val="21"/>
        </w:rPr>
        <w:t xml:space="preserve">a </w:t>
      </w:r>
      <w:r w:rsidR="0073762C" w:rsidRPr="00D82C81">
        <w:rPr>
          <w:rFonts w:ascii="Tahoma" w:hAnsi="Tahoma" w:cs="Tahoma"/>
          <w:sz w:val="21"/>
          <w:szCs w:val="21"/>
        </w:rPr>
        <w:t>Securitizadora</w:t>
      </w:r>
      <w:r w:rsidRPr="00D82C81">
        <w:rPr>
          <w:rFonts w:ascii="Tahoma" w:hAnsi="Tahoma" w:cs="Tahoma"/>
          <w:sz w:val="21"/>
          <w:szCs w:val="21"/>
        </w:rPr>
        <w:t xml:space="preserve"> </w:t>
      </w:r>
      <w:r w:rsidR="00D82C81" w:rsidRPr="00D570CE">
        <w:rPr>
          <w:rFonts w:ascii="Tahoma" w:hAnsi="Tahoma" w:cs="Tahoma"/>
          <w:sz w:val="21"/>
          <w:szCs w:val="21"/>
        </w:rPr>
        <w:t xml:space="preserve">requisite, justificadamente, </w:t>
      </w:r>
      <w:r w:rsidRPr="00D82C81">
        <w:rPr>
          <w:rFonts w:ascii="Tahoma" w:hAnsi="Tahoma" w:cs="Tahoma"/>
          <w:sz w:val="21"/>
          <w:szCs w:val="21"/>
        </w:rPr>
        <w:t xml:space="preserve">alterações de qualquer natureza na administração </w:t>
      </w:r>
      <w:r w:rsidRPr="00D82C81">
        <w:rPr>
          <w:rFonts w:ascii="Tahoma" w:hAnsi="Tahoma" w:cs="Tahoma"/>
          <w:iCs/>
          <w:sz w:val="21"/>
          <w:szCs w:val="21"/>
        </w:rPr>
        <w:t>dos Empreendimentos Imobiliários</w:t>
      </w:r>
      <w:r w:rsidRPr="00D82C81">
        <w:rPr>
          <w:rFonts w:ascii="Tahoma" w:hAnsi="Tahoma" w:cs="Tahoma"/>
          <w:sz w:val="21"/>
          <w:szCs w:val="21"/>
        </w:rPr>
        <w:t xml:space="preserve"> e/ou dos Créditos Imobiliários Totais</w:t>
      </w:r>
      <w:r w:rsidR="00D82C81" w:rsidRPr="00D570CE">
        <w:rPr>
          <w:rFonts w:ascii="Tahoma" w:hAnsi="Tahoma" w:cs="Tahoma"/>
          <w:sz w:val="21"/>
          <w:szCs w:val="21"/>
        </w:rPr>
        <w:t xml:space="preserve"> (</w:t>
      </w:r>
      <w:r w:rsidRPr="00D82C81">
        <w:rPr>
          <w:rFonts w:ascii="Tahoma" w:hAnsi="Tahoma" w:cs="Tahoma"/>
          <w:sz w:val="21"/>
          <w:szCs w:val="21"/>
        </w:rPr>
        <w:t xml:space="preserve">tais como, exemplificativamente mas não exaustivamente, decisões referentes à forma de administração, </w:t>
      </w:r>
      <w:r w:rsidR="00EC1175" w:rsidRPr="00D82C81">
        <w:rPr>
          <w:rFonts w:ascii="Tahoma" w:hAnsi="Tahoma" w:cs="Tahoma"/>
          <w:sz w:val="21"/>
          <w:szCs w:val="21"/>
        </w:rPr>
        <w:t>projeto</w:t>
      </w:r>
      <w:r w:rsidRPr="00D82C81">
        <w:rPr>
          <w:rFonts w:ascii="Tahoma" w:hAnsi="Tahoma" w:cs="Tahoma"/>
          <w:sz w:val="21"/>
          <w:szCs w:val="21"/>
        </w:rPr>
        <w:t xml:space="preserve">, </w:t>
      </w:r>
      <w:r w:rsidR="00EC1175" w:rsidRPr="00D82C81">
        <w:rPr>
          <w:rFonts w:ascii="Tahoma" w:hAnsi="Tahoma" w:cs="Tahoma"/>
          <w:sz w:val="21"/>
          <w:szCs w:val="21"/>
        </w:rPr>
        <w:t>obras</w:t>
      </w:r>
      <w:r w:rsidRPr="00D82C81">
        <w:rPr>
          <w:rFonts w:ascii="Tahoma" w:hAnsi="Tahoma" w:cs="Tahoma"/>
          <w:sz w:val="21"/>
          <w:szCs w:val="21"/>
        </w:rPr>
        <w:t xml:space="preserve">, </w:t>
      </w:r>
      <w:r w:rsidR="00EC1175" w:rsidRPr="00D82C81">
        <w:rPr>
          <w:rFonts w:ascii="Tahoma" w:hAnsi="Tahoma" w:cs="Tahoma"/>
          <w:sz w:val="21"/>
          <w:szCs w:val="21"/>
        </w:rPr>
        <w:t>c</w:t>
      </w:r>
      <w:r w:rsidRPr="00D82C81">
        <w:rPr>
          <w:rFonts w:ascii="Tahoma" w:hAnsi="Tahoma" w:cs="Tahoma"/>
          <w:sz w:val="21"/>
          <w:szCs w:val="21"/>
        </w:rPr>
        <w:t xml:space="preserve">ronograma </w:t>
      </w:r>
      <w:r w:rsidR="00EC1175" w:rsidRPr="00D82C81">
        <w:rPr>
          <w:rFonts w:ascii="Tahoma" w:hAnsi="Tahoma" w:cs="Tahoma"/>
          <w:sz w:val="21"/>
          <w:szCs w:val="21"/>
        </w:rPr>
        <w:t>f</w:t>
      </w:r>
      <w:r w:rsidRPr="00D82C81">
        <w:rPr>
          <w:rFonts w:ascii="Tahoma" w:hAnsi="Tahoma" w:cs="Tahoma"/>
          <w:sz w:val="21"/>
          <w:szCs w:val="21"/>
        </w:rPr>
        <w:t>ísico-</w:t>
      </w:r>
      <w:r w:rsidR="00EC1175" w:rsidRPr="00D82C81">
        <w:rPr>
          <w:rFonts w:ascii="Tahoma" w:hAnsi="Tahoma" w:cs="Tahoma"/>
          <w:sz w:val="21"/>
          <w:szCs w:val="21"/>
        </w:rPr>
        <w:t>f</w:t>
      </w:r>
      <w:r w:rsidRPr="00D82C81">
        <w:rPr>
          <w:rFonts w:ascii="Tahoma" w:hAnsi="Tahoma" w:cs="Tahoma"/>
          <w:sz w:val="21"/>
          <w:szCs w:val="21"/>
        </w:rPr>
        <w:t xml:space="preserve">inanceiro, contratação e manutenção de terceiros prestadores de serviços essenciais das </w:t>
      </w:r>
      <w:r w:rsidR="00EC1175" w:rsidRPr="00D82C81">
        <w:rPr>
          <w:rFonts w:ascii="Tahoma" w:hAnsi="Tahoma" w:cs="Tahoma"/>
          <w:sz w:val="21"/>
          <w:szCs w:val="21"/>
        </w:rPr>
        <w:t>o</w:t>
      </w:r>
      <w:r w:rsidRPr="00D82C81">
        <w:rPr>
          <w:rFonts w:ascii="Tahoma" w:hAnsi="Tahoma" w:cs="Tahoma"/>
          <w:sz w:val="21"/>
          <w:szCs w:val="21"/>
        </w:rPr>
        <w:t xml:space="preserve">bras, propaganda, marketing, estratégia de vendas, política de renegociação </w:t>
      </w:r>
      <w:r w:rsidR="00DF35C5" w:rsidRPr="00D82C81">
        <w:rPr>
          <w:rFonts w:ascii="Tahoma" w:hAnsi="Tahoma" w:cs="Tahoma"/>
          <w:sz w:val="21"/>
          <w:szCs w:val="21"/>
        </w:rPr>
        <w:t>etc.</w:t>
      </w:r>
      <w:r w:rsidR="00D82C81" w:rsidRPr="00D570CE">
        <w:rPr>
          <w:rFonts w:ascii="Tahoma" w:hAnsi="Tahoma" w:cs="Tahoma"/>
          <w:sz w:val="21"/>
          <w:szCs w:val="21"/>
        </w:rPr>
        <w:t>), e as Cedentes deixem de atender tal determinação em até 2 (dois) Dias Úteis</w:t>
      </w:r>
      <w:r w:rsidRPr="00D82C81">
        <w:rPr>
          <w:rFonts w:ascii="Tahoma" w:hAnsi="Tahoma" w:cs="Tahoma"/>
          <w:sz w:val="21"/>
          <w:szCs w:val="21"/>
        </w:rPr>
        <w:t>;</w:t>
      </w:r>
      <w:r w:rsidR="00353520" w:rsidRPr="00DF35C5">
        <w:rPr>
          <w:rFonts w:ascii="Tahoma" w:hAnsi="Tahoma" w:cs="Tahoma"/>
          <w:sz w:val="21"/>
          <w:szCs w:val="21"/>
        </w:rPr>
        <w:t xml:space="preserve"> </w:t>
      </w:r>
    </w:p>
    <w:p w14:paraId="3A3051CB" w14:textId="77777777" w:rsidR="00282E83" w:rsidRPr="00DF35C5" w:rsidRDefault="00282E83" w:rsidP="00DF35C5">
      <w:pPr>
        <w:pStyle w:val="PargrafodaLista"/>
        <w:widowControl w:val="0"/>
        <w:spacing w:line="300" w:lineRule="exact"/>
        <w:rPr>
          <w:rFonts w:ascii="Tahoma" w:hAnsi="Tahoma" w:cs="Tahoma"/>
          <w:sz w:val="21"/>
          <w:szCs w:val="21"/>
        </w:rPr>
      </w:pPr>
    </w:p>
    <w:p w14:paraId="6ABEBE46" w14:textId="21A5BC71" w:rsidR="00282E83" w:rsidRPr="00DF35C5" w:rsidRDefault="00282E83"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caso as Cedentes façam a venda de Lotes não vinculados ao presente Contrato de Cessão em preferência e detrimento da venda de Lotes que estejam vinculados;</w:t>
      </w:r>
    </w:p>
    <w:p w14:paraId="329661FE" w14:textId="77777777" w:rsidR="005C722E" w:rsidRPr="00DF35C5" w:rsidRDefault="005C722E" w:rsidP="00DF35C5">
      <w:pPr>
        <w:pStyle w:val="PargrafodaLista"/>
        <w:widowControl w:val="0"/>
        <w:spacing w:line="300" w:lineRule="exact"/>
        <w:rPr>
          <w:rFonts w:ascii="Tahoma" w:hAnsi="Tahoma" w:cs="Tahoma"/>
          <w:sz w:val="21"/>
          <w:szCs w:val="21"/>
        </w:rPr>
      </w:pPr>
    </w:p>
    <w:p w14:paraId="4E3A0997" w14:textId="6E3B047A" w:rsidR="005C722E" w:rsidRPr="00DF35C5" w:rsidRDefault="005C722E"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 xml:space="preserve">caso as declarações prestadas pelas Cedentes e/ou Fiadores se provem falsas ou se revelarem incorretas ou enganosas; </w:t>
      </w:r>
    </w:p>
    <w:p w14:paraId="238EC82A" w14:textId="77777777" w:rsidR="005C722E" w:rsidRPr="00DF35C5" w:rsidRDefault="005C722E" w:rsidP="00DF35C5">
      <w:pPr>
        <w:pStyle w:val="PargrafodaLista"/>
        <w:widowControl w:val="0"/>
        <w:spacing w:line="300" w:lineRule="exact"/>
        <w:rPr>
          <w:rFonts w:ascii="Tahoma" w:hAnsi="Tahoma" w:cs="Tahoma"/>
          <w:sz w:val="21"/>
          <w:szCs w:val="21"/>
        </w:rPr>
      </w:pPr>
    </w:p>
    <w:p w14:paraId="37A1B2B9" w14:textId="77777777" w:rsidR="005C722E" w:rsidRPr="00DF35C5" w:rsidRDefault="005C722E"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 xml:space="preserve">não regularização de deficiências/pendências apontadas no relatório periódico do </w:t>
      </w:r>
      <w:proofErr w:type="spellStart"/>
      <w:r w:rsidRPr="00DF35C5">
        <w:rPr>
          <w:rFonts w:ascii="Tahoma" w:hAnsi="Tahoma" w:cs="Tahoma"/>
          <w:sz w:val="21"/>
          <w:szCs w:val="21"/>
        </w:rPr>
        <w:t>Servicer</w:t>
      </w:r>
      <w:proofErr w:type="spellEnd"/>
      <w:r w:rsidRPr="00DF35C5">
        <w:rPr>
          <w:rFonts w:ascii="Tahoma" w:hAnsi="Tahoma" w:cs="Tahoma"/>
          <w:sz w:val="21"/>
          <w:szCs w:val="21"/>
        </w:rPr>
        <w:t xml:space="preserve">; </w:t>
      </w:r>
    </w:p>
    <w:p w14:paraId="51523747" w14:textId="77777777" w:rsidR="005C722E" w:rsidRPr="00DF35C5" w:rsidRDefault="005C722E" w:rsidP="00DF35C5">
      <w:pPr>
        <w:pStyle w:val="PargrafodaLista"/>
        <w:widowControl w:val="0"/>
        <w:spacing w:line="300" w:lineRule="exact"/>
        <w:rPr>
          <w:rFonts w:ascii="Tahoma" w:hAnsi="Tahoma" w:cs="Tahoma"/>
          <w:sz w:val="21"/>
          <w:szCs w:val="21"/>
        </w:rPr>
      </w:pPr>
    </w:p>
    <w:p w14:paraId="5A1F70FD" w14:textId="3483B1E9" w:rsidR="005C722E" w:rsidRPr="00DF35C5" w:rsidRDefault="005C722E"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lastRenderedPageBreak/>
        <w:t xml:space="preserve">alteração </w:t>
      </w:r>
      <w:proofErr w:type="gramStart"/>
      <w:r w:rsidRPr="00DF35C5">
        <w:rPr>
          <w:rFonts w:ascii="Tahoma" w:hAnsi="Tahoma" w:cs="Tahoma"/>
          <w:sz w:val="21"/>
          <w:szCs w:val="21"/>
        </w:rPr>
        <w:t>do termos</w:t>
      </w:r>
      <w:proofErr w:type="gramEnd"/>
      <w:r w:rsidRPr="00DF35C5">
        <w:rPr>
          <w:rFonts w:ascii="Tahoma" w:hAnsi="Tahoma" w:cs="Tahoma"/>
          <w:sz w:val="21"/>
          <w:szCs w:val="21"/>
        </w:rPr>
        <w:t xml:space="preserve"> e condições dos Contratos Imobiliários em desacordo com o Contrato de Servicing; </w:t>
      </w:r>
    </w:p>
    <w:p w14:paraId="033E7DB8" w14:textId="77777777" w:rsidR="005C722E" w:rsidRPr="00DF35C5" w:rsidRDefault="005C722E" w:rsidP="00DF35C5">
      <w:pPr>
        <w:pStyle w:val="PargrafodaLista"/>
        <w:widowControl w:val="0"/>
        <w:spacing w:line="300" w:lineRule="exact"/>
        <w:rPr>
          <w:rFonts w:ascii="Tahoma" w:hAnsi="Tahoma" w:cs="Tahoma"/>
          <w:sz w:val="21"/>
          <w:szCs w:val="21"/>
        </w:rPr>
      </w:pPr>
    </w:p>
    <w:p w14:paraId="0F69AD3A" w14:textId="283894EF" w:rsidR="005C722E" w:rsidRPr="00DF35C5" w:rsidRDefault="005C722E"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alteração das declarações das Cedentes ou dos Fiadores em relação àquelas prestadas na data de assinatura do Contrato de Cessão;</w:t>
      </w:r>
    </w:p>
    <w:p w14:paraId="64273215" w14:textId="77777777" w:rsidR="005C722E" w:rsidRPr="00DF35C5" w:rsidRDefault="005C722E" w:rsidP="00DF35C5">
      <w:pPr>
        <w:pStyle w:val="PargrafodaLista"/>
        <w:widowControl w:val="0"/>
        <w:spacing w:line="300" w:lineRule="exact"/>
        <w:rPr>
          <w:rFonts w:ascii="Tahoma" w:hAnsi="Tahoma" w:cs="Tahoma"/>
          <w:sz w:val="21"/>
          <w:szCs w:val="21"/>
        </w:rPr>
      </w:pPr>
    </w:p>
    <w:p w14:paraId="4EB94052" w14:textId="09A5F9CA" w:rsidR="00117E43" w:rsidRPr="00DF35C5" w:rsidRDefault="00117E43"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caso ocorram, no entendimento da Securitizadora e/ou do Medidor de Obras, alterações injustificáveis ao cronograma de obras, incluindo sua prorrogação ou atraso na data final de entrega d</w:t>
      </w:r>
      <w:r w:rsidR="002B7B53" w:rsidRPr="00DF35C5">
        <w:rPr>
          <w:rFonts w:ascii="Tahoma" w:hAnsi="Tahoma" w:cs="Tahoma"/>
          <w:sz w:val="21"/>
          <w:szCs w:val="21"/>
        </w:rPr>
        <w:t xml:space="preserve">a </w:t>
      </w:r>
      <w:r w:rsidR="00E03EB6">
        <w:rPr>
          <w:rFonts w:ascii="Tahoma" w:hAnsi="Tahoma" w:cs="Tahoma"/>
          <w:sz w:val="21"/>
          <w:szCs w:val="21"/>
        </w:rPr>
        <w:t>primeira</w:t>
      </w:r>
      <w:r w:rsidR="00E03EB6" w:rsidRPr="00DF35C5">
        <w:rPr>
          <w:rFonts w:ascii="Tahoma" w:hAnsi="Tahoma" w:cs="Tahoma"/>
          <w:sz w:val="21"/>
          <w:szCs w:val="21"/>
        </w:rPr>
        <w:t xml:space="preserve"> </w:t>
      </w:r>
      <w:r w:rsidR="002B7B53" w:rsidRPr="00DF35C5">
        <w:rPr>
          <w:rFonts w:ascii="Tahoma" w:hAnsi="Tahoma" w:cs="Tahoma"/>
          <w:sz w:val="21"/>
          <w:szCs w:val="21"/>
        </w:rPr>
        <w:t xml:space="preserve">fase do Loteamento </w:t>
      </w:r>
      <w:r w:rsidR="00E03EB6">
        <w:rPr>
          <w:rFonts w:ascii="Tahoma" w:hAnsi="Tahoma" w:cs="Tahoma"/>
          <w:sz w:val="21"/>
          <w:szCs w:val="21"/>
        </w:rPr>
        <w:t>D</w:t>
      </w:r>
      <w:r w:rsidRPr="00DF35C5">
        <w:rPr>
          <w:rFonts w:ascii="Tahoma" w:hAnsi="Tahoma" w:cs="Tahoma"/>
          <w:sz w:val="21"/>
          <w:szCs w:val="21"/>
        </w:rPr>
        <w:t>, a</w:t>
      </w:r>
      <w:r w:rsidR="00174C0C" w:rsidRPr="00DF35C5">
        <w:rPr>
          <w:rFonts w:ascii="Tahoma" w:hAnsi="Tahoma" w:cs="Tahoma"/>
          <w:sz w:val="21"/>
          <w:szCs w:val="21"/>
        </w:rPr>
        <w:t>s</w:t>
      </w:r>
      <w:r w:rsidRPr="00DF35C5">
        <w:rPr>
          <w:rFonts w:ascii="Tahoma" w:hAnsi="Tahoma" w:cs="Tahoma"/>
          <w:sz w:val="21"/>
          <w:szCs w:val="21"/>
        </w:rPr>
        <w:t xml:space="preserve"> qua</w:t>
      </w:r>
      <w:r w:rsidR="00174C0C" w:rsidRPr="00DF35C5">
        <w:rPr>
          <w:rFonts w:ascii="Tahoma" w:hAnsi="Tahoma" w:cs="Tahoma"/>
          <w:sz w:val="21"/>
          <w:szCs w:val="21"/>
        </w:rPr>
        <w:t>is</w:t>
      </w:r>
      <w:r w:rsidRPr="00DF35C5">
        <w:rPr>
          <w:rFonts w:ascii="Tahoma" w:hAnsi="Tahoma" w:cs="Tahoma"/>
          <w:sz w:val="21"/>
          <w:szCs w:val="21"/>
        </w:rPr>
        <w:t xml:space="preserve"> deve</w:t>
      </w:r>
      <w:r w:rsidR="00174C0C" w:rsidRPr="00DF35C5">
        <w:rPr>
          <w:rFonts w:ascii="Tahoma" w:hAnsi="Tahoma" w:cs="Tahoma"/>
          <w:sz w:val="21"/>
          <w:szCs w:val="21"/>
        </w:rPr>
        <w:t>m</w:t>
      </w:r>
      <w:r w:rsidRPr="00DF35C5">
        <w:rPr>
          <w:rFonts w:ascii="Tahoma" w:hAnsi="Tahoma" w:cs="Tahoma"/>
          <w:sz w:val="21"/>
          <w:szCs w:val="21"/>
        </w:rPr>
        <w:t xml:space="preserve"> se dar em </w:t>
      </w:r>
      <w:r w:rsidR="002D5625">
        <w:rPr>
          <w:rFonts w:ascii="Tahoma" w:hAnsi="Tahoma" w:cs="Tahoma"/>
          <w:sz w:val="21"/>
          <w:szCs w:val="21"/>
        </w:rPr>
        <w:t>Dezembro</w:t>
      </w:r>
      <w:r w:rsidR="009A39BA">
        <w:rPr>
          <w:rFonts w:ascii="Tahoma" w:hAnsi="Tahoma" w:cs="Tahoma"/>
          <w:sz w:val="21"/>
          <w:szCs w:val="21"/>
        </w:rPr>
        <w:t>/202</w:t>
      </w:r>
      <w:r w:rsidR="002D5625">
        <w:rPr>
          <w:rFonts w:ascii="Tahoma" w:hAnsi="Tahoma" w:cs="Tahoma"/>
          <w:sz w:val="21"/>
          <w:szCs w:val="21"/>
        </w:rPr>
        <w:t>1</w:t>
      </w:r>
      <w:r w:rsidR="005C722E" w:rsidRPr="00DF35C5">
        <w:rPr>
          <w:rFonts w:ascii="Tahoma" w:hAnsi="Tahoma" w:cs="Tahoma"/>
          <w:sz w:val="21"/>
          <w:szCs w:val="21"/>
        </w:rPr>
        <w:t>, ou mesmo a interrupção ou paralisação das obras</w:t>
      </w:r>
      <w:r w:rsidR="00BD4FAB" w:rsidRPr="00DF35C5">
        <w:rPr>
          <w:rFonts w:ascii="Tahoma" w:hAnsi="Tahoma" w:cs="Tahoma"/>
          <w:sz w:val="21"/>
          <w:szCs w:val="21"/>
        </w:rPr>
        <w:t xml:space="preserve"> ou falta de recursos para sua execução em razão do não atingimento de Razão de Garantia para liberação da Segunda Tranche</w:t>
      </w:r>
      <w:r w:rsidRPr="00DF35C5">
        <w:rPr>
          <w:rFonts w:ascii="Tahoma" w:hAnsi="Tahoma" w:cs="Tahoma"/>
          <w:sz w:val="21"/>
          <w:szCs w:val="21"/>
        </w:rPr>
        <w:t>;</w:t>
      </w:r>
    </w:p>
    <w:p w14:paraId="33E56AD2" w14:textId="77777777" w:rsidR="00117E43" w:rsidRPr="00DF35C5" w:rsidRDefault="00117E43" w:rsidP="00DF35C5">
      <w:pPr>
        <w:pStyle w:val="PargrafodaLista"/>
        <w:widowControl w:val="0"/>
        <w:spacing w:line="300" w:lineRule="exact"/>
        <w:rPr>
          <w:rFonts w:ascii="Tahoma" w:hAnsi="Tahoma" w:cs="Tahoma"/>
          <w:sz w:val="21"/>
          <w:szCs w:val="21"/>
        </w:rPr>
      </w:pPr>
      <w:r w:rsidRPr="00DF35C5">
        <w:rPr>
          <w:rFonts w:ascii="Tahoma" w:hAnsi="Tahoma" w:cs="Tahoma"/>
          <w:sz w:val="21"/>
          <w:szCs w:val="21"/>
        </w:rPr>
        <w:t xml:space="preserve">                </w:t>
      </w:r>
    </w:p>
    <w:p w14:paraId="033FDCC0" w14:textId="3F6C622C" w:rsidR="00117E43" w:rsidRPr="00DF35C5" w:rsidRDefault="00035720" w:rsidP="00DF35C5">
      <w:pPr>
        <w:pStyle w:val="PargrafodaLista"/>
        <w:widowControl w:val="0"/>
        <w:numPr>
          <w:ilvl w:val="0"/>
          <w:numId w:val="29"/>
        </w:numPr>
        <w:spacing w:line="300" w:lineRule="exact"/>
        <w:ind w:left="709" w:firstLine="0"/>
        <w:jc w:val="both"/>
        <w:rPr>
          <w:rFonts w:ascii="Tahoma" w:hAnsi="Tahoma" w:cs="Tahoma"/>
          <w:sz w:val="21"/>
          <w:szCs w:val="21"/>
        </w:rPr>
      </w:pPr>
      <w:r w:rsidRPr="00035720">
        <w:rPr>
          <w:rFonts w:ascii="Tahoma" w:hAnsi="Tahoma" w:cs="Tahoma"/>
          <w:sz w:val="21"/>
          <w:szCs w:val="21"/>
        </w:rPr>
        <w:t xml:space="preserve">caso ocorram, no entendimento da Securitizadora e/ou do Medidor de Obras, alterações injustificáveis no custo estimado das obras da </w:t>
      </w:r>
      <w:r w:rsidR="00E03EB6">
        <w:rPr>
          <w:rFonts w:ascii="Tahoma" w:hAnsi="Tahoma" w:cs="Tahoma"/>
          <w:sz w:val="21"/>
          <w:szCs w:val="21"/>
        </w:rPr>
        <w:t>primeira</w:t>
      </w:r>
      <w:r w:rsidR="00E03EB6" w:rsidRPr="00035720">
        <w:rPr>
          <w:rFonts w:ascii="Tahoma" w:hAnsi="Tahoma" w:cs="Tahoma"/>
          <w:sz w:val="21"/>
          <w:szCs w:val="21"/>
        </w:rPr>
        <w:t xml:space="preserve"> </w:t>
      </w:r>
      <w:r w:rsidRPr="00035720">
        <w:rPr>
          <w:rFonts w:ascii="Tahoma" w:hAnsi="Tahoma" w:cs="Tahoma"/>
          <w:sz w:val="21"/>
          <w:szCs w:val="21"/>
        </w:rPr>
        <w:t xml:space="preserve">fase do Loteamento </w:t>
      </w:r>
      <w:r w:rsidR="00E03EB6">
        <w:rPr>
          <w:rFonts w:ascii="Tahoma" w:hAnsi="Tahoma" w:cs="Tahoma"/>
          <w:sz w:val="21"/>
          <w:szCs w:val="21"/>
        </w:rPr>
        <w:t>D</w:t>
      </w:r>
      <w:r w:rsidRPr="00035720">
        <w:rPr>
          <w:rFonts w:ascii="Tahoma" w:hAnsi="Tahoma" w:cs="Tahoma"/>
          <w:sz w:val="21"/>
          <w:szCs w:val="21"/>
        </w:rPr>
        <w:t xml:space="preserve">, sem que a </w:t>
      </w:r>
      <w:r>
        <w:rPr>
          <w:rFonts w:ascii="Tahoma" w:hAnsi="Tahoma" w:cs="Tahoma"/>
          <w:sz w:val="21"/>
          <w:szCs w:val="21"/>
        </w:rPr>
        <w:t xml:space="preserve">respectiva </w:t>
      </w:r>
      <w:r w:rsidRPr="00035720">
        <w:rPr>
          <w:rFonts w:ascii="Tahoma" w:hAnsi="Tahoma" w:cs="Tahoma"/>
          <w:sz w:val="21"/>
          <w:szCs w:val="21"/>
        </w:rPr>
        <w:t>Cedente tenha recomposto o fundo de Obra, conforme previsto na clausula 5.8.3</w:t>
      </w:r>
      <w:r w:rsidR="00117E43" w:rsidRPr="00DF35C5">
        <w:rPr>
          <w:rFonts w:ascii="Tahoma" w:hAnsi="Tahoma" w:cs="Tahoma"/>
          <w:sz w:val="21"/>
          <w:szCs w:val="21"/>
        </w:rPr>
        <w:t>;</w:t>
      </w:r>
    </w:p>
    <w:p w14:paraId="440458CA" w14:textId="77777777" w:rsidR="00117E43" w:rsidRPr="00DF35C5" w:rsidRDefault="00117E43" w:rsidP="00DF35C5">
      <w:pPr>
        <w:pStyle w:val="PargrafodaLista"/>
        <w:widowControl w:val="0"/>
        <w:spacing w:line="300" w:lineRule="exact"/>
        <w:rPr>
          <w:rFonts w:ascii="Tahoma" w:hAnsi="Tahoma" w:cs="Tahoma"/>
          <w:sz w:val="21"/>
          <w:szCs w:val="21"/>
        </w:rPr>
      </w:pPr>
    </w:p>
    <w:p w14:paraId="75CF0936" w14:textId="2FA1C68A" w:rsidR="00117E43" w:rsidRPr="00DF35C5" w:rsidRDefault="00117E43"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caso ocorram alterações no</w:t>
      </w:r>
      <w:r w:rsidR="00174C0C" w:rsidRPr="00DF35C5">
        <w:rPr>
          <w:rFonts w:ascii="Tahoma" w:hAnsi="Tahoma" w:cs="Tahoma"/>
          <w:sz w:val="21"/>
          <w:szCs w:val="21"/>
        </w:rPr>
        <w:t>s</w:t>
      </w:r>
      <w:r w:rsidRPr="00DF35C5">
        <w:rPr>
          <w:rFonts w:ascii="Tahoma" w:hAnsi="Tahoma" w:cs="Tahoma"/>
          <w:sz w:val="21"/>
          <w:szCs w:val="21"/>
        </w:rPr>
        <w:t xml:space="preserve"> projeto</w:t>
      </w:r>
      <w:r w:rsidR="00174C0C" w:rsidRPr="00DF35C5">
        <w:rPr>
          <w:rFonts w:ascii="Tahoma" w:hAnsi="Tahoma" w:cs="Tahoma"/>
          <w:sz w:val="21"/>
          <w:szCs w:val="21"/>
        </w:rPr>
        <w:t>s</w:t>
      </w:r>
      <w:r w:rsidRPr="00DF35C5">
        <w:rPr>
          <w:rFonts w:ascii="Tahoma" w:hAnsi="Tahoma" w:cs="Tahoma"/>
          <w:sz w:val="21"/>
          <w:szCs w:val="21"/>
        </w:rPr>
        <w:t xml:space="preserve"> d</w:t>
      </w:r>
      <w:r w:rsidR="00520994" w:rsidRPr="00DF35C5">
        <w:rPr>
          <w:rFonts w:ascii="Tahoma" w:hAnsi="Tahoma" w:cs="Tahoma"/>
          <w:sz w:val="21"/>
          <w:szCs w:val="21"/>
        </w:rPr>
        <w:t xml:space="preserve">a </w:t>
      </w:r>
      <w:r w:rsidR="00E03EB6">
        <w:rPr>
          <w:rFonts w:ascii="Tahoma" w:hAnsi="Tahoma" w:cs="Tahoma"/>
          <w:sz w:val="21"/>
          <w:szCs w:val="21"/>
        </w:rPr>
        <w:t>primeira</w:t>
      </w:r>
      <w:r w:rsidR="00E03EB6" w:rsidRPr="00DF35C5">
        <w:rPr>
          <w:rFonts w:ascii="Tahoma" w:hAnsi="Tahoma" w:cs="Tahoma"/>
          <w:sz w:val="21"/>
          <w:szCs w:val="21"/>
        </w:rPr>
        <w:t xml:space="preserve"> </w:t>
      </w:r>
      <w:r w:rsidR="00520994" w:rsidRPr="00DF35C5">
        <w:rPr>
          <w:rFonts w:ascii="Tahoma" w:hAnsi="Tahoma" w:cs="Tahoma"/>
          <w:sz w:val="21"/>
          <w:szCs w:val="21"/>
        </w:rPr>
        <w:t xml:space="preserve">fase do Loteamento </w:t>
      </w:r>
      <w:r w:rsidR="00E03EB6">
        <w:rPr>
          <w:rFonts w:ascii="Tahoma" w:hAnsi="Tahoma" w:cs="Tahoma"/>
          <w:sz w:val="21"/>
          <w:szCs w:val="21"/>
        </w:rPr>
        <w:t>D</w:t>
      </w:r>
      <w:r w:rsidRPr="00DF35C5">
        <w:rPr>
          <w:rFonts w:ascii="Tahoma" w:hAnsi="Tahoma" w:cs="Tahoma"/>
          <w:sz w:val="21"/>
          <w:szCs w:val="21"/>
        </w:rPr>
        <w:t>, ou na qualidade de suas obras, que não contem com a avaliação e aprovação prévia da Securitizadora e do Medidor de Obras;</w:t>
      </w:r>
    </w:p>
    <w:p w14:paraId="22A14691" w14:textId="77777777" w:rsidR="00117E43" w:rsidRPr="00DF35C5" w:rsidRDefault="00117E43" w:rsidP="00DF35C5">
      <w:pPr>
        <w:pStyle w:val="PargrafodaLista"/>
        <w:widowControl w:val="0"/>
        <w:spacing w:line="300" w:lineRule="exact"/>
        <w:rPr>
          <w:rFonts w:ascii="Tahoma" w:hAnsi="Tahoma" w:cs="Tahoma"/>
          <w:sz w:val="21"/>
          <w:szCs w:val="21"/>
        </w:rPr>
      </w:pPr>
    </w:p>
    <w:p w14:paraId="201CFC86" w14:textId="3F4DB3AA" w:rsidR="00117E43" w:rsidRPr="00DF35C5" w:rsidRDefault="005644BD" w:rsidP="00DF35C5">
      <w:pPr>
        <w:pStyle w:val="PargrafodaLista"/>
        <w:widowControl w:val="0"/>
        <w:numPr>
          <w:ilvl w:val="0"/>
          <w:numId w:val="29"/>
        </w:numPr>
        <w:spacing w:line="300" w:lineRule="exact"/>
        <w:ind w:left="709" w:firstLine="0"/>
        <w:jc w:val="both"/>
        <w:rPr>
          <w:rFonts w:ascii="Tahoma" w:hAnsi="Tahoma" w:cs="Tahoma"/>
          <w:sz w:val="21"/>
          <w:szCs w:val="21"/>
        </w:rPr>
      </w:pPr>
      <w:r w:rsidRPr="00802A34">
        <w:rPr>
          <w:rFonts w:ascii="Tahoma" w:hAnsi="Tahoma"/>
          <w:sz w:val="21"/>
        </w:rPr>
        <w:t xml:space="preserve">caso não seja apresentado o Termo de Verificação de Obras da </w:t>
      </w:r>
      <w:r>
        <w:rPr>
          <w:rFonts w:ascii="Tahoma" w:hAnsi="Tahoma" w:cs="Tahoma"/>
          <w:sz w:val="21"/>
          <w:szCs w:val="21"/>
        </w:rPr>
        <w:t>primeira</w:t>
      </w:r>
      <w:r w:rsidRPr="00802A34">
        <w:rPr>
          <w:rFonts w:ascii="Tahoma" w:hAnsi="Tahoma"/>
          <w:sz w:val="21"/>
        </w:rPr>
        <w:t xml:space="preserve"> fase do Loteamento </w:t>
      </w:r>
      <w:r>
        <w:rPr>
          <w:rFonts w:ascii="Tahoma" w:hAnsi="Tahoma" w:cs="Tahoma"/>
          <w:sz w:val="21"/>
          <w:szCs w:val="21"/>
        </w:rPr>
        <w:t>D</w:t>
      </w:r>
      <w:r w:rsidRPr="00802A34">
        <w:rPr>
          <w:rFonts w:ascii="Tahoma" w:hAnsi="Tahoma"/>
          <w:sz w:val="21"/>
        </w:rPr>
        <w:t xml:space="preserve"> até </w:t>
      </w:r>
      <w:proofErr w:type="gramStart"/>
      <w:r w:rsidR="002D5625">
        <w:rPr>
          <w:rFonts w:ascii="Tahoma" w:hAnsi="Tahoma" w:cs="Tahoma"/>
          <w:sz w:val="21"/>
          <w:szCs w:val="21"/>
        </w:rPr>
        <w:t>Dezembro</w:t>
      </w:r>
      <w:proofErr w:type="gramEnd"/>
      <w:r w:rsidRPr="009A39BA">
        <w:rPr>
          <w:rFonts w:ascii="Tahoma" w:hAnsi="Tahoma" w:cs="Tahoma"/>
          <w:sz w:val="21"/>
          <w:szCs w:val="21"/>
        </w:rPr>
        <w:t>/202</w:t>
      </w:r>
      <w:r w:rsidR="002D5625">
        <w:rPr>
          <w:rFonts w:ascii="Tahoma" w:hAnsi="Tahoma" w:cs="Tahoma"/>
          <w:sz w:val="21"/>
          <w:szCs w:val="21"/>
        </w:rPr>
        <w:t>2</w:t>
      </w:r>
      <w:r w:rsidRPr="009A39BA">
        <w:rPr>
          <w:rFonts w:ascii="Tahoma" w:hAnsi="Tahoma" w:cs="Tahoma"/>
          <w:sz w:val="21"/>
          <w:szCs w:val="21"/>
        </w:rPr>
        <w:t>,</w:t>
      </w:r>
      <w:r w:rsidRPr="00802A34">
        <w:rPr>
          <w:rFonts w:ascii="Tahoma" w:hAnsi="Tahoma"/>
          <w:sz w:val="21"/>
        </w:rPr>
        <w:t xml:space="preserve"> ou em até </w:t>
      </w:r>
      <w:r w:rsidRPr="009A39BA">
        <w:rPr>
          <w:rFonts w:ascii="Tahoma" w:hAnsi="Tahoma" w:cs="Tahoma"/>
          <w:sz w:val="21"/>
          <w:szCs w:val="21"/>
        </w:rPr>
        <w:t>30 (trinta)</w:t>
      </w:r>
      <w:r w:rsidRPr="00802A34">
        <w:rPr>
          <w:rFonts w:ascii="Tahoma" w:hAnsi="Tahoma"/>
          <w:sz w:val="21"/>
        </w:rPr>
        <w:t xml:space="preserve"> Dias Úteis após sua emissão, ou constate-se, a qualquer momento, que os requisitos para sua emissão não poderão ser de qualquer forma cumpridos pelas Cedentes;</w:t>
      </w:r>
    </w:p>
    <w:p w14:paraId="13105DF9" w14:textId="77777777" w:rsidR="008C359B" w:rsidRPr="00DF35C5" w:rsidRDefault="008C359B" w:rsidP="00DF35C5">
      <w:pPr>
        <w:pStyle w:val="PargrafodaLista"/>
        <w:widowControl w:val="0"/>
        <w:spacing w:line="300" w:lineRule="exact"/>
        <w:rPr>
          <w:rFonts w:ascii="Tahoma" w:hAnsi="Tahoma" w:cs="Tahoma"/>
          <w:sz w:val="21"/>
          <w:szCs w:val="21"/>
        </w:rPr>
      </w:pPr>
    </w:p>
    <w:p w14:paraId="75F1E342" w14:textId="12C3FCFB" w:rsidR="008C359B" w:rsidRPr="00DF35C5" w:rsidRDefault="008C359B"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caso as Cedentes tomem qualquer outro tipo de decisão aqui não relacionada e que venha a causar um efeito adverso na adimplência dos Créditos Imobiliários Totais;</w:t>
      </w:r>
    </w:p>
    <w:p w14:paraId="5BA857F5" w14:textId="77777777" w:rsidR="00117E43" w:rsidRPr="00DF35C5" w:rsidRDefault="00117E43" w:rsidP="00DF35C5">
      <w:pPr>
        <w:pStyle w:val="PargrafodaLista"/>
        <w:widowControl w:val="0"/>
        <w:spacing w:line="300" w:lineRule="exact"/>
        <w:rPr>
          <w:rFonts w:ascii="Tahoma" w:hAnsi="Tahoma" w:cs="Tahoma"/>
          <w:sz w:val="21"/>
          <w:szCs w:val="21"/>
        </w:rPr>
      </w:pPr>
    </w:p>
    <w:p w14:paraId="64432AF1" w14:textId="16B27FD3" w:rsidR="00497C74" w:rsidRPr="00DF35C5" w:rsidRDefault="00497C74"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caso a</w:t>
      </w:r>
      <w:r w:rsidR="00282E83" w:rsidRPr="00DF35C5">
        <w:rPr>
          <w:rFonts w:ascii="Tahoma" w:hAnsi="Tahoma" w:cs="Tahoma"/>
          <w:sz w:val="21"/>
          <w:szCs w:val="21"/>
        </w:rPr>
        <w:t>s</w:t>
      </w:r>
      <w:r w:rsidRPr="00DF35C5">
        <w:rPr>
          <w:rFonts w:ascii="Tahoma" w:hAnsi="Tahoma" w:cs="Tahoma"/>
          <w:sz w:val="21"/>
          <w:szCs w:val="21"/>
        </w:rPr>
        <w:t xml:space="preserve"> </w:t>
      </w:r>
      <w:r w:rsidR="00282E83" w:rsidRPr="00DF35C5">
        <w:rPr>
          <w:rFonts w:ascii="Tahoma" w:hAnsi="Tahoma" w:cs="Tahoma"/>
          <w:sz w:val="21"/>
          <w:szCs w:val="21"/>
        </w:rPr>
        <w:t>C</w:t>
      </w:r>
      <w:r w:rsidRPr="00DF35C5">
        <w:rPr>
          <w:rFonts w:ascii="Tahoma" w:hAnsi="Tahoma" w:cs="Tahoma"/>
          <w:sz w:val="21"/>
          <w:szCs w:val="21"/>
        </w:rPr>
        <w:t>edente</w:t>
      </w:r>
      <w:r w:rsidR="00282E83" w:rsidRPr="00DF35C5">
        <w:rPr>
          <w:rFonts w:ascii="Tahoma" w:hAnsi="Tahoma" w:cs="Tahoma"/>
          <w:sz w:val="21"/>
          <w:szCs w:val="21"/>
        </w:rPr>
        <w:t>s</w:t>
      </w:r>
      <w:r w:rsidRPr="00DF35C5">
        <w:rPr>
          <w:rFonts w:ascii="Tahoma" w:hAnsi="Tahoma" w:cs="Tahoma"/>
          <w:sz w:val="21"/>
          <w:szCs w:val="21"/>
        </w:rPr>
        <w:t xml:space="preserve"> assuma</w:t>
      </w:r>
      <w:r w:rsidR="00282E83" w:rsidRPr="00DF35C5">
        <w:rPr>
          <w:rFonts w:ascii="Tahoma" w:hAnsi="Tahoma" w:cs="Tahoma"/>
          <w:sz w:val="21"/>
          <w:szCs w:val="21"/>
        </w:rPr>
        <w:t>m</w:t>
      </w:r>
      <w:r w:rsidRPr="00DF35C5">
        <w:rPr>
          <w:rFonts w:ascii="Tahoma" w:hAnsi="Tahoma" w:cs="Tahoma"/>
          <w:sz w:val="21"/>
          <w:szCs w:val="21"/>
        </w:rPr>
        <w:t xml:space="preserve"> obrigações referentes a qualquer negócio alheio à </w:t>
      </w:r>
      <w:r w:rsidR="000E7C4A" w:rsidRPr="00DF35C5">
        <w:rPr>
          <w:rFonts w:ascii="Tahoma" w:hAnsi="Tahoma" w:cs="Tahoma"/>
          <w:sz w:val="21"/>
          <w:szCs w:val="21"/>
        </w:rPr>
        <w:t xml:space="preserve">consecução </w:t>
      </w:r>
      <w:r w:rsidRPr="00DF35C5">
        <w:rPr>
          <w:rFonts w:ascii="Tahoma" w:hAnsi="Tahoma" w:cs="Tahoma"/>
          <w:sz w:val="21"/>
          <w:szCs w:val="21"/>
        </w:rPr>
        <w:t>do</w:t>
      </w:r>
      <w:r w:rsidR="00282E83" w:rsidRPr="00DF35C5">
        <w:rPr>
          <w:rFonts w:ascii="Tahoma" w:hAnsi="Tahoma" w:cs="Tahoma"/>
          <w:sz w:val="21"/>
          <w:szCs w:val="21"/>
        </w:rPr>
        <w:t>s</w:t>
      </w:r>
      <w:r w:rsidRPr="00DF35C5">
        <w:rPr>
          <w:rFonts w:ascii="Tahoma" w:hAnsi="Tahoma" w:cs="Tahoma"/>
          <w:sz w:val="21"/>
          <w:szCs w:val="21"/>
        </w:rPr>
        <w:t xml:space="preserve"> Empreendimento</w:t>
      </w:r>
      <w:r w:rsidR="00282E83" w:rsidRPr="00DF35C5">
        <w:rPr>
          <w:rFonts w:ascii="Tahoma" w:hAnsi="Tahoma" w:cs="Tahoma"/>
          <w:sz w:val="21"/>
          <w:szCs w:val="21"/>
        </w:rPr>
        <w:t>s</w:t>
      </w:r>
      <w:r w:rsidRPr="00DF35C5">
        <w:rPr>
          <w:rFonts w:ascii="Tahoma" w:hAnsi="Tahoma" w:cs="Tahoma"/>
          <w:sz w:val="21"/>
          <w:szCs w:val="21"/>
        </w:rPr>
        <w:t xml:space="preserve"> Imobiliário</w:t>
      </w:r>
      <w:r w:rsidR="00282E83" w:rsidRPr="00DF35C5">
        <w:rPr>
          <w:rFonts w:ascii="Tahoma" w:hAnsi="Tahoma" w:cs="Tahoma"/>
          <w:sz w:val="21"/>
          <w:szCs w:val="21"/>
        </w:rPr>
        <w:t>s</w:t>
      </w:r>
      <w:r w:rsidR="0032109B" w:rsidRPr="00DF35C5">
        <w:rPr>
          <w:rFonts w:ascii="Tahoma" w:hAnsi="Tahoma" w:cs="Tahoma"/>
          <w:sz w:val="21"/>
          <w:szCs w:val="21"/>
        </w:rPr>
        <w:t>, ou, ainda, pratiquem atos que possam colocar em risco a continuidade das atividades das Cedentes e/ou dos Empreendimentos Imobiliários</w:t>
      </w:r>
      <w:r w:rsidRPr="00DF35C5">
        <w:rPr>
          <w:rFonts w:ascii="Tahoma" w:hAnsi="Tahoma" w:cs="Tahoma"/>
          <w:sz w:val="21"/>
          <w:szCs w:val="21"/>
        </w:rPr>
        <w:t>;</w:t>
      </w:r>
    </w:p>
    <w:p w14:paraId="7FD350B0" w14:textId="77777777" w:rsidR="00111BDC" w:rsidRPr="00DF35C5" w:rsidRDefault="00111BDC" w:rsidP="00DF35C5">
      <w:pPr>
        <w:pStyle w:val="PargrafodaLista"/>
        <w:widowControl w:val="0"/>
        <w:spacing w:line="300" w:lineRule="exact"/>
        <w:rPr>
          <w:rFonts w:ascii="Tahoma" w:hAnsi="Tahoma" w:cs="Tahoma"/>
          <w:sz w:val="21"/>
          <w:szCs w:val="21"/>
        </w:rPr>
      </w:pPr>
    </w:p>
    <w:p w14:paraId="68CB7AC7" w14:textId="12B724D9" w:rsidR="00111BDC" w:rsidRPr="00DF35C5" w:rsidRDefault="00111BDC"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depósito de valores</w:t>
      </w:r>
      <w:bookmarkStart w:id="52" w:name="_Hlk21016812"/>
      <w:r w:rsidR="00A80BD6" w:rsidRPr="00DF35C5">
        <w:rPr>
          <w:rFonts w:ascii="Tahoma" w:hAnsi="Tahoma" w:cs="Tahoma"/>
          <w:sz w:val="21"/>
          <w:szCs w:val="21"/>
        </w:rPr>
        <w:t xml:space="preserve"> decorrentes dos Créditos Imobiliários Totais</w:t>
      </w:r>
      <w:bookmarkEnd w:id="52"/>
      <w:r w:rsidRPr="00DF35C5">
        <w:rPr>
          <w:rFonts w:ascii="Tahoma" w:hAnsi="Tahoma" w:cs="Tahoma"/>
          <w:sz w:val="21"/>
          <w:szCs w:val="21"/>
        </w:rPr>
        <w:t xml:space="preserve"> em conta distinta das</w:t>
      </w:r>
      <w:r w:rsidR="00E77D1E" w:rsidRPr="00DF35C5">
        <w:rPr>
          <w:rFonts w:ascii="Tahoma" w:hAnsi="Tahoma" w:cs="Tahoma"/>
          <w:sz w:val="21"/>
          <w:szCs w:val="21"/>
        </w:rPr>
        <w:t xml:space="preserve"> respectivas</w:t>
      </w:r>
      <w:r w:rsidRPr="00DF35C5">
        <w:rPr>
          <w:rFonts w:ascii="Tahoma" w:hAnsi="Tahoma" w:cs="Tahoma"/>
          <w:sz w:val="21"/>
          <w:szCs w:val="21"/>
        </w:rPr>
        <w:t xml:space="preserve"> Contas Arrecadadoras ou da Conta Centralizadora; </w:t>
      </w:r>
    </w:p>
    <w:p w14:paraId="61321475" w14:textId="77777777" w:rsidR="00111BDC" w:rsidRPr="00DF35C5" w:rsidRDefault="00111BDC" w:rsidP="00DF35C5">
      <w:pPr>
        <w:pStyle w:val="PargrafodaLista"/>
        <w:widowControl w:val="0"/>
        <w:spacing w:line="300" w:lineRule="exact"/>
        <w:rPr>
          <w:rFonts w:ascii="Tahoma" w:hAnsi="Tahoma" w:cs="Tahoma"/>
          <w:sz w:val="21"/>
          <w:szCs w:val="21"/>
        </w:rPr>
      </w:pPr>
    </w:p>
    <w:p w14:paraId="5947C97C" w14:textId="58DE87B6" w:rsidR="00111BDC" w:rsidRPr="00DF35C5" w:rsidRDefault="00111BDC"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transferência ou qualquer forma de cessão ou promessa de cessão a terceiros, pelas Cedentes e/ou pelos Fiadores, de suas obrigações assumidas no Contrato de Cessão</w:t>
      </w:r>
      <w:r w:rsidR="00223544" w:rsidRPr="00DF35C5">
        <w:rPr>
          <w:rFonts w:ascii="Tahoma" w:hAnsi="Tahoma" w:cs="Tahoma"/>
          <w:sz w:val="21"/>
          <w:szCs w:val="21"/>
        </w:rPr>
        <w:t xml:space="preserve"> ou em qualquer dos Documentos da Operação</w:t>
      </w:r>
      <w:r w:rsidRPr="00DF35C5">
        <w:rPr>
          <w:rFonts w:ascii="Tahoma" w:hAnsi="Tahoma" w:cs="Tahoma"/>
          <w:sz w:val="21"/>
          <w:szCs w:val="21"/>
        </w:rPr>
        <w:t xml:space="preserve"> sem anuência da Securitizadora; </w:t>
      </w:r>
    </w:p>
    <w:p w14:paraId="320972FD" w14:textId="77777777" w:rsidR="00111BDC" w:rsidRPr="00DF35C5" w:rsidRDefault="00111BDC" w:rsidP="00DF35C5">
      <w:pPr>
        <w:pStyle w:val="PargrafodaLista"/>
        <w:widowControl w:val="0"/>
        <w:spacing w:line="300" w:lineRule="exact"/>
        <w:rPr>
          <w:rFonts w:ascii="Tahoma" w:hAnsi="Tahoma" w:cs="Tahoma"/>
          <w:sz w:val="21"/>
          <w:szCs w:val="21"/>
        </w:rPr>
      </w:pPr>
    </w:p>
    <w:p w14:paraId="2F8D1EB1" w14:textId="3ADF5593" w:rsidR="00111BDC" w:rsidRPr="00DF35C5" w:rsidRDefault="00111BDC"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 xml:space="preserve">arresto, sequestro ou penhora de bens das Cedente, seus controladores e controladas, e/ou </w:t>
      </w:r>
      <w:r w:rsidR="00CC5BD7" w:rsidRPr="00DF35C5">
        <w:rPr>
          <w:rFonts w:ascii="Tahoma" w:hAnsi="Tahoma" w:cs="Tahoma"/>
          <w:sz w:val="21"/>
          <w:szCs w:val="21"/>
        </w:rPr>
        <w:t xml:space="preserve">arresto, sequestro ou penhora de bens </w:t>
      </w:r>
      <w:r w:rsidRPr="00DF35C5">
        <w:rPr>
          <w:rFonts w:ascii="Tahoma" w:hAnsi="Tahoma" w:cs="Tahoma"/>
          <w:sz w:val="21"/>
          <w:szCs w:val="21"/>
        </w:rPr>
        <w:t xml:space="preserve">dos </w:t>
      </w:r>
      <w:r w:rsidR="00CC5BD7" w:rsidRPr="00DF35C5">
        <w:rPr>
          <w:rFonts w:ascii="Tahoma" w:hAnsi="Tahoma" w:cs="Tahoma"/>
          <w:sz w:val="21"/>
          <w:szCs w:val="21"/>
        </w:rPr>
        <w:t>Fiadores, desde que afete seu patrimônio de forma significante, tendo em vista o valor das Obrigações Garantidas à época</w:t>
      </w:r>
      <w:r w:rsidRPr="00DF35C5">
        <w:rPr>
          <w:rFonts w:ascii="Tahoma" w:hAnsi="Tahoma" w:cs="Tahoma"/>
          <w:sz w:val="21"/>
          <w:szCs w:val="21"/>
        </w:rPr>
        <w:t xml:space="preserve">; </w:t>
      </w:r>
    </w:p>
    <w:p w14:paraId="53DF2A6A" w14:textId="77777777" w:rsidR="00111BDC" w:rsidRPr="00DF35C5" w:rsidRDefault="00111BDC" w:rsidP="00DF35C5">
      <w:pPr>
        <w:pStyle w:val="PargrafodaLista"/>
        <w:widowControl w:val="0"/>
        <w:spacing w:line="300" w:lineRule="exact"/>
        <w:rPr>
          <w:rFonts w:ascii="Tahoma" w:hAnsi="Tahoma" w:cs="Tahoma"/>
          <w:sz w:val="21"/>
          <w:szCs w:val="21"/>
        </w:rPr>
      </w:pPr>
    </w:p>
    <w:p w14:paraId="336B149A" w14:textId="35CD75AB" w:rsidR="00111BDC" w:rsidRPr="00DF35C5" w:rsidRDefault="00111BDC"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 xml:space="preserve">ocorrência de qualquer outro tipo de alavancagem financeira pelas Cedentes; </w:t>
      </w:r>
    </w:p>
    <w:p w14:paraId="2E022798" w14:textId="77777777" w:rsidR="00111BDC" w:rsidRPr="00DF35C5" w:rsidRDefault="00111BDC" w:rsidP="00DF35C5">
      <w:pPr>
        <w:pStyle w:val="PargrafodaLista"/>
        <w:widowControl w:val="0"/>
        <w:spacing w:line="300" w:lineRule="exact"/>
        <w:rPr>
          <w:rFonts w:ascii="Tahoma" w:hAnsi="Tahoma" w:cs="Tahoma"/>
          <w:sz w:val="21"/>
          <w:szCs w:val="21"/>
        </w:rPr>
      </w:pPr>
    </w:p>
    <w:p w14:paraId="23B5CF48" w14:textId="61A55469" w:rsidR="00111BDC" w:rsidRPr="00DF35C5" w:rsidRDefault="00111BDC"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lastRenderedPageBreak/>
        <w:t xml:space="preserve">ações ou processos </w:t>
      </w:r>
      <w:bookmarkStart w:id="53" w:name="_Hlk21277466"/>
      <w:r w:rsidR="00A80BD6" w:rsidRPr="00DF35C5">
        <w:rPr>
          <w:rFonts w:ascii="Tahoma" w:hAnsi="Tahoma" w:cs="Tahoma"/>
          <w:sz w:val="21"/>
          <w:szCs w:val="21"/>
        </w:rPr>
        <w:t xml:space="preserve">(judiciais ou administrativos) </w:t>
      </w:r>
      <w:bookmarkEnd w:id="53"/>
      <w:r w:rsidRPr="00DF35C5">
        <w:rPr>
          <w:rFonts w:ascii="Tahoma" w:hAnsi="Tahoma" w:cs="Tahoma"/>
          <w:sz w:val="21"/>
          <w:szCs w:val="21"/>
        </w:rPr>
        <w:t xml:space="preserve">envolvendo os imóveis e/ou os Empreendimento Imobiliários que afetem a venda dos </w:t>
      </w:r>
      <w:r w:rsidR="00E77D1E" w:rsidRPr="00DF35C5">
        <w:rPr>
          <w:rFonts w:ascii="Tahoma" w:hAnsi="Tahoma" w:cs="Tahoma"/>
          <w:sz w:val="21"/>
          <w:szCs w:val="21"/>
        </w:rPr>
        <w:t>L</w:t>
      </w:r>
      <w:r w:rsidRPr="00DF35C5">
        <w:rPr>
          <w:rFonts w:ascii="Tahoma" w:hAnsi="Tahoma" w:cs="Tahoma"/>
          <w:sz w:val="21"/>
          <w:szCs w:val="21"/>
        </w:rPr>
        <w:t xml:space="preserve">otes; </w:t>
      </w:r>
    </w:p>
    <w:p w14:paraId="10DDC790" w14:textId="77777777" w:rsidR="00BD4FAB" w:rsidRPr="00DF35C5" w:rsidRDefault="00BD4FAB" w:rsidP="00DF35C5">
      <w:pPr>
        <w:pStyle w:val="PargrafodaLista"/>
        <w:widowControl w:val="0"/>
        <w:spacing w:line="300" w:lineRule="exact"/>
        <w:rPr>
          <w:rFonts w:ascii="Tahoma" w:hAnsi="Tahoma" w:cs="Tahoma"/>
          <w:sz w:val="21"/>
          <w:szCs w:val="21"/>
        </w:rPr>
      </w:pPr>
    </w:p>
    <w:p w14:paraId="273DA0F4" w14:textId="45AF7A0C" w:rsidR="00BD4FAB" w:rsidRPr="00DF35C5" w:rsidRDefault="00BD4FAB"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 xml:space="preserve">caso as Cedentes desenvolvam quaisquer atividades que não estejam relacionadas com os </w:t>
      </w:r>
      <w:r w:rsidR="00E77D1E" w:rsidRPr="00DF35C5">
        <w:rPr>
          <w:rFonts w:ascii="Tahoma" w:hAnsi="Tahoma" w:cs="Tahoma"/>
          <w:sz w:val="21"/>
          <w:szCs w:val="21"/>
        </w:rPr>
        <w:t xml:space="preserve">respectivos </w:t>
      </w:r>
      <w:r w:rsidRPr="00DF35C5">
        <w:rPr>
          <w:rFonts w:ascii="Tahoma" w:hAnsi="Tahoma" w:cs="Tahoma"/>
          <w:sz w:val="21"/>
          <w:szCs w:val="21"/>
        </w:rPr>
        <w:t>Empreendimentos Imobiliários específicos da Operação, conforme descritos nos itens “g</w:t>
      </w:r>
      <w:r w:rsidR="00E77D1E" w:rsidRPr="00DF35C5">
        <w:rPr>
          <w:rFonts w:ascii="Tahoma" w:hAnsi="Tahoma" w:cs="Tahoma"/>
          <w:sz w:val="21"/>
          <w:szCs w:val="21"/>
        </w:rPr>
        <w:t>)</w:t>
      </w:r>
      <w:r w:rsidRPr="00DF35C5">
        <w:rPr>
          <w:rFonts w:ascii="Tahoma" w:hAnsi="Tahoma" w:cs="Tahoma"/>
          <w:sz w:val="21"/>
          <w:szCs w:val="21"/>
        </w:rPr>
        <w:t>” e “h</w:t>
      </w:r>
      <w:r w:rsidR="00E77D1E" w:rsidRPr="00DF35C5">
        <w:rPr>
          <w:rFonts w:ascii="Tahoma" w:hAnsi="Tahoma" w:cs="Tahoma"/>
          <w:sz w:val="21"/>
          <w:szCs w:val="21"/>
        </w:rPr>
        <w:t>)</w:t>
      </w:r>
      <w:r w:rsidRPr="00DF35C5">
        <w:rPr>
          <w:rFonts w:ascii="Tahoma" w:hAnsi="Tahoma" w:cs="Tahoma"/>
          <w:sz w:val="21"/>
          <w:szCs w:val="21"/>
        </w:rPr>
        <w:t>” das “Considerações Preliminares”;</w:t>
      </w:r>
    </w:p>
    <w:p w14:paraId="0254689E" w14:textId="77777777" w:rsidR="00111BDC" w:rsidRPr="00DF35C5" w:rsidRDefault="00111BDC" w:rsidP="00DF35C5">
      <w:pPr>
        <w:pStyle w:val="PargrafodaLista"/>
        <w:widowControl w:val="0"/>
        <w:spacing w:line="300" w:lineRule="exact"/>
        <w:rPr>
          <w:rFonts w:ascii="Tahoma" w:hAnsi="Tahoma" w:cs="Tahoma"/>
          <w:sz w:val="21"/>
          <w:szCs w:val="21"/>
        </w:rPr>
      </w:pPr>
    </w:p>
    <w:p w14:paraId="4CFE08A7" w14:textId="77777777" w:rsidR="00EF43D1" w:rsidRDefault="00111BDC"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utilização dos recursos captados em desconformidade com a destinação dos recursos previstas neste instrumento;</w:t>
      </w:r>
    </w:p>
    <w:p w14:paraId="489EC0B7" w14:textId="77777777" w:rsidR="00EF43D1" w:rsidRPr="00831FA7" w:rsidRDefault="00EF43D1" w:rsidP="00831FA7">
      <w:pPr>
        <w:pStyle w:val="PargrafodaLista"/>
        <w:rPr>
          <w:rFonts w:ascii="Tahoma" w:hAnsi="Tahoma" w:cs="Tahoma"/>
          <w:sz w:val="21"/>
          <w:szCs w:val="21"/>
        </w:rPr>
      </w:pPr>
    </w:p>
    <w:p w14:paraId="7B3E1CCF" w14:textId="0E4F74C9" w:rsidR="00111BDC" w:rsidRPr="00DF35C5" w:rsidRDefault="005644BD" w:rsidP="00DF35C5">
      <w:pPr>
        <w:pStyle w:val="PargrafodaLista"/>
        <w:widowControl w:val="0"/>
        <w:numPr>
          <w:ilvl w:val="0"/>
          <w:numId w:val="29"/>
        </w:numPr>
        <w:spacing w:line="300" w:lineRule="exact"/>
        <w:ind w:left="709" w:firstLine="0"/>
        <w:jc w:val="both"/>
        <w:rPr>
          <w:rFonts w:ascii="Tahoma" w:hAnsi="Tahoma" w:cs="Tahoma"/>
          <w:sz w:val="21"/>
          <w:szCs w:val="21"/>
        </w:rPr>
      </w:pPr>
      <w:r w:rsidRPr="00EF43D1">
        <w:rPr>
          <w:rFonts w:ascii="Tahoma" w:hAnsi="Tahoma" w:cs="Tahoma"/>
          <w:sz w:val="21"/>
          <w:szCs w:val="21"/>
        </w:rPr>
        <w:t xml:space="preserve">Caso a Cedente A não realize, em até </w:t>
      </w:r>
      <w:r>
        <w:rPr>
          <w:rFonts w:ascii="Tahoma" w:hAnsi="Tahoma" w:cs="Tahoma"/>
          <w:sz w:val="21"/>
          <w:szCs w:val="21"/>
        </w:rPr>
        <w:t>240</w:t>
      </w:r>
      <w:r w:rsidRPr="00EF43D1">
        <w:rPr>
          <w:rFonts w:ascii="Tahoma" w:hAnsi="Tahoma" w:cs="Tahoma"/>
          <w:sz w:val="21"/>
          <w:szCs w:val="21"/>
        </w:rPr>
        <w:t xml:space="preserve"> (</w:t>
      </w:r>
      <w:r>
        <w:rPr>
          <w:rFonts w:ascii="Tahoma" w:hAnsi="Tahoma" w:cs="Tahoma"/>
          <w:sz w:val="21"/>
          <w:szCs w:val="21"/>
        </w:rPr>
        <w:t>duzentos e quarenta</w:t>
      </w:r>
      <w:r w:rsidRPr="00EF43D1">
        <w:rPr>
          <w:rFonts w:ascii="Tahoma" w:hAnsi="Tahoma" w:cs="Tahoma"/>
          <w:sz w:val="21"/>
          <w:szCs w:val="21"/>
        </w:rPr>
        <w:t xml:space="preserve">) dias corridos contados da presente data, o </w:t>
      </w:r>
      <w:r>
        <w:rPr>
          <w:rFonts w:ascii="Tahoma" w:hAnsi="Tahoma" w:cs="Tahoma"/>
          <w:sz w:val="21"/>
          <w:szCs w:val="21"/>
        </w:rPr>
        <w:t xml:space="preserve">devido </w:t>
      </w:r>
      <w:r w:rsidRPr="00EF43D1">
        <w:rPr>
          <w:rFonts w:ascii="Tahoma" w:hAnsi="Tahoma" w:cs="Tahoma"/>
          <w:sz w:val="21"/>
          <w:szCs w:val="21"/>
        </w:rPr>
        <w:t>registro do competente alvará de execução do Loteamento D</w:t>
      </w:r>
      <w:r>
        <w:rPr>
          <w:rFonts w:ascii="Tahoma" w:hAnsi="Tahoma" w:cs="Tahoma"/>
          <w:sz w:val="21"/>
          <w:szCs w:val="21"/>
        </w:rPr>
        <w:t>,</w:t>
      </w:r>
      <w:r w:rsidRPr="00EF43D1">
        <w:rPr>
          <w:rFonts w:ascii="Tahoma" w:hAnsi="Tahoma" w:cs="Tahoma"/>
          <w:sz w:val="21"/>
          <w:szCs w:val="21"/>
        </w:rPr>
        <w:t xml:space="preserve"> prevendo sua implementação em 2 (duas) fases</w:t>
      </w:r>
      <w:r>
        <w:rPr>
          <w:rFonts w:ascii="Tahoma" w:hAnsi="Tahoma" w:cs="Tahoma"/>
          <w:sz w:val="21"/>
          <w:szCs w:val="21"/>
        </w:rPr>
        <w:t xml:space="preserve">, </w:t>
      </w:r>
      <w:r w:rsidRPr="00EF43D1">
        <w:rPr>
          <w:rFonts w:ascii="Tahoma" w:hAnsi="Tahoma" w:cs="Tahoma"/>
          <w:sz w:val="21"/>
          <w:szCs w:val="21"/>
        </w:rPr>
        <w:t>na matrícula do Imóvel D</w:t>
      </w:r>
      <w:r>
        <w:rPr>
          <w:rFonts w:ascii="Tahoma" w:hAnsi="Tahoma" w:cs="Tahoma"/>
          <w:sz w:val="21"/>
          <w:szCs w:val="21"/>
        </w:rPr>
        <w:t>;</w:t>
      </w:r>
      <w:r w:rsidRPr="00DF35C5">
        <w:rPr>
          <w:rFonts w:ascii="Tahoma" w:hAnsi="Tahoma" w:cs="Tahoma"/>
          <w:sz w:val="21"/>
          <w:szCs w:val="21"/>
        </w:rPr>
        <w:t xml:space="preserve"> e</w:t>
      </w:r>
    </w:p>
    <w:p w14:paraId="18E41FE0" w14:textId="77777777" w:rsidR="00282E83" w:rsidRPr="00DF35C5" w:rsidRDefault="00282E83" w:rsidP="00DF35C5">
      <w:pPr>
        <w:pStyle w:val="PargrafodaLista"/>
        <w:widowControl w:val="0"/>
        <w:spacing w:line="300" w:lineRule="exact"/>
        <w:rPr>
          <w:rFonts w:ascii="Tahoma" w:hAnsi="Tahoma" w:cs="Tahoma"/>
          <w:sz w:val="21"/>
          <w:szCs w:val="21"/>
        </w:rPr>
      </w:pPr>
    </w:p>
    <w:p w14:paraId="02A7835C" w14:textId="07A7D75A" w:rsidR="00282E83" w:rsidRPr="00DF35C5" w:rsidRDefault="00282E83"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 xml:space="preserve">caso as Cedentes, suas controladas, Controladoras, sócios, administradores, funcionários, empregados, ou qualquer pessoa a eles ligadas, sejam implicadas em inquéritos civis ou criminais, ou sejam condenadas por crime (principalmente os </w:t>
      </w:r>
      <w:r w:rsidR="00666319" w:rsidRPr="00DF35C5">
        <w:rPr>
          <w:rFonts w:ascii="Tahoma" w:hAnsi="Tahoma" w:cs="Tahoma"/>
          <w:sz w:val="21"/>
          <w:szCs w:val="21"/>
        </w:rPr>
        <w:t xml:space="preserve">constantes da Lei nº </w:t>
      </w:r>
      <w:r w:rsidR="006158C6" w:rsidRPr="006158C6">
        <w:rPr>
          <w:rFonts w:ascii="Tahoma" w:hAnsi="Tahoma" w:cs="Tahoma"/>
          <w:sz w:val="21"/>
          <w:szCs w:val="21"/>
        </w:rPr>
        <w:t xml:space="preserve">7.492, de 16 de junho de 1986, Lei nº </w:t>
      </w:r>
      <w:r w:rsidR="00DA7965" w:rsidRPr="00DF35C5">
        <w:rPr>
          <w:rFonts w:ascii="Tahoma" w:hAnsi="Tahoma" w:cs="Tahoma"/>
          <w:sz w:val="21"/>
          <w:szCs w:val="21"/>
        </w:rPr>
        <w:t>8.429, de 2 de junho de 1992, conforme alterada; da Lei nº 9.613, de 3 de março de 1998, conforme alterada; e da Lei nº 12.846, de 1º de agosto de 2013)</w:t>
      </w:r>
      <w:r w:rsidRPr="00DF35C5">
        <w:rPr>
          <w:rFonts w:ascii="Tahoma" w:hAnsi="Tahoma" w:cs="Tahoma"/>
          <w:sz w:val="21"/>
          <w:szCs w:val="21"/>
        </w:rPr>
        <w:t xml:space="preserve">, </w:t>
      </w:r>
      <w:r w:rsidR="00CC5BD7" w:rsidRPr="00DF35C5">
        <w:rPr>
          <w:rFonts w:ascii="Tahoma" w:hAnsi="Tahoma" w:cs="Tahoma"/>
          <w:sz w:val="21"/>
          <w:szCs w:val="21"/>
        </w:rPr>
        <w:t xml:space="preserve">que possam vir a denegrir o nome, marca  ou imagem da Securitizadora, suas sociedades correlatas, sócios e administradores </w:t>
      </w:r>
      <w:r w:rsidRPr="00DF35C5">
        <w:rPr>
          <w:rFonts w:ascii="Tahoma" w:hAnsi="Tahoma" w:cs="Tahoma"/>
          <w:sz w:val="21"/>
          <w:szCs w:val="21"/>
        </w:rPr>
        <w:t>ou de qualquer maneira sejam implicadas em situações que possam vir a denegrir o nome</w:t>
      </w:r>
      <w:r w:rsidR="003C6ACA" w:rsidRPr="00DF35C5">
        <w:rPr>
          <w:rFonts w:ascii="Tahoma" w:hAnsi="Tahoma" w:cs="Tahoma"/>
          <w:sz w:val="21"/>
          <w:szCs w:val="21"/>
        </w:rPr>
        <w:t>,</w:t>
      </w:r>
      <w:r w:rsidRPr="00DF35C5">
        <w:rPr>
          <w:rFonts w:ascii="Tahoma" w:hAnsi="Tahoma" w:cs="Tahoma"/>
          <w:sz w:val="21"/>
          <w:szCs w:val="21"/>
        </w:rPr>
        <w:t xml:space="preserve"> marca </w:t>
      </w:r>
      <w:r w:rsidR="003C6ACA" w:rsidRPr="00DF35C5">
        <w:rPr>
          <w:rFonts w:ascii="Tahoma" w:hAnsi="Tahoma" w:cs="Tahoma"/>
          <w:sz w:val="21"/>
          <w:szCs w:val="21"/>
        </w:rPr>
        <w:t xml:space="preserve"> ou imagem </w:t>
      </w:r>
      <w:r w:rsidRPr="00DF35C5">
        <w:rPr>
          <w:rFonts w:ascii="Tahoma" w:hAnsi="Tahoma" w:cs="Tahoma"/>
          <w:sz w:val="21"/>
          <w:szCs w:val="21"/>
        </w:rPr>
        <w:t>da Securitizadora</w:t>
      </w:r>
      <w:r w:rsidR="003C6ACA" w:rsidRPr="00DF35C5">
        <w:rPr>
          <w:rFonts w:ascii="Tahoma" w:hAnsi="Tahoma" w:cs="Tahoma"/>
          <w:sz w:val="21"/>
          <w:szCs w:val="21"/>
        </w:rPr>
        <w:t>, suas sociedades correlatas, sócios e administradores</w:t>
      </w:r>
      <w:r w:rsidRPr="00DF35C5">
        <w:rPr>
          <w:rFonts w:ascii="Tahoma" w:hAnsi="Tahoma" w:cs="Tahoma"/>
          <w:sz w:val="21"/>
          <w:szCs w:val="21"/>
        </w:rPr>
        <w:t xml:space="preserve">.  </w:t>
      </w:r>
    </w:p>
    <w:p w14:paraId="6F670FA0" w14:textId="77777777" w:rsidR="0073762C" w:rsidRPr="00DF35C5" w:rsidRDefault="0073762C" w:rsidP="00DF35C5">
      <w:pPr>
        <w:widowControl w:val="0"/>
        <w:spacing w:line="300" w:lineRule="exact"/>
        <w:jc w:val="both"/>
        <w:rPr>
          <w:rFonts w:ascii="Tahoma" w:hAnsi="Tahoma" w:cs="Tahoma"/>
          <w:sz w:val="21"/>
          <w:szCs w:val="21"/>
        </w:rPr>
      </w:pPr>
    </w:p>
    <w:p w14:paraId="5FCF5799" w14:textId="77777777" w:rsidR="00273B69" w:rsidRPr="00DF35C5" w:rsidRDefault="00273B69" w:rsidP="00DF35C5">
      <w:pPr>
        <w:widowControl w:val="0"/>
        <w:spacing w:line="300" w:lineRule="exact"/>
        <w:ind w:left="708"/>
        <w:jc w:val="both"/>
        <w:rPr>
          <w:rFonts w:ascii="Tahoma" w:hAnsi="Tahoma" w:cs="Tahoma"/>
          <w:sz w:val="21"/>
          <w:szCs w:val="21"/>
        </w:rPr>
      </w:pPr>
      <w:r w:rsidRPr="00DF35C5">
        <w:rPr>
          <w:rFonts w:ascii="Tahoma" w:hAnsi="Tahoma" w:cs="Tahoma"/>
          <w:b/>
          <w:sz w:val="21"/>
          <w:szCs w:val="21"/>
        </w:rPr>
        <w:t>6.4.1.</w:t>
      </w:r>
      <w:r w:rsidRPr="00DF35C5">
        <w:rPr>
          <w:rFonts w:ascii="Tahoma" w:hAnsi="Tahoma" w:cs="Tahoma"/>
          <w:b/>
          <w:sz w:val="21"/>
          <w:szCs w:val="21"/>
        </w:rPr>
        <w:tab/>
      </w:r>
      <w:r w:rsidRPr="00DF35C5">
        <w:rPr>
          <w:rFonts w:ascii="Tahoma" w:hAnsi="Tahoma" w:cs="Tahoma"/>
          <w:sz w:val="21"/>
          <w:szCs w:val="21"/>
        </w:rPr>
        <w:t>Para os fins do disposto no item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30607DB2" w14:textId="77777777" w:rsidR="00273B69" w:rsidRPr="00DF35C5" w:rsidRDefault="00273B69" w:rsidP="00DF35C5">
      <w:pPr>
        <w:widowControl w:val="0"/>
        <w:spacing w:line="300" w:lineRule="exact"/>
        <w:jc w:val="both"/>
        <w:rPr>
          <w:rFonts w:ascii="Tahoma" w:hAnsi="Tahoma" w:cs="Tahoma"/>
          <w:sz w:val="21"/>
          <w:szCs w:val="21"/>
        </w:rPr>
      </w:pPr>
    </w:p>
    <w:p w14:paraId="00C2EBD6" w14:textId="77777777" w:rsidR="00497C74" w:rsidRPr="00DF35C5" w:rsidRDefault="003C6ACA" w:rsidP="00DF35C5">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 xml:space="preserve">Na </w:t>
      </w:r>
      <w:r w:rsidR="00497C74" w:rsidRPr="00DF35C5">
        <w:rPr>
          <w:rFonts w:ascii="Tahoma" w:hAnsi="Tahoma" w:cs="Tahoma"/>
          <w:sz w:val="21"/>
          <w:szCs w:val="21"/>
        </w:rPr>
        <w:t xml:space="preserve">ocorrência de qualquer uma das Hipóteses de Recompra </w:t>
      </w:r>
      <w:r w:rsidR="007419A1" w:rsidRPr="00DF35C5">
        <w:rPr>
          <w:rFonts w:ascii="Tahoma" w:hAnsi="Tahoma" w:cs="Tahoma"/>
          <w:sz w:val="21"/>
          <w:szCs w:val="21"/>
        </w:rPr>
        <w:t>Total dos Créditos Imobiliários</w:t>
      </w:r>
      <w:r w:rsidR="00497C74" w:rsidRPr="00DF35C5">
        <w:rPr>
          <w:rFonts w:ascii="Tahoma" w:hAnsi="Tahoma" w:cs="Tahoma"/>
          <w:sz w:val="21"/>
          <w:szCs w:val="21"/>
        </w:rPr>
        <w:t xml:space="preserve">, a </w:t>
      </w:r>
      <w:r w:rsidR="0073762C" w:rsidRPr="00DF35C5">
        <w:rPr>
          <w:rFonts w:ascii="Tahoma" w:hAnsi="Tahoma" w:cs="Tahoma"/>
          <w:sz w:val="21"/>
          <w:szCs w:val="21"/>
        </w:rPr>
        <w:t>Securitizadora</w:t>
      </w:r>
      <w:r w:rsidR="00497C74" w:rsidRPr="00DF35C5">
        <w:rPr>
          <w:rFonts w:ascii="Tahoma" w:hAnsi="Tahoma" w:cs="Tahoma"/>
          <w:sz w:val="21"/>
          <w:szCs w:val="21"/>
        </w:rPr>
        <w:t xml:space="preserve"> convocará </w:t>
      </w:r>
      <w:r w:rsidRPr="00DF35C5">
        <w:rPr>
          <w:rFonts w:ascii="Tahoma" w:hAnsi="Tahoma" w:cs="Tahoma"/>
          <w:sz w:val="21"/>
          <w:szCs w:val="21"/>
        </w:rPr>
        <w:t xml:space="preserve">uma </w:t>
      </w:r>
      <w:r w:rsidR="00497C74" w:rsidRPr="00DF35C5">
        <w:rPr>
          <w:rFonts w:ascii="Tahoma" w:hAnsi="Tahoma" w:cs="Tahoma"/>
          <w:sz w:val="21"/>
          <w:szCs w:val="21"/>
        </w:rPr>
        <w:t xml:space="preserve">Assembleia dos Titulares dos CRI para deliberar sobre a exigência </w:t>
      </w:r>
      <w:r w:rsidR="00A343AF" w:rsidRPr="00DF35C5">
        <w:rPr>
          <w:rFonts w:ascii="Tahoma" w:hAnsi="Tahoma" w:cs="Tahoma"/>
          <w:sz w:val="21"/>
          <w:szCs w:val="21"/>
        </w:rPr>
        <w:t>da Recompra Total dos Créditos Imobiliários</w:t>
      </w:r>
      <w:r w:rsidR="00497C74" w:rsidRPr="00DF35C5">
        <w:rPr>
          <w:rFonts w:ascii="Tahoma" w:hAnsi="Tahoma" w:cs="Tahoma"/>
          <w:sz w:val="21"/>
          <w:szCs w:val="21"/>
        </w:rPr>
        <w:t xml:space="preserve">, podendo, no entanto, na impossibilidade de realização da Assembleia dos Titulares do CRI, por falta de quórum para instalação e/ou deliberação, ou caso haja risco de perecimento imediato do direito, exigir a imediata </w:t>
      </w:r>
      <w:r w:rsidR="00A343AF" w:rsidRPr="00DF35C5">
        <w:rPr>
          <w:rFonts w:ascii="Tahoma" w:hAnsi="Tahoma" w:cs="Tahoma"/>
          <w:sz w:val="21"/>
          <w:szCs w:val="21"/>
        </w:rPr>
        <w:t>Recompra Total dos Créditos Imobiliários</w:t>
      </w:r>
      <w:r w:rsidR="00497C74" w:rsidRPr="00DF35C5">
        <w:rPr>
          <w:rFonts w:ascii="Tahoma" w:hAnsi="Tahoma" w:cs="Tahoma"/>
          <w:sz w:val="21"/>
          <w:szCs w:val="21"/>
        </w:rPr>
        <w:t>.</w:t>
      </w:r>
    </w:p>
    <w:p w14:paraId="50DE1FDF" w14:textId="77777777" w:rsidR="00497C74" w:rsidRPr="00DF35C5" w:rsidRDefault="00497C74" w:rsidP="00DF35C5">
      <w:pPr>
        <w:widowControl w:val="0"/>
        <w:spacing w:line="300" w:lineRule="exact"/>
        <w:ind w:left="709" w:right="-176"/>
        <w:jc w:val="both"/>
        <w:rPr>
          <w:rFonts w:ascii="Tahoma" w:hAnsi="Tahoma" w:cs="Tahoma"/>
          <w:sz w:val="21"/>
          <w:szCs w:val="21"/>
        </w:rPr>
      </w:pPr>
    </w:p>
    <w:p w14:paraId="74799184" w14:textId="4FE4036B" w:rsidR="00F260B6" w:rsidRPr="00DF35C5" w:rsidRDefault="0081571F" w:rsidP="00DF35C5">
      <w:pPr>
        <w:widowControl w:val="0"/>
        <w:tabs>
          <w:tab w:val="left" w:pos="1418"/>
        </w:tabs>
        <w:spacing w:line="300" w:lineRule="exact"/>
        <w:ind w:left="709" w:right="-176"/>
        <w:jc w:val="both"/>
        <w:rPr>
          <w:rFonts w:ascii="Tahoma" w:hAnsi="Tahoma" w:cs="Tahoma"/>
          <w:sz w:val="21"/>
          <w:szCs w:val="21"/>
        </w:rPr>
      </w:pPr>
      <w:r w:rsidRPr="00DF35C5">
        <w:rPr>
          <w:rFonts w:ascii="Tahoma" w:hAnsi="Tahoma" w:cs="Tahoma"/>
          <w:b/>
          <w:sz w:val="21"/>
          <w:szCs w:val="21"/>
        </w:rPr>
        <w:t>6.5</w:t>
      </w:r>
      <w:r w:rsidR="00497C74" w:rsidRPr="00DF35C5">
        <w:rPr>
          <w:rFonts w:ascii="Tahoma" w:hAnsi="Tahoma" w:cs="Tahoma"/>
          <w:b/>
          <w:sz w:val="21"/>
          <w:szCs w:val="21"/>
        </w:rPr>
        <w:t>.1.</w:t>
      </w:r>
      <w:r w:rsidR="00497C74" w:rsidRPr="00DF35C5">
        <w:rPr>
          <w:rFonts w:ascii="Tahoma" w:hAnsi="Tahoma" w:cs="Tahoma"/>
          <w:b/>
          <w:sz w:val="21"/>
          <w:szCs w:val="21"/>
        </w:rPr>
        <w:tab/>
      </w:r>
      <w:r w:rsidR="00F260B6" w:rsidRPr="00DF35C5">
        <w:rPr>
          <w:rFonts w:ascii="Tahoma" w:hAnsi="Tahoma" w:cs="Tahoma"/>
          <w:sz w:val="21"/>
          <w:szCs w:val="21"/>
        </w:rPr>
        <w:t>Quando notificados sobre a exigência de Recompra Total dos Créditos Imobiliários, as Cedentes</w:t>
      </w:r>
      <w:r w:rsidR="00497C74" w:rsidRPr="00DF35C5">
        <w:rPr>
          <w:rFonts w:ascii="Tahoma" w:hAnsi="Tahoma" w:cs="Tahoma"/>
          <w:sz w:val="21"/>
          <w:szCs w:val="21"/>
        </w:rPr>
        <w:t xml:space="preserve"> </w:t>
      </w:r>
      <w:r w:rsidR="00F260B6" w:rsidRPr="00DF35C5">
        <w:rPr>
          <w:rFonts w:ascii="Tahoma" w:hAnsi="Tahoma" w:cs="Tahoma"/>
          <w:sz w:val="21"/>
          <w:szCs w:val="21"/>
        </w:rPr>
        <w:t xml:space="preserve">e os </w:t>
      </w:r>
      <w:r w:rsidR="00497C74" w:rsidRPr="00DF35C5">
        <w:rPr>
          <w:rFonts w:ascii="Tahoma" w:hAnsi="Tahoma" w:cs="Tahoma"/>
          <w:sz w:val="21"/>
          <w:szCs w:val="21"/>
        </w:rPr>
        <w:t xml:space="preserve">Fiadores obrigam-se a recomprar os Créditos Imobiliários no prazo de </w:t>
      </w:r>
      <w:r w:rsidR="00F260B6" w:rsidRPr="00DF35C5">
        <w:rPr>
          <w:rFonts w:ascii="Tahoma" w:hAnsi="Tahoma" w:cs="Tahoma"/>
          <w:sz w:val="21"/>
          <w:szCs w:val="21"/>
        </w:rPr>
        <w:t>2</w:t>
      </w:r>
      <w:r w:rsidR="00497C74" w:rsidRPr="00DF35C5">
        <w:rPr>
          <w:rFonts w:ascii="Tahoma" w:hAnsi="Tahoma" w:cs="Tahoma"/>
          <w:sz w:val="21"/>
          <w:szCs w:val="21"/>
        </w:rPr>
        <w:t xml:space="preserve"> (</w:t>
      </w:r>
      <w:r w:rsidR="00F260B6" w:rsidRPr="00DF35C5">
        <w:rPr>
          <w:rFonts w:ascii="Tahoma" w:hAnsi="Tahoma" w:cs="Tahoma"/>
          <w:sz w:val="21"/>
          <w:szCs w:val="21"/>
        </w:rPr>
        <w:t>dois</w:t>
      </w:r>
      <w:r w:rsidR="00497C74" w:rsidRPr="00DF35C5">
        <w:rPr>
          <w:rFonts w:ascii="Tahoma" w:hAnsi="Tahoma" w:cs="Tahoma"/>
          <w:sz w:val="21"/>
          <w:szCs w:val="21"/>
        </w:rPr>
        <w:t>) Dias Úteis</w:t>
      </w:r>
      <w:r w:rsidR="00650372" w:rsidRPr="00DF35C5">
        <w:rPr>
          <w:rFonts w:ascii="Tahoma" w:hAnsi="Tahoma" w:cs="Tahoma"/>
          <w:sz w:val="21"/>
          <w:szCs w:val="21"/>
        </w:rPr>
        <w:t xml:space="preserve"> contados da data de tal notificação.</w:t>
      </w:r>
    </w:p>
    <w:p w14:paraId="76D062A5" w14:textId="77777777" w:rsidR="00F260B6" w:rsidRPr="00DF35C5" w:rsidRDefault="00F260B6" w:rsidP="00DF35C5">
      <w:pPr>
        <w:widowControl w:val="0"/>
        <w:tabs>
          <w:tab w:val="left" w:pos="1418"/>
        </w:tabs>
        <w:spacing w:line="300" w:lineRule="exact"/>
        <w:ind w:left="709" w:right="-176"/>
        <w:jc w:val="both"/>
        <w:rPr>
          <w:rFonts w:ascii="Tahoma" w:hAnsi="Tahoma" w:cs="Tahoma"/>
          <w:sz w:val="21"/>
          <w:szCs w:val="21"/>
        </w:rPr>
      </w:pPr>
    </w:p>
    <w:p w14:paraId="33655126" w14:textId="79640C24" w:rsidR="00497C74" w:rsidRPr="00DF35C5" w:rsidRDefault="00F260B6" w:rsidP="00DF35C5">
      <w:pPr>
        <w:widowControl w:val="0"/>
        <w:tabs>
          <w:tab w:val="left" w:pos="1418"/>
        </w:tabs>
        <w:spacing w:line="300" w:lineRule="exact"/>
        <w:ind w:left="709" w:right="-176"/>
        <w:jc w:val="both"/>
        <w:rPr>
          <w:rFonts w:ascii="Tahoma" w:hAnsi="Tahoma" w:cs="Tahoma"/>
          <w:sz w:val="21"/>
          <w:szCs w:val="21"/>
        </w:rPr>
      </w:pPr>
      <w:r w:rsidRPr="00DF35C5">
        <w:rPr>
          <w:rFonts w:ascii="Tahoma" w:hAnsi="Tahoma" w:cs="Tahoma"/>
          <w:b/>
          <w:sz w:val="21"/>
          <w:szCs w:val="21"/>
        </w:rPr>
        <w:t>6.5.2.</w:t>
      </w:r>
      <w:r w:rsidRPr="00DF35C5">
        <w:rPr>
          <w:rFonts w:ascii="Tahoma" w:hAnsi="Tahoma" w:cs="Tahoma"/>
          <w:b/>
          <w:sz w:val="21"/>
          <w:szCs w:val="21"/>
        </w:rPr>
        <w:tab/>
      </w:r>
      <w:r w:rsidRPr="00DF35C5">
        <w:rPr>
          <w:rFonts w:ascii="Tahoma" w:hAnsi="Tahoma" w:cs="Tahoma"/>
          <w:sz w:val="21"/>
          <w:szCs w:val="21"/>
        </w:rPr>
        <w:t xml:space="preserve">O valor </w:t>
      </w:r>
      <w:r w:rsidR="00497C74" w:rsidRPr="00DF35C5">
        <w:rPr>
          <w:rFonts w:ascii="Tahoma" w:hAnsi="Tahoma" w:cs="Tahoma"/>
          <w:sz w:val="21"/>
          <w:szCs w:val="21"/>
        </w:rPr>
        <w:t xml:space="preserve">da </w:t>
      </w:r>
      <w:r w:rsidR="00DE029E" w:rsidRPr="00DF35C5">
        <w:rPr>
          <w:rFonts w:ascii="Tahoma" w:hAnsi="Tahoma" w:cs="Tahoma"/>
          <w:sz w:val="21"/>
          <w:szCs w:val="21"/>
        </w:rPr>
        <w:t xml:space="preserve">Recompra Total dos Créditos Imobiliários </w:t>
      </w:r>
      <w:r w:rsidR="00585B32" w:rsidRPr="00DF35C5">
        <w:rPr>
          <w:rFonts w:ascii="Tahoma" w:hAnsi="Tahoma" w:cs="Tahoma"/>
          <w:sz w:val="21"/>
          <w:szCs w:val="21"/>
        </w:rPr>
        <w:t>corresponderá (i) ao saldo devedor dos CRI, (</w:t>
      </w:r>
      <w:proofErr w:type="spellStart"/>
      <w:r w:rsidR="00585B32" w:rsidRPr="00DF35C5">
        <w:rPr>
          <w:rFonts w:ascii="Tahoma" w:hAnsi="Tahoma" w:cs="Tahoma"/>
          <w:sz w:val="21"/>
          <w:szCs w:val="21"/>
        </w:rPr>
        <w:t>ii</w:t>
      </w:r>
      <w:proofErr w:type="spellEnd"/>
      <w:r w:rsidR="00585B32" w:rsidRPr="00DF35C5">
        <w:rPr>
          <w:rFonts w:ascii="Tahoma" w:hAnsi="Tahoma" w:cs="Tahoma"/>
          <w:sz w:val="21"/>
          <w:szCs w:val="21"/>
        </w:rPr>
        <w:t xml:space="preserve">) acrescido de </w:t>
      </w:r>
      <w:r w:rsidR="00E77D1E" w:rsidRPr="00DF35C5">
        <w:rPr>
          <w:rFonts w:ascii="Tahoma" w:hAnsi="Tahoma" w:cs="Tahoma"/>
          <w:sz w:val="21"/>
          <w:szCs w:val="21"/>
        </w:rPr>
        <w:t>prêmio</w:t>
      </w:r>
      <w:r w:rsidR="00585B32" w:rsidRPr="00DF35C5">
        <w:rPr>
          <w:rFonts w:ascii="Tahoma" w:hAnsi="Tahoma" w:cs="Tahoma"/>
          <w:sz w:val="21"/>
          <w:szCs w:val="21"/>
        </w:rPr>
        <w:t xml:space="preserve"> de 2% (dois por cento) calculada sobre o saldo devedor, </w:t>
      </w:r>
      <w:r w:rsidR="00A54F1F" w:rsidRPr="00DF35C5">
        <w:rPr>
          <w:rFonts w:ascii="Tahoma" w:hAnsi="Tahoma" w:cs="Tahoma"/>
          <w:sz w:val="21"/>
          <w:szCs w:val="21"/>
        </w:rPr>
        <w:t>(</w:t>
      </w:r>
      <w:proofErr w:type="spellStart"/>
      <w:r w:rsidR="00A54F1F" w:rsidRPr="00DF35C5">
        <w:rPr>
          <w:rFonts w:ascii="Tahoma" w:hAnsi="Tahoma" w:cs="Tahoma"/>
          <w:sz w:val="21"/>
          <w:szCs w:val="21"/>
        </w:rPr>
        <w:t>iii</w:t>
      </w:r>
      <w:proofErr w:type="spellEnd"/>
      <w:r w:rsidR="00A54F1F" w:rsidRPr="00DF35C5">
        <w:rPr>
          <w:rFonts w:ascii="Tahoma" w:hAnsi="Tahoma" w:cs="Tahoma"/>
          <w:sz w:val="21"/>
          <w:szCs w:val="21"/>
        </w:rPr>
        <w:t>) adicionado de todas as Despesas Recorrentes e demais obrigações do Patrimônio Separado em aberto à época</w:t>
      </w:r>
      <w:r w:rsidR="00497C74" w:rsidRPr="00DF35C5">
        <w:rPr>
          <w:rFonts w:ascii="Tahoma" w:hAnsi="Tahoma" w:cs="Tahoma"/>
          <w:sz w:val="21"/>
          <w:szCs w:val="21"/>
        </w:rPr>
        <w:t xml:space="preserve"> (“</w:t>
      </w:r>
      <w:r w:rsidR="00497C74" w:rsidRPr="00DF35C5">
        <w:rPr>
          <w:rFonts w:ascii="Tahoma" w:hAnsi="Tahoma" w:cs="Tahoma"/>
          <w:sz w:val="21"/>
          <w:szCs w:val="21"/>
          <w:u w:val="single"/>
        </w:rPr>
        <w:t xml:space="preserve">Valor da Recompra </w:t>
      </w:r>
      <w:r w:rsidR="00585B32" w:rsidRPr="00DF35C5">
        <w:rPr>
          <w:rFonts w:ascii="Tahoma" w:hAnsi="Tahoma" w:cs="Tahoma"/>
          <w:sz w:val="21"/>
          <w:szCs w:val="21"/>
          <w:u w:val="single"/>
        </w:rPr>
        <w:t>Total</w:t>
      </w:r>
      <w:r w:rsidR="00497C74" w:rsidRPr="00DF35C5">
        <w:rPr>
          <w:rFonts w:ascii="Tahoma" w:hAnsi="Tahoma" w:cs="Tahoma"/>
          <w:sz w:val="21"/>
          <w:szCs w:val="21"/>
        </w:rPr>
        <w:t>”).</w:t>
      </w:r>
      <w:r w:rsidR="007B0AD9" w:rsidRPr="00DF35C5">
        <w:rPr>
          <w:rFonts w:ascii="Tahoma" w:hAnsi="Tahoma" w:cs="Tahoma"/>
          <w:sz w:val="21"/>
          <w:szCs w:val="21"/>
        </w:rPr>
        <w:t xml:space="preserve"> O Valor de Recompra Total nunca poderá ser inferior ao montante necessário para quitação de todas as obrigações do Patrimônio Separado.</w:t>
      </w:r>
    </w:p>
    <w:p w14:paraId="50E6E65C" w14:textId="77777777" w:rsidR="00497C74" w:rsidRPr="00DF35C5" w:rsidRDefault="00497C74" w:rsidP="00DF35C5">
      <w:pPr>
        <w:widowControl w:val="0"/>
        <w:spacing w:line="300" w:lineRule="exact"/>
        <w:ind w:left="709" w:right="-176"/>
        <w:jc w:val="both"/>
        <w:rPr>
          <w:rFonts w:ascii="Tahoma" w:hAnsi="Tahoma" w:cs="Tahoma"/>
          <w:sz w:val="21"/>
          <w:szCs w:val="21"/>
        </w:rPr>
      </w:pPr>
    </w:p>
    <w:p w14:paraId="4520432B" w14:textId="77777777" w:rsidR="00497C74" w:rsidRPr="00DF35C5" w:rsidRDefault="00890172" w:rsidP="00DF35C5">
      <w:pPr>
        <w:widowControl w:val="0"/>
        <w:spacing w:line="300" w:lineRule="exact"/>
        <w:ind w:left="709" w:right="-176"/>
        <w:jc w:val="both"/>
        <w:rPr>
          <w:rFonts w:ascii="Tahoma" w:hAnsi="Tahoma" w:cs="Tahoma"/>
          <w:sz w:val="21"/>
          <w:szCs w:val="21"/>
        </w:rPr>
      </w:pPr>
      <w:r w:rsidRPr="00DF35C5">
        <w:rPr>
          <w:rFonts w:ascii="Tahoma" w:hAnsi="Tahoma" w:cs="Tahoma"/>
          <w:b/>
          <w:sz w:val="21"/>
          <w:szCs w:val="21"/>
        </w:rPr>
        <w:lastRenderedPageBreak/>
        <w:t>6.5</w:t>
      </w:r>
      <w:r w:rsidR="00497C74" w:rsidRPr="00DF35C5">
        <w:rPr>
          <w:rFonts w:ascii="Tahoma" w:hAnsi="Tahoma" w:cs="Tahoma"/>
          <w:b/>
          <w:sz w:val="21"/>
          <w:szCs w:val="21"/>
        </w:rPr>
        <w:t>.</w:t>
      </w:r>
      <w:r w:rsidRPr="00DF35C5">
        <w:rPr>
          <w:rFonts w:ascii="Tahoma" w:hAnsi="Tahoma" w:cs="Tahoma"/>
          <w:b/>
          <w:sz w:val="21"/>
          <w:szCs w:val="21"/>
        </w:rPr>
        <w:t>3</w:t>
      </w:r>
      <w:r w:rsidR="00497C74" w:rsidRPr="00DF35C5">
        <w:rPr>
          <w:rFonts w:ascii="Tahoma" w:hAnsi="Tahoma" w:cs="Tahoma"/>
          <w:b/>
          <w:sz w:val="21"/>
          <w:szCs w:val="21"/>
        </w:rPr>
        <w:t>.</w:t>
      </w:r>
      <w:r w:rsidR="00497C74" w:rsidRPr="00DF35C5">
        <w:rPr>
          <w:rFonts w:ascii="Tahoma" w:hAnsi="Tahoma" w:cs="Tahoma"/>
          <w:b/>
          <w:sz w:val="21"/>
          <w:szCs w:val="21"/>
        </w:rPr>
        <w:tab/>
      </w:r>
      <w:r w:rsidR="00497C74" w:rsidRPr="00DF35C5">
        <w:rPr>
          <w:rFonts w:ascii="Tahoma" w:hAnsi="Tahoma" w:cs="Tahoma"/>
          <w:sz w:val="21"/>
          <w:szCs w:val="21"/>
        </w:rPr>
        <w:t xml:space="preserve">O não cumprimento da obrigação de </w:t>
      </w:r>
      <w:r w:rsidR="00C3512E" w:rsidRPr="00DF35C5">
        <w:rPr>
          <w:rFonts w:ascii="Tahoma" w:hAnsi="Tahoma" w:cs="Tahoma"/>
          <w:sz w:val="21"/>
          <w:szCs w:val="21"/>
        </w:rPr>
        <w:t>R</w:t>
      </w:r>
      <w:r w:rsidR="00497C74" w:rsidRPr="00DF35C5">
        <w:rPr>
          <w:rFonts w:ascii="Tahoma" w:hAnsi="Tahoma" w:cs="Tahoma"/>
          <w:sz w:val="21"/>
          <w:szCs w:val="21"/>
        </w:rPr>
        <w:t xml:space="preserve">ecompra </w:t>
      </w:r>
      <w:r w:rsidR="00C3512E" w:rsidRPr="00DF35C5">
        <w:rPr>
          <w:rFonts w:ascii="Tahoma" w:hAnsi="Tahoma" w:cs="Tahoma"/>
          <w:sz w:val="21"/>
          <w:szCs w:val="21"/>
        </w:rPr>
        <w:t xml:space="preserve">Total dos Créditos Imobiliários </w:t>
      </w:r>
      <w:r w:rsidR="00497C74" w:rsidRPr="00DF35C5">
        <w:rPr>
          <w:rFonts w:ascii="Tahoma" w:hAnsi="Tahoma" w:cs="Tahoma"/>
          <w:sz w:val="21"/>
          <w:szCs w:val="21"/>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DF35C5">
        <w:rPr>
          <w:rFonts w:ascii="Tahoma" w:hAnsi="Tahoma" w:cs="Tahoma"/>
          <w:sz w:val="21"/>
          <w:szCs w:val="21"/>
        </w:rPr>
        <w:t>Garantias</w:t>
      </w:r>
      <w:r w:rsidR="00497C74" w:rsidRPr="00DF35C5">
        <w:rPr>
          <w:rFonts w:ascii="Tahoma" w:hAnsi="Tahoma" w:cs="Tahoma"/>
          <w:sz w:val="21"/>
          <w:szCs w:val="21"/>
        </w:rPr>
        <w:t>.</w:t>
      </w:r>
    </w:p>
    <w:p w14:paraId="01BDAA1B" w14:textId="77777777" w:rsidR="00497C74" w:rsidRPr="00DF35C5" w:rsidRDefault="00497C74" w:rsidP="00DF35C5">
      <w:pPr>
        <w:widowControl w:val="0"/>
        <w:shd w:val="clear" w:color="auto" w:fill="FFFFFF" w:themeFill="background1"/>
        <w:autoSpaceDE w:val="0"/>
        <w:autoSpaceDN w:val="0"/>
        <w:spacing w:line="300" w:lineRule="exact"/>
        <w:ind w:left="709"/>
        <w:jc w:val="both"/>
        <w:rPr>
          <w:rFonts w:ascii="Tahoma" w:hAnsi="Tahoma" w:cs="Tahoma"/>
          <w:sz w:val="21"/>
          <w:szCs w:val="21"/>
        </w:rPr>
      </w:pPr>
    </w:p>
    <w:p w14:paraId="64338D59" w14:textId="548E5E09" w:rsidR="00497C74" w:rsidRPr="00DF35C5" w:rsidRDefault="00497C74" w:rsidP="00DF35C5">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Sem prejuízo da configuração de uma Hipótese de Recompra</w:t>
      </w:r>
      <w:r w:rsidR="00C73D42" w:rsidRPr="00DF35C5">
        <w:rPr>
          <w:rFonts w:ascii="Tahoma" w:hAnsi="Tahoma" w:cs="Tahoma"/>
          <w:sz w:val="21"/>
          <w:szCs w:val="21"/>
        </w:rPr>
        <w:t xml:space="preserve"> Total dos Créditos Imobiliários</w:t>
      </w:r>
      <w:bookmarkStart w:id="54" w:name="_Hlk21016852"/>
      <w:r w:rsidR="00A80BD6" w:rsidRPr="00DF35C5">
        <w:rPr>
          <w:rFonts w:ascii="Tahoma" w:hAnsi="Tahoma" w:cs="Tahoma"/>
          <w:sz w:val="21"/>
          <w:szCs w:val="21"/>
        </w:rPr>
        <w:t xml:space="preserve">, e inclusive em caso de descumprimentos deste </w:t>
      </w:r>
      <w:r w:rsidR="00B57E60" w:rsidRPr="00DF35C5">
        <w:rPr>
          <w:rFonts w:ascii="Tahoma" w:hAnsi="Tahoma" w:cs="Tahoma"/>
          <w:sz w:val="21"/>
          <w:szCs w:val="21"/>
        </w:rPr>
        <w:t xml:space="preserve">instrumento </w:t>
      </w:r>
      <w:r w:rsidR="00A80BD6" w:rsidRPr="00DF35C5">
        <w:rPr>
          <w:rFonts w:ascii="Tahoma" w:hAnsi="Tahoma" w:cs="Tahoma"/>
          <w:sz w:val="21"/>
          <w:szCs w:val="21"/>
        </w:rPr>
        <w:t>que não configurem tais hipóteses</w:t>
      </w:r>
      <w:bookmarkEnd w:id="54"/>
      <w:r w:rsidRPr="00DF35C5">
        <w:rPr>
          <w:rFonts w:ascii="Tahoma" w:hAnsi="Tahoma" w:cs="Tahoma"/>
          <w:sz w:val="21"/>
          <w:szCs w:val="21"/>
        </w:rPr>
        <w:t xml:space="preserve">, a </w:t>
      </w:r>
      <w:r w:rsidR="0073762C" w:rsidRPr="00DF35C5">
        <w:rPr>
          <w:rFonts w:ascii="Tahoma" w:hAnsi="Tahoma" w:cs="Tahoma"/>
          <w:sz w:val="21"/>
          <w:szCs w:val="21"/>
        </w:rPr>
        <w:t>Securitizadora</w:t>
      </w:r>
      <w:r w:rsidRPr="00DF35C5">
        <w:rPr>
          <w:rFonts w:ascii="Tahoma" w:hAnsi="Tahoma" w:cs="Tahoma"/>
          <w:sz w:val="21"/>
          <w:szCs w:val="21"/>
        </w:rPr>
        <w:t xml:space="preserve"> poderá, a seu exclusivo critério, de acordo com a gravidade do inadimplemento pela</w:t>
      </w:r>
      <w:r w:rsidR="00C73D42" w:rsidRPr="00DF35C5">
        <w:rPr>
          <w:rFonts w:ascii="Tahoma" w:hAnsi="Tahoma" w:cs="Tahoma"/>
          <w:sz w:val="21"/>
          <w:szCs w:val="21"/>
        </w:rPr>
        <w:t>s</w:t>
      </w:r>
      <w:r w:rsidRPr="00DF35C5">
        <w:rPr>
          <w:rFonts w:ascii="Tahoma" w:hAnsi="Tahoma" w:cs="Tahoma"/>
          <w:sz w:val="21"/>
          <w:szCs w:val="21"/>
        </w:rPr>
        <w:t xml:space="preserve"> Cedente</w:t>
      </w:r>
      <w:r w:rsidR="00C73D42" w:rsidRPr="00DF35C5">
        <w:rPr>
          <w:rFonts w:ascii="Tahoma" w:hAnsi="Tahoma" w:cs="Tahoma"/>
          <w:sz w:val="21"/>
          <w:szCs w:val="21"/>
        </w:rPr>
        <w:t>s</w:t>
      </w:r>
      <w:r w:rsidRPr="00DF35C5">
        <w:rPr>
          <w:rFonts w:ascii="Tahoma" w:hAnsi="Tahoma" w:cs="Tahoma"/>
          <w:sz w:val="21"/>
          <w:szCs w:val="21"/>
        </w:rPr>
        <w:t xml:space="preserve"> ou pelos Fiadores e como forma de penalidade alternativa à </w:t>
      </w:r>
      <w:r w:rsidR="00A343AF" w:rsidRPr="00DF35C5">
        <w:rPr>
          <w:rFonts w:ascii="Tahoma" w:hAnsi="Tahoma" w:cs="Tahoma"/>
          <w:sz w:val="21"/>
          <w:szCs w:val="21"/>
        </w:rPr>
        <w:t>R</w:t>
      </w:r>
      <w:r w:rsidRPr="00DF35C5">
        <w:rPr>
          <w:rFonts w:ascii="Tahoma" w:hAnsi="Tahoma" w:cs="Tahoma"/>
          <w:sz w:val="21"/>
          <w:szCs w:val="21"/>
        </w:rPr>
        <w:t>ecompra</w:t>
      </w:r>
      <w:r w:rsidR="00C73D42" w:rsidRPr="00DF35C5">
        <w:rPr>
          <w:rFonts w:ascii="Tahoma" w:hAnsi="Tahoma" w:cs="Tahoma"/>
          <w:sz w:val="21"/>
          <w:szCs w:val="21"/>
        </w:rPr>
        <w:t xml:space="preserve"> Total dos Créditos Imobiliários</w:t>
      </w:r>
      <w:r w:rsidRPr="00DF35C5">
        <w:rPr>
          <w:rFonts w:ascii="Tahoma" w:hAnsi="Tahoma" w:cs="Tahoma"/>
          <w:sz w:val="21"/>
          <w:szCs w:val="21"/>
        </w:rPr>
        <w:t xml:space="preserve">, reter pagamentos devidos </w:t>
      </w:r>
      <w:r w:rsidR="00B62A6C" w:rsidRPr="00DF35C5">
        <w:rPr>
          <w:rFonts w:ascii="Tahoma" w:hAnsi="Tahoma" w:cs="Tahoma"/>
          <w:sz w:val="21"/>
          <w:szCs w:val="21"/>
        </w:rPr>
        <w:t xml:space="preserve">às Cedentes nos termos deste instrumento </w:t>
      </w:r>
      <w:r w:rsidRPr="00DF35C5">
        <w:rPr>
          <w:rFonts w:ascii="Tahoma" w:hAnsi="Tahoma" w:cs="Tahoma"/>
          <w:sz w:val="21"/>
          <w:szCs w:val="21"/>
        </w:rPr>
        <w:t xml:space="preserve">até o cumprimento da obrigação inadimplida. A </w:t>
      </w:r>
      <w:r w:rsidR="0073762C" w:rsidRPr="00DF35C5">
        <w:rPr>
          <w:rFonts w:ascii="Tahoma" w:hAnsi="Tahoma" w:cs="Tahoma"/>
          <w:sz w:val="21"/>
          <w:szCs w:val="21"/>
        </w:rPr>
        <w:t>Securitizadora</w:t>
      </w:r>
      <w:r w:rsidRPr="00DF35C5">
        <w:rPr>
          <w:rFonts w:ascii="Tahoma" w:hAnsi="Tahoma" w:cs="Tahoma"/>
          <w:sz w:val="21"/>
          <w:szCs w:val="21"/>
        </w:rPr>
        <w:t xml:space="preserve"> permanecerá com a faculdade de evoluir uma situação de retenção para uma situação de </w:t>
      </w:r>
      <w:r w:rsidR="009B4901" w:rsidRPr="00DF35C5">
        <w:rPr>
          <w:rFonts w:ascii="Tahoma" w:hAnsi="Tahoma" w:cs="Tahoma"/>
          <w:sz w:val="21"/>
          <w:szCs w:val="21"/>
        </w:rPr>
        <w:t xml:space="preserve">Recompra Total dos Créditos Imobiliários </w:t>
      </w:r>
      <w:r w:rsidRPr="00DF35C5">
        <w:rPr>
          <w:rFonts w:ascii="Tahoma" w:hAnsi="Tahoma" w:cs="Tahoma"/>
          <w:sz w:val="21"/>
          <w:szCs w:val="21"/>
        </w:rPr>
        <w:t>a qualquer momento. Até que a regularização da situação que motivou a retenção das devoluções aconteça, os pagamentos retidos não serão considerados para fins do cálculo das Razões de Garantia, ou para o adimplemento de outras obrigações eventuais da</w:t>
      </w:r>
      <w:r w:rsidR="007C5587" w:rsidRPr="00DF35C5">
        <w:rPr>
          <w:rFonts w:ascii="Tahoma" w:hAnsi="Tahoma" w:cs="Tahoma"/>
          <w:sz w:val="21"/>
          <w:szCs w:val="21"/>
        </w:rPr>
        <w:t>s</w:t>
      </w:r>
      <w:r w:rsidRPr="00DF35C5">
        <w:rPr>
          <w:rFonts w:ascii="Tahoma" w:hAnsi="Tahoma" w:cs="Tahoma"/>
          <w:sz w:val="21"/>
          <w:szCs w:val="21"/>
        </w:rPr>
        <w:t xml:space="preserve"> Cedente</w:t>
      </w:r>
      <w:r w:rsidR="007C5587" w:rsidRPr="00DF35C5">
        <w:rPr>
          <w:rFonts w:ascii="Tahoma" w:hAnsi="Tahoma" w:cs="Tahoma"/>
          <w:sz w:val="21"/>
          <w:szCs w:val="21"/>
        </w:rPr>
        <w:t>s</w:t>
      </w:r>
      <w:r w:rsidRPr="00DF35C5">
        <w:rPr>
          <w:rFonts w:ascii="Tahoma" w:hAnsi="Tahoma" w:cs="Tahoma"/>
          <w:sz w:val="21"/>
          <w:szCs w:val="21"/>
        </w:rPr>
        <w:t xml:space="preserve"> ou dos Fiadores, a não ser que ocorra uma </w:t>
      </w:r>
      <w:r w:rsidR="007C5587" w:rsidRPr="00DF35C5">
        <w:rPr>
          <w:rFonts w:ascii="Tahoma" w:hAnsi="Tahoma" w:cs="Tahoma"/>
          <w:sz w:val="21"/>
          <w:szCs w:val="21"/>
        </w:rPr>
        <w:t>Hipótese de Recompra Total dos Créditos Imobiliários</w:t>
      </w:r>
      <w:r w:rsidRPr="00DF35C5">
        <w:rPr>
          <w:rFonts w:ascii="Tahoma" w:hAnsi="Tahoma" w:cs="Tahoma"/>
          <w:sz w:val="21"/>
          <w:szCs w:val="21"/>
        </w:rPr>
        <w:t xml:space="preserve">, caso em que a </w:t>
      </w:r>
      <w:r w:rsidR="0073762C" w:rsidRPr="00DF35C5">
        <w:rPr>
          <w:rFonts w:ascii="Tahoma" w:hAnsi="Tahoma" w:cs="Tahoma"/>
          <w:sz w:val="21"/>
          <w:szCs w:val="21"/>
        </w:rPr>
        <w:t>Securitizadora</w:t>
      </w:r>
      <w:r w:rsidRPr="00DF35C5">
        <w:rPr>
          <w:rFonts w:ascii="Tahoma" w:hAnsi="Tahoma" w:cs="Tahoma"/>
          <w:sz w:val="21"/>
          <w:szCs w:val="21"/>
        </w:rPr>
        <w:t xml:space="preserve"> poderá utilizar tais valores no cumprimento das Obrigações Garantidas.</w:t>
      </w:r>
    </w:p>
    <w:p w14:paraId="28C26A60" w14:textId="77777777" w:rsidR="00497C74" w:rsidRPr="00DF35C5" w:rsidRDefault="00497C74" w:rsidP="00DF35C5">
      <w:pPr>
        <w:widowControl w:val="0"/>
        <w:autoSpaceDE w:val="0"/>
        <w:autoSpaceDN w:val="0"/>
        <w:adjustRightInd w:val="0"/>
        <w:spacing w:line="300" w:lineRule="exact"/>
        <w:jc w:val="both"/>
        <w:rPr>
          <w:rFonts w:ascii="Tahoma" w:hAnsi="Tahoma" w:cs="Tahoma"/>
          <w:sz w:val="21"/>
          <w:szCs w:val="21"/>
        </w:rPr>
      </w:pPr>
    </w:p>
    <w:p w14:paraId="4577A397" w14:textId="16140000" w:rsidR="00497C74" w:rsidRPr="00DF35C5" w:rsidRDefault="00497C74" w:rsidP="00DF35C5">
      <w:pPr>
        <w:pStyle w:val="PargrafodaLista"/>
        <w:widowControl w:val="0"/>
        <w:numPr>
          <w:ilvl w:val="2"/>
          <w:numId w:val="34"/>
        </w:numPr>
        <w:tabs>
          <w:tab w:val="left" w:pos="1418"/>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A </w:t>
      </w:r>
      <w:r w:rsidR="00B62A6C" w:rsidRPr="00DF35C5">
        <w:rPr>
          <w:rFonts w:ascii="Tahoma" w:hAnsi="Tahoma" w:cs="Tahoma"/>
          <w:sz w:val="21"/>
          <w:szCs w:val="21"/>
        </w:rPr>
        <w:t xml:space="preserve">Securitizadora poderá igualmente </w:t>
      </w:r>
      <w:r w:rsidRPr="00DF35C5">
        <w:rPr>
          <w:rFonts w:ascii="Tahoma" w:hAnsi="Tahoma" w:cs="Tahoma"/>
          <w:sz w:val="21"/>
          <w:szCs w:val="21"/>
        </w:rPr>
        <w:t>rete</w:t>
      </w:r>
      <w:r w:rsidR="00B62A6C" w:rsidRPr="00DF35C5">
        <w:rPr>
          <w:rFonts w:ascii="Tahoma" w:hAnsi="Tahoma" w:cs="Tahoma"/>
          <w:sz w:val="21"/>
          <w:szCs w:val="21"/>
        </w:rPr>
        <w:t>r</w:t>
      </w:r>
      <w:r w:rsidRPr="00DF35C5">
        <w:rPr>
          <w:rFonts w:ascii="Tahoma" w:hAnsi="Tahoma" w:cs="Tahoma"/>
          <w:sz w:val="21"/>
          <w:szCs w:val="21"/>
        </w:rPr>
        <w:t xml:space="preserve"> pagamentos devidos à</w:t>
      </w:r>
      <w:r w:rsidR="00B62A6C" w:rsidRPr="00DF35C5">
        <w:rPr>
          <w:rFonts w:ascii="Tahoma" w:hAnsi="Tahoma" w:cs="Tahoma"/>
          <w:sz w:val="21"/>
          <w:szCs w:val="21"/>
        </w:rPr>
        <w:t>s</w:t>
      </w:r>
      <w:r w:rsidRPr="00DF35C5">
        <w:rPr>
          <w:rFonts w:ascii="Tahoma" w:hAnsi="Tahoma" w:cs="Tahoma"/>
          <w:sz w:val="21"/>
          <w:szCs w:val="21"/>
        </w:rPr>
        <w:t xml:space="preserve"> </w:t>
      </w:r>
      <w:r w:rsidR="00B62A6C" w:rsidRPr="00DF35C5">
        <w:rPr>
          <w:rFonts w:ascii="Tahoma" w:hAnsi="Tahoma" w:cs="Tahoma"/>
          <w:sz w:val="21"/>
          <w:szCs w:val="21"/>
        </w:rPr>
        <w:t xml:space="preserve">Cedentes no caso de estas </w:t>
      </w:r>
      <w:r w:rsidRPr="00DF35C5">
        <w:rPr>
          <w:rFonts w:ascii="Tahoma" w:hAnsi="Tahoma" w:cs="Tahoma"/>
          <w:sz w:val="21"/>
          <w:szCs w:val="21"/>
        </w:rPr>
        <w:t>es</w:t>
      </w:r>
      <w:r w:rsidR="00B62A6C" w:rsidRPr="00DF35C5">
        <w:rPr>
          <w:rFonts w:ascii="Tahoma" w:hAnsi="Tahoma" w:cs="Tahoma"/>
          <w:sz w:val="21"/>
          <w:szCs w:val="21"/>
        </w:rPr>
        <w:t>tarem</w:t>
      </w:r>
      <w:r w:rsidRPr="00DF35C5">
        <w:rPr>
          <w:rFonts w:ascii="Tahoma" w:hAnsi="Tahoma" w:cs="Tahoma"/>
          <w:sz w:val="21"/>
          <w:szCs w:val="21"/>
        </w:rPr>
        <w:t xml:space="preserve"> inadimple</w:t>
      </w:r>
      <w:r w:rsidR="00B62A6C" w:rsidRPr="00DF35C5">
        <w:rPr>
          <w:rFonts w:ascii="Tahoma" w:hAnsi="Tahoma" w:cs="Tahoma"/>
          <w:sz w:val="21"/>
          <w:szCs w:val="21"/>
        </w:rPr>
        <w:t>ntes</w:t>
      </w:r>
      <w:r w:rsidRPr="00DF35C5">
        <w:rPr>
          <w:rFonts w:ascii="Tahoma" w:hAnsi="Tahoma" w:cs="Tahoma"/>
          <w:sz w:val="21"/>
          <w:szCs w:val="21"/>
        </w:rPr>
        <w:t xml:space="preserve"> </w:t>
      </w:r>
      <w:r w:rsidR="00B62A6C" w:rsidRPr="00DF35C5">
        <w:rPr>
          <w:rFonts w:ascii="Tahoma" w:hAnsi="Tahoma" w:cs="Tahoma"/>
          <w:sz w:val="21"/>
          <w:szCs w:val="21"/>
        </w:rPr>
        <w:t>quanto as</w:t>
      </w:r>
      <w:r w:rsidRPr="00DF35C5">
        <w:rPr>
          <w:rFonts w:ascii="Tahoma" w:hAnsi="Tahoma" w:cs="Tahoma"/>
          <w:sz w:val="21"/>
          <w:szCs w:val="21"/>
        </w:rPr>
        <w:t xml:space="preserve"> obrigações assumidas no Contrato de Servicing, ou</w:t>
      </w:r>
      <w:r w:rsidR="00B62A6C" w:rsidRPr="00DF35C5">
        <w:rPr>
          <w:rFonts w:ascii="Tahoma" w:hAnsi="Tahoma" w:cs="Tahoma"/>
          <w:sz w:val="21"/>
          <w:szCs w:val="21"/>
        </w:rPr>
        <w:t xml:space="preserve"> quanto as obrigações de formalização previstas na Cláusula Terceira</w:t>
      </w:r>
      <w:r w:rsidRPr="00DF35C5">
        <w:rPr>
          <w:rFonts w:ascii="Tahoma" w:hAnsi="Tahoma" w:cs="Tahoma"/>
          <w:sz w:val="21"/>
          <w:szCs w:val="21"/>
        </w:rPr>
        <w:t>.</w:t>
      </w:r>
    </w:p>
    <w:p w14:paraId="369DA923" w14:textId="77777777" w:rsidR="004C321B" w:rsidRPr="00DF35C5" w:rsidRDefault="004C321B" w:rsidP="00DF35C5">
      <w:pPr>
        <w:widowControl w:val="0"/>
        <w:autoSpaceDE w:val="0"/>
        <w:autoSpaceDN w:val="0"/>
        <w:adjustRightInd w:val="0"/>
        <w:spacing w:line="300" w:lineRule="exact"/>
        <w:jc w:val="both"/>
        <w:rPr>
          <w:rFonts w:ascii="Tahoma" w:hAnsi="Tahoma" w:cs="Tahoma"/>
          <w:sz w:val="21"/>
          <w:szCs w:val="21"/>
        </w:rPr>
      </w:pPr>
    </w:p>
    <w:p w14:paraId="596E83C6" w14:textId="77777777" w:rsidR="00430489" w:rsidRPr="00DF35C5" w:rsidRDefault="00430489" w:rsidP="00DF35C5">
      <w:pPr>
        <w:pStyle w:val="Corpodetexto21"/>
        <w:spacing w:line="300" w:lineRule="exact"/>
        <w:rPr>
          <w:rFonts w:ascii="Tahoma" w:hAnsi="Tahoma" w:cs="Tahoma"/>
          <w:sz w:val="21"/>
          <w:szCs w:val="21"/>
        </w:rPr>
      </w:pPr>
      <w:r w:rsidRPr="00DF35C5">
        <w:rPr>
          <w:rFonts w:ascii="Tahoma" w:hAnsi="Tahoma" w:cs="Tahoma"/>
          <w:b/>
          <w:sz w:val="21"/>
          <w:szCs w:val="21"/>
        </w:rPr>
        <w:t>CLÁUSULA SÉTIMA – DA MULTA INDENIZATÓRIA</w:t>
      </w:r>
    </w:p>
    <w:p w14:paraId="7FC21785" w14:textId="77777777" w:rsidR="00430489" w:rsidRPr="00DF35C5" w:rsidRDefault="00430489" w:rsidP="00DF35C5">
      <w:pPr>
        <w:pStyle w:val="Corpodetexto21"/>
        <w:spacing w:line="300" w:lineRule="exact"/>
        <w:rPr>
          <w:rFonts w:ascii="Tahoma" w:hAnsi="Tahoma" w:cs="Tahoma"/>
          <w:sz w:val="21"/>
          <w:szCs w:val="21"/>
        </w:rPr>
      </w:pPr>
    </w:p>
    <w:p w14:paraId="540D4C4A" w14:textId="24621466" w:rsidR="00430489" w:rsidRPr="00DF35C5" w:rsidRDefault="00430489" w:rsidP="00DF35C5">
      <w:pPr>
        <w:pStyle w:val="Corpodetexto21"/>
        <w:numPr>
          <w:ilvl w:val="0"/>
          <w:numId w:val="33"/>
        </w:numPr>
        <w:tabs>
          <w:tab w:val="left" w:pos="709"/>
        </w:tabs>
        <w:spacing w:line="300" w:lineRule="exact"/>
        <w:ind w:left="0" w:firstLine="0"/>
        <w:rPr>
          <w:rFonts w:ascii="Tahoma" w:hAnsi="Tahoma" w:cs="Tahoma"/>
          <w:sz w:val="21"/>
          <w:szCs w:val="21"/>
        </w:rPr>
      </w:pPr>
      <w:r w:rsidRPr="00DF35C5">
        <w:rPr>
          <w:rFonts w:ascii="Tahoma" w:hAnsi="Tahoma" w:cs="Tahoma"/>
          <w:sz w:val="21"/>
          <w:szCs w:val="21"/>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bookmarkStart w:id="55" w:name="_Hlk21016872"/>
      <w:r w:rsidR="00C6713B" w:rsidRPr="00DF35C5">
        <w:rPr>
          <w:rFonts w:ascii="Tahoma" w:hAnsi="Tahoma" w:cs="Tahoma"/>
          <w:sz w:val="21"/>
          <w:szCs w:val="21"/>
        </w:rPr>
        <w:t xml:space="preserve">e/ou ocorrência de distrato </w:t>
      </w:r>
      <w:bookmarkEnd w:id="55"/>
      <w:r w:rsidRPr="00DF35C5">
        <w:rPr>
          <w:rFonts w:ascii="Tahoma" w:hAnsi="Tahoma" w:cs="Tahoma"/>
          <w:sz w:val="21"/>
          <w:szCs w:val="21"/>
        </w:rPr>
        <w:t xml:space="preserve">de qualquer um dos Contratos Imobiliários, de modo que não seja cabível a Recompra </w:t>
      </w:r>
      <w:r w:rsidR="009B6E33" w:rsidRPr="00DF35C5">
        <w:rPr>
          <w:rFonts w:ascii="Tahoma" w:hAnsi="Tahoma" w:cs="Tahoma"/>
          <w:sz w:val="21"/>
          <w:szCs w:val="21"/>
        </w:rPr>
        <w:t xml:space="preserve">Total </w:t>
      </w:r>
      <w:r w:rsidRPr="00DF35C5">
        <w:rPr>
          <w:rFonts w:ascii="Tahoma" w:hAnsi="Tahoma" w:cs="Tahoma"/>
          <w:sz w:val="21"/>
          <w:szCs w:val="21"/>
        </w:rPr>
        <w:t>dos Créditos Imobiliários, a</w:t>
      </w:r>
      <w:r w:rsidR="009B6E33" w:rsidRPr="00DF35C5">
        <w:rPr>
          <w:rFonts w:ascii="Tahoma" w:hAnsi="Tahoma" w:cs="Tahoma"/>
          <w:sz w:val="21"/>
          <w:szCs w:val="21"/>
        </w:rPr>
        <w:t>s</w:t>
      </w:r>
      <w:r w:rsidRPr="00DF35C5">
        <w:rPr>
          <w:rFonts w:ascii="Tahoma" w:hAnsi="Tahoma" w:cs="Tahoma"/>
          <w:sz w:val="21"/>
          <w:szCs w:val="21"/>
        </w:rPr>
        <w:t xml:space="preserve"> Cedente</w:t>
      </w:r>
      <w:r w:rsidR="009B6E33" w:rsidRPr="00DF35C5">
        <w:rPr>
          <w:rFonts w:ascii="Tahoma" w:hAnsi="Tahoma" w:cs="Tahoma"/>
          <w:sz w:val="21"/>
          <w:szCs w:val="21"/>
        </w:rPr>
        <w:t>s</w:t>
      </w:r>
      <w:r w:rsidRPr="00DF35C5">
        <w:rPr>
          <w:rFonts w:ascii="Tahoma" w:hAnsi="Tahoma" w:cs="Tahoma"/>
          <w:sz w:val="21"/>
          <w:szCs w:val="21"/>
        </w:rPr>
        <w:t xml:space="preserve"> se obriga</w:t>
      </w:r>
      <w:r w:rsidR="009B6E33" w:rsidRPr="00DF35C5">
        <w:rPr>
          <w:rFonts w:ascii="Tahoma" w:hAnsi="Tahoma" w:cs="Tahoma"/>
          <w:sz w:val="21"/>
          <w:szCs w:val="21"/>
        </w:rPr>
        <w:t>m</w:t>
      </w:r>
      <w:r w:rsidRPr="00DF35C5">
        <w:rPr>
          <w:rFonts w:ascii="Tahoma" w:hAnsi="Tahoma" w:cs="Tahoma"/>
          <w:sz w:val="21"/>
          <w:szCs w:val="21"/>
        </w:rPr>
        <w:t>, desde logo, em caráter irrevogável e irretratável, a pagar à Securitizadora</w:t>
      </w:r>
      <w:r w:rsidR="009B6E33" w:rsidRPr="00DF35C5">
        <w:rPr>
          <w:rFonts w:ascii="Tahoma" w:hAnsi="Tahoma" w:cs="Tahoma"/>
          <w:sz w:val="21"/>
          <w:szCs w:val="21"/>
        </w:rPr>
        <w:t xml:space="preserve"> </w:t>
      </w:r>
      <w:r w:rsidRPr="00DF35C5">
        <w:rPr>
          <w:rFonts w:ascii="Tahoma" w:hAnsi="Tahoma" w:cs="Tahoma"/>
          <w:sz w:val="21"/>
          <w:szCs w:val="21"/>
        </w:rPr>
        <w:t>uma multa que será equivalente ao Valor d</w:t>
      </w:r>
      <w:r w:rsidR="00DE0CE6" w:rsidRPr="00DF35C5">
        <w:rPr>
          <w:rFonts w:ascii="Tahoma" w:hAnsi="Tahoma" w:cs="Tahoma"/>
          <w:sz w:val="21"/>
          <w:szCs w:val="21"/>
        </w:rPr>
        <w:t>a</w:t>
      </w:r>
      <w:r w:rsidRPr="00DF35C5">
        <w:rPr>
          <w:rFonts w:ascii="Tahoma" w:hAnsi="Tahoma" w:cs="Tahoma"/>
          <w:sz w:val="21"/>
          <w:szCs w:val="21"/>
        </w:rPr>
        <w:t xml:space="preserve"> Recompra </w:t>
      </w:r>
      <w:r w:rsidR="00DE0CE6" w:rsidRPr="00DF35C5">
        <w:rPr>
          <w:rFonts w:ascii="Tahoma" w:hAnsi="Tahoma" w:cs="Tahoma"/>
          <w:sz w:val="21"/>
          <w:szCs w:val="21"/>
        </w:rPr>
        <w:t xml:space="preserve">Total </w:t>
      </w:r>
      <w:r w:rsidRPr="00DF35C5">
        <w:rPr>
          <w:rFonts w:ascii="Tahoma" w:hAnsi="Tahoma" w:cs="Tahoma"/>
          <w:sz w:val="21"/>
          <w:szCs w:val="21"/>
        </w:rPr>
        <w:t>acrescido de eventuais valores decorrentes de multa, indenização, devolução dos Créditos Imobiliários que afetem a Securitizadora e que sejam devidos aos Devedores (“</w:t>
      </w:r>
      <w:r w:rsidRPr="00DF35C5">
        <w:rPr>
          <w:rFonts w:ascii="Tahoma" w:hAnsi="Tahoma" w:cs="Tahoma"/>
          <w:sz w:val="21"/>
          <w:szCs w:val="21"/>
          <w:u w:val="single"/>
        </w:rPr>
        <w:t xml:space="preserve">Multa </w:t>
      </w:r>
      <w:r w:rsidR="00CC5BD7" w:rsidRPr="00DF35C5">
        <w:rPr>
          <w:rFonts w:ascii="Tahoma" w:hAnsi="Tahoma" w:cs="Tahoma"/>
          <w:sz w:val="21"/>
          <w:szCs w:val="21"/>
          <w:u w:val="single"/>
        </w:rPr>
        <w:t>Indenizatória</w:t>
      </w:r>
      <w:r w:rsidRPr="00DF35C5">
        <w:rPr>
          <w:rFonts w:ascii="Tahoma" w:hAnsi="Tahoma" w:cs="Tahoma"/>
          <w:sz w:val="21"/>
          <w:szCs w:val="21"/>
        </w:rPr>
        <w:t xml:space="preserve">”). </w:t>
      </w:r>
      <w:r w:rsidR="002153DA" w:rsidRPr="00DF35C5">
        <w:rPr>
          <w:rFonts w:ascii="Tahoma" w:hAnsi="Tahoma" w:cs="Tahoma"/>
          <w:sz w:val="21"/>
          <w:szCs w:val="21"/>
        </w:rPr>
        <w:t>Em nenhuma hipótese a Multa Indenizatória será aplicável de forma conjunto com a Recompra Total dos Créditos Imobiliários.</w:t>
      </w:r>
    </w:p>
    <w:p w14:paraId="1D34A035" w14:textId="77777777" w:rsidR="00430489" w:rsidRPr="00DF35C5" w:rsidRDefault="00430489" w:rsidP="00DF35C5">
      <w:pPr>
        <w:widowControl w:val="0"/>
        <w:autoSpaceDE w:val="0"/>
        <w:autoSpaceDN w:val="0"/>
        <w:adjustRightInd w:val="0"/>
        <w:spacing w:line="300" w:lineRule="exact"/>
        <w:ind w:left="709" w:hanging="11"/>
        <w:jc w:val="both"/>
        <w:rPr>
          <w:rFonts w:ascii="Tahoma" w:hAnsi="Tahoma" w:cs="Tahoma"/>
          <w:sz w:val="21"/>
          <w:szCs w:val="21"/>
        </w:rPr>
      </w:pPr>
    </w:p>
    <w:p w14:paraId="06F2C542" w14:textId="077E757C" w:rsidR="00430489" w:rsidRPr="00DF35C5" w:rsidRDefault="00430489" w:rsidP="00DF35C5">
      <w:pPr>
        <w:pStyle w:val="Corpodetexto21"/>
        <w:tabs>
          <w:tab w:val="left" w:pos="1560"/>
        </w:tabs>
        <w:spacing w:line="300" w:lineRule="exact"/>
        <w:ind w:left="709"/>
        <w:rPr>
          <w:rFonts w:ascii="Tahoma" w:hAnsi="Tahoma" w:cs="Tahoma"/>
          <w:sz w:val="21"/>
          <w:szCs w:val="21"/>
        </w:rPr>
      </w:pPr>
      <w:r w:rsidRPr="00DF35C5">
        <w:rPr>
          <w:rFonts w:ascii="Tahoma" w:hAnsi="Tahoma" w:cs="Tahoma"/>
          <w:b/>
          <w:sz w:val="21"/>
          <w:szCs w:val="21"/>
        </w:rPr>
        <w:t>7.1.1.</w:t>
      </w:r>
      <w:r w:rsidRPr="00DF35C5">
        <w:rPr>
          <w:rFonts w:ascii="Tahoma" w:hAnsi="Tahoma" w:cs="Tahoma"/>
          <w:sz w:val="21"/>
          <w:szCs w:val="21"/>
        </w:rPr>
        <w:tab/>
        <w:t>A</w:t>
      </w:r>
      <w:r w:rsidR="005F25E5" w:rsidRPr="00DF35C5">
        <w:rPr>
          <w:rFonts w:ascii="Tahoma" w:hAnsi="Tahoma" w:cs="Tahoma"/>
          <w:sz w:val="21"/>
          <w:szCs w:val="21"/>
        </w:rPr>
        <w:t>s</w:t>
      </w:r>
      <w:r w:rsidRPr="00DF35C5">
        <w:rPr>
          <w:rFonts w:ascii="Tahoma" w:hAnsi="Tahoma" w:cs="Tahoma"/>
          <w:sz w:val="21"/>
          <w:szCs w:val="21"/>
        </w:rPr>
        <w:t xml:space="preserve"> Cedente</w:t>
      </w:r>
      <w:r w:rsidR="005F25E5" w:rsidRPr="00DF35C5">
        <w:rPr>
          <w:rFonts w:ascii="Tahoma" w:hAnsi="Tahoma" w:cs="Tahoma"/>
          <w:sz w:val="21"/>
          <w:szCs w:val="21"/>
        </w:rPr>
        <w:t>s</w:t>
      </w:r>
      <w:r w:rsidRPr="00DF35C5">
        <w:rPr>
          <w:rFonts w:ascii="Tahoma" w:hAnsi="Tahoma" w:cs="Tahoma"/>
          <w:sz w:val="21"/>
          <w:szCs w:val="21"/>
        </w:rPr>
        <w:t xml:space="preserve"> dever</w:t>
      </w:r>
      <w:r w:rsidR="005F25E5" w:rsidRPr="00DF35C5">
        <w:rPr>
          <w:rFonts w:ascii="Tahoma" w:hAnsi="Tahoma" w:cs="Tahoma"/>
          <w:sz w:val="21"/>
          <w:szCs w:val="21"/>
        </w:rPr>
        <w:t>ão</w:t>
      </w:r>
      <w:r w:rsidRPr="00DF35C5">
        <w:rPr>
          <w:rFonts w:ascii="Tahoma" w:hAnsi="Tahoma" w:cs="Tahoma"/>
          <w:sz w:val="21"/>
          <w:szCs w:val="21"/>
        </w:rPr>
        <w:t xml:space="preserve"> notificar a Securitizadora da ocorrência de quaisquer das hipóteses descritas acima, no prazo de até 5 (cinco) Dias Úteis contados da data em que qualquer delas tiver chegado ao seu conhecimento.</w:t>
      </w:r>
    </w:p>
    <w:p w14:paraId="2A862AB4" w14:textId="77777777" w:rsidR="00430489" w:rsidRPr="00DF35C5" w:rsidRDefault="00430489" w:rsidP="00DF35C5">
      <w:pPr>
        <w:widowControl w:val="0"/>
        <w:autoSpaceDE w:val="0"/>
        <w:autoSpaceDN w:val="0"/>
        <w:adjustRightInd w:val="0"/>
        <w:spacing w:line="300" w:lineRule="exact"/>
        <w:ind w:left="709" w:hanging="11"/>
        <w:jc w:val="both"/>
        <w:rPr>
          <w:rFonts w:ascii="Tahoma" w:hAnsi="Tahoma" w:cs="Tahoma"/>
          <w:sz w:val="21"/>
          <w:szCs w:val="21"/>
        </w:rPr>
      </w:pPr>
    </w:p>
    <w:p w14:paraId="7820F7EE" w14:textId="55BC2046" w:rsidR="00430489" w:rsidRPr="00DF35C5" w:rsidRDefault="00430489" w:rsidP="00DF35C5">
      <w:pPr>
        <w:pStyle w:val="Corpodetexto21"/>
        <w:tabs>
          <w:tab w:val="left" w:pos="1560"/>
        </w:tabs>
        <w:spacing w:line="300" w:lineRule="exact"/>
        <w:ind w:left="709"/>
        <w:rPr>
          <w:rFonts w:ascii="Tahoma" w:hAnsi="Tahoma" w:cs="Tahoma"/>
          <w:sz w:val="21"/>
          <w:szCs w:val="21"/>
        </w:rPr>
      </w:pPr>
      <w:r w:rsidRPr="00DF35C5">
        <w:rPr>
          <w:rFonts w:ascii="Tahoma" w:hAnsi="Tahoma" w:cs="Tahoma"/>
          <w:b/>
          <w:sz w:val="21"/>
          <w:szCs w:val="21"/>
        </w:rPr>
        <w:t>7.1.</w:t>
      </w:r>
      <w:r w:rsidR="00DE0CE6" w:rsidRPr="00DF35C5">
        <w:rPr>
          <w:rFonts w:ascii="Tahoma" w:hAnsi="Tahoma" w:cs="Tahoma"/>
          <w:b/>
          <w:sz w:val="21"/>
          <w:szCs w:val="21"/>
        </w:rPr>
        <w:t>2</w:t>
      </w:r>
      <w:r w:rsidRPr="00DF35C5">
        <w:rPr>
          <w:rFonts w:ascii="Tahoma" w:hAnsi="Tahoma" w:cs="Tahoma"/>
          <w:b/>
          <w:sz w:val="21"/>
          <w:szCs w:val="21"/>
        </w:rPr>
        <w:t>.</w:t>
      </w:r>
      <w:r w:rsidRPr="00DF35C5">
        <w:rPr>
          <w:rFonts w:ascii="Tahoma" w:hAnsi="Tahoma" w:cs="Tahoma"/>
          <w:sz w:val="21"/>
          <w:szCs w:val="21"/>
        </w:rPr>
        <w:tab/>
        <w:t xml:space="preserve">As Partes desde já declaram e acordam que no caso de </w:t>
      </w:r>
      <w:r w:rsidR="005F25E5" w:rsidRPr="00DF35C5">
        <w:rPr>
          <w:rFonts w:ascii="Tahoma" w:hAnsi="Tahoma" w:cs="Tahoma"/>
          <w:sz w:val="21"/>
          <w:szCs w:val="21"/>
        </w:rPr>
        <w:t>d</w:t>
      </w:r>
      <w:r w:rsidRPr="00DF35C5">
        <w:rPr>
          <w:rFonts w:ascii="Tahoma" w:hAnsi="Tahoma" w:cs="Tahoma"/>
          <w:sz w:val="21"/>
          <w:szCs w:val="21"/>
        </w:rPr>
        <w:t>istrato com devolução de valores, em nenhuma hipótese a Securitizadora estará obrigada a efetuar qualquer devolução de valores em benefício do Devedor, tendo em vista que (i) a</w:t>
      </w:r>
      <w:r w:rsidR="005F25E5" w:rsidRPr="00DF35C5">
        <w:rPr>
          <w:rFonts w:ascii="Tahoma" w:hAnsi="Tahoma" w:cs="Tahoma"/>
          <w:sz w:val="21"/>
          <w:szCs w:val="21"/>
        </w:rPr>
        <w:t>s</w:t>
      </w:r>
      <w:r w:rsidRPr="00DF35C5">
        <w:rPr>
          <w:rFonts w:ascii="Tahoma" w:hAnsi="Tahoma" w:cs="Tahoma"/>
          <w:sz w:val="21"/>
          <w:szCs w:val="21"/>
        </w:rPr>
        <w:t xml:space="preserve"> Cedente</w:t>
      </w:r>
      <w:r w:rsidR="005F25E5" w:rsidRPr="00DF35C5">
        <w:rPr>
          <w:rFonts w:ascii="Tahoma" w:hAnsi="Tahoma" w:cs="Tahoma"/>
          <w:sz w:val="21"/>
          <w:szCs w:val="21"/>
        </w:rPr>
        <w:t>s</w:t>
      </w:r>
      <w:r w:rsidRPr="00DF35C5">
        <w:rPr>
          <w:rFonts w:ascii="Tahoma" w:hAnsi="Tahoma" w:cs="Tahoma"/>
          <w:sz w:val="21"/>
          <w:szCs w:val="21"/>
        </w:rPr>
        <w:t xml:space="preserve"> obt</w:t>
      </w:r>
      <w:r w:rsidR="005F25E5" w:rsidRPr="00DF35C5">
        <w:rPr>
          <w:rFonts w:ascii="Tahoma" w:hAnsi="Tahoma" w:cs="Tahoma"/>
          <w:sz w:val="21"/>
          <w:szCs w:val="21"/>
        </w:rPr>
        <w:t>iveram</w:t>
      </w:r>
      <w:r w:rsidRPr="00DF35C5">
        <w:rPr>
          <w:rFonts w:ascii="Tahoma" w:hAnsi="Tahoma" w:cs="Tahoma"/>
          <w:sz w:val="21"/>
          <w:szCs w:val="21"/>
        </w:rPr>
        <w:t xml:space="preserve"> ou t</w:t>
      </w:r>
      <w:r w:rsidR="005F25E5" w:rsidRPr="00DF35C5">
        <w:rPr>
          <w:rFonts w:ascii="Tahoma" w:hAnsi="Tahoma" w:cs="Tahoma"/>
          <w:sz w:val="21"/>
          <w:szCs w:val="21"/>
        </w:rPr>
        <w:t>ê</w:t>
      </w:r>
      <w:r w:rsidRPr="00DF35C5">
        <w:rPr>
          <w:rFonts w:ascii="Tahoma" w:hAnsi="Tahoma" w:cs="Tahoma"/>
          <w:sz w:val="21"/>
          <w:szCs w:val="21"/>
        </w:rPr>
        <w:t>m o direito de obter o devido pagamento do Preço da Cessão em decorrência da cessão dos Créditos Imobiliários, realizada neste ato em caráter definitivo; (</w:t>
      </w:r>
      <w:proofErr w:type="spellStart"/>
      <w:r w:rsidRPr="00DF35C5">
        <w:rPr>
          <w:rFonts w:ascii="Tahoma" w:hAnsi="Tahoma" w:cs="Tahoma"/>
          <w:sz w:val="21"/>
          <w:szCs w:val="21"/>
        </w:rPr>
        <w:t>ii</w:t>
      </w:r>
      <w:proofErr w:type="spellEnd"/>
      <w:r w:rsidRPr="00DF35C5">
        <w:rPr>
          <w:rFonts w:ascii="Tahoma" w:hAnsi="Tahoma" w:cs="Tahoma"/>
          <w:sz w:val="21"/>
          <w:szCs w:val="21"/>
        </w:rPr>
        <w:t>) a</w:t>
      </w:r>
      <w:r w:rsidR="005F25E5" w:rsidRPr="00DF35C5">
        <w:rPr>
          <w:rFonts w:ascii="Tahoma" w:hAnsi="Tahoma" w:cs="Tahoma"/>
          <w:sz w:val="21"/>
          <w:szCs w:val="21"/>
        </w:rPr>
        <w:t>s</w:t>
      </w:r>
      <w:r w:rsidRPr="00DF35C5">
        <w:rPr>
          <w:rFonts w:ascii="Tahoma" w:hAnsi="Tahoma" w:cs="Tahoma"/>
          <w:sz w:val="21"/>
          <w:szCs w:val="21"/>
        </w:rPr>
        <w:t xml:space="preserve"> Cedente</w:t>
      </w:r>
      <w:r w:rsidR="005F25E5" w:rsidRPr="00DF35C5">
        <w:rPr>
          <w:rFonts w:ascii="Tahoma" w:hAnsi="Tahoma" w:cs="Tahoma"/>
          <w:sz w:val="21"/>
          <w:szCs w:val="21"/>
        </w:rPr>
        <w:t>s</w:t>
      </w:r>
      <w:r w:rsidRPr="00DF35C5">
        <w:rPr>
          <w:rFonts w:ascii="Tahoma" w:hAnsi="Tahoma" w:cs="Tahoma"/>
          <w:sz w:val="21"/>
          <w:szCs w:val="21"/>
        </w:rPr>
        <w:t xml:space="preserve"> </w:t>
      </w:r>
      <w:r w:rsidR="00A16925" w:rsidRPr="00DF35C5">
        <w:rPr>
          <w:rFonts w:ascii="Tahoma" w:hAnsi="Tahoma" w:cs="Tahoma"/>
          <w:sz w:val="21"/>
          <w:szCs w:val="21"/>
        </w:rPr>
        <w:t xml:space="preserve">estão </w:t>
      </w:r>
      <w:r w:rsidRPr="00DF35C5">
        <w:rPr>
          <w:rFonts w:ascii="Tahoma" w:hAnsi="Tahoma" w:cs="Tahoma"/>
          <w:sz w:val="21"/>
          <w:szCs w:val="21"/>
        </w:rPr>
        <w:t>obrigada</w:t>
      </w:r>
      <w:r w:rsidR="005F25E5" w:rsidRPr="00DF35C5">
        <w:rPr>
          <w:rFonts w:ascii="Tahoma" w:hAnsi="Tahoma" w:cs="Tahoma"/>
          <w:sz w:val="21"/>
          <w:szCs w:val="21"/>
        </w:rPr>
        <w:t>s</w:t>
      </w:r>
      <w:r w:rsidRPr="00DF35C5">
        <w:rPr>
          <w:rFonts w:ascii="Tahoma" w:hAnsi="Tahoma" w:cs="Tahoma"/>
          <w:sz w:val="21"/>
          <w:szCs w:val="21"/>
        </w:rPr>
        <w:t xml:space="preserve"> a garantir a legitimidade, existência, validade, eficácia e exigibilidade dos Créditos </w:t>
      </w:r>
      <w:r w:rsidRPr="00DF35C5">
        <w:rPr>
          <w:rFonts w:ascii="Tahoma" w:hAnsi="Tahoma" w:cs="Tahoma"/>
          <w:sz w:val="21"/>
          <w:szCs w:val="21"/>
        </w:rPr>
        <w:lastRenderedPageBreak/>
        <w:t xml:space="preserve">Imobiliários, durante toda a </w:t>
      </w:r>
      <w:r w:rsidR="005F25E5" w:rsidRPr="00DF35C5">
        <w:rPr>
          <w:rFonts w:ascii="Tahoma" w:hAnsi="Tahoma" w:cs="Tahoma"/>
          <w:sz w:val="21"/>
          <w:szCs w:val="21"/>
        </w:rPr>
        <w:t>o</w:t>
      </w:r>
      <w:r w:rsidRPr="00DF35C5">
        <w:rPr>
          <w:rFonts w:ascii="Tahoma" w:hAnsi="Tahoma" w:cs="Tahoma"/>
          <w:sz w:val="21"/>
          <w:szCs w:val="21"/>
        </w:rPr>
        <w:t>peração; e (</w:t>
      </w:r>
      <w:proofErr w:type="spellStart"/>
      <w:r w:rsidRPr="00DF35C5">
        <w:rPr>
          <w:rFonts w:ascii="Tahoma" w:hAnsi="Tahoma" w:cs="Tahoma"/>
          <w:sz w:val="21"/>
          <w:szCs w:val="21"/>
        </w:rPr>
        <w:t>iii</w:t>
      </w:r>
      <w:proofErr w:type="spellEnd"/>
      <w:r w:rsidRPr="00DF35C5">
        <w:rPr>
          <w:rFonts w:ascii="Tahoma" w:hAnsi="Tahoma" w:cs="Tahoma"/>
          <w:sz w:val="21"/>
          <w:szCs w:val="21"/>
        </w:rPr>
        <w:t>) a</w:t>
      </w:r>
      <w:r w:rsidR="00A16925" w:rsidRPr="00DF35C5">
        <w:rPr>
          <w:rFonts w:ascii="Tahoma" w:hAnsi="Tahoma" w:cs="Tahoma"/>
          <w:sz w:val="21"/>
          <w:szCs w:val="21"/>
        </w:rPr>
        <w:t>s</w:t>
      </w:r>
      <w:r w:rsidRPr="00DF35C5">
        <w:rPr>
          <w:rFonts w:ascii="Tahoma" w:hAnsi="Tahoma" w:cs="Tahoma"/>
          <w:sz w:val="21"/>
          <w:szCs w:val="21"/>
        </w:rPr>
        <w:t xml:space="preserve"> Cedente</w:t>
      </w:r>
      <w:r w:rsidR="00A16925" w:rsidRPr="00DF35C5">
        <w:rPr>
          <w:rFonts w:ascii="Tahoma" w:hAnsi="Tahoma" w:cs="Tahoma"/>
          <w:sz w:val="21"/>
          <w:szCs w:val="21"/>
        </w:rPr>
        <w:t>s</w:t>
      </w:r>
      <w:r w:rsidRPr="00DF35C5">
        <w:rPr>
          <w:rFonts w:ascii="Tahoma" w:hAnsi="Tahoma" w:cs="Tahoma"/>
          <w:sz w:val="21"/>
          <w:szCs w:val="21"/>
        </w:rPr>
        <w:t xml:space="preserve"> se </w:t>
      </w:r>
      <w:r w:rsidR="00DF35C5" w:rsidRPr="00DF35C5">
        <w:rPr>
          <w:rFonts w:ascii="Tahoma" w:hAnsi="Tahoma" w:cs="Tahoma"/>
          <w:sz w:val="21"/>
          <w:szCs w:val="21"/>
        </w:rPr>
        <w:t>mantiveram</w:t>
      </w:r>
      <w:r w:rsidRPr="00DF35C5">
        <w:rPr>
          <w:rFonts w:ascii="Tahoma" w:hAnsi="Tahoma" w:cs="Tahoma"/>
          <w:sz w:val="21"/>
          <w:szCs w:val="21"/>
        </w:rPr>
        <w:t xml:space="preserve"> na posição contratual de vendedora, cedente e/ou proprietária </w:t>
      </w:r>
      <w:r w:rsidR="00A16925" w:rsidRPr="00DF35C5">
        <w:rPr>
          <w:rFonts w:ascii="Tahoma" w:hAnsi="Tahoma" w:cs="Tahoma"/>
          <w:sz w:val="21"/>
          <w:szCs w:val="21"/>
        </w:rPr>
        <w:t>dos Lotes</w:t>
      </w:r>
      <w:r w:rsidRPr="00DF35C5">
        <w:rPr>
          <w:rFonts w:ascii="Tahoma" w:hAnsi="Tahoma" w:cs="Tahoma"/>
          <w:sz w:val="21"/>
          <w:szCs w:val="21"/>
        </w:rPr>
        <w:t>. Ainda, a</w:t>
      </w:r>
      <w:r w:rsidR="00A16925" w:rsidRPr="00DF35C5">
        <w:rPr>
          <w:rFonts w:ascii="Tahoma" w:hAnsi="Tahoma" w:cs="Tahoma"/>
          <w:sz w:val="21"/>
          <w:szCs w:val="21"/>
        </w:rPr>
        <w:t>s</w:t>
      </w:r>
      <w:r w:rsidRPr="00DF35C5">
        <w:rPr>
          <w:rFonts w:ascii="Tahoma" w:hAnsi="Tahoma" w:cs="Tahoma"/>
          <w:sz w:val="21"/>
          <w:szCs w:val="21"/>
        </w:rPr>
        <w:t xml:space="preserve"> Cedente</w:t>
      </w:r>
      <w:r w:rsidR="00A16925" w:rsidRPr="00DF35C5">
        <w:rPr>
          <w:rFonts w:ascii="Tahoma" w:hAnsi="Tahoma" w:cs="Tahoma"/>
          <w:sz w:val="21"/>
          <w:szCs w:val="21"/>
        </w:rPr>
        <w:t>s</w:t>
      </w:r>
      <w:r w:rsidRPr="00DF35C5">
        <w:rPr>
          <w:rFonts w:ascii="Tahoma" w:hAnsi="Tahoma" w:cs="Tahoma"/>
          <w:sz w:val="21"/>
          <w:szCs w:val="21"/>
        </w:rPr>
        <w:t xml:space="preserve"> se obriga</w:t>
      </w:r>
      <w:r w:rsidR="00A16925" w:rsidRPr="00DF35C5">
        <w:rPr>
          <w:rFonts w:ascii="Tahoma" w:hAnsi="Tahoma" w:cs="Tahoma"/>
          <w:sz w:val="21"/>
          <w:szCs w:val="21"/>
        </w:rPr>
        <w:t>m</w:t>
      </w:r>
      <w:r w:rsidRPr="00DF35C5">
        <w:rPr>
          <w:rFonts w:ascii="Tahoma" w:hAnsi="Tahoma" w:cs="Tahoma"/>
          <w:sz w:val="21"/>
          <w:szCs w:val="21"/>
        </w:rPr>
        <w:t xml:space="preserve"> a ressarcir integralmente a Securitizadora caso seja necessário dispender quaisquer recursos em razão de </w:t>
      </w:r>
      <w:r w:rsidR="00A16925" w:rsidRPr="00DF35C5">
        <w:rPr>
          <w:rFonts w:ascii="Tahoma" w:hAnsi="Tahoma" w:cs="Tahoma"/>
          <w:sz w:val="21"/>
          <w:szCs w:val="21"/>
        </w:rPr>
        <w:t>d</w:t>
      </w:r>
      <w:r w:rsidRPr="00DF35C5">
        <w:rPr>
          <w:rFonts w:ascii="Tahoma" w:hAnsi="Tahoma" w:cs="Tahoma"/>
          <w:sz w:val="21"/>
          <w:szCs w:val="21"/>
        </w:rPr>
        <w:t>istrato com devolução de valores.</w:t>
      </w:r>
    </w:p>
    <w:p w14:paraId="23D45CAD" w14:textId="77777777" w:rsidR="00430489" w:rsidRPr="00DF35C5" w:rsidRDefault="00430489" w:rsidP="00DF35C5">
      <w:pPr>
        <w:widowControl w:val="0"/>
        <w:autoSpaceDE w:val="0"/>
        <w:autoSpaceDN w:val="0"/>
        <w:adjustRightInd w:val="0"/>
        <w:spacing w:line="300" w:lineRule="exact"/>
        <w:ind w:left="709" w:hanging="11"/>
        <w:jc w:val="both"/>
        <w:rPr>
          <w:rFonts w:ascii="Tahoma" w:hAnsi="Tahoma" w:cs="Tahoma"/>
          <w:sz w:val="21"/>
          <w:szCs w:val="21"/>
        </w:rPr>
      </w:pPr>
    </w:p>
    <w:p w14:paraId="24F40C07" w14:textId="46610729" w:rsidR="00430489" w:rsidRPr="00DF35C5" w:rsidRDefault="00430489" w:rsidP="00DF35C5">
      <w:pPr>
        <w:pStyle w:val="Corpodetexto21"/>
        <w:tabs>
          <w:tab w:val="left" w:pos="1560"/>
        </w:tabs>
        <w:spacing w:line="300" w:lineRule="exact"/>
        <w:ind w:left="709"/>
        <w:rPr>
          <w:rFonts w:ascii="Tahoma" w:hAnsi="Tahoma" w:cs="Tahoma"/>
          <w:sz w:val="21"/>
          <w:szCs w:val="21"/>
        </w:rPr>
      </w:pPr>
      <w:r w:rsidRPr="00DF35C5">
        <w:rPr>
          <w:rFonts w:ascii="Tahoma" w:hAnsi="Tahoma" w:cs="Tahoma"/>
          <w:b/>
          <w:sz w:val="21"/>
          <w:szCs w:val="21"/>
        </w:rPr>
        <w:t>7.1.</w:t>
      </w:r>
      <w:r w:rsidR="00DE0CE6" w:rsidRPr="00DF35C5">
        <w:rPr>
          <w:rFonts w:ascii="Tahoma" w:hAnsi="Tahoma" w:cs="Tahoma"/>
          <w:b/>
          <w:sz w:val="21"/>
          <w:szCs w:val="21"/>
        </w:rPr>
        <w:t>3</w:t>
      </w:r>
      <w:r w:rsidRPr="00DF35C5">
        <w:rPr>
          <w:rFonts w:ascii="Tahoma" w:hAnsi="Tahoma" w:cs="Tahoma"/>
          <w:b/>
          <w:sz w:val="21"/>
          <w:szCs w:val="21"/>
        </w:rPr>
        <w:t>.</w:t>
      </w:r>
      <w:r w:rsidRPr="00DF35C5">
        <w:rPr>
          <w:rFonts w:ascii="Tahoma" w:hAnsi="Tahoma" w:cs="Tahoma"/>
          <w:sz w:val="21"/>
          <w:szCs w:val="21"/>
        </w:rPr>
        <w:tab/>
        <w:t xml:space="preserve">A Multa Indenizatória será paga no prazo de até </w:t>
      </w:r>
      <w:r w:rsidR="00DA4F45" w:rsidRPr="00DF35C5">
        <w:rPr>
          <w:rFonts w:ascii="Tahoma" w:hAnsi="Tahoma" w:cs="Tahoma"/>
          <w:sz w:val="21"/>
          <w:szCs w:val="21"/>
        </w:rPr>
        <w:t>2</w:t>
      </w:r>
      <w:r w:rsidRPr="00DF35C5">
        <w:rPr>
          <w:rFonts w:ascii="Tahoma" w:hAnsi="Tahoma" w:cs="Tahoma"/>
          <w:sz w:val="21"/>
          <w:szCs w:val="21"/>
        </w:rPr>
        <w:t xml:space="preserve"> (</w:t>
      </w:r>
      <w:r w:rsidR="00DA4F45" w:rsidRPr="00DF35C5">
        <w:rPr>
          <w:rFonts w:ascii="Tahoma" w:hAnsi="Tahoma" w:cs="Tahoma"/>
          <w:sz w:val="21"/>
          <w:szCs w:val="21"/>
        </w:rPr>
        <w:t>dois</w:t>
      </w:r>
      <w:r w:rsidRPr="00DF35C5">
        <w:rPr>
          <w:rFonts w:ascii="Tahoma" w:hAnsi="Tahoma" w:cs="Tahoma"/>
          <w:sz w:val="21"/>
          <w:szCs w:val="21"/>
        </w:rPr>
        <w:t>) Dias Úteis a contar do recebimento, pela</w:t>
      </w:r>
      <w:r w:rsidR="00DA4F45" w:rsidRPr="00DF35C5">
        <w:rPr>
          <w:rFonts w:ascii="Tahoma" w:hAnsi="Tahoma" w:cs="Tahoma"/>
          <w:sz w:val="21"/>
          <w:szCs w:val="21"/>
        </w:rPr>
        <w:t>s</w:t>
      </w:r>
      <w:r w:rsidRPr="00DF35C5">
        <w:rPr>
          <w:rFonts w:ascii="Tahoma" w:hAnsi="Tahoma" w:cs="Tahoma"/>
          <w:sz w:val="21"/>
          <w:szCs w:val="21"/>
        </w:rPr>
        <w:t xml:space="preserve"> Cedente</w:t>
      </w:r>
      <w:r w:rsidR="00DA4F45" w:rsidRPr="00DF35C5">
        <w:rPr>
          <w:rFonts w:ascii="Tahoma" w:hAnsi="Tahoma" w:cs="Tahoma"/>
          <w:sz w:val="21"/>
          <w:szCs w:val="21"/>
        </w:rPr>
        <w:t>s</w:t>
      </w:r>
      <w:r w:rsidRPr="00DF35C5">
        <w:rPr>
          <w:rFonts w:ascii="Tahoma" w:hAnsi="Tahoma" w:cs="Tahoma"/>
          <w:sz w:val="21"/>
          <w:szCs w:val="21"/>
        </w:rPr>
        <w:t xml:space="preserve">, de simples notificação por escrito a ser enviada pela Securitizadora com cópia para o Agente Fiduciário, noticiando a ocorrência do evento </w:t>
      </w:r>
      <w:r w:rsidR="00DA4F45" w:rsidRPr="00DF35C5">
        <w:rPr>
          <w:rFonts w:ascii="Tahoma" w:hAnsi="Tahoma" w:cs="Tahoma"/>
          <w:sz w:val="21"/>
          <w:szCs w:val="21"/>
        </w:rPr>
        <w:t xml:space="preserve">aqui </w:t>
      </w:r>
      <w:r w:rsidRPr="00DF35C5">
        <w:rPr>
          <w:rFonts w:ascii="Tahoma" w:hAnsi="Tahoma" w:cs="Tahoma"/>
          <w:sz w:val="21"/>
          <w:szCs w:val="21"/>
        </w:rPr>
        <w:t>previsto.</w:t>
      </w:r>
    </w:p>
    <w:p w14:paraId="417E1E57" w14:textId="77777777" w:rsidR="00430489" w:rsidRPr="00DF35C5" w:rsidRDefault="00430489" w:rsidP="00DF35C5">
      <w:pPr>
        <w:widowControl w:val="0"/>
        <w:autoSpaceDE w:val="0"/>
        <w:autoSpaceDN w:val="0"/>
        <w:adjustRightInd w:val="0"/>
        <w:spacing w:line="300" w:lineRule="exact"/>
        <w:ind w:left="709" w:hanging="11"/>
        <w:jc w:val="both"/>
        <w:rPr>
          <w:rFonts w:ascii="Tahoma" w:hAnsi="Tahoma" w:cs="Tahoma"/>
          <w:sz w:val="21"/>
          <w:szCs w:val="21"/>
        </w:rPr>
      </w:pPr>
    </w:p>
    <w:p w14:paraId="1E5ED97B" w14:textId="77777777" w:rsidR="00430489" w:rsidRPr="00DF35C5" w:rsidRDefault="00430489" w:rsidP="00DF35C5">
      <w:pPr>
        <w:pStyle w:val="Corpodetexto21"/>
        <w:tabs>
          <w:tab w:val="left" w:pos="1560"/>
        </w:tabs>
        <w:spacing w:line="300" w:lineRule="exact"/>
        <w:ind w:left="709"/>
        <w:rPr>
          <w:rFonts w:ascii="Tahoma" w:hAnsi="Tahoma" w:cs="Tahoma"/>
          <w:sz w:val="21"/>
          <w:szCs w:val="21"/>
        </w:rPr>
      </w:pPr>
      <w:r w:rsidRPr="00DF35C5">
        <w:rPr>
          <w:rFonts w:ascii="Tahoma" w:hAnsi="Tahoma" w:cs="Tahoma"/>
          <w:b/>
          <w:sz w:val="21"/>
          <w:szCs w:val="21"/>
        </w:rPr>
        <w:t>7.1.</w:t>
      </w:r>
      <w:r w:rsidR="00DE0CE6" w:rsidRPr="00DF35C5">
        <w:rPr>
          <w:rFonts w:ascii="Tahoma" w:hAnsi="Tahoma" w:cs="Tahoma"/>
          <w:b/>
          <w:sz w:val="21"/>
          <w:szCs w:val="21"/>
        </w:rPr>
        <w:t>4</w:t>
      </w:r>
      <w:r w:rsidRPr="00DF35C5">
        <w:rPr>
          <w:rFonts w:ascii="Tahoma" w:hAnsi="Tahoma" w:cs="Tahoma"/>
          <w:b/>
          <w:sz w:val="21"/>
          <w:szCs w:val="21"/>
        </w:rPr>
        <w:t>.</w:t>
      </w:r>
      <w:r w:rsidRPr="00DF35C5">
        <w:rPr>
          <w:rFonts w:ascii="Tahoma" w:hAnsi="Tahoma" w:cs="Tahoma"/>
          <w:sz w:val="21"/>
          <w:szCs w:val="21"/>
        </w:rPr>
        <w:tab/>
        <w:t>Os pagamentos recebidos pela Securitizadora a título de Multa Indenizatória, deverão ser creditados na Conta Centralizadora e aplicados única e exclusivamente ao pagamento dos CRI</w:t>
      </w:r>
      <w:r w:rsidR="00DA4F45" w:rsidRPr="00DF35C5">
        <w:rPr>
          <w:rFonts w:ascii="Tahoma" w:hAnsi="Tahoma" w:cs="Tahoma"/>
          <w:sz w:val="21"/>
          <w:szCs w:val="21"/>
        </w:rPr>
        <w:t>, no pagamento das Despesas Recorrentes e demais obrigações do Patrimônio Separado</w:t>
      </w:r>
      <w:r w:rsidRPr="00DF35C5">
        <w:rPr>
          <w:rFonts w:ascii="Tahoma" w:hAnsi="Tahoma" w:cs="Tahoma"/>
          <w:sz w:val="21"/>
          <w:szCs w:val="21"/>
        </w:rPr>
        <w:t>, conforme previsto no Termo de Securitização.</w:t>
      </w:r>
    </w:p>
    <w:p w14:paraId="37CA1069" w14:textId="77777777" w:rsidR="00430489" w:rsidRPr="00DF35C5" w:rsidRDefault="00430489" w:rsidP="00DF35C5">
      <w:pPr>
        <w:widowControl w:val="0"/>
        <w:autoSpaceDE w:val="0"/>
        <w:autoSpaceDN w:val="0"/>
        <w:adjustRightInd w:val="0"/>
        <w:spacing w:line="300" w:lineRule="exact"/>
        <w:ind w:left="709" w:hanging="11"/>
        <w:jc w:val="both"/>
        <w:rPr>
          <w:rFonts w:ascii="Tahoma" w:hAnsi="Tahoma" w:cs="Tahoma"/>
          <w:sz w:val="21"/>
          <w:szCs w:val="21"/>
        </w:rPr>
      </w:pPr>
    </w:p>
    <w:p w14:paraId="5DE465FB" w14:textId="62D463AC" w:rsidR="00430489" w:rsidRPr="00DF35C5" w:rsidRDefault="00430489" w:rsidP="00DF35C5">
      <w:pPr>
        <w:pStyle w:val="Corpodetexto21"/>
        <w:tabs>
          <w:tab w:val="left" w:pos="1560"/>
        </w:tabs>
        <w:spacing w:line="300" w:lineRule="exact"/>
        <w:ind w:left="709"/>
        <w:rPr>
          <w:rFonts w:ascii="Tahoma" w:hAnsi="Tahoma" w:cs="Tahoma"/>
          <w:sz w:val="21"/>
          <w:szCs w:val="21"/>
        </w:rPr>
      </w:pPr>
      <w:r w:rsidRPr="00DF35C5">
        <w:rPr>
          <w:rFonts w:ascii="Tahoma" w:hAnsi="Tahoma" w:cs="Tahoma"/>
          <w:b/>
          <w:sz w:val="21"/>
          <w:szCs w:val="21"/>
        </w:rPr>
        <w:t>7.1.</w:t>
      </w:r>
      <w:r w:rsidR="00DE0CE6" w:rsidRPr="00DF35C5">
        <w:rPr>
          <w:rFonts w:ascii="Tahoma" w:hAnsi="Tahoma" w:cs="Tahoma"/>
          <w:b/>
          <w:sz w:val="21"/>
          <w:szCs w:val="21"/>
        </w:rPr>
        <w:t>5</w:t>
      </w:r>
      <w:r w:rsidRPr="00DF35C5">
        <w:rPr>
          <w:rFonts w:ascii="Tahoma" w:hAnsi="Tahoma" w:cs="Tahoma"/>
          <w:b/>
          <w:sz w:val="21"/>
          <w:szCs w:val="21"/>
        </w:rPr>
        <w:t>.</w:t>
      </w:r>
      <w:r w:rsidRPr="00DF35C5">
        <w:rPr>
          <w:rFonts w:ascii="Tahoma" w:hAnsi="Tahoma" w:cs="Tahoma"/>
          <w:sz w:val="21"/>
          <w:szCs w:val="21"/>
        </w:rPr>
        <w:tab/>
        <w:t>Na hipótese de os Devedores fazerem jus a qualquer restituição dos valores até então pagos em decorrência dos Contratos Imobiliários, a</w:t>
      </w:r>
      <w:r w:rsidR="006448BF" w:rsidRPr="00DF35C5">
        <w:rPr>
          <w:rFonts w:ascii="Tahoma" w:hAnsi="Tahoma" w:cs="Tahoma"/>
          <w:sz w:val="21"/>
          <w:szCs w:val="21"/>
        </w:rPr>
        <w:t>s</w:t>
      </w:r>
      <w:r w:rsidRPr="00DF35C5">
        <w:rPr>
          <w:rFonts w:ascii="Tahoma" w:hAnsi="Tahoma" w:cs="Tahoma"/>
          <w:sz w:val="21"/>
          <w:szCs w:val="21"/>
        </w:rPr>
        <w:t xml:space="preserve"> Cedente</w:t>
      </w:r>
      <w:r w:rsidR="006448BF" w:rsidRPr="00DF35C5">
        <w:rPr>
          <w:rFonts w:ascii="Tahoma" w:hAnsi="Tahoma" w:cs="Tahoma"/>
          <w:sz w:val="21"/>
          <w:szCs w:val="21"/>
        </w:rPr>
        <w:t>s</w:t>
      </w:r>
      <w:r w:rsidRPr="00DF35C5">
        <w:rPr>
          <w:rFonts w:ascii="Tahoma" w:hAnsi="Tahoma" w:cs="Tahoma"/>
          <w:sz w:val="21"/>
          <w:szCs w:val="21"/>
        </w:rPr>
        <w:t xml:space="preserve"> dever</w:t>
      </w:r>
      <w:r w:rsidR="006448BF" w:rsidRPr="00DF35C5">
        <w:rPr>
          <w:rFonts w:ascii="Tahoma" w:hAnsi="Tahoma" w:cs="Tahoma"/>
          <w:sz w:val="21"/>
          <w:szCs w:val="21"/>
        </w:rPr>
        <w:t>ão</w:t>
      </w:r>
      <w:r w:rsidRPr="00DF35C5">
        <w:rPr>
          <w:rFonts w:ascii="Tahoma" w:hAnsi="Tahoma" w:cs="Tahoma"/>
          <w:sz w:val="21"/>
          <w:szCs w:val="21"/>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3077ABBC" w14:textId="77777777" w:rsidR="008B52FE" w:rsidRPr="00DF35C5" w:rsidRDefault="008B52FE" w:rsidP="00DF35C5">
      <w:pPr>
        <w:widowControl w:val="0"/>
        <w:autoSpaceDE w:val="0"/>
        <w:autoSpaceDN w:val="0"/>
        <w:adjustRightInd w:val="0"/>
        <w:spacing w:line="300" w:lineRule="exact"/>
        <w:ind w:left="709" w:hanging="11"/>
        <w:jc w:val="both"/>
        <w:rPr>
          <w:rFonts w:ascii="Tahoma" w:hAnsi="Tahoma" w:cs="Tahoma"/>
          <w:sz w:val="21"/>
          <w:szCs w:val="21"/>
        </w:rPr>
      </w:pPr>
    </w:p>
    <w:p w14:paraId="7A041985" w14:textId="77777777" w:rsidR="00497C74" w:rsidRPr="00DF35C5" w:rsidRDefault="00497C74" w:rsidP="00DF35C5">
      <w:pPr>
        <w:pStyle w:val="BodyText21"/>
        <w:spacing w:line="300" w:lineRule="exact"/>
        <w:rPr>
          <w:rFonts w:ascii="Tahoma" w:hAnsi="Tahoma" w:cs="Tahoma"/>
          <w:b/>
          <w:sz w:val="21"/>
          <w:szCs w:val="21"/>
          <w:lang w:val="pt-BR"/>
        </w:rPr>
      </w:pPr>
      <w:r w:rsidRPr="00DF35C5">
        <w:rPr>
          <w:rFonts w:ascii="Tahoma" w:hAnsi="Tahoma" w:cs="Tahoma"/>
          <w:b/>
          <w:sz w:val="21"/>
          <w:szCs w:val="21"/>
          <w:lang w:val="pt-BR"/>
        </w:rPr>
        <w:t xml:space="preserve">CLÁUSULA </w:t>
      </w:r>
      <w:r w:rsidR="00430489" w:rsidRPr="00DF35C5">
        <w:rPr>
          <w:rFonts w:ascii="Tahoma" w:hAnsi="Tahoma" w:cs="Tahoma"/>
          <w:b/>
          <w:sz w:val="21"/>
          <w:szCs w:val="21"/>
          <w:lang w:val="pt-BR"/>
        </w:rPr>
        <w:t>OITAVA</w:t>
      </w:r>
      <w:r w:rsidRPr="00DF35C5">
        <w:rPr>
          <w:rFonts w:ascii="Tahoma" w:hAnsi="Tahoma" w:cs="Tahoma"/>
          <w:b/>
          <w:sz w:val="21"/>
          <w:szCs w:val="21"/>
          <w:lang w:val="pt-BR"/>
        </w:rPr>
        <w:t xml:space="preserve"> – DAS DECLARAÇÕES</w:t>
      </w:r>
      <w:r w:rsidR="00076E10" w:rsidRPr="00DF35C5">
        <w:rPr>
          <w:rFonts w:ascii="Tahoma" w:hAnsi="Tahoma" w:cs="Tahoma"/>
          <w:b/>
          <w:sz w:val="21"/>
          <w:szCs w:val="21"/>
          <w:lang w:val="pt-BR"/>
        </w:rPr>
        <w:t>,</w:t>
      </w:r>
      <w:r w:rsidRPr="00DF35C5">
        <w:rPr>
          <w:rFonts w:ascii="Tahoma" w:hAnsi="Tahoma" w:cs="Tahoma"/>
          <w:b/>
          <w:sz w:val="21"/>
          <w:szCs w:val="21"/>
          <w:lang w:val="pt-BR"/>
        </w:rPr>
        <w:t xml:space="preserve"> COMPROMISSOS</w:t>
      </w:r>
      <w:r w:rsidR="00076E10" w:rsidRPr="00DF35C5">
        <w:rPr>
          <w:rFonts w:ascii="Tahoma" w:hAnsi="Tahoma" w:cs="Tahoma"/>
          <w:b/>
          <w:sz w:val="21"/>
          <w:szCs w:val="21"/>
          <w:lang w:val="pt-BR"/>
        </w:rPr>
        <w:t xml:space="preserve"> E OBRIGAÇÕES</w:t>
      </w:r>
    </w:p>
    <w:p w14:paraId="0A53F570" w14:textId="77777777" w:rsidR="00497C74" w:rsidRPr="00DF35C5" w:rsidRDefault="00497C74" w:rsidP="00DF35C5">
      <w:pPr>
        <w:pStyle w:val="BodyText21"/>
        <w:spacing w:line="300" w:lineRule="exact"/>
        <w:rPr>
          <w:rFonts w:ascii="Tahoma" w:hAnsi="Tahoma" w:cs="Tahoma"/>
          <w:sz w:val="21"/>
          <w:szCs w:val="21"/>
          <w:lang w:val="pt-BR"/>
        </w:rPr>
      </w:pPr>
    </w:p>
    <w:p w14:paraId="51FB6F60" w14:textId="77777777" w:rsidR="00497C74" w:rsidRPr="00DF35C5" w:rsidRDefault="00497C74" w:rsidP="00DF35C5">
      <w:pPr>
        <w:pStyle w:val="BodyText21"/>
        <w:numPr>
          <w:ilvl w:val="0"/>
          <w:numId w:val="35"/>
        </w:numPr>
        <w:tabs>
          <w:tab w:val="left" w:pos="709"/>
        </w:tabs>
        <w:spacing w:line="300" w:lineRule="exact"/>
        <w:ind w:left="0" w:firstLine="0"/>
        <w:rPr>
          <w:rFonts w:ascii="Tahoma" w:hAnsi="Tahoma" w:cs="Tahoma"/>
          <w:sz w:val="21"/>
          <w:szCs w:val="21"/>
          <w:lang w:val="pt-BR"/>
        </w:rPr>
      </w:pPr>
      <w:r w:rsidRPr="00DF35C5">
        <w:rPr>
          <w:rFonts w:ascii="Tahoma" w:hAnsi="Tahoma" w:cs="Tahoma"/>
          <w:sz w:val="21"/>
          <w:szCs w:val="21"/>
          <w:lang w:val="pt-BR"/>
        </w:rPr>
        <w:t>Cada uma das Partes declara e garante, individualmente, às demais Partes que:</w:t>
      </w:r>
    </w:p>
    <w:p w14:paraId="35EC9DBA" w14:textId="77777777" w:rsidR="00497C74" w:rsidRPr="00DF35C5" w:rsidRDefault="00497C74" w:rsidP="00DF35C5">
      <w:pPr>
        <w:pStyle w:val="BodyText21"/>
        <w:spacing w:line="300" w:lineRule="exact"/>
        <w:ind w:left="709"/>
        <w:rPr>
          <w:rFonts w:ascii="Tahoma" w:hAnsi="Tahoma" w:cs="Tahoma"/>
          <w:sz w:val="21"/>
          <w:szCs w:val="21"/>
          <w:lang w:val="pt-BR"/>
        </w:rPr>
      </w:pPr>
    </w:p>
    <w:p w14:paraId="516BB8F8" w14:textId="77777777" w:rsidR="00497C74" w:rsidRPr="00DF35C5" w:rsidRDefault="00497C74" w:rsidP="00DF35C5">
      <w:pPr>
        <w:pStyle w:val="BodyText21"/>
        <w:numPr>
          <w:ilvl w:val="0"/>
          <w:numId w:val="30"/>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CA3D81D" w14:textId="77777777" w:rsidR="00497C74" w:rsidRPr="00DF35C5" w:rsidRDefault="00497C74" w:rsidP="00DF35C5">
      <w:pPr>
        <w:pStyle w:val="BodyText21"/>
        <w:spacing w:line="300" w:lineRule="exact"/>
        <w:ind w:left="709"/>
        <w:rPr>
          <w:rFonts w:ascii="Tahoma" w:hAnsi="Tahoma" w:cs="Tahoma"/>
          <w:sz w:val="21"/>
          <w:szCs w:val="21"/>
          <w:lang w:val="pt-BR"/>
        </w:rPr>
      </w:pPr>
    </w:p>
    <w:p w14:paraId="24A69818" w14:textId="77777777" w:rsidR="00497C74" w:rsidRPr="00DF35C5" w:rsidRDefault="00497C74" w:rsidP="00DF35C5">
      <w:pPr>
        <w:pStyle w:val="BodyText21"/>
        <w:numPr>
          <w:ilvl w:val="0"/>
          <w:numId w:val="30"/>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este Contrato de Cessão é validamente celebrado e constitui obrigação legal, válida, vinculante e exequível, de acordo com os seus termos;</w:t>
      </w:r>
    </w:p>
    <w:p w14:paraId="2625961B" w14:textId="77777777" w:rsidR="00497C74" w:rsidRPr="00DF35C5" w:rsidRDefault="00497C74" w:rsidP="00DF35C5">
      <w:pPr>
        <w:pStyle w:val="BodyText21"/>
        <w:spacing w:line="300" w:lineRule="exact"/>
        <w:ind w:left="709"/>
        <w:rPr>
          <w:rFonts w:ascii="Tahoma" w:hAnsi="Tahoma" w:cs="Tahoma"/>
          <w:sz w:val="21"/>
          <w:szCs w:val="21"/>
          <w:lang w:val="pt-BR"/>
        </w:rPr>
      </w:pPr>
    </w:p>
    <w:p w14:paraId="0AFC44EE" w14:textId="77777777" w:rsidR="00497C74" w:rsidRPr="00DF35C5" w:rsidRDefault="00497C74" w:rsidP="00DF35C5">
      <w:pPr>
        <w:pStyle w:val="BodyText21"/>
        <w:numPr>
          <w:ilvl w:val="0"/>
          <w:numId w:val="30"/>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a celebração deste Contrato de Cessão e o cumprimento de suas obrigações (i) não violam qualquer disposição contida em seus documentos societários; (</w:t>
      </w:r>
      <w:proofErr w:type="spellStart"/>
      <w:r w:rsidRPr="00DF35C5">
        <w:rPr>
          <w:rFonts w:ascii="Tahoma" w:hAnsi="Tahoma" w:cs="Tahoma"/>
          <w:sz w:val="21"/>
          <w:szCs w:val="21"/>
          <w:lang w:val="pt-BR"/>
        </w:rPr>
        <w:t>ii</w:t>
      </w:r>
      <w:proofErr w:type="spellEnd"/>
      <w:r w:rsidRPr="00DF35C5">
        <w:rPr>
          <w:rFonts w:ascii="Tahoma" w:hAnsi="Tahoma" w:cs="Tahoma"/>
          <w:sz w:val="21"/>
          <w:szCs w:val="21"/>
          <w:lang w:val="pt-BR"/>
        </w:rPr>
        <w:t>) não violam qualquer lei, regulamento, decisão judicial, administrativa ou arbitral, aos quais esteja vinculada; e (</w:t>
      </w:r>
      <w:proofErr w:type="spellStart"/>
      <w:r w:rsidRPr="00DF35C5">
        <w:rPr>
          <w:rFonts w:ascii="Tahoma" w:hAnsi="Tahoma" w:cs="Tahoma"/>
          <w:sz w:val="21"/>
          <w:szCs w:val="21"/>
          <w:lang w:val="pt-BR"/>
        </w:rPr>
        <w:t>iii</w:t>
      </w:r>
      <w:proofErr w:type="spellEnd"/>
      <w:r w:rsidRPr="00DF35C5">
        <w:rPr>
          <w:rFonts w:ascii="Tahoma" w:hAnsi="Tahoma" w:cs="Tahoma"/>
          <w:sz w:val="21"/>
          <w:szCs w:val="21"/>
          <w:lang w:val="pt-BR"/>
        </w:rPr>
        <w:t>) não exigem qualquer outro consentimento, ação ou autorização de qualquer natureza;</w:t>
      </w:r>
    </w:p>
    <w:p w14:paraId="0AED1E01" w14:textId="77777777" w:rsidR="00497C74" w:rsidRPr="00DF35C5" w:rsidRDefault="00497C74" w:rsidP="00DF35C5">
      <w:pPr>
        <w:pStyle w:val="BodyText21"/>
        <w:spacing w:line="300" w:lineRule="exact"/>
        <w:ind w:left="709"/>
        <w:rPr>
          <w:rFonts w:ascii="Tahoma" w:hAnsi="Tahoma" w:cs="Tahoma"/>
          <w:sz w:val="21"/>
          <w:szCs w:val="21"/>
          <w:lang w:val="pt-BR"/>
        </w:rPr>
      </w:pPr>
    </w:p>
    <w:p w14:paraId="45A4C10A" w14:textId="77777777" w:rsidR="00497C74" w:rsidRPr="00DF35C5" w:rsidRDefault="00497C74" w:rsidP="00DF35C5">
      <w:pPr>
        <w:pStyle w:val="BodyText21"/>
        <w:numPr>
          <w:ilvl w:val="0"/>
          <w:numId w:val="30"/>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 xml:space="preserve">a celebração deste Contrato de Cessão e o cumprimento das obrigações nele estabelecidas não acarretam, direta ou indiretamente, o descumprimento, total ou parcial (i) de quaisquer contratos ou instrumentos dos quais as respectivas Partes, suas pessoas controladas, coligadas ou </w:t>
      </w:r>
      <w:r w:rsidR="00433DF5" w:rsidRPr="00DF35C5">
        <w:rPr>
          <w:rFonts w:ascii="Tahoma" w:hAnsi="Tahoma" w:cs="Tahoma"/>
          <w:sz w:val="21"/>
          <w:szCs w:val="21"/>
          <w:lang w:val="pt-BR"/>
        </w:rPr>
        <w:t>C</w:t>
      </w:r>
      <w:r w:rsidRPr="00DF35C5">
        <w:rPr>
          <w:rFonts w:ascii="Tahoma" w:hAnsi="Tahoma" w:cs="Tahoma"/>
          <w:sz w:val="21"/>
          <w:szCs w:val="21"/>
          <w:lang w:val="pt-BR"/>
        </w:rPr>
        <w:t>ontroladoras, diretas ou indiretas, ou sob controle comum, sejam parte ou aos quais estejam vinculados, a qualquer título, bens ou direitos de propriedade, ou (</w:t>
      </w:r>
      <w:proofErr w:type="spellStart"/>
      <w:r w:rsidRPr="00DF35C5">
        <w:rPr>
          <w:rFonts w:ascii="Tahoma" w:hAnsi="Tahoma" w:cs="Tahoma"/>
          <w:sz w:val="21"/>
          <w:szCs w:val="21"/>
          <w:lang w:val="pt-BR"/>
        </w:rPr>
        <w:t>ii</w:t>
      </w:r>
      <w:proofErr w:type="spellEnd"/>
      <w:r w:rsidRPr="00DF35C5">
        <w:rPr>
          <w:rFonts w:ascii="Tahoma" w:hAnsi="Tahoma" w:cs="Tahoma"/>
          <w:sz w:val="21"/>
          <w:szCs w:val="21"/>
          <w:lang w:val="pt-BR"/>
        </w:rPr>
        <w:t xml:space="preserve">) de qualquer norma legal ou regulamentar a que as respectivas Partes, suas pessoas controladas, coligadas, ou </w:t>
      </w:r>
      <w:r w:rsidR="00433DF5" w:rsidRPr="00DF35C5">
        <w:rPr>
          <w:rFonts w:ascii="Tahoma" w:hAnsi="Tahoma" w:cs="Tahoma"/>
          <w:sz w:val="21"/>
          <w:szCs w:val="21"/>
          <w:lang w:val="pt-BR"/>
        </w:rPr>
        <w:t>C</w:t>
      </w:r>
      <w:r w:rsidRPr="00DF35C5">
        <w:rPr>
          <w:rFonts w:ascii="Tahoma" w:hAnsi="Tahoma" w:cs="Tahoma"/>
          <w:sz w:val="21"/>
          <w:szCs w:val="21"/>
          <w:lang w:val="pt-BR"/>
        </w:rPr>
        <w:t xml:space="preserve">ontroladoras, diretas ou indiretas, ou sob controle comum, ou </w:t>
      </w:r>
      <w:r w:rsidRPr="00DF35C5">
        <w:rPr>
          <w:rFonts w:ascii="Tahoma" w:hAnsi="Tahoma" w:cs="Tahoma"/>
          <w:sz w:val="21"/>
          <w:szCs w:val="21"/>
          <w:lang w:val="pt-BR"/>
        </w:rPr>
        <w:lastRenderedPageBreak/>
        <w:t>qualquer bem ou direito de propriedade estejam sujeitos;</w:t>
      </w:r>
    </w:p>
    <w:p w14:paraId="5C8E6AB5" w14:textId="77777777" w:rsidR="00497C74" w:rsidRPr="00DF35C5" w:rsidRDefault="00497C74" w:rsidP="00DF35C5">
      <w:pPr>
        <w:pStyle w:val="BodyText21"/>
        <w:spacing w:line="300" w:lineRule="exact"/>
        <w:ind w:left="709"/>
        <w:rPr>
          <w:rFonts w:ascii="Tahoma" w:hAnsi="Tahoma" w:cs="Tahoma"/>
          <w:sz w:val="21"/>
          <w:szCs w:val="21"/>
          <w:lang w:val="pt-BR"/>
        </w:rPr>
      </w:pPr>
    </w:p>
    <w:p w14:paraId="5EA085EE" w14:textId="77777777" w:rsidR="00497C74" w:rsidRPr="00DF35C5" w:rsidRDefault="00497C74" w:rsidP="00DF35C5">
      <w:pPr>
        <w:pStyle w:val="BodyText21"/>
        <w:numPr>
          <w:ilvl w:val="0"/>
          <w:numId w:val="30"/>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está apta a cumprir as obrigações previstas neste Contrato de Cessão e agirá em relação a eles de boa-fé, probidade e com lealdade;</w:t>
      </w:r>
    </w:p>
    <w:p w14:paraId="4F3EF60B" w14:textId="77777777" w:rsidR="00497C74" w:rsidRPr="00DF35C5" w:rsidRDefault="00497C74" w:rsidP="00DF35C5">
      <w:pPr>
        <w:pStyle w:val="BodyText21"/>
        <w:spacing w:line="300" w:lineRule="exact"/>
        <w:ind w:left="709"/>
        <w:rPr>
          <w:rFonts w:ascii="Tahoma" w:hAnsi="Tahoma" w:cs="Tahoma"/>
          <w:sz w:val="21"/>
          <w:szCs w:val="21"/>
          <w:lang w:val="pt-BR"/>
        </w:rPr>
      </w:pPr>
    </w:p>
    <w:p w14:paraId="3D71E421" w14:textId="77777777" w:rsidR="00497C74" w:rsidRPr="00DF35C5" w:rsidRDefault="00497C74" w:rsidP="00DF35C5">
      <w:pPr>
        <w:pStyle w:val="BodyText21"/>
        <w:numPr>
          <w:ilvl w:val="0"/>
          <w:numId w:val="30"/>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5549A18D" w14:textId="77777777" w:rsidR="00497C74" w:rsidRPr="00DF35C5" w:rsidRDefault="00497C74" w:rsidP="00DF35C5">
      <w:pPr>
        <w:pStyle w:val="BodyText21"/>
        <w:spacing w:line="300" w:lineRule="exact"/>
        <w:ind w:left="709"/>
        <w:rPr>
          <w:rFonts w:ascii="Tahoma" w:hAnsi="Tahoma" w:cs="Tahoma"/>
          <w:sz w:val="21"/>
          <w:szCs w:val="21"/>
          <w:lang w:val="pt-BR"/>
        </w:rPr>
      </w:pPr>
    </w:p>
    <w:p w14:paraId="04C776B8" w14:textId="77777777" w:rsidR="00497C74" w:rsidRPr="00DF35C5" w:rsidRDefault="00497C74" w:rsidP="00DF35C5">
      <w:pPr>
        <w:pStyle w:val="BodyText21"/>
        <w:numPr>
          <w:ilvl w:val="0"/>
          <w:numId w:val="30"/>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as discussões sobre o objeto contratual deste Contrato de Cessão foram feitas, conduzidas e implementadas por sua livre iniciativa;</w:t>
      </w:r>
    </w:p>
    <w:p w14:paraId="732211CF" w14:textId="77777777" w:rsidR="00497C74" w:rsidRPr="00DF35C5" w:rsidRDefault="00497C74" w:rsidP="00DF35C5">
      <w:pPr>
        <w:pStyle w:val="BodyText21"/>
        <w:spacing w:line="300" w:lineRule="exact"/>
        <w:ind w:left="709"/>
        <w:rPr>
          <w:rFonts w:ascii="Tahoma" w:hAnsi="Tahoma" w:cs="Tahoma"/>
          <w:sz w:val="21"/>
          <w:szCs w:val="21"/>
          <w:lang w:val="pt-BR"/>
        </w:rPr>
      </w:pPr>
    </w:p>
    <w:p w14:paraId="7D122F67" w14:textId="77777777" w:rsidR="00497C74" w:rsidRPr="00DF35C5" w:rsidRDefault="00497C74" w:rsidP="00DF35C5">
      <w:pPr>
        <w:pStyle w:val="BodyText21"/>
        <w:numPr>
          <w:ilvl w:val="0"/>
          <w:numId w:val="30"/>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3DB17057" w14:textId="77777777" w:rsidR="00497C74" w:rsidRPr="00DF35C5" w:rsidRDefault="00497C74" w:rsidP="00DF35C5">
      <w:pPr>
        <w:pStyle w:val="BodyText21"/>
        <w:spacing w:line="300" w:lineRule="exact"/>
        <w:ind w:left="709"/>
        <w:rPr>
          <w:rFonts w:ascii="Tahoma" w:hAnsi="Tahoma" w:cs="Tahoma"/>
          <w:sz w:val="21"/>
          <w:szCs w:val="21"/>
          <w:lang w:val="pt-BR"/>
        </w:rPr>
      </w:pPr>
    </w:p>
    <w:p w14:paraId="5B2F7F10" w14:textId="77777777" w:rsidR="00497C74" w:rsidRPr="00DF35C5" w:rsidRDefault="00497C74" w:rsidP="00DF35C5">
      <w:pPr>
        <w:pStyle w:val="BodyText21"/>
        <w:numPr>
          <w:ilvl w:val="0"/>
          <w:numId w:val="30"/>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os representantes legais e/ou mandatários que assinam este Contrato de Cessão, têm poderes estatutários e/ou legitimamente outorgados para assumir as obrigações estabelecidas neste Contrato de Cessão; e</w:t>
      </w:r>
    </w:p>
    <w:p w14:paraId="482A7143" w14:textId="77777777" w:rsidR="00497C74" w:rsidRPr="00DF35C5" w:rsidRDefault="00497C74" w:rsidP="00DF35C5">
      <w:pPr>
        <w:pStyle w:val="BodyText21"/>
        <w:spacing w:line="300" w:lineRule="exact"/>
        <w:ind w:left="709"/>
        <w:rPr>
          <w:rFonts w:ascii="Tahoma" w:hAnsi="Tahoma" w:cs="Tahoma"/>
          <w:sz w:val="21"/>
          <w:szCs w:val="21"/>
          <w:lang w:val="pt-BR"/>
        </w:rPr>
      </w:pPr>
    </w:p>
    <w:p w14:paraId="1F47F920" w14:textId="152C0D3B" w:rsidR="00497C74" w:rsidRPr="00DF35C5" w:rsidRDefault="00497C74" w:rsidP="00DF35C5">
      <w:pPr>
        <w:pStyle w:val="BodyText21"/>
        <w:numPr>
          <w:ilvl w:val="0"/>
          <w:numId w:val="30"/>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a cessão dos Créditos Imobiliários, nos termos deste Contrato de Cessão não estabelece, direta ou indiretamente, qualquer relação de consumo entre a</w:t>
      </w:r>
      <w:r w:rsidR="0031440B" w:rsidRPr="00DF35C5">
        <w:rPr>
          <w:rFonts w:ascii="Tahoma" w:hAnsi="Tahoma" w:cs="Tahoma"/>
          <w:sz w:val="21"/>
          <w:szCs w:val="21"/>
          <w:lang w:val="pt-BR"/>
        </w:rPr>
        <w:t>s</w:t>
      </w:r>
      <w:r w:rsidRPr="00DF35C5">
        <w:rPr>
          <w:rFonts w:ascii="Tahoma" w:hAnsi="Tahoma" w:cs="Tahoma"/>
          <w:sz w:val="21"/>
          <w:szCs w:val="21"/>
          <w:lang w:val="pt-BR"/>
        </w:rPr>
        <w:t xml:space="preserve"> Cedente</w:t>
      </w:r>
      <w:r w:rsidR="0031440B" w:rsidRPr="00DF35C5">
        <w:rPr>
          <w:rFonts w:ascii="Tahoma" w:hAnsi="Tahoma" w:cs="Tahoma"/>
          <w:sz w:val="21"/>
          <w:szCs w:val="21"/>
          <w:lang w:val="pt-BR"/>
        </w:rPr>
        <w:t>s</w:t>
      </w:r>
      <w:r w:rsidRPr="00DF35C5">
        <w:rPr>
          <w:rFonts w:ascii="Tahoma" w:hAnsi="Tahoma" w:cs="Tahoma"/>
          <w:sz w:val="21"/>
          <w:szCs w:val="21"/>
          <w:lang w:val="pt-BR"/>
        </w:rPr>
        <w:t xml:space="preserve"> e a </w:t>
      </w:r>
      <w:r w:rsidR="0073762C" w:rsidRPr="00DF35C5">
        <w:rPr>
          <w:rFonts w:ascii="Tahoma" w:hAnsi="Tahoma" w:cs="Tahoma"/>
          <w:sz w:val="21"/>
          <w:szCs w:val="21"/>
          <w:lang w:val="pt-BR"/>
        </w:rPr>
        <w:t>Securitizadora</w:t>
      </w:r>
      <w:r w:rsidRPr="00DF35C5">
        <w:rPr>
          <w:rFonts w:ascii="Tahoma" w:hAnsi="Tahoma" w:cs="Tahoma"/>
          <w:sz w:val="21"/>
          <w:szCs w:val="21"/>
          <w:lang w:val="pt-BR"/>
        </w:rPr>
        <w:t>.</w:t>
      </w:r>
    </w:p>
    <w:p w14:paraId="272CF5AD" w14:textId="77777777" w:rsidR="00497C74" w:rsidRPr="00DF35C5" w:rsidRDefault="00497C74" w:rsidP="00DF35C5">
      <w:pPr>
        <w:pStyle w:val="BodyText21"/>
        <w:spacing w:line="300" w:lineRule="exact"/>
        <w:ind w:left="709"/>
        <w:rPr>
          <w:rFonts w:ascii="Tahoma" w:hAnsi="Tahoma" w:cs="Tahoma"/>
          <w:sz w:val="21"/>
          <w:szCs w:val="21"/>
          <w:lang w:val="pt-BR"/>
        </w:rPr>
      </w:pPr>
    </w:p>
    <w:p w14:paraId="02D9B868" w14:textId="00B04527" w:rsidR="00497C74" w:rsidRPr="00DF35C5" w:rsidRDefault="00497C74" w:rsidP="00DF35C5">
      <w:pPr>
        <w:pStyle w:val="BodyText21"/>
        <w:numPr>
          <w:ilvl w:val="0"/>
          <w:numId w:val="35"/>
        </w:numPr>
        <w:tabs>
          <w:tab w:val="left" w:pos="709"/>
        </w:tabs>
        <w:spacing w:line="300" w:lineRule="exact"/>
        <w:ind w:left="0" w:firstLine="0"/>
        <w:rPr>
          <w:rFonts w:ascii="Tahoma" w:hAnsi="Tahoma" w:cs="Tahoma"/>
          <w:sz w:val="21"/>
          <w:szCs w:val="21"/>
          <w:lang w:val="pt-BR"/>
        </w:rPr>
      </w:pPr>
      <w:r w:rsidRPr="00DF35C5">
        <w:rPr>
          <w:rFonts w:ascii="Tahoma" w:hAnsi="Tahoma" w:cs="Tahoma"/>
          <w:sz w:val="21"/>
          <w:szCs w:val="21"/>
          <w:lang w:val="pt-BR"/>
        </w:rPr>
        <w:t>A</w:t>
      </w:r>
      <w:r w:rsidR="0031440B" w:rsidRPr="00DF35C5">
        <w:rPr>
          <w:rFonts w:ascii="Tahoma" w:hAnsi="Tahoma" w:cs="Tahoma"/>
          <w:sz w:val="21"/>
          <w:szCs w:val="21"/>
          <w:lang w:val="pt-BR"/>
        </w:rPr>
        <w:t>s</w:t>
      </w:r>
      <w:r w:rsidRPr="00DF35C5">
        <w:rPr>
          <w:rFonts w:ascii="Tahoma" w:hAnsi="Tahoma" w:cs="Tahoma"/>
          <w:sz w:val="21"/>
          <w:szCs w:val="21"/>
          <w:lang w:val="pt-BR"/>
        </w:rPr>
        <w:t xml:space="preserve"> Cedente</w:t>
      </w:r>
      <w:r w:rsidR="0031440B" w:rsidRPr="00DF35C5">
        <w:rPr>
          <w:rFonts w:ascii="Tahoma" w:hAnsi="Tahoma" w:cs="Tahoma"/>
          <w:sz w:val="21"/>
          <w:szCs w:val="21"/>
          <w:lang w:val="pt-BR"/>
        </w:rPr>
        <w:t>s</w:t>
      </w:r>
      <w:r w:rsidRPr="00DF35C5">
        <w:rPr>
          <w:rFonts w:ascii="Tahoma" w:hAnsi="Tahoma" w:cs="Tahoma"/>
          <w:sz w:val="21"/>
          <w:szCs w:val="21"/>
          <w:lang w:val="pt-BR"/>
        </w:rPr>
        <w:t xml:space="preserve"> declara</w:t>
      </w:r>
      <w:r w:rsidR="0031440B" w:rsidRPr="00DF35C5">
        <w:rPr>
          <w:rFonts w:ascii="Tahoma" w:hAnsi="Tahoma" w:cs="Tahoma"/>
          <w:sz w:val="21"/>
          <w:szCs w:val="21"/>
          <w:lang w:val="pt-BR"/>
        </w:rPr>
        <w:t>m</w:t>
      </w:r>
      <w:r w:rsidRPr="00DF35C5">
        <w:rPr>
          <w:rFonts w:ascii="Tahoma" w:hAnsi="Tahoma" w:cs="Tahoma"/>
          <w:sz w:val="21"/>
          <w:szCs w:val="21"/>
          <w:lang w:val="pt-BR"/>
        </w:rPr>
        <w:t xml:space="preserve"> ainda, individualmente, que: </w:t>
      </w:r>
    </w:p>
    <w:p w14:paraId="758416FD" w14:textId="77777777" w:rsidR="00497C74" w:rsidRPr="00DF35C5" w:rsidRDefault="00497C74" w:rsidP="00DF35C5">
      <w:pPr>
        <w:pStyle w:val="BodyText21"/>
        <w:spacing w:line="300" w:lineRule="exact"/>
        <w:ind w:left="709"/>
        <w:rPr>
          <w:rFonts w:ascii="Tahoma" w:hAnsi="Tahoma" w:cs="Tahoma"/>
          <w:sz w:val="21"/>
          <w:szCs w:val="21"/>
          <w:lang w:val="pt-BR"/>
        </w:rPr>
      </w:pPr>
    </w:p>
    <w:p w14:paraId="6772E45E" w14:textId="05598EC9" w:rsidR="00497C74" w:rsidRPr="00DF35C5" w:rsidRDefault="00497C74" w:rsidP="00DF35C5">
      <w:pPr>
        <w:pStyle w:val="BodyText21"/>
        <w:numPr>
          <w:ilvl w:val="0"/>
          <w:numId w:val="31"/>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não se encontra</w:t>
      </w:r>
      <w:r w:rsidR="0031440B" w:rsidRPr="00DF35C5">
        <w:rPr>
          <w:rFonts w:ascii="Tahoma" w:hAnsi="Tahoma" w:cs="Tahoma"/>
          <w:sz w:val="21"/>
          <w:szCs w:val="21"/>
          <w:lang w:val="pt-BR"/>
        </w:rPr>
        <w:t>m</w:t>
      </w:r>
      <w:r w:rsidRPr="00DF35C5">
        <w:rPr>
          <w:rFonts w:ascii="Tahoma" w:hAnsi="Tahoma" w:cs="Tahoma"/>
          <w:sz w:val="21"/>
          <w:szCs w:val="21"/>
          <w:lang w:val="pt-BR"/>
        </w:rPr>
        <w:t xml:space="preserve"> impedida</w:t>
      </w:r>
      <w:r w:rsidR="0031440B" w:rsidRPr="00DF35C5">
        <w:rPr>
          <w:rFonts w:ascii="Tahoma" w:hAnsi="Tahoma" w:cs="Tahoma"/>
          <w:sz w:val="21"/>
          <w:szCs w:val="21"/>
          <w:lang w:val="pt-BR"/>
        </w:rPr>
        <w:t>s</w:t>
      </w:r>
      <w:r w:rsidRPr="00DF35C5">
        <w:rPr>
          <w:rFonts w:ascii="Tahoma" w:hAnsi="Tahoma" w:cs="Tahoma"/>
          <w:sz w:val="21"/>
          <w:szCs w:val="21"/>
          <w:lang w:val="pt-BR"/>
        </w:rPr>
        <w:t xml:space="preserve"> de realizar a Cessão de Créditos, a qual inclui, de forma integral, todos os direitos, ações e prerrogativas dos Créditos Imobiliários assegurados à</w:t>
      </w:r>
      <w:r w:rsidR="0031440B" w:rsidRPr="00DF35C5">
        <w:rPr>
          <w:rFonts w:ascii="Tahoma" w:hAnsi="Tahoma" w:cs="Tahoma"/>
          <w:sz w:val="21"/>
          <w:szCs w:val="21"/>
          <w:lang w:val="pt-BR"/>
        </w:rPr>
        <w:t>s</w:t>
      </w:r>
      <w:r w:rsidRPr="00DF35C5">
        <w:rPr>
          <w:rFonts w:ascii="Tahoma" w:hAnsi="Tahoma" w:cs="Tahoma"/>
          <w:sz w:val="21"/>
          <w:szCs w:val="21"/>
          <w:lang w:val="pt-BR"/>
        </w:rPr>
        <w:t xml:space="preserve"> Cedente</w:t>
      </w:r>
      <w:r w:rsidR="0031440B" w:rsidRPr="00DF35C5">
        <w:rPr>
          <w:rFonts w:ascii="Tahoma" w:hAnsi="Tahoma" w:cs="Tahoma"/>
          <w:sz w:val="21"/>
          <w:szCs w:val="21"/>
          <w:lang w:val="pt-BR"/>
        </w:rPr>
        <w:t>s</w:t>
      </w:r>
      <w:r w:rsidRPr="00DF35C5">
        <w:rPr>
          <w:rFonts w:ascii="Tahoma" w:hAnsi="Tahoma" w:cs="Tahoma"/>
          <w:sz w:val="21"/>
          <w:szCs w:val="21"/>
          <w:lang w:val="pt-BR"/>
        </w:rPr>
        <w:t xml:space="preserve"> nos termos dos Contratos Imobiliários;</w:t>
      </w:r>
    </w:p>
    <w:p w14:paraId="3DAFCFAD" w14:textId="77777777" w:rsidR="00497C74" w:rsidRPr="00DF35C5" w:rsidRDefault="00497C74" w:rsidP="00DF35C5">
      <w:pPr>
        <w:pStyle w:val="BodyText21"/>
        <w:spacing w:line="300" w:lineRule="exact"/>
        <w:ind w:left="709"/>
        <w:rPr>
          <w:rFonts w:ascii="Tahoma" w:hAnsi="Tahoma" w:cs="Tahoma"/>
          <w:sz w:val="21"/>
          <w:szCs w:val="21"/>
          <w:lang w:val="pt-BR"/>
        </w:rPr>
      </w:pPr>
    </w:p>
    <w:p w14:paraId="1CBEFE69" w14:textId="77777777" w:rsidR="00497C74" w:rsidRPr="00DF35C5" w:rsidRDefault="00497C74" w:rsidP="00DF35C5">
      <w:pPr>
        <w:pStyle w:val="BodyText21"/>
        <w:numPr>
          <w:ilvl w:val="0"/>
          <w:numId w:val="31"/>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os Créditos Imobiliários ora cedidos atendem aos Critérios de Elegibilidade;</w:t>
      </w:r>
    </w:p>
    <w:p w14:paraId="6632BE76" w14:textId="77777777" w:rsidR="00497C74" w:rsidRPr="00DF35C5" w:rsidRDefault="00497C74" w:rsidP="00DF35C5">
      <w:pPr>
        <w:pStyle w:val="PargrafodaLista"/>
        <w:widowControl w:val="0"/>
        <w:spacing w:line="300" w:lineRule="exact"/>
        <w:rPr>
          <w:rFonts w:ascii="Tahoma" w:hAnsi="Tahoma" w:cs="Tahoma"/>
          <w:sz w:val="21"/>
          <w:szCs w:val="21"/>
        </w:rPr>
      </w:pPr>
    </w:p>
    <w:p w14:paraId="43C1972C" w14:textId="77777777" w:rsidR="00497C74" w:rsidRPr="00DF35C5" w:rsidRDefault="00497C74" w:rsidP="00DF35C5">
      <w:pPr>
        <w:pStyle w:val="BodyText21"/>
        <w:numPr>
          <w:ilvl w:val="0"/>
          <w:numId w:val="31"/>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os Créditos Cedidos Fiduciariamente atenderão aos Critérios de Elegibilidade, conforme aplicáveis;</w:t>
      </w:r>
    </w:p>
    <w:p w14:paraId="74D158CF" w14:textId="77777777" w:rsidR="00497C74" w:rsidRPr="00DF35C5" w:rsidRDefault="00497C74" w:rsidP="00DF35C5">
      <w:pPr>
        <w:pStyle w:val="PargrafodaLista"/>
        <w:widowControl w:val="0"/>
        <w:spacing w:line="300" w:lineRule="exact"/>
        <w:rPr>
          <w:rFonts w:ascii="Tahoma" w:hAnsi="Tahoma" w:cs="Tahoma"/>
          <w:sz w:val="21"/>
          <w:szCs w:val="21"/>
        </w:rPr>
      </w:pPr>
    </w:p>
    <w:p w14:paraId="1E48F7A2" w14:textId="77777777" w:rsidR="00497C74" w:rsidRPr="00DF35C5" w:rsidRDefault="00497C74" w:rsidP="00DF35C5">
      <w:pPr>
        <w:pStyle w:val="BodyText21"/>
        <w:numPr>
          <w:ilvl w:val="0"/>
          <w:numId w:val="31"/>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a aderência aos Critérios de Elegibilidade será assegurada aos Créditos Imobiliários Totais até a liquidação total das Obrigações Garantidas;</w:t>
      </w:r>
    </w:p>
    <w:p w14:paraId="7050D432" w14:textId="77777777" w:rsidR="00497C74" w:rsidRPr="00DF35C5" w:rsidRDefault="00497C74" w:rsidP="00DF35C5">
      <w:pPr>
        <w:pStyle w:val="BodyText21"/>
        <w:spacing w:line="300" w:lineRule="exact"/>
        <w:ind w:left="709"/>
        <w:rPr>
          <w:rFonts w:ascii="Tahoma" w:hAnsi="Tahoma" w:cs="Tahoma"/>
          <w:sz w:val="21"/>
          <w:szCs w:val="21"/>
          <w:lang w:val="pt-BR"/>
        </w:rPr>
      </w:pPr>
    </w:p>
    <w:p w14:paraId="67E973E7" w14:textId="77777777" w:rsidR="00497C74" w:rsidRPr="00DF35C5" w:rsidRDefault="00497C74" w:rsidP="00DF35C5">
      <w:pPr>
        <w:pStyle w:val="BodyText21"/>
        <w:numPr>
          <w:ilvl w:val="0"/>
          <w:numId w:val="31"/>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os Contratos Imobiliários foram celebrados em relações contratuais regularmente constituídas, válidas e eficazes, sendo absolutamente verdadeiros todos os termos e valores neles indicados;</w:t>
      </w:r>
    </w:p>
    <w:p w14:paraId="02105AEF" w14:textId="77777777" w:rsidR="00497C74" w:rsidRPr="00DF35C5" w:rsidRDefault="00497C74" w:rsidP="00DF35C5">
      <w:pPr>
        <w:pStyle w:val="BodyText21"/>
        <w:spacing w:line="300" w:lineRule="exact"/>
        <w:ind w:left="709"/>
        <w:rPr>
          <w:rFonts w:ascii="Tahoma" w:hAnsi="Tahoma" w:cs="Tahoma"/>
          <w:sz w:val="21"/>
          <w:szCs w:val="21"/>
          <w:lang w:val="pt-BR"/>
        </w:rPr>
      </w:pPr>
    </w:p>
    <w:p w14:paraId="487D3986" w14:textId="77777777" w:rsidR="00497C74" w:rsidRPr="00DF35C5" w:rsidRDefault="00497C74" w:rsidP="00DF35C5">
      <w:pPr>
        <w:pStyle w:val="BodyText21"/>
        <w:numPr>
          <w:ilvl w:val="0"/>
          <w:numId w:val="31"/>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 xml:space="preserve">conhece e aceita os termos da </w:t>
      </w:r>
      <w:r w:rsidR="0031440B" w:rsidRPr="00DF35C5">
        <w:rPr>
          <w:rFonts w:ascii="Tahoma" w:hAnsi="Tahoma" w:cs="Tahoma"/>
          <w:sz w:val="21"/>
          <w:szCs w:val="21"/>
          <w:lang w:val="pt-BR"/>
        </w:rPr>
        <w:t xml:space="preserve">captação de recursos por meio da </w:t>
      </w:r>
      <w:r w:rsidRPr="00DF35C5">
        <w:rPr>
          <w:rFonts w:ascii="Tahoma" w:hAnsi="Tahoma" w:cs="Tahoma"/>
          <w:sz w:val="21"/>
          <w:szCs w:val="21"/>
          <w:lang w:val="pt-BR"/>
        </w:rPr>
        <w:t>emissão pública dos CRI, conforme previsto no Termo de Securitização, os quais terão como lastro os Créditos Imobiliários, representados pelas CCI;</w:t>
      </w:r>
    </w:p>
    <w:p w14:paraId="07149417" w14:textId="77777777" w:rsidR="00497C74" w:rsidRPr="00DF35C5" w:rsidRDefault="00497C74" w:rsidP="00DF35C5">
      <w:pPr>
        <w:pStyle w:val="BodyText21"/>
        <w:spacing w:line="300" w:lineRule="exact"/>
        <w:ind w:left="709"/>
        <w:rPr>
          <w:rFonts w:ascii="Tahoma" w:hAnsi="Tahoma" w:cs="Tahoma"/>
          <w:sz w:val="21"/>
          <w:szCs w:val="21"/>
          <w:lang w:val="pt-BR"/>
        </w:rPr>
      </w:pPr>
    </w:p>
    <w:p w14:paraId="3B81E8A2" w14:textId="27EB96E1" w:rsidR="00497C74" w:rsidRPr="00DF35C5" w:rsidRDefault="00C6713B" w:rsidP="00DF35C5">
      <w:pPr>
        <w:pStyle w:val="BodyText21"/>
        <w:numPr>
          <w:ilvl w:val="0"/>
          <w:numId w:val="31"/>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 xml:space="preserve">se </w:t>
      </w:r>
      <w:r w:rsidR="00497C74" w:rsidRPr="00DF35C5">
        <w:rPr>
          <w:rFonts w:ascii="Tahoma" w:hAnsi="Tahoma" w:cs="Tahoma"/>
          <w:sz w:val="21"/>
          <w:szCs w:val="21"/>
          <w:lang w:val="pt-BR"/>
        </w:rPr>
        <w:t>responsabiliza pela existência, validade, eficácia e exequibilidade dos Créditos Imobiliários Totais;</w:t>
      </w:r>
    </w:p>
    <w:p w14:paraId="01C66420" w14:textId="77777777" w:rsidR="00497C74" w:rsidRPr="00DF35C5" w:rsidRDefault="00497C74" w:rsidP="00DF35C5">
      <w:pPr>
        <w:pStyle w:val="BodyText21"/>
        <w:spacing w:line="300" w:lineRule="exact"/>
        <w:ind w:left="709"/>
        <w:rPr>
          <w:rFonts w:ascii="Tahoma" w:hAnsi="Tahoma" w:cs="Tahoma"/>
          <w:sz w:val="21"/>
          <w:szCs w:val="21"/>
          <w:lang w:val="pt-BR"/>
        </w:rPr>
      </w:pPr>
    </w:p>
    <w:p w14:paraId="32FBC7DD" w14:textId="190EE127" w:rsidR="00497C74" w:rsidRPr="00DF35C5" w:rsidRDefault="00497C74" w:rsidP="00DF35C5">
      <w:pPr>
        <w:pStyle w:val="BodyText21"/>
        <w:numPr>
          <w:ilvl w:val="0"/>
          <w:numId w:val="31"/>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os Créditos Imobiliários Totais são de sua legítima e exclusiva titularidade, encontrar-se-ão livres e desembaraçados de quaisquer ônus, gravames e/ou restrições de qualquer natureza, pessoal e/ou real, não sendo do conhecimento d</w:t>
      </w:r>
      <w:r w:rsidR="00AD77AB" w:rsidRPr="00DF35C5">
        <w:rPr>
          <w:rFonts w:ascii="Tahoma" w:hAnsi="Tahoma" w:cs="Tahoma"/>
          <w:sz w:val="21"/>
          <w:szCs w:val="21"/>
          <w:lang w:val="pt-BR"/>
        </w:rPr>
        <w:t>as Cedentes</w:t>
      </w:r>
      <w:r w:rsidRPr="00DF35C5">
        <w:rPr>
          <w:rFonts w:ascii="Tahoma" w:hAnsi="Tahoma" w:cs="Tahoma"/>
          <w:sz w:val="21"/>
          <w:szCs w:val="21"/>
          <w:lang w:val="pt-BR"/>
        </w:rPr>
        <w:t xml:space="preserve"> a existência de qualquer fato, até a presente data, que impeça, restrinja, e/ou possa vir a impedir e/ou restringir, o seu direito em celebrar esse Contrato de Cessão;</w:t>
      </w:r>
    </w:p>
    <w:p w14:paraId="002F3186" w14:textId="77777777" w:rsidR="00497C74" w:rsidRPr="00DF35C5" w:rsidRDefault="00497C74" w:rsidP="00DF35C5">
      <w:pPr>
        <w:pStyle w:val="PargrafodaLista"/>
        <w:widowControl w:val="0"/>
        <w:spacing w:line="300" w:lineRule="exact"/>
        <w:rPr>
          <w:rFonts w:ascii="Tahoma" w:hAnsi="Tahoma" w:cs="Tahoma"/>
          <w:sz w:val="21"/>
          <w:szCs w:val="21"/>
        </w:rPr>
      </w:pPr>
    </w:p>
    <w:p w14:paraId="2D8B89B1" w14:textId="3894B905" w:rsidR="0050350E" w:rsidRPr="00DF35C5" w:rsidRDefault="00497C74" w:rsidP="00DF35C5">
      <w:pPr>
        <w:pStyle w:val="BodyText21"/>
        <w:numPr>
          <w:ilvl w:val="0"/>
          <w:numId w:val="31"/>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 xml:space="preserve">responsabiliza-se por realizar todos os atos necessários à manutenção da posse mansa e pacífica do Imóvel por si ou pelos Devedores, observados os Contratos Imobiliários, defendendo-os de quaisquer ocupações, invasões, esbulhos ou ameaças à posse do Imóvel e </w:t>
      </w:r>
      <w:r w:rsidR="0031440B" w:rsidRPr="00DF35C5">
        <w:rPr>
          <w:rFonts w:ascii="Tahoma" w:hAnsi="Tahoma" w:cs="Tahoma"/>
          <w:sz w:val="21"/>
          <w:szCs w:val="21"/>
          <w:lang w:val="pt-BR"/>
        </w:rPr>
        <w:t>dos Lotes</w:t>
      </w:r>
      <w:r w:rsidRPr="00DF35C5">
        <w:rPr>
          <w:rFonts w:ascii="Tahoma" w:hAnsi="Tahoma" w:cs="Tahoma"/>
          <w:sz w:val="21"/>
          <w:szCs w:val="21"/>
          <w:lang w:val="pt-BR"/>
        </w:rPr>
        <w:t>, inclusive por meio da contratação de advogados e tomada de medidas judiciais, sempre no menor espaço de tempo possível</w:t>
      </w:r>
      <w:r w:rsidR="0050350E" w:rsidRPr="00DF35C5">
        <w:rPr>
          <w:rFonts w:ascii="Tahoma" w:hAnsi="Tahoma" w:cs="Tahoma"/>
          <w:sz w:val="21"/>
          <w:szCs w:val="21"/>
          <w:lang w:val="pt-BR"/>
        </w:rPr>
        <w:t>; e</w:t>
      </w:r>
    </w:p>
    <w:p w14:paraId="5D2E24FD" w14:textId="77777777" w:rsidR="0050350E" w:rsidRPr="00DF35C5" w:rsidRDefault="0050350E" w:rsidP="00DF35C5">
      <w:pPr>
        <w:pStyle w:val="PargrafodaLista"/>
        <w:widowControl w:val="0"/>
        <w:spacing w:line="300" w:lineRule="exact"/>
        <w:rPr>
          <w:rFonts w:ascii="Tahoma" w:hAnsi="Tahoma" w:cs="Tahoma"/>
          <w:sz w:val="21"/>
          <w:szCs w:val="21"/>
        </w:rPr>
      </w:pPr>
    </w:p>
    <w:p w14:paraId="4E4DF665" w14:textId="1C5CD442" w:rsidR="002C2F27" w:rsidRPr="00DF35C5" w:rsidRDefault="002C2F27" w:rsidP="00DF35C5">
      <w:pPr>
        <w:pStyle w:val="BodyText21"/>
        <w:numPr>
          <w:ilvl w:val="0"/>
          <w:numId w:val="31"/>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 xml:space="preserve">atestam a regularidade dos imóveis e dos Empreendimentos Imobiliários, incluído aprovações perante prefeitura e órgãos ambientais aplicáveis, entre outros; </w:t>
      </w:r>
    </w:p>
    <w:p w14:paraId="1FF25D88" w14:textId="77777777" w:rsidR="002C2F27" w:rsidRPr="00DF35C5" w:rsidRDefault="002C2F27" w:rsidP="00DF35C5">
      <w:pPr>
        <w:pStyle w:val="PargrafodaLista"/>
        <w:widowControl w:val="0"/>
        <w:spacing w:line="300" w:lineRule="exact"/>
        <w:rPr>
          <w:rFonts w:ascii="Tahoma" w:hAnsi="Tahoma" w:cs="Tahoma"/>
          <w:sz w:val="21"/>
          <w:szCs w:val="21"/>
        </w:rPr>
      </w:pPr>
    </w:p>
    <w:p w14:paraId="2FFADFE8" w14:textId="4714F7F3" w:rsidR="002C2F27" w:rsidRPr="00DF35C5" w:rsidRDefault="002C2F27" w:rsidP="00DF35C5">
      <w:pPr>
        <w:pStyle w:val="BodyText21"/>
        <w:numPr>
          <w:ilvl w:val="0"/>
          <w:numId w:val="31"/>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 xml:space="preserve">atestam a inexistência de ações ou processos envolvendo as Cedentes e/ou os Fiadores que possam afetar a cessão de créditos ora contratada; </w:t>
      </w:r>
    </w:p>
    <w:p w14:paraId="466C9548" w14:textId="77777777" w:rsidR="002C2F27" w:rsidRPr="00DF35C5" w:rsidRDefault="002C2F27" w:rsidP="00DF35C5">
      <w:pPr>
        <w:pStyle w:val="PargrafodaLista"/>
        <w:widowControl w:val="0"/>
        <w:spacing w:line="300" w:lineRule="exact"/>
        <w:rPr>
          <w:rFonts w:ascii="Tahoma" w:hAnsi="Tahoma" w:cs="Tahoma"/>
          <w:sz w:val="21"/>
          <w:szCs w:val="21"/>
        </w:rPr>
      </w:pPr>
    </w:p>
    <w:p w14:paraId="4EA7C85E" w14:textId="0A78FDC5" w:rsidR="002C2F27" w:rsidRPr="00DF35C5" w:rsidRDefault="002C2F27" w:rsidP="00DF35C5">
      <w:pPr>
        <w:pStyle w:val="BodyText21"/>
        <w:numPr>
          <w:ilvl w:val="0"/>
          <w:numId w:val="31"/>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 xml:space="preserve">ratificam a prestação de informações verdadeiras, corretas e suficientes no âmbito da auditoria jurídica, e não omissão de informações que possam afetar negativamente a decisão de investimento pelos titulares de CRI; </w:t>
      </w:r>
    </w:p>
    <w:p w14:paraId="15BE967E" w14:textId="77777777" w:rsidR="002C2F27" w:rsidRPr="00DF35C5" w:rsidRDefault="002C2F27" w:rsidP="00DF35C5">
      <w:pPr>
        <w:pStyle w:val="PargrafodaLista"/>
        <w:widowControl w:val="0"/>
        <w:spacing w:line="300" w:lineRule="exact"/>
        <w:rPr>
          <w:rFonts w:ascii="Tahoma" w:hAnsi="Tahoma" w:cs="Tahoma"/>
          <w:sz w:val="21"/>
          <w:szCs w:val="21"/>
        </w:rPr>
      </w:pPr>
    </w:p>
    <w:p w14:paraId="4BA0192B" w14:textId="2732838D" w:rsidR="002C2F27" w:rsidRPr="00DF35C5" w:rsidRDefault="002C2F27" w:rsidP="00DF35C5">
      <w:pPr>
        <w:pStyle w:val="BodyText21"/>
        <w:numPr>
          <w:ilvl w:val="0"/>
          <w:numId w:val="31"/>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 xml:space="preserve">que os Empreendimentos Imobiliários são os únicos empreendimentos em desenvolvimento pelas Cedentes; </w:t>
      </w:r>
    </w:p>
    <w:p w14:paraId="57F265B4" w14:textId="77777777" w:rsidR="002C2F27" w:rsidRPr="00DF35C5" w:rsidRDefault="002C2F27" w:rsidP="00DF35C5">
      <w:pPr>
        <w:pStyle w:val="PargrafodaLista"/>
        <w:widowControl w:val="0"/>
        <w:spacing w:line="300" w:lineRule="exact"/>
        <w:rPr>
          <w:rFonts w:ascii="Tahoma" w:hAnsi="Tahoma" w:cs="Tahoma"/>
          <w:sz w:val="21"/>
          <w:szCs w:val="21"/>
        </w:rPr>
      </w:pPr>
    </w:p>
    <w:p w14:paraId="0934977D" w14:textId="57ED7776" w:rsidR="002C2F27" w:rsidRPr="00DF35C5" w:rsidRDefault="002C2F27" w:rsidP="00DF35C5">
      <w:pPr>
        <w:pStyle w:val="BodyText21"/>
        <w:numPr>
          <w:ilvl w:val="0"/>
          <w:numId w:val="31"/>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 xml:space="preserve">atestam a inexistência de débitos fiscais, previdenciários ou de qualquer outra natureza ou perante terceiros que possa afetar a cessão de créditos ora contratada; </w:t>
      </w:r>
    </w:p>
    <w:p w14:paraId="41A45BDE" w14:textId="77777777" w:rsidR="002C2F27" w:rsidRPr="00DF35C5" w:rsidRDefault="002C2F27" w:rsidP="00DF35C5">
      <w:pPr>
        <w:pStyle w:val="PargrafodaLista"/>
        <w:widowControl w:val="0"/>
        <w:spacing w:line="300" w:lineRule="exact"/>
        <w:rPr>
          <w:rFonts w:ascii="Tahoma" w:hAnsi="Tahoma" w:cs="Tahoma"/>
          <w:sz w:val="21"/>
          <w:szCs w:val="21"/>
        </w:rPr>
      </w:pPr>
    </w:p>
    <w:p w14:paraId="59653C19" w14:textId="384A5DEE" w:rsidR="002C2F27" w:rsidRPr="00DF35C5" w:rsidRDefault="002C2F27" w:rsidP="00DF35C5">
      <w:pPr>
        <w:pStyle w:val="BodyText21"/>
        <w:numPr>
          <w:ilvl w:val="0"/>
          <w:numId w:val="31"/>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 xml:space="preserve">atestam a inexistência de passivo ambiental ou atividade poluidora nos </w:t>
      </w:r>
      <w:r w:rsidR="00C6713B" w:rsidRPr="00DF35C5">
        <w:rPr>
          <w:rFonts w:ascii="Tahoma" w:hAnsi="Tahoma" w:cs="Tahoma"/>
          <w:sz w:val="21"/>
          <w:szCs w:val="21"/>
          <w:lang w:val="pt-BR"/>
        </w:rPr>
        <w:t>Empreendimentos</w:t>
      </w:r>
      <w:r w:rsidR="003A290E" w:rsidRPr="00DF35C5">
        <w:rPr>
          <w:rFonts w:ascii="Tahoma" w:hAnsi="Tahoma" w:cs="Tahoma"/>
          <w:sz w:val="21"/>
          <w:szCs w:val="21"/>
          <w:lang w:val="pt-BR"/>
        </w:rPr>
        <w:t xml:space="preserve"> Imobiliários</w:t>
      </w:r>
      <w:r w:rsidRPr="00DF35C5">
        <w:rPr>
          <w:rFonts w:ascii="Tahoma" w:hAnsi="Tahoma" w:cs="Tahoma"/>
          <w:sz w:val="21"/>
          <w:szCs w:val="21"/>
          <w:lang w:val="pt-BR"/>
        </w:rPr>
        <w:t xml:space="preserve">; </w:t>
      </w:r>
    </w:p>
    <w:p w14:paraId="1BBF6CDE" w14:textId="77777777" w:rsidR="002C2F27" w:rsidRPr="00DF35C5" w:rsidRDefault="002C2F27" w:rsidP="00DF35C5">
      <w:pPr>
        <w:pStyle w:val="BodyText21"/>
        <w:spacing w:line="300" w:lineRule="exact"/>
        <w:ind w:left="709"/>
        <w:rPr>
          <w:rFonts w:ascii="Tahoma" w:hAnsi="Tahoma" w:cs="Tahoma"/>
          <w:sz w:val="21"/>
          <w:szCs w:val="21"/>
          <w:lang w:val="pt-BR"/>
        </w:rPr>
      </w:pPr>
    </w:p>
    <w:p w14:paraId="19C035B3" w14:textId="180255C5" w:rsidR="002C2F27" w:rsidRPr="00DF35C5" w:rsidRDefault="002C2F27" w:rsidP="00DF35C5">
      <w:pPr>
        <w:pStyle w:val="BodyText21"/>
        <w:numPr>
          <w:ilvl w:val="0"/>
          <w:numId w:val="31"/>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caso algum Fiador seja solteiro, declaram de que este não vive em regime de união estável nem possui relação de convivência que possa vir a ser caracterizada como união estável; e</w:t>
      </w:r>
    </w:p>
    <w:p w14:paraId="7DD8DE94" w14:textId="77777777" w:rsidR="002C2F27" w:rsidRPr="00DF35C5" w:rsidRDefault="002C2F27" w:rsidP="00DF35C5">
      <w:pPr>
        <w:pStyle w:val="PargrafodaLista"/>
        <w:widowControl w:val="0"/>
        <w:spacing w:line="300" w:lineRule="exact"/>
        <w:rPr>
          <w:rFonts w:ascii="Tahoma" w:hAnsi="Tahoma" w:cs="Tahoma"/>
          <w:sz w:val="21"/>
          <w:szCs w:val="21"/>
        </w:rPr>
      </w:pPr>
    </w:p>
    <w:p w14:paraId="03DFC9B5" w14:textId="1C6E7643" w:rsidR="00497C74" w:rsidRPr="00DF35C5" w:rsidRDefault="002C2F27" w:rsidP="00DF35C5">
      <w:pPr>
        <w:pStyle w:val="BodyText21"/>
        <w:numPr>
          <w:ilvl w:val="0"/>
          <w:numId w:val="31"/>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atestam a inexistência de qualquer irregularidade na cadeia dominial dos imóveis objeto dos Empreendimentos Imobiliários, tampouco de qualquer razão para que os títulos de propriedade respectivos possam ser questionados.</w:t>
      </w:r>
    </w:p>
    <w:p w14:paraId="3B49D4A2" w14:textId="77777777" w:rsidR="00497C74" w:rsidRPr="00DF35C5" w:rsidRDefault="00497C74" w:rsidP="00DF35C5">
      <w:pPr>
        <w:pStyle w:val="BodyText21"/>
        <w:spacing w:line="300" w:lineRule="exact"/>
        <w:ind w:left="709"/>
        <w:rPr>
          <w:rFonts w:ascii="Tahoma" w:hAnsi="Tahoma" w:cs="Tahoma"/>
          <w:sz w:val="21"/>
          <w:szCs w:val="21"/>
          <w:lang w:val="pt-BR"/>
        </w:rPr>
      </w:pPr>
    </w:p>
    <w:p w14:paraId="1A6F2751" w14:textId="3C04F638" w:rsidR="00497C74" w:rsidRPr="00DF35C5" w:rsidRDefault="00497C74" w:rsidP="00DF35C5">
      <w:pPr>
        <w:pStyle w:val="BodyText21"/>
        <w:numPr>
          <w:ilvl w:val="0"/>
          <w:numId w:val="35"/>
        </w:numPr>
        <w:tabs>
          <w:tab w:val="left" w:pos="709"/>
        </w:tabs>
        <w:spacing w:line="300" w:lineRule="exact"/>
        <w:ind w:left="0" w:firstLine="0"/>
        <w:rPr>
          <w:rFonts w:ascii="Tahoma" w:hAnsi="Tahoma" w:cs="Tahoma"/>
          <w:sz w:val="21"/>
          <w:szCs w:val="21"/>
          <w:lang w:val="pt-BR"/>
        </w:rPr>
      </w:pPr>
      <w:r w:rsidRPr="00DF35C5">
        <w:rPr>
          <w:rFonts w:ascii="Tahoma" w:hAnsi="Tahoma" w:cs="Tahoma"/>
          <w:sz w:val="21"/>
          <w:szCs w:val="21"/>
          <w:lang w:val="pt-BR"/>
        </w:rPr>
        <w:t xml:space="preserve">A </w:t>
      </w:r>
      <w:r w:rsidR="0073762C" w:rsidRPr="00DF35C5">
        <w:rPr>
          <w:rFonts w:ascii="Tahoma" w:hAnsi="Tahoma" w:cs="Tahoma"/>
          <w:sz w:val="21"/>
          <w:szCs w:val="21"/>
          <w:lang w:val="pt-BR"/>
        </w:rPr>
        <w:t>Securitizadora</w:t>
      </w:r>
      <w:r w:rsidRPr="00DF35C5">
        <w:rPr>
          <w:rFonts w:ascii="Tahoma" w:hAnsi="Tahoma" w:cs="Tahoma"/>
          <w:sz w:val="21"/>
          <w:szCs w:val="21"/>
          <w:lang w:val="pt-BR"/>
        </w:rPr>
        <w:t xml:space="preserve">, neste ato, declara e garante </w:t>
      </w:r>
      <w:r w:rsidR="0031440B" w:rsidRPr="00DF35C5">
        <w:rPr>
          <w:rFonts w:ascii="Tahoma" w:hAnsi="Tahoma" w:cs="Tahoma"/>
          <w:sz w:val="21"/>
          <w:szCs w:val="21"/>
          <w:lang w:val="pt-BR"/>
        </w:rPr>
        <w:t>às</w:t>
      </w:r>
      <w:r w:rsidRPr="00DF35C5">
        <w:rPr>
          <w:rFonts w:ascii="Tahoma" w:hAnsi="Tahoma" w:cs="Tahoma"/>
          <w:sz w:val="21"/>
          <w:szCs w:val="21"/>
          <w:lang w:val="pt-BR"/>
        </w:rPr>
        <w:t xml:space="preserve"> Cedente</w:t>
      </w:r>
      <w:r w:rsidR="0031440B" w:rsidRPr="00DF35C5">
        <w:rPr>
          <w:rFonts w:ascii="Tahoma" w:hAnsi="Tahoma" w:cs="Tahoma"/>
          <w:sz w:val="21"/>
          <w:szCs w:val="21"/>
          <w:lang w:val="pt-BR"/>
        </w:rPr>
        <w:t>s</w:t>
      </w:r>
      <w:r w:rsidRPr="00DF35C5">
        <w:rPr>
          <w:rFonts w:ascii="Tahoma" w:hAnsi="Tahoma" w:cs="Tahoma"/>
          <w:sz w:val="21"/>
          <w:szCs w:val="21"/>
          <w:lang w:val="pt-BR"/>
        </w:rPr>
        <w:t>, sob as penas da lei, que os Créditos Imobiliários, representados pelas CCI, e os direitos e prerrogativas a estes vinculados destinam-se, única e exclusivamente, a compor o lastro dos CRI.</w:t>
      </w:r>
    </w:p>
    <w:p w14:paraId="35440772" w14:textId="77777777" w:rsidR="00497C74" w:rsidRPr="00DF35C5" w:rsidRDefault="00497C74" w:rsidP="00DF35C5">
      <w:pPr>
        <w:pStyle w:val="BodyText21"/>
        <w:spacing w:line="300" w:lineRule="exact"/>
        <w:rPr>
          <w:rFonts w:ascii="Tahoma" w:hAnsi="Tahoma" w:cs="Tahoma"/>
          <w:sz w:val="21"/>
          <w:szCs w:val="21"/>
          <w:lang w:val="pt-BR"/>
        </w:rPr>
      </w:pPr>
    </w:p>
    <w:p w14:paraId="0DDE8306" w14:textId="77777777" w:rsidR="00497C74" w:rsidRPr="00DF35C5" w:rsidRDefault="00497C74" w:rsidP="00DF35C5">
      <w:pPr>
        <w:pStyle w:val="BodyText21"/>
        <w:numPr>
          <w:ilvl w:val="0"/>
          <w:numId w:val="35"/>
        </w:numPr>
        <w:tabs>
          <w:tab w:val="left" w:pos="709"/>
        </w:tabs>
        <w:spacing w:line="300" w:lineRule="exact"/>
        <w:ind w:left="0" w:firstLine="0"/>
        <w:rPr>
          <w:rFonts w:ascii="Tahoma" w:hAnsi="Tahoma" w:cs="Tahoma"/>
          <w:sz w:val="21"/>
          <w:szCs w:val="21"/>
          <w:lang w:val="pt-BR"/>
        </w:rPr>
      </w:pPr>
      <w:r w:rsidRPr="00DF35C5">
        <w:rPr>
          <w:rFonts w:ascii="Tahoma" w:hAnsi="Tahoma" w:cs="Tahoma"/>
          <w:sz w:val="21"/>
          <w:szCs w:val="21"/>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DF35C5">
        <w:rPr>
          <w:rFonts w:ascii="Tahoma" w:hAnsi="Tahoma" w:cs="Tahoma"/>
          <w:sz w:val="21"/>
          <w:szCs w:val="21"/>
          <w:lang w:val="pt-BR"/>
        </w:rPr>
        <w:t>Securitizadora</w:t>
      </w:r>
      <w:r w:rsidRPr="00DF35C5">
        <w:rPr>
          <w:rFonts w:ascii="Tahoma" w:hAnsi="Tahoma" w:cs="Tahoma"/>
          <w:sz w:val="21"/>
          <w:szCs w:val="21"/>
          <w:lang w:val="pt-BR"/>
        </w:rPr>
        <w:t xml:space="preserve"> e as outras Partes imediatamente. </w:t>
      </w:r>
    </w:p>
    <w:p w14:paraId="2C553228" w14:textId="77777777" w:rsidR="00497C74" w:rsidRPr="00DF35C5" w:rsidRDefault="00497C74" w:rsidP="00DF35C5">
      <w:pPr>
        <w:widowControl w:val="0"/>
        <w:autoSpaceDE w:val="0"/>
        <w:autoSpaceDN w:val="0"/>
        <w:adjustRightInd w:val="0"/>
        <w:spacing w:line="300" w:lineRule="exact"/>
        <w:jc w:val="both"/>
        <w:rPr>
          <w:rFonts w:ascii="Tahoma" w:hAnsi="Tahoma" w:cs="Tahoma"/>
          <w:sz w:val="21"/>
          <w:szCs w:val="21"/>
        </w:rPr>
      </w:pPr>
    </w:p>
    <w:p w14:paraId="5B71EC1D" w14:textId="77777777" w:rsidR="0031440B" w:rsidRPr="00DF35C5" w:rsidRDefault="0031440B" w:rsidP="00DF35C5">
      <w:pPr>
        <w:pStyle w:val="BodyText21"/>
        <w:numPr>
          <w:ilvl w:val="0"/>
          <w:numId w:val="35"/>
        </w:numPr>
        <w:tabs>
          <w:tab w:val="left" w:pos="709"/>
        </w:tabs>
        <w:spacing w:line="300" w:lineRule="exact"/>
        <w:ind w:left="0" w:firstLine="0"/>
        <w:rPr>
          <w:rFonts w:ascii="Tahoma" w:hAnsi="Tahoma" w:cs="Tahoma"/>
          <w:sz w:val="21"/>
          <w:szCs w:val="21"/>
          <w:lang w:val="pt-BR"/>
        </w:rPr>
      </w:pPr>
      <w:r w:rsidRPr="00DF35C5">
        <w:rPr>
          <w:rFonts w:ascii="Tahoma" w:hAnsi="Tahoma" w:cs="Tahoma"/>
          <w:sz w:val="21"/>
          <w:szCs w:val="21"/>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3C7C0E98" w14:textId="77777777" w:rsidR="0031440B" w:rsidRPr="00DF35C5" w:rsidRDefault="0031440B" w:rsidP="00DF35C5">
      <w:pPr>
        <w:widowControl w:val="0"/>
        <w:autoSpaceDE w:val="0"/>
        <w:autoSpaceDN w:val="0"/>
        <w:adjustRightInd w:val="0"/>
        <w:spacing w:line="300" w:lineRule="exact"/>
        <w:jc w:val="both"/>
        <w:rPr>
          <w:rFonts w:ascii="Tahoma" w:hAnsi="Tahoma" w:cs="Tahoma"/>
          <w:sz w:val="21"/>
          <w:szCs w:val="21"/>
        </w:rPr>
      </w:pPr>
    </w:p>
    <w:p w14:paraId="7E48B2EF" w14:textId="0A380D00" w:rsidR="00076E10" w:rsidRPr="00DF35C5" w:rsidRDefault="00076E10" w:rsidP="00DF35C5">
      <w:pPr>
        <w:pStyle w:val="BodyText21"/>
        <w:numPr>
          <w:ilvl w:val="0"/>
          <w:numId w:val="35"/>
        </w:numPr>
        <w:tabs>
          <w:tab w:val="left" w:pos="709"/>
        </w:tabs>
        <w:spacing w:line="300" w:lineRule="exact"/>
        <w:ind w:left="0" w:firstLine="0"/>
        <w:rPr>
          <w:rFonts w:ascii="Tahoma" w:hAnsi="Tahoma" w:cs="Tahoma"/>
          <w:sz w:val="21"/>
          <w:szCs w:val="21"/>
          <w:lang w:val="pt-BR"/>
        </w:rPr>
      </w:pPr>
      <w:r w:rsidRPr="00DF35C5">
        <w:rPr>
          <w:rFonts w:ascii="Tahoma" w:hAnsi="Tahoma" w:cs="Tahoma"/>
          <w:sz w:val="21"/>
          <w:szCs w:val="21"/>
          <w:lang w:val="pt-BR"/>
        </w:rPr>
        <w:t xml:space="preserve">Sem prejuízo das demais obrigações e responsabilidades previstas neste </w:t>
      </w:r>
      <w:r w:rsidR="00F2570C" w:rsidRPr="00DF35C5">
        <w:rPr>
          <w:rFonts w:ascii="Tahoma" w:hAnsi="Tahoma" w:cs="Tahoma"/>
          <w:sz w:val="21"/>
          <w:szCs w:val="21"/>
          <w:lang w:val="pt-BR"/>
        </w:rPr>
        <w:t>in</w:t>
      </w:r>
      <w:r w:rsidRPr="00DF35C5">
        <w:rPr>
          <w:rFonts w:ascii="Tahoma" w:hAnsi="Tahoma" w:cs="Tahoma"/>
          <w:sz w:val="21"/>
          <w:szCs w:val="21"/>
          <w:lang w:val="pt-BR"/>
        </w:rPr>
        <w:t>strumento, as Cedentes obrigam-se a:</w:t>
      </w:r>
    </w:p>
    <w:p w14:paraId="4605733C" w14:textId="77777777" w:rsidR="00076E10" w:rsidRPr="00DF35C5" w:rsidRDefault="00076E10" w:rsidP="00DF35C5">
      <w:pPr>
        <w:widowControl w:val="0"/>
        <w:autoSpaceDE w:val="0"/>
        <w:autoSpaceDN w:val="0"/>
        <w:adjustRightInd w:val="0"/>
        <w:spacing w:line="300" w:lineRule="exact"/>
        <w:ind w:left="567"/>
        <w:jc w:val="both"/>
        <w:rPr>
          <w:rFonts w:ascii="Tahoma" w:hAnsi="Tahoma" w:cs="Tahoma"/>
          <w:sz w:val="21"/>
          <w:szCs w:val="21"/>
        </w:rPr>
      </w:pPr>
    </w:p>
    <w:p w14:paraId="5A229ABD" w14:textId="248EFBC9" w:rsidR="00076E10" w:rsidRPr="00DF35C5"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responder por toda e qualquer demanda relacionada </w:t>
      </w:r>
      <w:r w:rsidR="00F2570C" w:rsidRPr="00DF35C5">
        <w:rPr>
          <w:rFonts w:ascii="Tahoma" w:hAnsi="Tahoma" w:cs="Tahoma"/>
          <w:sz w:val="21"/>
          <w:szCs w:val="21"/>
        </w:rPr>
        <w:t xml:space="preserve">ao Lotes ou </w:t>
      </w:r>
      <w:r w:rsidRPr="00DF35C5">
        <w:rPr>
          <w:rFonts w:ascii="Tahoma" w:hAnsi="Tahoma" w:cs="Tahoma"/>
          <w:sz w:val="21"/>
          <w:szCs w:val="21"/>
        </w:rPr>
        <w:t>ao</w:t>
      </w:r>
      <w:r w:rsidR="00F2570C" w:rsidRPr="00DF35C5">
        <w:rPr>
          <w:rFonts w:ascii="Tahoma" w:hAnsi="Tahoma" w:cs="Tahoma"/>
          <w:sz w:val="21"/>
          <w:szCs w:val="21"/>
        </w:rPr>
        <w:t>s</w:t>
      </w:r>
      <w:r w:rsidRPr="00DF35C5">
        <w:rPr>
          <w:rFonts w:ascii="Tahoma" w:hAnsi="Tahoma" w:cs="Tahoma"/>
          <w:sz w:val="21"/>
          <w:szCs w:val="21"/>
        </w:rPr>
        <w:t xml:space="preserve"> Empreendimento</w:t>
      </w:r>
      <w:r w:rsidR="00F2570C" w:rsidRPr="00DF35C5">
        <w:rPr>
          <w:rFonts w:ascii="Tahoma" w:hAnsi="Tahoma" w:cs="Tahoma"/>
          <w:sz w:val="21"/>
          <w:szCs w:val="21"/>
        </w:rPr>
        <w:t>s</w:t>
      </w:r>
      <w:r w:rsidRPr="00DF35C5">
        <w:rPr>
          <w:rFonts w:ascii="Tahoma" w:hAnsi="Tahoma" w:cs="Tahoma"/>
          <w:sz w:val="21"/>
          <w:szCs w:val="21"/>
        </w:rPr>
        <w:t xml:space="preserve"> Imobiliário</w:t>
      </w:r>
      <w:r w:rsidR="00F2570C" w:rsidRPr="00DF35C5">
        <w:rPr>
          <w:rFonts w:ascii="Tahoma" w:hAnsi="Tahoma" w:cs="Tahoma"/>
          <w:sz w:val="21"/>
          <w:szCs w:val="21"/>
        </w:rPr>
        <w:t>s</w:t>
      </w:r>
      <w:r w:rsidRPr="00DF35C5">
        <w:rPr>
          <w:rFonts w:ascii="Tahoma" w:hAnsi="Tahoma" w:cs="Tahoma"/>
          <w:sz w:val="21"/>
          <w:szCs w:val="21"/>
        </w:rPr>
        <w:t xml:space="preserve">,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7C972B9C" w14:textId="77777777" w:rsidR="00076E10" w:rsidRPr="00DF35C5" w:rsidRDefault="00076E10" w:rsidP="00DF35C5">
      <w:pPr>
        <w:widowControl w:val="0"/>
        <w:autoSpaceDE w:val="0"/>
        <w:autoSpaceDN w:val="0"/>
        <w:adjustRightInd w:val="0"/>
        <w:spacing w:line="300" w:lineRule="exact"/>
        <w:ind w:left="709"/>
        <w:jc w:val="both"/>
        <w:rPr>
          <w:rFonts w:ascii="Tahoma" w:hAnsi="Tahoma" w:cs="Tahoma"/>
          <w:sz w:val="21"/>
          <w:szCs w:val="21"/>
        </w:rPr>
      </w:pPr>
    </w:p>
    <w:p w14:paraId="4E70EF8A" w14:textId="4C73B64E" w:rsidR="00076E10" w:rsidRPr="00DF35C5"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caso qualquer </w:t>
      </w:r>
      <w:r w:rsidR="00004CD5" w:rsidRPr="00DF35C5">
        <w:rPr>
          <w:rFonts w:ascii="Tahoma" w:hAnsi="Tahoma" w:cs="Tahoma"/>
          <w:sz w:val="21"/>
          <w:szCs w:val="21"/>
        </w:rPr>
        <w:t>c</w:t>
      </w:r>
      <w:r w:rsidRPr="00DF35C5">
        <w:rPr>
          <w:rFonts w:ascii="Tahoma" w:hAnsi="Tahoma" w:cs="Tahoma"/>
          <w:sz w:val="21"/>
          <w:szCs w:val="21"/>
        </w:rPr>
        <w:t>láusula dos Contratos Imobiliários venha a ser questionada judicialmente pelo respectivo Devedor, a</w:t>
      </w:r>
      <w:r w:rsidR="00004CD5" w:rsidRPr="00DF35C5">
        <w:rPr>
          <w:rFonts w:ascii="Tahoma" w:hAnsi="Tahoma" w:cs="Tahoma"/>
          <w:sz w:val="21"/>
          <w:szCs w:val="21"/>
        </w:rPr>
        <w:t>s</w:t>
      </w:r>
      <w:r w:rsidRPr="00DF35C5">
        <w:rPr>
          <w:rFonts w:ascii="Tahoma" w:hAnsi="Tahoma" w:cs="Tahoma"/>
          <w:sz w:val="21"/>
          <w:szCs w:val="21"/>
        </w:rPr>
        <w:t xml:space="preserve"> Cedente</w:t>
      </w:r>
      <w:r w:rsidR="00004CD5" w:rsidRPr="00DF35C5">
        <w:rPr>
          <w:rFonts w:ascii="Tahoma" w:hAnsi="Tahoma" w:cs="Tahoma"/>
          <w:sz w:val="21"/>
          <w:szCs w:val="21"/>
        </w:rPr>
        <w:t>s</w:t>
      </w:r>
      <w:r w:rsidRPr="00DF35C5">
        <w:rPr>
          <w:rFonts w:ascii="Tahoma" w:hAnsi="Tahoma" w:cs="Tahoma"/>
          <w:sz w:val="21"/>
          <w:szCs w:val="21"/>
        </w:rPr>
        <w:t xml:space="preserve"> fica</w:t>
      </w:r>
      <w:r w:rsidR="00004CD5" w:rsidRPr="00DF35C5">
        <w:rPr>
          <w:rFonts w:ascii="Tahoma" w:hAnsi="Tahoma" w:cs="Tahoma"/>
          <w:sz w:val="21"/>
          <w:szCs w:val="21"/>
        </w:rPr>
        <w:t>m</w:t>
      </w:r>
      <w:r w:rsidRPr="00DF35C5">
        <w:rPr>
          <w:rFonts w:ascii="Tahoma" w:hAnsi="Tahoma" w:cs="Tahoma"/>
          <w:sz w:val="21"/>
          <w:szCs w:val="21"/>
        </w:rPr>
        <w:t xml:space="preserve"> obrigada</w:t>
      </w:r>
      <w:r w:rsidR="00004CD5" w:rsidRPr="00DF35C5">
        <w:rPr>
          <w:rFonts w:ascii="Tahoma" w:hAnsi="Tahoma" w:cs="Tahoma"/>
          <w:sz w:val="21"/>
          <w:szCs w:val="21"/>
        </w:rPr>
        <w:t>s</w:t>
      </w:r>
      <w:r w:rsidRPr="00DF35C5">
        <w:rPr>
          <w:rFonts w:ascii="Tahoma" w:hAnsi="Tahoma" w:cs="Tahoma"/>
          <w:sz w:val="21"/>
          <w:szCs w:val="21"/>
        </w:rPr>
        <w:t xml:space="preserve"> a se defender de forma tempestiva e eficaz, sendo certo que a</w:t>
      </w:r>
      <w:r w:rsidR="00004CD5" w:rsidRPr="00DF35C5">
        <w:rPr>
          <w:rFonts w:ascii="Tahoma" w:hAnsi="Tahoma" w:cs="Tahoma"/>
          <w:sz w:val="21"/>
          <w:szCs w:val="21"/>
        </w:rPr>
        <w:t>s</w:t>
      </w:r>
      <w:r w:rsidRPr="00DF35C5">
        <w:rPr>
          <w:rFonts w:ascii="Tahoma" w:hAnsi="Tahoma" w:cs="Tahoma"/>
          <w:sz w:val="21"/>
          <w:szCs w:val="21"/>
        </w:rPr>
        <w:t xml:space="preserve"> Cedente</w:t>
      </w:r>
      <w:r w:rsidR="00004CD5" w:rsidRPr="00DF35C5">
        <w:rPr>
          <w:rFonts w:ascii="Tahoma" w:hAnsi="Tahoma" w:cs="Tahoma"/>
          <w:sz w:val="21"/>
          <w:szCs w:val="21"/>
        </w:rPr>
        <w:t>s</w:t>
      </w:r>
      <w:r w:rsidRPr="00DF35C5">
        <w:rPr>
          <w:rFonts w:ascii="Tahoma" w:hAnsi="Tahoma" w:cs="Tahoma"/>
          <w:sz w:val="21"/>
          <w:szCs w:val="21"/>
        </w:rPr>
        <w:t xml:space="preserve"> ficar</w:t>
      </w:r>
      <w:r w:rsidR="00004CD5" w:rsidRPr="00DF35C5">
        <w:rPr>
          <w:rFonts w:ascii="Tahoma" w:hAnsi="Tahoma" w:cs="Tahoma"/>
          <w:sz w:val="21"/>
          <w:szCs w:val="21"/>
        </w:rPr>
        <w:t>am</w:t>
      </w:r>
      <w:r w:rsidRPr="00DF35C5">
        <w:rPr>
          <w:rFonts w:ascii="Tahoma" w:hAnsi="Tahoma" w:cs="Tahoma"/>
          <w:sz w:val="21"/>
          <w:szCs w:val="21"/>
        </w:rPr>
        <w:t xml:space="preserve"> obrigada</w:t>
      </w:r>
      <w:r w:rsidR="00004CD5" w:rsidRPr="00DF35C5">
        <w:rPr>
          <w:rFonts w:ascii="Tahoma" w:hAnsi="Tahoma" w:cs="Tahoma"/>
          <w:sz w:val="21"/>
          <w:szCs w:val="21"/>
        </w:rPr>
        <w:t>s</w:t>
      </w:r>
      <w:r w:rsidRPr="00DF35C5">
        <w:rPr>
          <w:rFonts w:ascii="Tahoma" w:hAnsi="Tahoma" w:cs="Tahoma"/>
          <w:sz w:val="21"/>
          <w:szCs w:val="21"/>
        </w:rPr>
        <w:t xml:space="preserve"> 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5DA26250" w14:textId="77777777" w:rsidR="00076E10" w:rsidRPr="00DF35C5" w:rsidRDefault="00076E10" w:rsidP="00DF35C5">
      <w:pPr>
        <w:widowControl w:val="0"/>
        <w:autoSpaceDE w:val="0"/>
        <w:autoSpaceDN w:val="0"/>
        <w:adjustRightInd w:val="0"/>
        <w:spacing w:line="300" w:lineRule="exact"/>
        <w:ind w:left="709"/>
        <w:jc w:val="both"/>
        <w:rPr>
          <w:rFonts w:ascii="Tahoma" w:hAnsi="Tahoma" w:cs="Tahoma"/>
          <w:sz w:val="21"/>
          <w:szCs w:val="21"/>
        </w:rPr>
      </w:pPr>
    </w:p>
    <w:p w14:paraId="39A28775" w14:textId="77777777" w:rsidR="00076E10" w:rsidRPr="00DF35C5"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DF35C5">
        <w:rPr>
          <w:rFonts w:ascii="Tahoma" w:hAnsi="Tahoma" w:cs="Tahoma"/>
          <w:sz w:val="21"/>
          <w:szCs w:val="21"/>
        </w:rPr>
        <w:t>, bem como disponibilizar, a pedido da Securitizadora, todas as informações e documentos necessários para fins da emissão e atualização do relatório de classificação de risco, conforme Termo de Securitização</w:t>
      </w:r>
      <w:r w:rsidRPr="00DF35C5">
        <w:rPr>
          <w:rFonts w:ascii="Tahoma" w:hAnsi="Tahoma" w:cs="Tahoma"/>
          <w:sz w:val="21"/>
          <w:szCs w:val="21"/>
        </w:rPr>
        <w:t>;</w:t>
      </w:r>
    </w:p>
    <w:p w14:paraId="2B3358AA" w14:textId="77777777" w:rsidR="00076E10" w:rsidRPr="00DF35C5" w:rsidRDefault="00076E10" w:rsidP="00DF35C5">
      <w:pPr>
        <w:widowControl w:val="0"/>
        <w:autoSpaceDE w:val="0"/>
        <w:autoSpaceDN w:val="0"/>
        <w:adjustRightInd w:val="0"/>
        <w:spacing w:line="300" w:lineRule="exact"/>
        <w:ind w:left="709"/>
        <w:jc w:val="both"/>
        <w:rPr>
          <w:rFonts w:ascii="Tahoma" w:hAnsi="Tahoma" w:cs="Tahoma"/>
          <w:sz w:val="21"/>
          <w:szCs w:val="21"/>
        </w:rPr>
      </w:pPr>
    </w:p>
    <w:p w14:paraId="6BDD3E55" w14:textId="77777777" w:rsidR="00076E10" w:rsidRPr="00DF35C5"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comunicar imediatamente à Securitizadora a ocorrência de quaisquer eventos ou situações que sejam de seu conhecimento que possam afetar negativamente sua habilidade de efetuar o pontual cumprimento das obrigações </w:t>
      </w:r>
      <w:r w:rsidR="007565C8" w:rsidRPr="00DF35C5">
        <w:rPr>
          <w:rFonts w:ascii="Tahoma" w:hAnsi="Tahoma" w:cs="Tahoma"/>
          <w:sz w:val="21"/>
          <w:szCs w:val="21"/>
        </w:rPr>
        <w:t>dos Documentos da Operação</w:t>
      </w:r>
      <w:r w:rsidRPr="00DF35C5">
        <w:rPr>
          <w:rFonts w:ascii="Tahoma" w:hAnsi="Tahoma" w:cs="Tahoma"/>
          <w:sz w:val="21"/>
          <w:szCs w:val="21"/>
        </w:rPr>
        <w:t>;</w:t>
      </w:r>
    </w:p>
    <w:p w14:paraId="21AD3526" w14:textId="77777777" w:rsidR="00076E10" w:rsidRPr="00DF35C5" w:rsidRDefault="00076E10" w:rsidP="00DF35C5">
      <w:pPr>
        <w:widowControl w:val="0"/>
        <w:autoSpaceDE w:val="0"/>
        <w:autoSpaceDN w:val="0"/>
        <w:adjustRightInd w:val="0"/>
        <w:spacing w:line="300" w:lineRule="exact"/>
        <w:ind w:left="709"/>
        <w:jc w:val="both"/>
        <w:rPr>
          <w:rFonts w:ascii="Tahoma" w:hAnsi="Tahoma" w:cs="Tahoma"/>
          <w:sz w:val="21"/>
          <w:szCs w:val="21"/>
        </w:rPr>
      </w:pPr>
    </w:p>
    <w:p w14:paraId="0CDCA66F" w14:textId="77777777" w:rsidR="00076E10" w:rsidRPr="00DF35C5"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enviar à Securitizadora ou a quem este indicar cópias físicas ou digitais da totalidade dos Contratos Imobiliários dos quais decorrem os Créditos Imobiliários Totais, bem como cópia dos documentos dos respectivos Devedores;</w:t>
      </w:r>
    </w:p>
    <w:p w14:paraId="07E9A993" w14:textId="77777777" w:rsidR="00076E10" w:rsidRPr="00DF35C5" w:rsidRDefault="00076E10" w:rsidP="00DF35C5">
      <w:pPr>
        <w:widowControl w:val="0"/>
        <w:autoSpaceDE w:val="0"/>
        <w:autoSpaceDN w:val="0"/>
        <w:adjustRightInd w:val="0"/>
        <w:spacing w:line="300" w:lineRule="exact"/>
        <w:ind w:left="709"/>
        <w:jc w:val="both"/>
        <w:rPr>
          <w:rFonts w:ascii="Tahoma" w:hAnsi="Tahoma" w:cs="Tahoma"/>
          <w:sz w:val="21"/>
          <w:szCs w:val="21"/>
        </w:rPr>
      </w:pPr>
    </w:p>
    <w:p w14:paraId="2A1B1730" w14:textId="04ACC68C" w:rsidR="00076E10" w:rsidRPr="00DF35C5"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lastRenderedPageBreak/>
        <w:t xml:space="preserve">informar a Securitizadora, no prazo de até 2 (dois) Dias Úteis após seu conhecimento, a respeito da ocorrência de qualquer </w:t>
      </w:r>
      <w:r w:rsidR="00F0772E" w:rsidRPr="00DF35C5">
        <w:rPr>
          <w:rFonts w:ascii="Tahoma" w:hAnsi="Tahoma" w:cs="Tahoma"/>
          <w:sz w:val="21"/>
          <w:szCs w:val="21"/>
        </w:rPr>
        <w:t>H</w:t>
      </w:r>
      <w:r w:rsidRPr="00DF35C5">
        <w:rPr>
          <w:rFonts w:ascii="Tahoma" w:hAnsi="Tahoma" w:cs="Tahoma"/>
          <w:sz w:val="21"/>
          <w:szCs w:val="21"/>
        </w:rPr>
        <w:t xml:space="preserve">ipótese de </w:t>
      </w:r>
      <w:r w:rsidR="00F0772E" w:rsidRPr="00DF35C5">
        <w:rPr>
          <w:rFonts w:ascii="Tahoma" w:hAnsi="Tahoma" w:cs="Tahoma"/>
          <w:sz w:val="21"/>
          <w:szCs w:val="21"/>
        </w:rPr>
        <w:t>R</w:t>
      </w:r>
      <w:r w:rsidRPr="00DF35C5">
        <w:rPr>
          <w:rFonts w:ascii="Tahoma" w:hAnsi="Tahoma" w:cs="Tahoma"/>
          <w:sz w:val="21"/>
          <w:szCs w:val="21"/>
        </w:rPr>
        <w:t xml:space="preserve">ecompra </w:t>
      </w:r>
      <w:r w:rsidR="00F0772E" w:rsidRPr="00DF35C5">
        <w:rPr>
          <w:rFonts w:ascii="Tahoma" w:hAnsi="Tahoma" w:cs="Tahoma"/>
          <w:sz w:val="21"/>
          <w:szCs w:val="21"/>
        </w:rPr>
        <w:t>C</w:t>
      </w:r>
      <w:r w:rsidRPr="00DF35C5">
        <w:rPr>
          <w:rFonts w:ascii="Tahoma" w:hAnsi="Tahoma" w:cs="Tahoma"/>
          <w:sz w:val="21"/>
          <w:szCs w:val="21"/>
        </w:rPr>
        <w:t>ompulsória de que tenha conhecimento</w:t>
      </w:r>
      <w:r w:rsidR="007565C8" w:rsidRPr="00DF35C5">
        <w:rPr>
          <w:rFonts w:ascii="Tahoma" w:hAnsi="Tahoma" w:cs="Tahoma"/>
          <w:sz w:val="21"/>
          <w:szCs w:val="21"/>
        </w:rPr>
        <w:t>;</w:t>
      </w:r>
    </w:p>
    <w:p w14:paraId="6C555B69" w14:textId="77777777" w:rsidR="00076E10" w:rsidRPr="00DF35C5" w:rsidRDefault="00076E10" w:rsidP="00DF35C5">
      <w:pPr>
        <w:pStyle w:val="PargrafodaLista"/>
        <w:widowControl w:val="0"/>
        <w:spacing w:line="300" w:lineRule="exact"/>
        <w:rPr>
          <w:rFonts w:ascii="Tahoma" w:hAnsi="Tahoma" w:cs="Tahoma"/>
          <w:sz w:val="21"/>
          <w:szCs w:val="21"/>
        </w:rPr>
      </w:pPr>
    </w:p>
    <w:p w14:paraId="21A0B638" w14:textId="1943B467" w:rsidR="00D60EDE" w:rsidRPr="00DF35C5"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enviar à Securitizadora cópia de todos os Contratos Imobiliários celebrados com os respectivos Devedores, de modo a comprovar a alienação de cada </w:t>
      </w:r>
      <w:r w:rsidR="007565C8" w:rsidRPr="00DF35C5">
        <w:rPr>
          <w:rFonts w:ascii="Tahoma" w:hAnsi="Tahoma" w:cs="Tahoma"/>
          <w:sz w:val="21"/>
          <w:szCs w:val="21"/>
        </w:rPr>
        <w:t xml:space="preserve">um dos Lotes </w:t>
      </w:r>
      <w:r w:rsidRPr="00DF35C5">
        <w:rPr>
          <w:rFonts w:ascii="Tahoma" w:hAnsi="Tahoma" w:cs="Tahoma"/>
          <w:sz w:val="21"/>
          <w:szCs w:val="21"/>
        </w:rPr>
        <w:t>vinculad</w:t>
      </w:r>
      <w:r w:rsidR="007565C8" w:rsidRPr="00DF35C5">
        <w:rPr>
          <w:rFonts w:ascii="Tahoma" w:hAnsi="Tahoma" w:cs="Tahoma"/>
          <w:sz w:val="21"/>
          <w:szCs w:val="21"/>
        </w:rPr>
        <w:t>o</w:t>
      </w:r>
      <w:r w:rsidRPr="00DF35C5">
        <w:rPr>
          <w:rFonts w:ascii="Tahoma" w:hAnsi="Tahoma" w:cs="Tahoma"/>
          <w:sz w:val="21"/>
          <w:szCs w:val="21"/>
        </w:rPr>
        <w:t>s à operação. Fica certo que a</w:t>
      </w:r>
      <w:r w:rsidR="007565C8" w:rsidRPr="00DF35C5">
        <w:rPr>
          <w:rFonts w:ascii="Tahoma" w:hAnsi="Tahoma" w:cs="Tahoma"/>
          <w:sz w:val="21"/>
          <w:szCs w:val="21"/>
        </w:rPr>
        <w:t>s</w:t>
      </w:r>
      <w:r w:rsidRPr="00DF35C5">
        <w:rPr>
          <w:rFonts w:ascii="Tahoma" w:hAnsi="Tahoma" w:cs="Tahoma"/>
          <w:sz w:val="21"/>
          <w:szCs w:val="21"/>
        </w:rPr>
        <w:t xml:space="preserve"> Cedente</w:t>
      </w:r>
      <w:r w:rsidR="007565C8" w:rsidRPr="00DF35C5">
        <w:rPr>
          <w:rFonts w:ascii="Tahoma" w:hAnsi="Tahoma" w:cs="Tahoma"/>
          <w:sz w:val="21"/>
          <w:szCs w:val="21"/>
        </w:rPr>
        <w:t>s</w:t>
      </w:r>
      <w:r w:rsidRPr="00DF35C5">
        <w:rPr>
          <w:rFonts w:ascii="Tahoma" w:hAnsi="Tahoma" w:cs="Tahoma"/>
          <w:sz w:val="21"/>
          <w:szCs w:val="21"/>
        </w:rPr>
        <w:t xml:space="preserve"> somente poder</w:t>
      </w:r>
      <w:r w:rsidR="007565C8" w:rsidRPr="00DF35C5">
        <w:rPr>
          <w:rFonts w:ascii="Tahoma" w:hAnsi="Tahoma" w:cs="Tahoma"/>
          <w:sz w:val="21"/>
          <w:szCs w:val="21"/>
        </w:rPr>
        <w:t>ão</w:t>
      </w:r>
      <w:r w:rsidRPr="00DF35C5">
        <w:rPr>
          <w:rFonts w:ascii="Tahoma" w:hAnsi="Tahoma" w:cs="Tahoma"/>
          <w:sz w:val="21"/>
          <w:szCs w:val="21"/>
        </w:rPr>
        <w:t xml:space="preserve"> alienar </w:t>
      </w:r>
      <w:r w:rsidR="007565C8" w:rsidRPr="00DF35C5">
        <w:rPr>
          <w:rFonts w:ascii="Tahoma" w:hAnsi="Tahoma" w:cs="Tahoma"/>
          <w:sz w:val="21"/>
          <w:szCs w:val="21"/>
        </w:rPr>
        <w:t>Lotes</w:t>
      </w:r>
      <w:r w:rsidRPr="00DF35C5">
        <w:rPr>
          <w:rFonts w:ascii="Tahoma" w:hAnsi="Tahoma" w:cs="Tahoma"/>
          <w:sz w:val="21"/>
          <w:szCs w:val="21"/>
        </w:rPr>
        <w:t xml:space="preserve"> do</w:t>
      </w:r>
      <w:r w:rsidR="007565C8" w:rsidRPr="00DF35C5">
        <w:rPr>
          <w:rFonts w:ascii="Tahoma" w:hAnsi="Tahoma" w:cs="Tahoma"/>
          <w:sz w:val="21"/>
          <w:szCs w:val="21"/>
        </w:rPr>
        <w:t>s</w:t>
      </w:r>
      <w:r w:rsidRPr="00DF35C5">
        <w:rPr>
          <w:rFonts w:ascii="Tahoma" w:hAnsi="Tahoma" w:cs="Tahoma"/>
          <w:sz w:val="21"/>
          <w:szCs w:val="21"/>
        </w:rPr>
        <w:t xml:space="preserve"> Empreendimento</w:t>
      </w:r>
      <w:r w:rsidR="007565C8" w:rsidRPr="00DF35C5">
        <w:rPr>
          <w:rFonts w:ascii="Tahoma" w:hAnsi="Tahoma" w:cs="Tahoma"/>
          <w:sz w:val="21"/>
          <w:szCs w:val="21"/>
        </w:rPr>
        <w:t>s</w:t>
      </w:r>
      <w:r w:rsidRPr="00DF35C5">
        <w:rPr>
          <w:rFonts w:ascii="Tahoma" w:hAnsi="Tahoma" w:cs="Tahoma"/>
          <w:sz w:val="21"/>
          <w:szCs w:val="21"/>
        </w:rPr>
        <w:t xml:space="preserve"> Imobiliário</w:t>
      </w:r>
      <w:r w:rsidR="007565C8" w:rsidRPr="00DF35C5">
        <w:rPr>
          <w:rFonts w:ascii="Tahoma" w:hAnsi="Tahoma" w:cs="Tahoma"/>
          <w:sz w:val="21"/>
          <w:szCs w:val="21"/>
        </w:rPr>
        <w:t>s</w:t>
      </w:r>
      <w:r w:rsidRPr="00DF35C5">
        <w:rPr>
          <w:rFonts w:ascii="Tahoma" w:hAnsi="Tahoma" w:cs="Tahoma"/>
          <w:sz w:val="21"/>
          <w:szCs w:val="21"/>
        </w:rPr>
        <w:t xml:space="preserve"> que não estão vinculadas à presente operação após a comprovação de que </w:t>
      </w:r>
      <w:r w:rsidR="007565C8" w:rsidRPr="00DF35C5">
        <w:rPr>
          <w:rFonts w:ascii="Tahoma" w:hAnsi="Tahoma" w:cs="Tahoma"/>
          <w:sz w:val="21"/>
          <w:szCs w:val="21"/>
        </w:rPr>
        <w:t xml:space="preserve">os Lotes </w:t>
      </w:r>
      <w:r w:rsidRPr="00DF35C5">
        <w:rPr>
          <w:rFonts w:ascii="Tahoma" w:hAnsi="Tahoma" w:cs="Tahoma"/>
          <w:sz w:val="21"/>
          <w:szCs w:val="21"/>
        </w:rPr>
        <w:t>que compõem a garantia de Cessão Fiduciária foram alienad</w:t>
      </w:r>
      <w:r w:rsidR="007565C8" w:rsidRPr="00DF35C5">
        <w:rPr>
          <w:rFonts w:ascii="Tahoma" w:hAnsi="Tahoma" w:cs="Tahoma"/>
          <w:sz w:val="21"/>
          <w:szCs w:val="21"/>
        </w:rPr>
        <w:t>o</w:t>
      </w:r>
      <w:r w:rsidRPr="00DF35C5">
        <w:rPr>
          <w:rFonts w:ascii="Tahoma" w:hAnsi="Tahoma" w:cs="Tahoma"/>
          <w:sz w:val="21"/>
          <w:szCs w:val="21"/>
        </w:rPr>
        <w:t>s ao menos uma vez cada</w:t>
      </w:r>
      <w:r w:rsidR="00D60EDE" w:rsidRPr="00DF35C5">
        <w:rPr>
          <w:rFonts w:ascii="Tahoma" w:hAnsi="Tahoma" w:cs="Tahoma"/>
          <w:sz w:val="21"/>
          <w:szCs w:val="21"/>
        </w:rPr>
        <w:t>;</w:t>
      </w:r>
    </w:p>
    <w:p w14:paraId="2D7B4B8D" w14:textId="77777777" w:rsidR="00D60EDE" w:rsidRPr="00DF35C5" w:rsidRDefault="00D60EDE" w:rsidP="00DF35C5">
      <w:pPr>
        <w:pStyle w:val="PargrafodaLista"/>
        <w:widowControl w:val="0"/>
        <w:spacing w:line="300" w:lineRule="exact"/>
        <w:rPr>
          <w:rFonts w:ascii="Tahoma" w:hAnsi="Tahoma" w:cs="Tahoma"/>
          <w:sz w:val="21"/>
          <w:szCs w:val="21"/>
        </w:rPr>
      </w:pPr>
    </w:p>
    <w:p w14:paraId="6E0E2574" w14:textId="77777777" w:rsidR="00D60EDE" w:rsidRPr="00DF35C5" w:rsidRDefault="00D60EDE" w:rsidP="00DF35C5">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cumprir todas obrigações, principais ou acessórias, necessárias ao regular exercício de suas atividades, incluindo, aquelas de natureza trabalhista, tributária, previdenciária ou ambiental; </w:t>
      </w:r>
    </w:p>
    <w:p w14:paraId="2FBFCD0D" w14:textId="77777777" w:rsidR="00D60EDE" w:rsidRPr="00DF35C5" w:rsidRDefault="00D60EDE" w:rsidP="00DF35C5">
      <w:pPr>
        <w:pStyle w:val="PargrafodaLista"/>
        <w:widowControl w:val="0"/>
        <w:spacing w:line="300" w:lineRule="exact"/>
        <w:rPr>
          <w:rFonts w:ascii="Tahoma" w:hAnsi="Tahoma" w:cs="Tahoma"/>
          <w:sz w:val="21"/>
          <w:szCs w:val="21"/>
        </w:rPr>
      </w:pPr>
    </w:p>
    <w:p w14:paraId="6C2A3394" w14:textId="77777777" w:rsidR="00D60EDE" w:rsidRPr="00DF35C5" w:rsidRDefault="00D60EDE" w:rsidP="00DF35C5">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manter em dia todas as licenças necessárias ao regular exercício de suas atividades; </w:t>
      </w:r>
    </w:p>
    <w:p w14:paraId="2A099606" w14:textId="77777777" w:rsidR="00D60EDE" w:rsidRPr="00DF35C5" w:rsidRDefault="00D60EDE" w:rsidP="00DF35C5">
      <w:pPr>
        <w:pStyle w:val="PargrafodaLista"/>
        <w:widowControl w:val="0"/>
        <w:spacing w:line="300" w:lineRule="exact"/>
        <w:rPr>
          <w:rFonts w:ascii="Tahoma" w:hAnsi="Tahoma" w:cs="Tahoma"/>
          <w:sz w:val="21"/>
          <w:szCs w:val="21"/>
        </w:rPr>
      </w:pPr>
    </w:p>
    <w:p w14:paraId="4CCD3554" w14:textId="7349A27A" w:rsidR="00D60EDE" w:rsidRPr="00DF35C5" w:rsidRDefault="00D60EDE" w:rsidP="00DF35C5">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apresentar suas demonstrações financeiras (auditadas ou não) conforme se tornem disponíveis;  </w:t>
      </w:r>
    </w:p>
    <w:p w14:paraId="7783A67D" w14:textId="77777777" w:rsidR="00D60EDE" w:rsidRPr="00DF35C5" w:rsidRDefault="00D60EDE" w:rsidP="00DF35C5">
      <w:pPr>
        <w:pStyle w:val="PargrafodaLista"/>
        <w:widowControl w:val="0"/>
        <w:spacing w:line="300" w:lineRule="exact"/>
        <w:rPr>
          <w:rFonts w:ascii="Tahoma" w:hAnsi="Tahoma" w:cs="Tahoma"/>
          <w:sz w:val="21"/>
          <w:szCs w:val="21"/>
        </w:rPr>
      </w:pPr>
    </w:p>
    <w:p w14:paraId="0A2E0241" w14:textId="6AEB164F" w:rsidR="00076E10" w:rsidRPr="00DF35C5" w:rsidRDefault="00D60EDE" w:rsidP="00DF35C5">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comunicar a Securitizadora sobre quaisquer notificações, notificações de infração, intimações ou multas impostas por órgãos municipais, estaduais ou federais que possam afetar os imóveis ou os Empreendimentos Imobiliários, bem como sobre a propositura de quaisquer ações ou processos envolvendo os imóveis ou os Empreendimentos Imobiliários</w:t>
      </w:r>
      <w:r w:rsidR="00D33E2E" w:rsidRPr="00DF35C5">
        <w:rPr>
          <w:rFonts w:ascii="Tahoma" w:hAnsi="Tahoma" w:cs="Tahoma"/>
          <w:sz w:val="21"/>
          <w:szCs w:val="21"/>
        </w:rPr>
        <w:t>; e</w:t>
      </w:r>
    </w:p>
    <w:p w14:paraId="118B68B6" w14:textId="77777777" w:rsidR="00D33E2E" w:rsidRPr="00DF35C5" w:rsidRDefault="00D33E2E" w:rsidP="00DF35C5">
      <w:pPr>
        <w:pStyle w:val="PargrafodaLista"/>
        <w:widowControl w:val="0"/>
        <w:spacing w:line="300" w:lineRule="exact"/>
        <w:rPr>
          <w:rFonts w:ascii="Tahoma" w:hAnsi="Tahoma" w:cs="Tahoma"/>
          <w:sz w:val="21"/>
          <w:szCs w:val="21"/>
        </w:rPr>
      </w:pPr>
    </w:p>
    <w:p w14:paraId="077CCD33" w14:textId="42F6F17E" w:rsidR="000C0E8D" w:rsidRPr="00DF35C5" w:rsidRDefault="000C0E8D" w:rsidP="00DF35C5">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indenizar os Titulares de CRI por todos e quaisquer prejuízos, danos, perdas, custos e/ou despesas (incluindo custas judiciais e honorários advocatícios) incorridos e comprovados, pelos Titulares dos CRI em razão da inveracidade ou incorreção de quaisquer das declarações prestadas pela</w:t>
      </w:r>
      <w:r w:rsidR="006232C8" w:rsidRPr="00DF35C5">
        <w:rPr>
          <w:rFonts w:ascii="Tahoma" w:hAnsi="Tahoma" w:cs="Tahoma"/>
          <w:sz w:val="21"/>
          <w:szCs w:val="21"/>
        </w:rPr>
        <w:t>s</w:t>
      </w:r>
      <w:r w:rsidRPr="00DF35C5">
        <w:rPr>
          <w:rFonts w:ascii="Tahoma" w:hAnsi="Tahoma" w:cs="Tahoma"/>
          <w:sz w:val="21"/>
          <w:szCs w:val="21"/>
        </w:rPr>
        <w:t xml:space="preserve"> Cedente</w:t>
      </w:r>
      <w:r w:rsidR="006232C8" w:rsidRPr="00DF35C5">
        <w:rPr>
          <w:rFonts w:ascii="Tahoma" w:hAnsi="Tahoma" w:cs="Tahoma"/>
          <w:sz w:val="21"/>
          <w:szCs w:val="21"/>
        </w:rPr>
        <w:t>s</w:t>
      </w:r>
      <w:r w:rsidRPr="00DF35C5">
        <w:rPr>
          <w:rFonts w:ascii="Tahoma" w:hAnsi="Tahoma" w:cs="Tahoma"/>
          <w:sz w:val="21"/>
          <w:szCs w:val="21"/>
        </w:rPr>
        <w:t xml:space="preserve"> e pelos Fiadores e/ou pelo descumprimento de suas obrigações nos termos deste Contrato e dos demais Documentos da Operação.</w:t>
      </w:r>
    </w:p>
    <w:p w14:paraId="22193CD9" w14:textId="77777777" w:rsidR="00E46763" w:rsidRPr="00DF35C5" w:rsidRDefault="00E46763" w:rsidP="00DF35C5">
      <w:pPr>
        <w:widowControl w:val="0"/>
        <w:autoSpaceDE w:val="0"/>
        <w:autoSpaceDN w:val="0"/>
        <w:adjustRightInd w:val="0"/>
        <w:spacing w:line="300" w:lineRule="exact"/>
        <w:jc w:val="both"/>
        <w:rPr>
          <w:rFonts w:ascii="Tahoma" w:hAnsi="Tahoma" w:cs="Tahoma"/>
          <w:sz w:val="21"/>
          <w:szCs w:val="21"/>
        </w:rPr>
      </w:pPr>
    </w:p>
    <w:p w14:paraId="3D402461" w14:textId="77777777" w:rsidR="00497C74" w:rsidRPr="00DF35C5" w:rsidRDefault="00497C74" w:rsidP="00DF35C5">
      <w:pPr>
        <w:widowControl w:val="0"/>
        <w:autoSpaceDE w:val="0"/>
        <w:autoSpaceDN w:val="0"/>
        <w:adjustRightInd w:val="0"/>
        <w:spacing w:line="300" w:lineRule="exact"/>
        <w:jc w:val="both"/>
        <w:rPr>
          <w:rFonts w:ascii="Tahoma" w:hAnsi="Tahoma" w:cs="Tahoma"/>
          <w:b/>
          <w:sz w:val="21"/>
          <w:szCs w:val="21"/>
        </w:rPr>
      </w:pPr>
      <w:r w:rsidRPr="00DF35C5">
        <w:rPr>
          <w:rFonts w:ascii="Tahoma" w:hAnsi="Tahoma" w:cs="Tahoma"/>
          <w:b/>
          <w:sz w:val="21"/>
          <w:szCs w:val="21"/>
        </w:rPr>
        <w:t xml:space="preserve">CLÁUSULA </w:t>
      </w:r>
      <w:r w:rsidR="00F01038" w:rsidRPr="00DF35C5">
        <w:rPr>
          <w:rFonts w:ascii="Tahoma" w:hAnsi="Tahoma" w:cs="Tahoma"/>
          <w:b/>
          <w:sz w:val="21"/>
          <w:szCs w:val="21"/>
        </w:rPr>
        <w:t xml:space="preserve">NONA </w:t>
      </w:r>
      <w:r w:rsidRPr="00DF35C5">
        <w:rPr>
          <w:rFonts w:ascii="Tahoma" w:hAnsi="Tahoma" w:cs="Tahoma"/>
          <w:b/>
          <w:sz w:val="21"/>
          <w:szCs w:val="21"/>
        </w:rPr>
        <w:t>– DA FORMA DE PAGAMENTO</w:t>
      </w:r>
      <w:r w:rsidR="008B52FE" w:rsidRPr="00DF35C5">
        <w:rPr>
          <w:rFonts w:ascii="Tahoma" w:hAnsi="Tahoma" w:cs="Tahoma"/>
          <w:b/>
          <w:sz w:val="21"/>
          <w:szCs w:val="21"/>
        </w:rPr>
        <w:t xml:space="preserve"> E DA MORA</w:t>
      </w:r>
    </w:p>
    <w:p w14:paraId="60C06505" w14:textId="77777777" w:rsidR="00497C74" w:rsidRPr="00DF35C5" w:rsidRDefault="00497C74" w:rsidP="00DF35C5">
      <w:pPr>
        <w:widowControl w:val="0"/>
        <w:autoSpaceDE w:val="0"/>
        <w:autoSpaceDN w:val="0"/>
        <w:adjustRightInd w:val="0"/>
        <w:spacing w:line="300" w:lineRule="exact"/>
        <w:jc w:val="center"/>
        <w:rPr>
          <w:rFonts w:ascii="Tahoma" w:hAnsi="Tahoma" w:cs="Tahoma"/>
          <w:b/>
          <w:sz w:val="21"/>
          <w:szCs w:val="21"/>
        </w:rPr>
      </w:pPr>
    </w:p>
    <w:p w14:paraId="4FF04B1B" w14:textId="77777777" w:rsidR="00497C74" w:rsidRPr="00DF35C5" w:rsidRDefault="00497C74" w:rsidP="00DF35C5">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Todos os pagamentos devidos nos termos deste Contrato de Cessão deverão ser feitos em moeda corrente nacional e em recursos imediatamente disponíveis, da seguinte forma:</w:t>
      </w:r>
    </w:p>
    <w:p w14:paraId="507E1FED" w14:textId="77777777" w:rsidR="00497C74" w:rsidRPr="00DF35C5" w:rsidRDefault="00497C74" w:rsidP="00DF35C5">
      <w:pPr>
        <w:widowControl w:val="0"/>
        <w:autoSpaceDE w:val="0"/>
        <w:autoSpaceDN w:val="0"/>
        <w:adjustRightInd w:val="0"/>
        <w:spacing w:line="300" w:lineRule="exact"/>
        <w:ind w:left="705" w:firstLine="4"/>
        <w:jc w:val="both"/>
        <w:rPr>
          <w:rFonts w:ascii="Tahoma" w:hAnsi="Tahoma" w:cs="Tahoma"/>
          <w:sz w:val="21"/>
          <w:szCs w:val="21"/>
        </w:rPr>
      </w:pPr>
    </w:p>
    <w:p w14:paraId="119BAE21" w14:textId="29505929" w:rsidR="00497C74" w:rsidRPr="00DF35C5" w:rsidRDefault="00497C74" w:rsidP="00DF35C5">
      <w:pPr>
        <w:pStyle w:val="PargrafodaLista"/>
        <w:widowControl w:val="0"/>
        <w:numPr>
          <w:ilvl w:val="0"/>
          <w:numId w:val="24"/>
        </w:numPr>
        <w:autoSpaceDE w:val="0"/>
        <w:autoSpaceDN w:val="0"/>
        <w:adjustRightInd w:val="0"/>
        <w:spacing w:line="300" w:lineRule="exact"/>
        <w:ind w:hanging="11"/>
        <w:jc w:val="both"/>
        <w:rPr>
          <w:rFonts w:ascii="Tahoma" w:hAnsi="Tahoma" w:cs="Tahoma"/>
          <w:sz w:val="21"/>
          <w:szCs w:val="21"/>
        </w:rPr>
      </w:pPr>
      <w:r w:rsidRPr="00DF35C5">
        <w:rPr>
          <w:rFonts w:ascii="Tahoma" w:hAnsi="Tahoma" w:cs="Tahoma"/>
          <w:sz w:val="21"/>
          <w:szCs w:val="21"/>
        </w:rPr>
        <w:t>se devidos à</w:t>
      </w:r>
      <w:r w:rsidR="00F01038" w:rsidRPr="00DF35C5">
        <w:rPr>
          <w:rFonts w:ascii="Tahoma" w:hAnsi="Tahoma" w:cs="Tahoma"/>
          <w:sz w:val="21"/>
          <w:szCs w:val="21"/>
        </w:rPr>
        <w:t>s</w:t>
      </w:r>
      <w:r w:rsidRPr="00DF35C5">
        <w:rPr>
          <w:rFonts w:ascii="Tahoma" w:hAnsi="Tahoma" w:cs="Tahoma"/>
          <w:sz w:val="21"/>
          <w:szCs w:val="21"/>
        </w:rPr>
        <w:t xml:space="preserve"> Cedente</w:t>
      </w:r>
      <w:r w:rsidR="00F01038" w:rsidRPr="00DF35C5">
        <w:rPr>
          <w:rFonts w:ascii="Tahoma" w:hAnsi="Tahoma" w:cs="Tahoma"/>
          <w:sz w:val="21"/>
          <w:szCs w:val="21"/>
        </w:rPr>
        <w:t>s</w:t>
      </w:r>
      <w:r w:rsidRPr="00DF35C5">
        <w:rPr>
          <w:rFonts w:ascii="Tahoma" w:hAnsi="Tahoma" w:cs="Tahoma"/>
          <w:sz w:val="21"/>
          <w:szCs w:val="21"/>
        </w:rPr>
        <w:t>, por meio da realização de depósito de recursos imediatamente disponíveis, por sua conta e ordem, na</w:t>
      </w:r>
      <w:r w:rsidR="00F01038" w:rsidRPr="00DF35C5">
        <w:rPr>
          <w:rFonts w:ascii="Tahoma" w:hAnsi="Tahoma" w:cs="Tahoma"/>
          <w:sz w:val="21"/>
          <w:szCs w:val="21"/>
        </w:rPr>
        <w:t>s</w:t>
      </w:r>
      <w:r w:rsidRPr="00DF35C5">
        <w:rPr>
          <w:rFonts w:ascii="Tahoma" w:hAnsi="Tahoma" w:cs="Tahoma"/>
          <w:sz w:val="21"/>
          <w:szCs w:val="21"/>
        </w:rPr>
        <w:t xml:space="preserve"> Conta</w:t>
      </w:r>
      <w:r w:rsidR="00F01038" w:rsidRPr="00DF35C5">
        <w:rPr>
          <w:rFonts w:ascii="Tahoma" w:hAnsi="Tahoma" w:cs="Tahoma"/>
          <w:sz w:val="21"/>
          <w:szCs w:val="21"/>
        </w:rPr>
        <w:t>s</w:t>
      </w:r>
      <w:r w:rsidRPr="00DF35C5">
        <w:rPr>
          <w:rFonts w:ascii="Tahoma" w:hAnsi="Tahoma" w:cs="Tahoma"/>
          <w:sz w:val="21"/>
          <w:szCs w:val="21"/>
        </w:rPr>
        <w:t xml:space="preserve"> Autorizada</w:t>
      </w:r>
      <w:r w:rsidR="00F01038" w:rsidRPr="00DF35C5">
        <w:rPr>
          <w:rFonts w:ascii="Tahoma" w:hAnsi="Tahoma" w:cs="Tahoma"/>
          <w:sz w:val="21"/>
          <w:szCs w:val="21"/>
        </w:rPr>
        <w:t>s</w:t>
      </w:r>
      <w:r w:rsidRPr="00DF35C5">
        <w:rPr>
          <w:rFonts w:ascii="Tahoma" w:hAnsi="Tahoma" w:cs="Tahoma"/>
          <w:sz w:val="21"/>
          <w:szCs w:val="21"/>
        </w:rPr>
        <w:t xml:space="preserve"> da</w:t>
      </w:r>
      <w:r w:rsidR="00F01038" w:rsidRPr="00DF35C5">
        <w:rPr>
          <w:rFonts w:ascii="Tahoma" w:hAnsi="Tahoma" w:cs="Tahoma"/>
          <w:sz w:val="21"/>
          <w:szCs w:val="21"/>
        </w:rPr>
        <w:t>s</w:t>
      </w:r>
      <w:r w:rsidRPr="00DF35C5">
        <w:rPr>
          <w:rFonts w:ascii="Tahoma" w:hAnsi="Tahoma" w:cs="Tahoma"/>
          <w:sz w:val="21"/>
          <w:szCs w:val="21"/>
        </w:rPr>
        <w:t xml:space="preserve"> Cedente</w:t>
      </w:r>
      <w:r w:rsidR="00F01038" w:rsidRPr="00DF35C5">
        <w:rPr>
          <w:rFonts w:ascii="Tahoma" w:hAnsi="Tahoma" w:cs="Tahoma"/>
          <w:sz w:val="21"/>
          <w:szCs w:val="21"/>
        </w:rPr>
        <w:t>s</w:t>
      </w:r>
      <w:r w:rsidRPr="00DF35C5">
        <w:rPr>
          <w:rFonts w:ascii="Tahoma" w:hAnsi="Tahoma" w:cs="Tahoma"/>
          <w:sz w:val="21"/>
          <w:szCs w:val="21"/>
        </w:rPr>
        <w:t>; e</w:t>
      </w:r>
    </w:p>
    <w:p w14:paraId="1C73D21A" w14:textId="77777777" w:rsidR="00497C74" w:rsidRPr="00DF35C5" w:rsidRDefault="00497C74" w:rsidP="00DF35C5">
      <w:pPr>
        <w:widowControl w:val="0"/>
        <w:autoSpaceDE w:val="0"/>
        <w:autoSpaceDN w:val="0"/>
        <w:adjustRightInd w:val="0"/>
        <w:spacing w:line="300" w:lineRule="exact"/>
        <w:ind w:left="720" w:hanging="11"/>
        <w:jc w:val="both"/>
        <w:rPr>
          <w:rFonts w:ascii="Tahoma" w:hAnsi="Tahoma" w:cs="Tahoma"/>
          <w:sz w:val="21"/>
          <w:szCs w:val="21"/>
        </w:rPr>
      </w:pPr>
    </w:p>
    <w:p w14:paraId="224FE612" w14:textId="77777777" w:rsidR="00497C74" w:rsidRPr="00DF35C5" w:rsidRDefault="00497C74" w:rsidP="00DF35C5">
      <w:pPr>
        <w:pStyle w:val="PargrafodaLista"/>
        <w:widowControl w:val="0"/>
        <w:numPr>
          <w:ilvl w:val="0"/>
          <w:numId w:val="24"/>
        </w:numPr>
        <w:autoSpaceDE w:val="0"/>
        <w:autoSpaceDN w:val="0"/>
        <w:adjustRightInd w:val="0"/>
        <w:spacing w:line="300" w:lineRule="exact"/>
        <w:ind w:hanging="11"/>
        <w:jc w:val="both"/>
        <w:rPr>
          <w:rFonts w:ascii="Tahoma" w:hAnsi="Tahoma" w:cs="Tahoma"/>
          <w:sz w:val="21"/>
          <w:szCs w:val="21"/>
        </w:rPr>
      </w:pPr>
      <w:r w:rsidRPr="00DF35C5">
        <w:rPr>
          <w:rFonts w:ascii="Tahoma" w:hAnsi="Tahoma" w:cs="Tahoma"/>
          <w:sz w:val="21"/>
          <w:szCs w:val="21"/>
        </w:rPr>
        <w:t xml:space="preserve">se devidos à </w:t>
      </w:r>
      <w:r w:rsidR="0073762C" w:rsidRPr="00DF35C5">
        <w:rPr>
          <w:rFonts w:ascii="Tahoma" w:hAnsi="Tahoma" w:cs="Tahoma"/>
          <w:sz w:val="21"/>
          <w:szCs w:val="21"/>
        </w:rPr>
        <w:t>Securitizadora</w:t>
      </w:r>
      <w:r w:rsidRPr="00DF35C5">
        <w:rPr>
          <w:rFonts w:ascii="Tahoma" w:hAnsi="Tahoma" w:cs="Tahoma"/>
          <w:sz w:val="21"/>
          <w:szCs w:val="21"/>
        </w:rPr>
        <w:t>, por meio da realização de depósito de recursos imediatamente disponíveis na Conta Centralizadora.</w:t>
      </w:r>
    </w:p>
    <w:p w14:paraId="6E3A03F9" w14:textId="77777777" w:rsidR="00497C74" w:rsidRPr="00DF35C5" w:rsidRDefault="00497C74" w:rsidP="00DF35C5">
      <w:pPr>
        <w:widowControl w:val="0"/>
        <w:autoSpaceDE w:val="0"/>
        <w:autoSpaceDN w:val="0"/>
        <w:adjustRightInd w:val="0"/>
        <w:spacing w:line="300" w:lineRule="exact"/>
        <w:ind w:left="709"/>
        <w:jc w:val="both"/>
        <w:rPr>
          <w:rFonts w:ascii="Tahoma" w:hAnsi="Tahoma" w:cs="Tahoma"/>
          <w:sz w:val="21"/>
          <w:szCs w:val="21"/>
        </w:rPr>
      </w:pPr>
    </w:p>
    <w:p w14:paraId="42B75394" w14:textId="0A79541D" w:rsidR="00497C74" w:rsidRPr="00DF35C5" w:rsidRDefault="00497C74" w:rsidP="00DF35C5">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O pagamento devido às Partes que não seja efetuado na</w:t>
      </w:r>
      <w:r w:rsidR="001D6721" w:rsidRPr="00DF35C5">
        <w:rPr>
          <w:rFonts w:ascii="Tahoma" w:hAnsi="Tahoma" w:cs="Tahoma"/>
          <w:sz w:val="21"/>
          <w:szCs w:val="21"/>
        </w:rPr>
        <w:t>s</w:t>
      </w:r>
      <w:r w:rsidRPr="00DF35C5">
        <w:rPr>
          <w:rFonts w:ascii="Tahoma" w:hAnsi="Tahoma" w:cs="Tahoma"/>
          <w:sz w:val="21"/>
          <w:szCs w:val="21"/>
        </w:rPr>
        <w:t xml:space="preserve"> Conta</w:t>
      </w:r>
      <w:r w:rsidR="001D6721" w:rsidRPr="00DF35C5">
        <w:rPr>
          <w:rFonts w:ascii="Tahoma" w:hAnsi="Tahoma" w:cs="Tahoma"/>
          <w:sz w:val="21"/>
          <w:szCs w:val="21"/>
        </w:rPr>
        <w:t>s</w:t>
      </w:r>
      <w:r w:rsidRPr="00DF35C5">
        <w:rPr>
          <w:rFonts w:ascii="Tahoma" w:hAnsi="Tahoma" w:cs="Tahoma"/>
          <w:sz w:val="21"/>
          <w:szCs w:val="21"/>
        </w:rPr>
        <w:t xml:space="preserve"> Autorizada</w:t>
      </w:r>
      <w:r w:rsidR="001D6721" w:rsidRPr="00DF35C5">
        <w:rPr>
          <w:rFonts w:ascii="Tahoma" w:hAnsi="Tahoma" w:cs="Tahoma"/>
          <w:sz w:val="21"/>
          <w:szCs w:val="21"/>
        </w:rPr>
        <w:t>s</w:t>
      </w:r>
      <w:r w:rsidRPr="00DF35C5">
        <w:rPr>
          <w:rFonts w:ascii="Tahoma" w:hAnsi="Tahoma" w:cs="Tahoma"/>
          <w:sz w:val="21"/>
          <w:szCs w:val="21"/>
        </w:rPr>
        <w:t xml:space="preserve"> da</w:t>
      </w:r>
      <w:r w:rsidR="001D6721" w:rsidRPr="00DF35C5">
        <w:rPr>
          <w:rFonts w:ascii="Tahoma" w:hAnsi="Tahoma" w:cs="Tahoma"/>
          <w:sz w:val="21"/>
          <w:szCs w:val="21"/>
        </w:rPr>
        <w:t>s</w:t>
      </w:r>
      <w:r w:rsidRPr="00DF35C5">
        <w:rPr>
          <w:rFonts w:ascii="Tahoma" w:hAnsi="Tahoma" w:cs="Tahoma"/>
          <w:sz w:val="21"/>
          <w:szCs w:val="21"/>
        </w:rPr>
        <w:t xml:space="preserve"> Cedente</w:t>
      </w:r>
      <w:r w:rsidR="001D6721" w:rsidRPr="00DF35C5">
        <w:rPr>
          <w:rFonts w:ascii="Tahoma" w:hAnsi="Tahoma" w:cs="Tahoma"/>
          <w:sz w:val="21"/>
          <w:szCs w:val="21"/>
        </w:rPr>
        <w:t>s</w:t>
      </w:r>
      <w:r w:rsidRPr="00DF35C5">
        <w:rPr>
          <w:rFonts w:ascii="Tahoma" w:hAnsi="Tahoma" w:cs="Tahoma"/>
          <w:sz w:val="21"/>
          <w:szCs w:val="21"/>
        </w:rPr>
        <w:t xml:space="preserve"> ou na Conta Centralizadora, conforme o caso, será considerado como não realizado.</w:t>
      </w:r>
    </w:p>
    <w:p w14:paraId="0E0E32CE" w14:textId="77777777" w:rsidR="00497C74" w:rsidRPr="00DF35C5" w:rsidRDefault="00497C74" w:rsidP="00DF35C5">
      <w:pPr>
        <w:widowControl w:val="0"/>
        <w:autoSpaceDE w:val="0"/>
        <w:autoSpaceDN w:val="0"/>
        <w:adjustRightInd w:val="0"/>
        <w:spacing w:line="300" w:lineRule="exact"/>
        <w:jc w:val="both"/>
        <w:rPr>
          <w:rFonts w:ascii="Tahoma" w:hAnsi="Tahoma" w:cs="Tahoma"/>
          <w:sz w:val="21"/>
          <w:szCs w:val="21"/>
        </w:rPr>
      </w:pPr>
    </w:p>
    <w:p w14:paraId="51BFBABD" w14:textId="6B9C8452" w:rsidR="00497C74" w:rsidRPr="00DF35C5" w:rsidRDefault="00497C74" w:rsidP="00DF35C5">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 xml:space="preserve">Todos os pagamentos que as Partes devam efetuar uma à outra nos termos deste Contrato de Cessão deverão ser feitos pelo seu valor líquido de quaisquer taxas ou contribuições que incidam </w:t>
      </w:r>
      <w:r w:rsidRPr="00DF35C5">
        <w:rPr>
          <w:rFonts w:ascii="Tahoma" w:hAnsi="Tahoma" w:cs="Tahoma"/>
          <w:sz w:val="21"/>
          <w:szCs w:val="21"/>
        </w:rPr>
        <w:lastRenderedPageBreak/>
        <w:t>ou venham incidir sobre tais pagamentos, de tal modo que as Partes deverão reajustar os valores de quaisquer pagamentos devidos para que, após quaisquer deduções ou retenções, seja depositado na</w:t>
      </w:r>
      <w:r w:rsidR="001D6721" w:rsidRPr="00DF35C5">
        <w:rPr>
          <w:rFonts w:ascii="Tahoma" w:hAnsi="Tahoma" w:cs="Tahoma"/>
          <w:sz w:val="21"/>
          <w:szCs w:val="21"/>
        </w:rPr>
        <w:t>s</w:t>
      </w:r>
      <w:r w:rsidRPr="00DF35C5">
        <w:rPr>
          <w:rFonts w:ascii="Tahoma" w:hAnsi="Tahoma" w:cs="Tahoma"/>
          <w:sz w:val="21"/>
          <w:szCs w:val="21"/>
        </w:rPr>
        <w:t xml:space="preserve"> Conta</w:t>
      </w:r>
      <w:r w:rsidR="001D6721" w:rsidRPr="00DF35C5">
        <w:rPr>
          <w:rFonts w:ascii="Tahoma" w:hAnsi="Tahoma" w:cs="Tahoma"/>
          <w:sz w:val="21"/>
          <w:szCs w:val="21"/>
        </w:rPr>
        <w:t>s</w:t>
      </w:r>
      <w:r w:rsidRPr="00DF35C5">
        <w:rPr>
          <w:rFonts w:ascii="Tahoma" w:hAnsi="Tahoma" w:cs="Tahoma"/>
          <w:sz w:val="21"/>
          <w:szCs w:val="21"/>
        </w:rPr>
        <w:t xml:space="preserve"> Autorizada</w:t>
      </w:r>
      <w:r w:rsidR="001D6721" w:rsidRPr="00DF35C5">
        <w:rPr>
          <w:rFonts w:ascii="Tahoma" w:hAnsi="Tahoma" w:cs="Tahoma"/>
          <w:sz w:val="21"/>
          <w:szCs w:val="21"/>
        </w:rPr>
        <w:t>s</w:t>
      </w:r>
      <w:r w:rsidRPr="00DF35C5">
        <w:rPr>
          <w:rFonts w:ascii="Tahoma" w:hAnsi="Tahoma" w:cs="Tahoma"/>
          <w:sz w:val="21"/>
          <w:szCs w:val="21"/>
        </w:rPr>
        <w:t xml:space="preserve"> da</w:t>
      </w:r>
      <w:r w:rsidR="001D6721" w:rsidRPr="00DF35C5">
        <w:rPr>
          <w:rFonts w:ascii="Tahoma" w:hAnsi="Tahoma" w:cs="Tahoma"/>
          <w:sz w:val="21"/>
          <w:szCs w:val="21"/>
        </w:rPr>
        <w:t>s</w:t>
      </w:r>
      <w:r w:rsidRPr="00DF35C5">
        <w:rPr>
          <w:rFonts w:ascii="Tahoma" w:hAnsi="Tahoma" w:cs="Tahoma"/>
          <w:sz w:val="21"/>
          <w:szCs w:val="21"/>
        </w:rPr>
        <w:t xml:space="preserve"> Cedente</w:t>
      </w:r>
      <w:r w:rsidR="001D6721" w:rsidRPr="00DF35C5">
        <w:rPr>
          <w:rFonts w:ascii="Tahoma" w:hAnsi="Tahoma" w:cs="Tahoma"/>
          <w:sz w:val="21"/>
          <w:szCs w:val="21"/>
        </w:rPr>
        <w:t>s</w:t>
      </w:r>
      <w:r w:rsidRPr="00DF35C5">
        <w:rPr>
          <w:rFonts w:ascii="Tahoma" w:hAnsi="Tahoma" w:cs="Tahoma"/>
          <w:sz w:val="21"/>
          <w:szCs w:val="21"/>
        </w:rPr>
        <w:t xml:space="preserve"> ou na Conta Centralizadora, conforme aplicável, o mesmo valor de pagamento que teria sido depositado caso não tivessem ocorrido referidas deduções ou retenções.</w:t>
      </w:r>
    </w:p>
    <w:p w14:paraId="436BBD73" w14:textId="77777777" w:rsidR="00497C74" w:rsidRPr="00DF35C5" w:rsidRDefault="00497C74" w:rsidP="00DF35C5">
      <w:pPr>
        <w:widowControl w:val="0"/>
        <w:autoSpaceDE w:val="0"/>
        <w:autoSpaceDN w:val="0"/>
        <w:adjustRightInd w:val="0"/>
        <w:spacing w:line="300" w:lineRule="exact"/>
        <w:jc w:val="both"/>
        <w:rPr>
          <w:rFonts w:ascii="Tahoma" w:hAnsi="Tahoma" w:cs="Tahoma"/>
          <w:sz w:val="21"/>
          <w:szCs w:val="21"/>
        </w:rPr>
      </w:pPr>
    </w:p>
    <w:p w14:paraId="174FC7FC" w14:textId="77777777" w:rsidR="008B52FE" w:rsidRPr="00DF35C5" w:rsidRDefault="008B52FE" w:rsidP="00DF35C5">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6AB7D4E7" w14:textId="77777777" w:rsidR="008B52FE" w:rsidRPr="00DF35C5" w:rsidRDefault="008B52FE" w:rsidP="00DF35C5">
      <w:pPr>
        <w:widowControl w:val="0"/>
        <w:autoSpaceDE w:val="0"/>
        <w:autoSpaceDN w:val="0"/>
        <w:adjustRightInd w:val="0"/>
        <w:spacing w:line="300" w:lineRule="exact"/>
        <w:ind w:left="709" w:hanging="11"/>
        <w:jc w:val="both"/>
        <w:rPr>
          <w:rFonts w:ascii="Tahoma" w:hAnsi="Tahoma" w:cs="Tahoma"/>
          <w:sz w:val="21"/>
          <w:szCs w:val="21"/>
        </w:rPr>
      </w:pPr>
    </w:p>
    <w:p w14:paraId="296F9143" w14:textId="77777777" w:rsidR="008B52FE" w:rsidRPr="00DF35C5" w:rsidRDefault="008B52FE" w:rsidP="00DF35C5">
      <w:pPr>
        <w:pStyle w:val="PargrafodaLista"/>
        <w:widowControl w:val="0"/>
        <w:numPr>
          <w:ilvl w:val="0"/>
          <w:numId w:val="25"/>
        </w:numPr>
        <w:autoSpaceDE w:val="0"/>
        <w:autoSpaceDN w:val="0"/>
        <w:adjustRightInd w:val="0"/>
        <w:spacing w:line="300" w:lineRule="exact"/>
        <w:ind w:hanging="11"/>
        <w:jc w:val="both"/>
        <w:rPr>
          <w:rFonts w:ascii="Tahoma" w:hAnsi="Tahoma" w:cs="Tahoma"/>
          <w:sz w:val="21"/>
          <w:szCs w:val="21"/>
        </w:rPr>
      </w:pPr>
      <w:r w:rsidRPr="00DF35C5">
        <w:rPr>
          <w:rFonts w:ascii="Tahoma" w:hAnsi="Tahoma" w:cs="Tahoma"/>
          <w:sz w:val="21"/>
          <w:szCs w:val="21"/>
        </w:rPr>
        <w:t xml:space="preserve">juros de mora de 1% (um por cento) ao mês, calculados </w:t>
      </w:r>
      <w:r w:rsidRPr="00DF35C5">
        <w:rPr>
          <w:rFonts w:ascii="Tahoma" w:hAnsi="Tahoma" w:cs="Tahoma"/>
          <w:i/>
          <w:sz w:val="21"/>
          <w:szCs w:val="21"/>
        </w:rPr>
        <w:t xml:space="preserve">pro rata </w:t>
      </w:r>
      <w:proofErr w:type="spellStart"/>
      <w:r w:rsidRPr="00DF35C5">
        <w:rPr>
          <w:rFonts w:ascii="Tahoma" w:hAnsi="Tahoma" w:cs="Tahoma"/>
          <w:i/>
          <w:sz w:val="21"/>
          <w:szCs w:val="21"/>
        </w:rPr>
        <w:t>temporis</w:t>
      </w:r>
      <w:proofErr w:type="spellEnd"/>
      <w:r w:rsidRPr="00DF35C5">
        <w:rPr>
          <w:rFonts w:ascii="Tahoma" w:hAnsi="Tahoma" w:cs="Tahoma"/>
          <w:sz w:val="21"/>
          <w:szCs w:val="21"/>
        </w:rPr>
        <w:t xml:space="preserve"> desde a data em que o pagamento </w:t>
      </w:r>
      <w:proofErr w:type="gramStart"/>
      <w:r w:rsidRPr="00DF35C5">
        <w:rPr>
          <w:rFonts w:ascii="Tahoma" w:hAnsi="Tahoma" w:cs="Tahoma"/>
          <w:sz w:val="21"/>
          <w:szCs w:val="21"/>
        </w:rPr>
        <w:t>tornou-se</w:t>
      </w:r>
      <w:proofErr w:type="gramEnd"/>
      <w:r w:rsidRPr="00DF35C5">
        <w:rPr>
          <w:rFonts w:ascii="Tahoma" w:hAnsi="Tahoma" w:cs="Tahoma"/>
          <w:sz w:val="21"/>
          <w:szCs w:val="21"/>
        </w:rPr>
        <w:t xml:space="preserve"> exigível até o seu integral recebimento pelo respectivo credor; e</w:t>
      </w:r>
    </w:p>
    <w:p w14:paraId="38248E08" w14:textId="77777777" w:rsidR="008B52FE" w:rsidRPr="00DF35C5" w:rsidRDefault="008B52FE" w:rsidP="00DF35C5">
      <w:pPr>
        <w:widowControl w:val="0"/>
        <w:autoSpaceDE w:val="0"/>
        <w:autoSpaceDN w:val="0"/>
        <w:adjustRightInd w:val="0"/>
        <w:spacing w:line="300" w:lineRule="exact"/>
        <w:ind w:left="709" w:hanging="11"/>
        <w:jc w:val="both"/>
        <w:rPr>
          <w:rFonts w:ascii="Tahoma" w:hAnsi="Tahoma" w:cs="Tahoma"/>
          <w:sz w:val="21"/>
          <w:szCs w:val="21"/>
        </w:rPr>
      </w:pPr>
    </w:p>
    <w:p w14:paraId="6D69A8D0" w14:textId="77777777" w:rsidR="008B52FE" w:rsidRPr="00DF35C5" w:rsidRDefault="008B52FE" w:rsidP="00DF35C5">
      <w:pPr>
        <w:pStyle w:val="PargrafodaLista"/>
        <w:widowControl w:val="0"/>
        <w:numPr>
          <w:ilvl w:val="0"/>
          <w:numId w:val="25"/>
        </w:numPr>
        <w:autoSpaceDE w:val="0"/>
        <w:autoSpaceDN w:val="0"/>
        <w:adjustRightInd w:val="0"/>
        <w:spacing w:line="300" w:lineRule="exact"/>
        <w:ind w:hanging="11"/>
        <w:jc w:val="both"/>
        <w:rPr>
          <w:rFonts w:ascii="Tahoma" w:hAnsi="Tahoma" w:cs="Tahoma"/>
          <w:sz w:val="21"/>
          <w:szCs w:val="21"/>
        </w:rPr>
      </w:pPr>
      <w:r w:rsidRPr="00DF35C5">
        <w:rPr>
          <w:rFonts w:ascii="Tahoma" w:hAnsi="Tahoma" w:cs="Tahoma"/>
          <w:sz w:val="21"/>
          <w:szCs w:val="21"/>
        </w:rPr>
        <w:t>multa convencional, não compensatória, de 2% (dois por cento).</w:t>
      </w:r>
    </w:p>
    <w:p w14:paraId="46B4D90F" w14:textId="77777777" w:rsidR="007779C8" w:rsidRPr="00DF35C5" w:rsidRDefault="007779C8" w:rsidP="00DF35C5">
      <w:pPr>
        <w:widowControl w:val="0"/>
        <w:autoSpaceDE w:val="0"/>
        <w:autoSpaceDN w:val="0"/>
        <w:adjustRightInd w:val="0"/>
        <w:spacing w:line="300" w:lineRule="exact"/>
        <w:jc w:val="both"/>
        <w:rPr>
          <w:rFonts w:ascii="Tahoma" w:hAnsi="Tahoma" w:cs="Tahoma"/>
          <w:sz w:val="21"/>
          <w:szCs w:val="21"/>
        </w:rPr>
      </w:pPr>
    </w:p>
    <w:p w14:paraId="22F7E1A1" w14:textId="77777777" w:rsidR="000E38A1" w:rsidRPr="00DF35C5" w:rsidRDefault="007779C8" w:rsidP="00DF35C5">
      <w:pPr>
        <w:widowControl w:val="0"/>
        <w:autoSpaceDE w:val="0"/>
        <w:autoSpaceDN w:val="0"/>
        <w:adjustRightInd w:val="0"/>
        <w:spacing w:line="300" w:lineRule="exact"/>
        <w:jc w:val="both"/>
        <w:rPr>
          <w:rFonts w:ascii="Tahoma" w:hAnsi="Tahoma" w:cs="Tahoma"/>
          <w:b/>
          <w:sz w:val="21"/>
          <w:szCs w:val="21"/>
        </w:rPr>
      </w:pPr>
      <w:r w:rsidRPr="00DF35C5">
        <w:rPr>
          <w:rFonts w:ascii="Tahoma" w:hAnsi="Tahoma" w:cs="Tahoma"/>
          <w:b/>
          <w:sz w:val="21"/>
          <w:szCs w:val="21"/>
        </w:rPr>
        <w:t>CLÁUSULA DÉCIMA – DO ENCERRAMENTO DA OPERAÇÃO DE CAPTAÇÃO</w:t>
      </w:r>
    </w:p>
    <w:p w14:paraId="1A97946A" w14:textId="77777777" w:rsidR="000E38A1" w:rsidRPr="00DF35C5" w:rsidRDefault="000E38A1" w:rsidP="00DF35C5">
      <w:pPr>
        <w:widowControl w:val="0"/>
        <w:autoSpaceDE w:val="0"/>
        <w:autoSpaceDN w:val="0"/>
        <w:adjustRightInd w:val="0"/>
        <w:spacing w:line="300" w:lineRule="exact"/>
        <w:jc w:val="both"/>
        <w:rPr>
          <w:rFonts w:ascii="Tahoma" w:hAnsi="Tahoma" w:cs="Tahoma"/>
          <w:sz w:val="21"/>
          <w:szCs w:val="21"/>
        </w:rPr>
      </w:pPr>
    </w:p>
    <w:p w14:paraId="44255F74" w14:textId="6E8D28EF" w:rsidR="007779C8" w:rsidRPr="00DF35C5" w:rsidRDefault="00B46391" w:rsidP="00DF35C5">
      <w:pPr>
        <w:pStyle w:val="PargrafodaLista"/>
        <w:widowControl w:val="0"/>
        <w:numPr>
          <w:ilvl w:val="0"/>
          <w:numId w:val="37"/>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Q</w:t>
      </w:r>
      <w:r w:rsidR="007779C8" w:rsidRPr="00DF35C5">
        <w:rPr>
          <w:rFonts w:ascii="Tahoma" w:hAnsi="Tahoma" w:cs="Tahoma"/>
          <w:sz w:val="21"/>
          <w:szCs w:val="21"/>
        </w:rPr>
        <w:t xml:space="preserve">uando do pagamento da integralidade das </w:t>
      </w:r>
      <w:r w:rsidRPr="00DF35C5">
        <w:rPr>
          <w:rFonts w:ascii="Tahoma" w:hAnsi="Tahoma" w:cs="Tahoma"/>
          <w:sz w:val="21"/>
          <w:szCs w:val="21"/>
        </w:rPr>
        <w:t>O</w:t>
      </w:r>
      <w:r w:rsidR="007779C8" w:rsidRPr="00DF35C5">
        <w:rPr>
          <w:rFonts w:ascii="Tahoma" w:hAnsi="Tahoma" w:cs="Tahoma"/>
          <w:sz w:val="21"/>
          <w:szCs w:val="21"/>
        </w:rPr>
        <w:t xml:space="preserve">brigações </w:t>
      </w:r>
      <w:r w:rsidRPr="00DF35C5">
        <w:rPr>
          <w:rFonts w:ascii="Tahoma" w:hAnsi="Tahoma" w:cs="Tahoma"/>
          <w:sz w:val="21"/>
          <w:szCs w:val="21"/>
        </w:rPr>
        <w:t xml:space="preserve">Garantidas, inclusos os pagamentos aos investidores dos CRI e as despesas do Patrimônio Separado, </w:t>
      </w:r>
      <w:r w:rsidR="001D0D0D" w:rsidRPr="00DF35C5">
        <w:rPr>
          <w:rFonts w:ascii="Tahoma" w:hAnsi="Tahoma" w:cs="Tahoma"/>
          <w:sz w:val="21"/>
          <w:szCs w:val="21"/>
        </w:rPr>
        <w:t>seja por meio do exercício da Recompra Facultativa, Recompra Total dos Créditos Imobiliários, pagamento da Multa Indenizatória, ou pela completa amortização dos CRI</w:t>
      </w:r>
      <w:r w:rsidR="00E011CF" w:rsidRPr="00DF35C5">
        <w:rPr>
          <w:rFonts w:ascii="Tahoma" w:hAnsi="Tahoma" w:cs="Tahoma"/>
          <w:sz w:val="21"/>
          <w:szCs w:val="21"/>
        </w:rPr>
        <w:t>,</w:t>
      </w:r>
      <w:r w:rsidR="00BC421A" w:rsidRPr="00DF35C5">
        <w:rPr>
          <w:rFonts w:ascii="Tahoma" w:hAnsi="Tahoma" w:cs="Tahoma"/>
          <w:sz w:val="21"/>
          <w:szCs w:val="21"/>
        </w:rPr>
        <w:t xml:space="preserve"> situações que serão constatadas </w:t>
      </w:r>
      <w:r w:rsidR="007779C8" w:rsidRPr="00DF35C5">
        <w:rPr>
          <w:rFonts w:ascii="Tahoma" w:hAnsi="Tahoma" w:cs="Tahoma"/>
          <w:sz w:val="21"/>
          <w:szCs w:val="21"/>
        </w:rPr>
        <w:t xml:space="preserve">por meio </w:t>
      </w:r>
      <w:r w:rsidR="00BC421A" w:rsidRPr="00DF35C5">
        <w:rPr>
          <w:rFonts w:ascii="Tahoma" w:hAnsi="Tahoma" w:cs="Tahoma"/>
          <w:sz w:val="21"/>
          <w:szCs w:val="21"/>
        </w:rPr>
        <w:t>da emissão do</w:t>
      </w:r>
      <w:r w:rsidR="007779C8" w:rsidRPr="00DF35C5">
        <w:rPr>
          <w:rFonts w:ascii="Tahoma" w:hAnsi="Tahoma" w:cs="Tahoma"/>
          <w:sz w:val="21"/>
          <w:szCs w:val="21"/>
        </w:rPr>
        <w:t xml:space="preserve"> termo de quitação pelo Agente Fiduciário </w:t>
      </w:r>
      <w:r w:rsidR="00BC421A" w:rsidRPr="00DF35C5">
        <w:rPr>
          <w:rFonts w:ascii="Tahoma" w:hAnsi="Tahoma" w:cs="Tahoma"/>
          <w:sz w:val="21"/>
          <w:szCs w:val="21"/>
        </w:rPr>
        <w:t xml:space="preserve">previsto no Termo de Securitização </w:t>
      </w:r>
      <w:r w:rsidR="007779C8" w:rsidRPr="00DF35C5">
        <w:rPr>
          <w:rFonts w:ascii="Tahoma" w:hAnsi="Tahoma" w:cs="Tahoma"/>
          <w:sz w:val="21"/>
          <w:szCs w:val="21"/>
        </w:rPr>
        <w:t>(“</w:t>
      </w:r>
      <w:r w:rsidR="007779C8" w:rsidRPr="00DF35C5">
        <w:rPr>
          <w:rFonts w:ascii="Tahoma" w:hAnsi="Tahoma" w:cs="Tahoma"/>
          <w:sz w:val="21"/>
          <w:szCs w:val="21"/>
          <w:u w:val="single"/>
        </w:rPr>
        <w:t>Quitação do Agente Fiduciário</w:t>
      </w:r>
      <w:r w:rsidR="007779C8" w:rsidRPr="00DF35C5">
        <w:rPr>
          <w:rFonts w:ascii="Tahoma" w:hAnsi="Tahoma" w:cs="Tahoma"/>
          <w:sz w:val="21"/>
          <w:szCs w:val="21"/>
        </w:rPr>
        <w:t>”), os Créditos Imobiliários Totais que estiverem vinculados aos CRI e, por conseguinte, sob a titularidade da Securitizadora, serão liberados à</w:t>
      </w:r>
      <w:r w:rsidR="0075400B" w:rsidRPr="00DF35C5">
        <w:rPr>
          <w:rFonts w:ascii="Tahoma" w:hAnsi="Tahoma" w:cs="Tahoma"/>
          <w:sz w:val="21"/>
          <w:szCs w:val="21"/>
        </w:rPr>
        <w:t>s</w:t>
      </w:r>
      <w:r w:rsidR="007779C8" w:rsidRPr="00DF35C5">
        <w:rPr>
          <w:rFonts w:ascii="Tahoma" w:hAnsi="Tahoma" w:cs="Tahoma"/>
          <w:sz w:val="21"/>
          <w:szCs w:val="21"/>
        </w:rPr>
        <w:t xml:space="preserve"> Cedente</w:t>
      </w:r>
      <w:r w:rsidR="0075400B" w:rsidRPr="00DF35C5">
        <w:rPr>
          <w:rFonts w:ascii="Tahoma" w:hAnsi="Tahoma" w:cs="Tahoma"/>
          <w:sz w:val="21"/>
          <w:szCs w:val="21"/>
        </w:rPr>
        <w:t>s</w:t>
      </w:r>
      <w:r w:rsidR="007779C8" w:rsidRPr="00DF35C5">
        <w:rPr>
          <w:rFonts w:ascii="Tahoma" w:hAnsi="Tahoma" w:cs="Tahoma"/>
          <w:sz w:val="21"/>
          <w:szCs w:val="21"/>
        </w:rPr>
        <w:t>, a título de pagamento d</w:t>
      </w:r>
      <w:r w:rsidR="00BF2C3D" w:rsidRPr="00DF35C5">
        <w:rPr>
          <w:rFonts w:ascii="Tahoma" w:hAnsi="Tahoma" w:cs="Tahoma"/>
          <w:sz w:val="21"/>
          <w:szCs w:val="21"/>
        </w:rPr>
        <w:t>e</w:t>
      </w:r>
      <w:r w:rsidR="007779C8" w:rsidRPr="00DF35C5">
        <w:rPr>
          <w:rFonts w:ascii="Tahoma" w:hAnsi="Tahoma" w:cs="Tahoma"/>
          <w:sz w:val="21"/>
          <w:szCs w:val="21"/>
        </w:rPr>
        <w:t xml:space="preserve"> </w:t>
      </w:r>
      <w:r w:rsidR="007779C8" w:rsidRPr="00DF35C5">
        <w:rPr>
          <w:rFonts w:ascii="Tahoma" w:hAnsi="Tahoma" w:cs="Tahoma"/>
          <w:color w:val="000000"/>
          <w:sz w:val="21"/>
          <w:szCs w:val="21"/>
        </w:rPr>
        <w:t>Saldo Remanescente do Preço da Cessão</w:t>
      </w:r>
      <w:r w:rsidR="007779C8" w:rsidRPr="00DF35C5">
        <w:rPr>
          <w:rFonts w:ascii="Tahoma" w:hAnsi="Tahoma" w:cs="Tahoma"/>
          <w:sz w:val="21"/>
          <w:szCs w:val="21"/>
        </w:rPr>
        <w:t>.</w:t>
      </w:r>
    </w:p>
    <w:p w14:paraId="68CBC0C7" w14:textId="77777777" w:rsidR="007779C8" w:rsidRPr="00DF35C5" w:rsidRDefault="007779C8" w:rsidP="00DF35C5">
      <w:pPr>
        <w:widowControl w:val="0"/>
        <w:spacing w:line="300" w:lineRule="exact"/>
        <w:ind w:left="709" w:right="-81"/>
        <w:jc w:val="both"/>
        <w:rPr>
          <w:rFonts w:ascii="Tahoma" w:hAnsi="Tahoma" w:cs="Tahoma"/>
          <w:sz w:val="21"/>
          <w:szCs w:val="21"/>
          <w:highlight w:val="green"/>
        </w:rPr>
      </w:pPr>
    </w:p>
    <w:p w14:paraId="6BAF71C0" w14:textId="14BC43D9" w:rsidR="007779C8" w:rsidRPr="00DF35C5" w:rsidRDefault="00BF2C3D" w:rsidP="00DF35C5">
      <w:pPr>
        <w:widowControl w:val="0"/>
        <w:tabs>
          <w:tab w:val="left" w:pos="1418"/>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10.1</w:t>
      </w:r>
      <w:r w:rsidR="007779C8" w:rsidRPr="00DF35C5">
        <w:rPr>
          <w:rFonts w:ascii="Tahoma" w:hAnsi="Tahoma" w:cs="Tahoma"/>
          <w:b/>
          <w:sz w:val="21"/>
          <w:szCs w:val="21"/>
        </w:rPr>
        <w:t>.1.</w:t>
      </w:r>
      <w:r w:rsidR="007779C8" w:rsidRPr="00DF35C5">
        <w:rPr>
          <w:rFonts w:ascii="Tahoma" w:hAnsi="Tahoma" w:cs="Tahoma"/>
          <w:sz w:val="21"/>
          <w:szCs w:val="21"/>
        </w:rPr>
        <w:tab/>
      </w:r>
      <w:r w:rsidRPr="00DF35C5">
        <w:rPr>
          <w:rFonts w:ascii="Tahoma" w:hAnsi="Tahoma" w:cs="Tahoma"/>
          <w:sz w:val="21"/>
          <w:szCs w:val="21"/>
        </w:rPr>
        <w:t xml:space="preserve">As Partes celebrarão </w:t>
      </w:r>
      <w:r w:rsidR="007779C8" w:rsidRPr="00DF35C5">
        <w:rPr>
          <w:rFonts w:ascii="Tahoma" w:hAnsi="Tahoma" w:cs="Tahoma"/>
          <w:sz w:val="21"/>
          <w:szCs w:val="21"/>
        </w:rPr>
        <w:t xml:space="preserve">instrumento de </w:t>
      </w:r>
      <w:r w:rsidRPr="00DF35C5">
        <w:rPr>
          <w:rFonts w:ascii="Tahoma" w:hAnsi="Tahoma" w:cs="Tahoma"/>
          <w:sz w:val="21"/>
          <w:szCs w:val="21"/>
        </w:rPr>
        <w:t xml:space="preserve">retrocessão e </w:t>
      </w:r>
      <w:r w:rsidR="007779C8" w:rsidRPr="00DF35C5">
        <w:rPr>
          <w:rFonts w:ascii="Tahoma" w:hAnsi="Tahoma" w:cs="Tahoma"/>
          <w:sz w:val="21"/>
          <w:szCs w:val="21"/>
        </w:rPr>
        <w:t xml:space="preserve">liberação dos </w:t>
      </w:r>
      <w:r w:rsidR="007779C8" w:rsidRPr="00DF35C5">
        <w:rPr>
          <w:rFonts w:ascii="Tahoma" w:hAnsi="Tahoma" w:cs="Tahoma"/>
          <w:color w:val="000000"/>
          <w:sz w:val="21"/>
          <w:szCs w:val="21"/>
        </w:rPr>
        <w:t>Créditos Imobiliários Totais</w:t>
      </w:r>
      <w:r w:rsidRPr="00DF35C5">
        <w:rPr>
          <w:rFonts w:ascii="Tahoma" w:hAnsi="Tahoma" w:cs="Tahoma"/>
          <w:color w:val="000000"/>
          <w:sz w:val="21"/>
          <w:szCs w:val="21"/>
        </w:rPr>
        <w:t>, liberação de Garantias</w:t>
      </w:r>
      <w:r w:rsidR="007779C8" w:rsidRPr="00DF35C5">
        <w:rPr>
          <w:rFonts w:ascii="Tahoma" w:hAnsi="Tahoma" w:cs="Tahoma"/>
          <w:color w:val="000000"/>
          <w:sz w:val="21"/>
          <w:szCs w:val="21"/>
        </w:rPr>
        <w:t xml:space="preserve"> e quitação das obrigações da</w:t>
      </w:r>
      <w:r w:rsidRPr="00DF35C5">
        <w:rPr>
          <w:rFonts w:ascii="Tahoma" w:hAnsi="Tahoma" w:cs="Tahoma"/>
          <w:color w:val="000000"/>
          <w:sz w:val="21"/>
          <w:szCs w:val="21"/>
        </w:rPr>
        <w:t>s</w:t>
      </w:r>
      <w:r w:rsidR="007779C8" w:rsidRPr="00DF35C5">
        <w:rPr>
          <w:rFonts w:ascii="Tahoma" w:hAnsi="Tahoma" w:cs="Tahoma"/>
          <w:color w:val="000000"/>
          <w:sz w:val="21"/>
          <w:szCs w:val="21"/>
        </w:rPr>
        <w:t xml:space="preserve"> Cedente</w:t>
      </w:r>
      <w:r w:rsidRPr="00DF35C5">
        <w:rPr>
          <w:rFonts w:ascii="Tahoma" w:hAnsi="Tahoma" w:cs="Tahoma"/>
          <w:color w:val="000000"/>
          <w:sz w:val="21"/>
          <w:szCs w:val="21"/>
        </w:rPr>
        <w:t>s</w:t>
      </w:r>
      <w:r w:rsidR="007779C8" w:rsidRPr="00DF35C5">
        <w:rPr>
          <w:rFonts w:ascii="Tahoma" w:hAnsi="Tahoma" w:cs="Tahoma"/>
          <w:sz w:val="21"/>
          <w:szCs w:val="21"/>
        </w:rPr>
        <w:t xml:space="preserve">: </w:t>
      </w:r>
      <w:r w:rsidR="007779C8" w:rsidRPr="00DF35C5">
        <w:rPr>
          <w:rFonts w:ascii="Tahoma" w:hAnsi="Tahoma" w:cs="Tahoma"/>
          <w:b/>
          <w:sz w:val="21"/>
          <w:szCs w:val="21"/>
        </w:rPr>
        <w:t>(i)</w:t>
      </w:r>
      <w:r w:rsidR="007779C8" w:rsidRPr="00DF35C5">
        <w:rPr>
          <w:rFonts w:ascii="Tahoma" w:hAnsi="Tahoma" w:cs="Tahoma"/>
          <w:sz w:val="21"/>
          <w:szCs w:val="21"/>
        </w:rPr>
        <w:t xml:space="preserve"> no prazo de </w:t>
      </w:r>
      <w:r w:rsidRPr="00DF35C5">
        <w:rPr>
          <w:rFonts w:ascii="Tahoma" w:hAnsi="Tahoma" w:cs="Tahoma"/>
          <w:sz w:val="21"/>
          <w:szCs w:val="21"/>
        </w:rPr>
        <w:t xml:space="preserve">até </w:t>
      </w:r>
      <w:r w:rsidR="007779C8" w:rsidRPr="00DF35C5">
        <w:rPr>
          <w:rFonts w:ascii="Tahoma" w:hAnsi="Tahoma" w:cs="Tahoma"/>
          <w:sz w:val="21"/>
          <w:szCs w:val="21"/>
        </w:rPr>
        <w:t xml:space="preserve">15 (quinze) Dias Úteis a contar do recebimento, pela Securitizadora, da Quitação do Agente Fiduciário; e </w:t>
      </w:r>
      <w:r w:rsidR="007779C8" w:rsidRPr="00DF35C5">
        <w:rPr>
          <w:rFonts w:ascii="Tahoma" w:hAnsi="Tahoma" w:cs="Tahoma"/>
          <w:b/>
          <w:sz w:val="21"/>
          <w:szCs w:val="21"/>
        </w:rPr>
        <w:t>(</w:t>
      </w:r>
      <w:proofErr w:type="spellStart"/>
      <w:r w:rsidR="007779C8" w:rsidRPr="00DF35C5">
        <w:rPr>
          <w:rFonts w:ascii="Tahoma" w:hAnsi="Tahoma" w:cs="Tahoma"/>
          <w:b/>
          <w:sz w:val="21"/>
          <w:szCs w:val="21"/>
        </w:rPr>
        <w:t>ii</w:t>
      </w:r>
      <w:proofErr w:type="spellEnd"/>
      <w:r w:rsidR="007779C8" w:rsidRPr="00DF35C5">
        <w:rPr>
          <w:rFonts w:ascii="Tahoma" w:hAnsi="Tahoma" w:cs="Tahoma"/>
          <w:b/>
          <w:sz w:val="21"/>
          <w:szCs w:val="21"/>
        </w:rPr>
        <w:t>)</w:t>
      </w:r>
      <w:r w:rsidR="007779C8" w:rsidRPr="00DF35C5">
        <w:rPr>
          <w:rFonts w:ascii="Tahoma" w:hAnsi="Tahoma" w:cs="Tahoma"/>
          <w:sz w:val="21"/>
          <w:szCs w:val="21"/>
        </w:rPr>
        <w:t xml:space="preserve"> averba</w:t>
      </w:r>
      <w:r w:rsidRPr="00DF35C5">
        <w:rPr>
          <w:rFonts w:ascii="Tahoma" w:hAnsi="Tahoma" w:cs="Tahoma"/>
          <w:sz w:val="21"/>
          <w:szCs w:val="21"/>
        </w:rPr>
        <w:t>r</w:t>
      </w:r>
      <w:r w:rsidR="002978A0" w:rsidRPr="00DF35C5">
        <w:rPr>
          <w:rFonts w:ascii="Tahoma" w:hAnsi="Tahoma" w:cs="Tahoma"/>
          <w:sz w:val="21"/>
          <w:szCs w:val="21"/>
        </w:rPr>
        <w:t>ão</w:t>
      </w:r>
      <w:r w:rsidR="007779C8" w:rsidRPr="00DF35C5">
        <w:rPr>
          <w:rFonts w:ascii="Tahoma" w:hAnsi="Tahoma" w:cs="Tahoma"/>
          <w:sz w:val="21"/>
          <w:szCs w:val="21"/>
        </w:rPr>
        <w:t xml:space="preserve"> </w:t>
      </w:r>
      <w:r w:rsidRPr="00DF35C5">
        <w:rPr>
          <w:rFonts w:ascii="Tahoma" w:hAnsi="Tahoma" w:cs="Tahoma"/>
          <w:sz w:val="21"/>
          <w:szCs w:val="21"/>
        </w:rPr>
        <w:t xml:space="preserve">tal instrumento </w:t>
      </w:r>
      <w:r w:rsidR="007779C8" w:rsidRPr="00DF35C5">
        <w:rPr>
          <w:rFonts w:ascii="Tahoma" w:hAnsi="Tahoma" w:cs="Tahoma"/>
          <w:sz w:val="21"/>
          <w:szCs w:val="21"/>
        </w:rPr>
        <w:t xml:space="preserve">nos Cartórios de Registro de Títulos e Documentos </w:t>
      </w:r>
      <w:r w:rsidR="003E0D28" w:rsidRPr="00DF35C5">
        <w:rPr>
          <w:rFonts w:ascii="Tahoma" w:hAnsi="Tahoma" w:cs="Tahoma"/>
          <w:sz w:val="21"/>
          <w:szCs w:val="21"/>
        </w:rPr>
        <w:t xml:space="preserve">das sedes das Partes, à margem deste </w:t>
      </w:r>
      <w:r w:rsidR="007779C8" w:rsidRPr="00DF35C5">
        <w:rPr>
          <w:rFonts w:ascii="Tahoma" w:hAnsi="Tahoma" w:cs="Tahoma"/>
          <w:sz w:val="21"/>
          <w:szCs w:val="21"/>
        </w:rPr>
        <w:t>Contrato de Cessão, às expensas da</w:t>
      </w:r>
      <w:r w:rsidRPr="00DF35C5">
        <w:rPr>
          <w:rFonts w:ascii="Tahoma" w:hAnsi="Tahoma" w:cs="Tahoma"/>
          <w:sz w:val="21"/>
          <w:szCs w:val="21"/>
        </w:rPr>
        <w:t>s</w:t>
      </w:r>
      <w:r w:rsidR="007779C8" w:rsidRPr="00DF35C5">
        <w:rPr>
          <w:rFonts w:ascii="Tahoma" w:hAnsi="Tahoma" w:cs="Tahoma"/>
          <w:sz w:val="21"/>
          <w:szCs w:val="21"/>
        </w:rPr>
        <w:t xml:space="preserve"> Cedente</w:t>
      </w:r>
      <w:r w:rsidRPr="00DF35C5">
        <w:rPr>
          <w:rFonts w:ascii="Tahoma" w:hAnsi="Tahoma" w:cs="Tahoma"/>
          <w:sz w:val="21"/>
          <w:szCs w:val="21"/>
        </w:rPr>
        <w:t>s</w:t>
      </w:r>
      <w:r w:rsidR="007779C8" w:rsidRPr="00DF35C5">
        <w:rPr>
          <w:rFonts w:ascii="Tahoma" w:hAnsi="Tahoma" w:cs="Tahoma"/>
          <w:sz w:val="21"/>
          <w:szCs w:val="21"/>
        </w:rPr>
        <w:t>.</w:t>
      </w:r>
    </w:p>
    <w:p w14:paraId="44ABBC53" w14:textId="77777777" w:rsidR="007779C8" w:rsidRPr="00DF35C5" w:rsidRDefault="007779C8" w:rsidP="00DF35C5">
      <w:pPr>
        <w:widowControl w:val="0"/>
        <w:autoSpaceDE w:val="0"/>
        <w:autoSpaceDN w:val="0"/>
        <w:adjustRightInd w:val="0"/>
        <w:spacing w:line="300" w:lineRule="exact"/>
        <w:ind w:left="1418"/>
        <w:jc w:val="both"/>
        <w:rPr>
          <w:rFonts w:ascii="Tahoma" w:hAnsi="Tahoma" w:cs="Tahoma"/>
          <w:sz w:val="21"/>
          <w:szCs w:val="21"/>
        </w:rPr>
      </w:pPr>
    </w:p>
    <w:p w14:paraId="0B649373" w14:textId="28976F63" w:rsidR="007779C8" w:rsidRPr="00DF35C5" w:rsidRDefault="00BF2C3D" w:rsidP="00DF35C5">
      <w:pPr>
        <w:widowControl w:val="0"/>
        <w:tabs>
          <w:tab w:val="left" w:pos="1418"/>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10.1.2.</w:t>
      </w:r>
      <w:r w:rsidRPr="00DF35C5">
        <w:rPr>
          <w:rFonts w:ascii="Tahoma" w:hAnsi="Tahoma" w:cs="Tahoma"/>
          <w:sz w:val="21"/>
          <w:szCs w:val="21"/>
        </w:rPr>
        <w:tab/>
        <w:t>A</w:t>
      </w:r>
      <w:r w:rsidR="007779C8" w:rsidRPr="00DF35C5">
        <w:rPr>
          <w:rFonts w:ascii="Tahoma" w:hAnsi="Tahoma" w:cs="Tahoma"/>
          <w:sz w:val="21"/>
          <w:szCs w:val="21"/>
        </w:rPr>
        <w:t xml:space="preserve">s respectivas CCI remanescentes poderão ser canceladas junto à B3 – Segmento </w:t>
      </w:r>
      <w:proofErr w:type="spellStart"/>
      <w:r w:rsidR="007779C8" w:rsidRPr="00DF35C5">
        <w:rPr>
          <w:rFonts w:ascii="Tahoma" w:hAnsi="Tahoma" w:cs="Tahoma"/>
          <w:sz w:val="21"/>
          <w:szCs w:val="21"/>
        </w:rPr>
        <w:t>CETIP</w:t>
      </w:r>
      <w:proofErr w:type="spellEnd"/>
      <w:r w:rsidR="007779C8" w:rsidRPr="00DF35C5">
        <w:rPr>
          <w:rFonts w:ascii="Tahoma" w:hAnsi="Tahoma" w:cs="Tahoma"/>
          <w:sz w:val="21"/>
          <w:szCs w:val="21"/>
        </w:rPr>
        <w:t xml:space="preserve"> </w:t>
      </w:r>
      <w:proofErr w:type="spellStart"/>
      <w:r w:rsidR="007779C8" w:rsidRPr="00DF35C5">
        <w:rPr>
          <w:rFonts w:ascii="Tahoma" w:hAnsi="Tahoma" w:cs="Tahoma"/>
          <w:sz w:val="21"/>
          <w:szCs w:val="21"/>
        </w:rPr>
        <w:t>UTVM</w:t>
      </w:r>
      <w:proofErr w:type="spellEnd"/>
      <w:r w:rsidR="007779C8" w:rsidRPr="00DF35C5">
        <w:rPr>
          <w:rFonts w:ascii="Tahoma" w:hAnsi="Tahoma" w:cs="Tahoma"/>
          <w:sz w:val="21"/>
          <w:szCs w:val="21"/>
        </w:rPr>
        <w:t xml:space="preserve">, caso as partes assim decidam, sendo certo que na hipótese de </w:t>
      </w:r>
      <w:r w:rsidRPr="00DF35C5">
        <w:rPr>
          <w:rFonts w:ascii="Tahoma" w:hAnsi="Tahoma" w:cs="Tahoma"/>
          <w:sz w:val="21"/>
          <w:szCs w:val="21"/>
        </w:rPr>
        <w:t>as</w:t>
      </w:r>
      <w:r w:rsidR="007779C8" w:rsidRPr="00DF35C5">
        <w:rPr>
          <w:rFonts w:ascii="Tahoma" w:hAnsi="Tahoma" w:cs="Tahoma"/>
          <w:sz w:val="21"/>
          <w:szCs w:val="21"/>
        </w:rPr>
        <w:t xml:space="preserve"> Cedente</w:t>
      </w:r>
      <w:r w:rsidRPr="00DF35C5">
        <w:rPr>
          <w:rFonts w:ascii="Tahoma" w:hAnsi="Tahoma" w:cs="Tahoma"/>
          <w:sz w:val="21"/>
          <w:szCs w:val="21"/>
        </w:rPr>
        <w:t>s</w:t>
      </w:r>
      <w:r w:rsidR="007779C8" w:rsidRPr="00DF35C5">
        <w:rPr>
          <w:rFonts w:ascii="Tahoma" w:hAnsi="Tahoma" w:cs="Tahoma"/>
          <w:sz w:val="21"/>
          <w:szCs w:val="21"/>
        </w:rPr>
        <w:t xml:space="preserve"> optar</w:t>
      </w:r>
      <w:r w:rsidRPr="00DF35C5">
        <w:rPr>
          <w:rFonts w:ascii="Tahoma" w:hAnsi="Tahoma" w:cs="Tahoma"/>
          <w:sz w:val="21"/>
          <w:szCs w:val="21"/>
        </w:rPr>
        <w:t>em</w:t>
      </w:r>
      <w:r w:rsidR="007779C8" w:rsidRPr="00DF35C5">
        <w:rPr>
          <w:rFonts w:ascii="Tahoma" w:hAnsi="Tahoma" w:cs="Tahoma"/>
          <w:sz w:val="21"/>
          <w:szCs w:val="21"/>
        </w:rPr>
        <w:t xml:space="preserve"> pelo não cancelamento, a Securitizadora deverá transferir a titularidade das CCI para a posição da</w:t>
      </w:r>
      <w:r w:rsidRPr="00DF35C5">
        <w:rPr>
          <w:rFonts w:ascii="Tahoma" w:hAnsi="Tahoma" w:cs="Tahoma"/>
          <w:sz w:val="21"/>
          <w:szCs w:val="21"/>
        </w:rPr>
        <w:t>s</w:t>
      </w:r>
      <w:r w:rsidR="007779C8" w:rsidRPr="00DF35C5">
        <w:rPr>
          <w:rFonts w:ascii="Tahoma" w:hAnsi="Tahoma" w:cs="Tahoma"/>
          <w:sz w:val="21"/>
          <w:szCs w:val="21"/>
        </w:rPr>
        <w:t xml:space="preserve"> Cedente</w:t>
      </w:r>
      <w:r w:rsidRPr="00DF35C5">
        <w:rPr>
          <w:rFonts w:ascii="Tahoma" w:hAnsi="Tahoma" w:cs="Tahoma"/>
          <w:sz w:val="21"/>
          <w:szCs w:val="21"/>
        </w:rPr>
        <w:t xml:space="preserve">s </w:t>
      </w:r>
      <w:r w:rsidR="007779C8" w:rsidRPr="00DF35C5">
        <w:rPr>
          <w:rFonts w:ascii="Tahoma" w:hAnsi="Tahoma" w:cs="Tahoma"/>
          <w:sz w:val="21"/>
          <w:szCs w:val="21"/>
        </w:rPr>
        <w:t xml:space="preserve">junto à B3 – Segmento </w:t>
      </w:r>
      <w:proofErr w:type="spellStart"/>
      <w:r w:rsidR="007779C8" w:rsidRPr="00DF35C5">
        <w:rPr>
          <w:rFonts w:ascii="Tahoma" w:hAnsi="Tahoma" w:cs="Tahoma"/>
          <w:sz w:val="21"/>
          <w:szCs w:val="21"/>
        </w:rPr>
        <w:t>CETIP</w:t>
      </w:r>
      <w:proofErr w:type="spellEnd"/>
      <w:r w:rsidR="007779C8" w:rsidRPr="00DF35C5">
        <w:rPr>
          <w:rFonts w:ascii="Tahoma" w:hAnsi="Tahoma" w:cs="Tahoma"/>
          <w:sz w:val="21"/>
          <w:szCs w:val="21"/>
        </w:rPr>
        <w:t xml:space="preserve"> </w:t>
      </w:r>
      <w:proofErr w:type="spellStart"/>
      <w:r w:rsidR="007779C8" w:rsidRPr="00DF35C5">
        <w:rPr>
          <w:rFonts w:ascii="Tahoma" w:hAnsi="Tahoma" w:cs="Tahoma"/>
          <w:sz w:val="21"/>
          <w:szCs w:val="21"/>
        </w:rPr>
        <w:t>UTVM</w:t>
      </w:r>
      <w:proofErr w:type="spellEnd"/>
      <w:r w:rsidR="007779C8" w:rsidRPr="00DF35C5">
        <w:rPr>
          <w:rFonts w:ascii="Tahoma" w:hAnsi="Tahoma" w:cs="Tahoma"/>
          <w:sz w:val="21"/>
          <w:szCs w:val="21"/>
        </w:rPr>
        <w:t>.</w:t>
      </w:r>
    </w:p>
    <w:p w14:paraId="2C794758" w14:textId="77777777" w:rsidR="007779C8" w:rsidRPr="00DF35C5" w:rsidRDefault="007779C8" w:rsidP="00DF35C5">
      <w:pPr>
        <w:widowControl w:val="0"/>
        <w:autoSpaceDE w:val="0"/>
        <w:autoSpaceDN w:val="0"/>
        <w:adjustRightInd w:val="0"/>
        <w:spacing w:line="300" w:lineRule="exact"/>
        <w:ind w:left="1418"/>
        <w:jc w:val="both"/>
        <w:rPr>
          <w:rFonts w:ascii="Tahoma" w:hAnsi="Tahoma" w:cs="Tahoma"/>
          <w:sz w:val="21"/>
          <w:szCs w:val="21"/>
        </w:rPr>
      </w:pPr>
    </w:p>
    <w:p w14:paraId="43B2C705" w14:textId="09029912" w:rsidR="007779C8" w:rsidRPr="00DF35C5" w:rsidRDefault="00BF2C3D" w:rsidP="00DF35C5">
      <w:pPr>
        <w:widowControl w:val="0"/>
        <w:tabs>
          <w:tab w:val="left" w:pos="1418"/>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10.1.3.</w:t>
      </w:r>
      <w:r w:rsidRPr="00DF35C5">
        <w:rPr>
          <w:rFonts w:ascii="Tahoma" w:hAnsi="Tahoma" w:cs="Tahoma"/>
          <w:b/>
          <w:sz w:val="21"/>
          <w:szCs w:val="21"/>
        </w:rPr>
        <w:tab/>
      </w:r>
      <w:r w:rsidR="007779C8" w:rsidRPr="00DF35C5">
        <w:rPr>
          <w:rFonts w:ascii="Tahoma" w:hAnsi="Tahoma" w:cs="Tahoma"/>
          <w:sz w:val="21"/>
          <w:szCs w:val="21"/>
        </w:rPr>
        <w:t>Após o recebimento da Quitação do Agente Fiduciário, a Securitizadora fica obrigada, ainda, a transferir para a</w:t>
      </w:r>
      <w:r w:rsidRPr="00DF35C5">
        <w:rPr>
          <w:rFonts w:ascii="Tahoma" w:hAnsi="Tahoma" w:cs="Tahoma"/>
          <w:sz w:val="21"/>
          <w:szCs w:val="21"/>
        </w:rPr>
        <w:t>s</w:t>
      </w:r>
      <w:r w:rsidR="007779C8" w:rsidRPr="00DF35C5">
        <w:rPr>
          <w:rFonts w:ascii="Tahoma" w:hAnsi="Tahoma" w:cs="Tahoma"/>
          <w:sz w:val="21"/>
          <w:szCs w:val="21"/>
        </w:rPr>
        <w:t xml:space="preserve"> Conta</w:t>
      </w:r>
      <w:r w:rsidRPr="00DF35C5">
        <w:rPr>
          <w:rFonts w:ascii="Tahoma" w:hAnsi="Tahoma" w:cs="Tahoma"/>
          <w:sz w:val="21"/>
          <w:szCs w:val="21"/>
        </w:rPr>
        <w:t>s</w:t>
      </w:r>
      <w:r w:rsidR="007779C8" w:rsidRPr="00DF35C5">
        <w:rPr>
          <w:rFonts w:ascii="Tahoma" w:hAnsi="Tahoma" w:cs="Tahoma"/>
          <w:sz w:val="21"/>
          <w:szCs w:val="21"/>
        </w:rPr>
        <w:t xml:space="preserve"> Autorizada</w:t>
      </w:r>
      <w:r w:rsidRPr="00DF35C5">
        <w:rPr>
          <w:rFonts w:ascii="Tahoma" w:hAnsi="Tahoma" w:cs="Tahoma"/>
          <w:sz w:val="21"/>
          <w:szCs w:val="21"/>
        </w:rPr>
        <w:t>s</w:t>
      </w:r>
      <w:r w:rsidR="007779C8" w:rsidRPr="00DF35C5">
        <w:rPr>
          <w:rFonts w:ascii="Tahoma" w:hAnsi="Tahoma" w:cs="Tahoma"/>
          <w:sz w:val="21"/>
          <w:szCs w:val="21"/>
        </w:rPr>
        <w:t xml:space="preserve"> da</w:t>
      </w:r>
      <w:r w:rsidRPr="00DF35C5">
        <w:rPr>
          <w:rFonts w:ascii="Tahoma" w:hAnsi="Tahoma" w:cs="Tahoma"/>
          <w:sz w:val="21"/>
          <w:szCs w:val="21"/>
        </w:rPr>
        <w:t>s</w:t>
      </w:r>
      <w:r w:rsidR="007779C8" w:rsidRPr="00DF35C5">
        <w:rPr>
          <w:rFonts w:ascii="Tahoma" w:hAnsi="Tahoma" w:cs="Tahoma"/>
          <w:sz w:val="21"/>
          <w:szCs w:val="21"/>
        </w:rPr>
        <w:t xml:space="preserve"> Cedente</w:t>
      </w:r>
      <w:r w:rsidRPr="00DF35C5">
        <w:rPr>
          <w:rFonts w:ascii="Tahoma" w:hAnsi="Tahoma" w:cs="Tahoma"/>
          <w:sz w:val="21"/>
          <w:szCs w:val="21"/>
        </w:rPr>
        <w:t>s</w:t>
      </w:r>
      <w:r w:rsidR="007779C8" w:rsidRPr="00DF35C5">
        <w:rPr>
          <w:rFonts w:ascii="Tahoma" w:hAnsi="Tahoma" w:cs="Tahoma"/>
          <w:sz w:val="21"/>
          <w:szCs w:val="21"/>
        </w:rPr>
        <w:t xml:space="preserve">, no prazo de até </w:t>
      </w:r>
      <w:r w:rsidR="006D461C" w:rsidRPr="00DF35C5">
        <w:rPr>
          <w:rFonts w:ascii="Tahoma" w:hAnsi="Tahoma" w:cs="Tahoma"/>
          <w:sz w:val="21"/>
          <w:szCs w:val="21"/>
        </w:rPr>
        <w:t>60</w:t>
      </w:r>
      <w:r w:rsidR="007779C8" w:rsidRPr="00DF35C5">
        <w:rPr>
          <w:rFonts w:ascii="Tahoma" w:hAnsi="Tahoma" w:cs="Tahoma"/>
          <w:sz w:val="21"/>
          <w:szCs w:val="21"/>
        </w:rPr>
        <w:t xml:space="preserve"> (</w:t>
      </w:r>
      <w:r w:rsidR="006D461C" w:rsidRPr="00DF35C5">
        <w:rPr>
          <w:rFonts w:ascii="Tahoma" w:hAnsi="Tahoma" w:cs="Tahoma"/>
          <w:sz w:val="21"/>
          <w:szCs w:val="21"/>
        </w:rPr>
        <w:t>sessenta</w:t>
      </w:r>
      <w:r w:rsidR="007779C8" w:rsidRPr="00DF35C5">
        <w:rPr>
          <w:rFonts w:ascii="Tahoma" w:hAnsi="Tahoma" w:cs="Tahoma"/>
          <w:sz w:val="21"/>
          <w:szCs w:val="21"/>
        </w:rPr>
        <w:t xml:space="preserve">) </w:t>
      </w:r>
      <w:r w:rsidR="006D461C" w:rsidRPr="00DF35C5">
        <w:rPr>
          <w:rFonts w:ascii="Tahoma" w:hAnsi="Tahoma" w:cs="Tahoma"/>
          <w:sz w:val="21"/>
          <w:szCs w:val="21"/>
        </w:rPr>
        <w:t>dias</w:t>
      </w:r>
      <w:r w:rsidR="007779C8" w:rsidRPr="00DF35C5">
        <w:rPr>
          <w:rFonts w:ascii="Tahoma" w:hAnsi="Tahoma" w:cs="Tahoma"/>
          <w:sz w:val="21"/>
          <w:szCs w:val="21"/>
        </w:rPr>
        <w:t>, todo e qualquer recurso remanescente na Conta Centralizadora</w:t>
      </w:r>
      <w:r w:rsidR="00ED4489" w:rsidRPr="00DF35C5">
        <w:rPr>
          <w:rFonts w:ascii="Tahoma" w:hAnsi="Tahoma" w:cs="Tahoma"/>
          <w:sz w:val="21"/>
          <w:szCs w:val="21"/>
        </w:rPr>
        <w:t>, incluindo valores advindos do Fundo de Reserva e das Aplicações Financeiras Permitidas</w:t>
      </w:r>
      <w:r w:rsidR="007A5CF9" w:rsidRPr="00DF35C5">
        <w:rPr>
          <w:rFonts w:ascii="Tahoma" w:hAnsi="Tahoma" w:cs="Tahoma"/>
          <w:sz w:val="21"/>
          <w:szCs w:val="21"/>
        </w:rPr>
        <w:t>, líquidos de eventuais Despesas Recorrentes remanescentes</w:t>
      </w:r>
      <w:r w:rsidR="0015388F" w:rsidRPr="00DF35C5">
        <w:rPr>
          <w:rFonts w:ascii="Tahoma" w:hAnsi="Tahoma" w:cs="Tahoma"/>
          <w:sz w:val="21"/>
          <w:szCs w:val="21"/>
        </w:rPr>
        <w:t xml:space="preserve"> incorridas e a incorrer</w:t>
      </w:r>
      <w:r w:rsidR="007779C8" w:rsidRPr="00DF35C5">
        <w:rPr>
          <w:rFonts w:ascii="Tahoma" w:hAnsi="Tahoma" w:cs="Tahoma"/>
          <w:sz w:val="21"/>
          <w:szCs w:val="21"/>
        </w:rPr>
        <w:t>.</w:t>
      </w:r>
      <w:r w:rsidRPr="00DF35C5">
        <w:rPr>
          <w:rFonts w:ascii="Tahoma" w:hAnsi="Tahoma" w:cs="Tahoma"/>
          <w:sz w:val="21"/>
          <w:szCs w:val="21"/>
        </w:rPr>
        <w:t xml:space="preserve"> Nov</w:t>
      </w:r>
      <w:r w:rsidR="007779C8" w:rsidRPr="00DF35C5">
        <w:rPr>
          <w:rFonts w:ascii="Tahoma" w:hAnsi="Tahoma" w:cs="Tahoma"/>
          <w:sz w:val="21"/>
          <w:szCs w:val="21"/>
        </w:rPr>
        <w:t>os eventuais recebimentos de recursos oriundos do pagamento dos Créditos Imobiliários Totais serão apurados semanalmente pela Securitizadora, e deverão ser repassados à</w:t>
      </w:r>
      <w:r w:rsidRPr="00DF35C5">
        <w:rPr>
          <w:rFonts w:ascii="Tahoma" w:hAnsi="Tahoma" w:cs="Tahoma"/>
          <w:sz w:val="21"/>
          <w:szCs w:val="21"/>
        </w:rPr>
        <w:t>s</w:t>
      </w:r>
      <w:r w:rsidR="007779C8" w:rsidRPr="00DF35C5">
        <w:rPr>
          <w:rFonts w:ascii="Tahoma" w:hAnsi="Tahoma" w:cs="Tahoma"/>
          <w:sz w:val="21"/>
          <w:szCs w:val="21"/>
        </w:rPr>
        <w:t xml:space="preserve"> Conta</w:t>
      </w:r>
      <w:r w:rsidRPr="00DF35C5">
        <w:rPr>
          <w:rFonts w:ascii="Tahoma" w:hAnsi="Tahoma" w:cs="Tahoma"/>
          <w:sz w:val="21"/>
          <w:szCs w:val="21"/>
        </w:rPr>
        <w:t>s</w:t>
      </w:r>
      <w:r w:rsidR="007779C8" w:rsidRPr="00DF35C5">
        <w:rPr>
          <w:rFonts w:ascii="Tahoma" w:hAnsi="Tahoma" w:cs="Tahoma"/>
          <w:sz w:val="21"/>
          <w:szCs w:val="21"/>
        </w:rPr>
        <w:t xml:space="preserve"> Autorizada</w:t>
      </w:r>
      <w:r w:rsidRPr="00DF35C5">
        <w:rPr>
          <w:rFonts w:ascii="Tahoma" w:hAnsi="Tahoma" w:cs="Tahoma"/>
          <w:sz w:val="21"/>
          <w:szCs w:val="21"/>
        </w:rPr>
        <w:t>s</w:t>
      </w:r>
      <w:r w:rsidR="007779C8" w:rsidRPr="00DF35C5">
        <w:rPr>
          <w:rFonts w:ascii="Tahoma" w:hAnsi="Tahoma" w:cs="Tahoma"/>
          <w:sz w:val="21"/>
          <w:szCs w:val="21"/>
        </w:rPr>
        <w:t xml:space="preserve"> da</w:t>
      </w:r>
      <w:r w:rsidRPr="00DF35C5">
        <w:rPr>
          <w:rFonts w:ascii="Tahoma" w:hAnsi="Tahoma" w:cs="Tahoma"/>
          <w:sz w:val="21"/>
          <w:szCs w:val="21"/>
        </w:rPr>
        <w:t>s</w:t>
      </w:r>
      <w:r w:rsidR="007779C8" w:rsidRPr="00DF35C5">
        <w:rPr>
          <w:rFonts w:ascii="Tahoma" w:hAnsi="Tahoma" w:cs="Tahoma"/>
          <w:sz w:val="21"/>
          <w:szCs w:val="21"/>
        </w:rPr>
        <w:t xml:space="preserve"> Cedente</w:t>
      </w:r>
      <w:r w:rsidRPr="00DF35C5">
        <w:rPr>
          <w:rFonts w:ascii="Tahoma" w:hAnsi="Tahoma" w:cs="Tahoma"/>
          <w:sz w:val="21"/>
          <w:szCs w:val="21"/>
        </w:rPr>
        <w:t>s</w:t>
      </w:r>
      <w:r w:rsidR="007779C8" w:rsidRPr="00DF35C5">
        <w:rPr>
          <w:rFonts w:ascii="Tahoma" w:hAnsi="Tahoma" w:cs="Tahoma"/>
          <w:sz w:val="21"/>
          <w:szCs w:val="21"/>
        </w:rPr>
        <w:t>, em até 2 (dois) Dias Úteis da semana seguinte à apuração.</w:t>
      </w:r>
    </w:p>
    <w:p w14:paraId="3C89F2AB" w14:textId="77777777" w:rsidR="007779C8" w:rsidRPr="00DF35C5" w:rsidRDefault="007779C8" w:rsidP="00DF35C5">
      <w:pPr>
        <w:widowControl w:val="0"/>
        <w:autoSpaceDE w:val="0"/>
        <w:autoSpaceDN w:val="0"/>
        <w:adjustRightInd w:val="0"/>
        <w:spacing w:line="300" w:lineRule="exact"/>
        <w:ind w:left="709"/>
        <w:jc w:val="both"/>
        <w:rPr>
          <w:rFonts w:ascii="Tahoma" w:hAnsi="Tahoma" w:cs="Tahoma"/>
          <w:sz w:val="21"/>
          <w:szCs w:val="21"/>
        </w:rPr>
      </w:pPr>
    </w:p>
    <w:p w14:paraId="132F5A86" w14:textId="48E376E8" w:rsidR="007779C8" w:rsidRPr="00DF35C5" w:rsidRDefault="00057EE8" w:rsidP="00DF35C5">
      <w:pPr>
        <w:widowControl w:val="0"/>
        <w:tabs>
          <w:tab w:val="left" w:pos="1418"/>
        </w:tabs>
        <w:autoSpaceDE w:val="0"/>
        <w:autoSpaceDN w:val="0"/>
        <w:adjustRightInd w:val="0"/>
        <w:spacing w:line="300" w:lineRule="exact"/>
        <w:ind w:left="709"/>
        <w:jc w:val="both"/>
        <w:rPr>
          <w:rFonts w:ascii="Tahoma" w:hAnsi="Tahoma" w:cs="Tahoma"/>
          <w:b/>
          <w:sz w:val="21"/>
          <w:szCs w:val="21"/>
        </w:rPr>
      </w:pPr>
      <w:r w:rsidRPr="00DF35C5">
        <w:rPr>
          <w:rFonts w:ascii="Tahoma" w:hAnsi="Tahoma" w:cs="Tahoma"/>
          <w:b/>
          <w:sz w:val="21"/>
          <w:szCs w:val="21"/>
        </w:rPr>
        <w:t>10.1.4.</w:t>
      </w:r>
      <w:r w:rsidRPr="00DF35C5">
        <w:rPr>
          <w:rFonts w:ascii="Tahoma" w:hAnsi="Tahoma" w:cs="Tahoma"/>
          <w:sz w:val="21"/>
          <w:szCs w:val="21"/>
        </w:rPr>
        <w:tab/>
      </w:r>
      <w:r w:rsidR="007779C8" w:rsidRPr="00DF35C5">
        <w:rPr>
          <w:rFonts w:ascii="Tahoma" w:hAnsi="Tahoma" w:cs="Tahoma"/>
          <w:sz w:val="21"/>
          <w:szCs w:val="21"/>
        </w:rPr>
        <w:t>A</w:t>
      </w:r>
      <w:r w:rsidRPr="00DF35C5">
        <w:rPr>
          <w:rFonts w:ascii="Tahoma" w:hAnsi="Tahoma" w:cs="Tahoma"/>
          <w:sz w:val="21"/>
          <w:szCs w:val="21"/>
        </w:rPr>
        <w:t>s</w:t>
      </w:r>
      <w:r w:rsidR="007779C8" w:rsidRPr="00DF35C5">
        <w:rPr>
          <w:rFonts w:ascii="Tahoma" w:hAnsi="Tahoma" w:cs="Tahoma"/>
          <w:sz w:val="21"/>
          <w:szCs w:val="21"/>
        </w:rPr>
        <w:t xml:space="preserve"> Cedente</w:t>
      </w:r>
      <w:r w:rsidRPr="00DF35C5">
        <w:rPr>
          <w:rFonts w:ascii="Tahoma" w:hAnsi="Tahoma" w:cs="Tahoma"/>
          <w:sz w:val="21"/>
          <w:szCs w:val="21"/>
        </w:rPr>
        <w:t>s</w:t>
      </w:r>
      <w:r w:rsidR="007779C8" w:rsidRPr="00DF35C5">
        <w:rPr>
          <w:rFonts w:ascii="Tahoma" w:hAnsi="Tahoma" w:cs="Tahoma"/>
          <w:sz w:val="21"/>
          <w:szCs w:val="21"/>
        </w:rPr>
        <w:t xml:space="preserve"> ficar</w:t>
      </w:r>
      <w:r w:rsidRPr="00DF35C5">
        <w:rPr>
          <w:rFonts w:ascii="Tahoma" w:hAnsi="Tahoma" w:cs="Tahoma"/>
          <w:sz w:val="21"/>
          <w:szCs w:val="21"/>
        </w:rPr>
        <w:t>ão</w:t>
      </w:r>
      <w:r w:rsidR="007779C8" w:rsidRPr="00DF35C5">
        <w:rPr>
          <w:rFonts w:ascii="Tahoma" w:hAnsi="Tahoma" w:cs="Tahoma"/>
          <w:sz w:val="21"/>
          <w:szCs w:val="21"/>
        </w:rPr>
        <w:t xml:space="preserve"> obrigada</w:t>
      </w:r>
      <w:r w:rsidRPr="00DF35C5">
        <w:rPr>
          <w:rFonts w:ascii="Tahoma" w:hAnsi="Tahoma" w:cs="Tahoma"/>
          <w:sz w:val="21"/>
          <w:szCs w:val="21"/>
        </w:rPr>
        <w:t>s</w:t>
      </w:r>
      <w:r w:rsidR="007779C8" w:rsidRPr="00DF35C5">
        <w:rPr>
          <w:rFonts w:ascii="Tahoma" w:hAnsi="Tahoma" w:cs="Tahoma"/>
          <w:sz w:val="21"/>
          <w:szCs w:val="21"/>
        </w:rPr>
        <w:t xml:space="preserve">, nos </w:t>
      </w:r>
      <w:r w:rsidRPr="00DF35C5">
        <w:rPr>
          <w:rFonts w:ascii="Tahoma" w:hAnsi="Tahoma" w:cs="Tahoma"/>
          <w:sz w:val="21"/>
          <w:szCs w:val="21"/>
        </w:rPr>
        <w:t xml:space="preserve">mesmos </w:t>
      </w:r>
      <w:r w:rsidR="007779C8" w:rsidRPr="00DF35C5">
        <w:rPr>
          <w:rFonts w:ascii="Tahoma" w:hAnsi="Tahoma" w:cs="Tahoma"/>
          <w:sz w:val="21"/>
          <w:szCs w:val="21"/>
        </w:rPr>
        <w:t xml:space="preserve">termos da Cláusula </w:t>
      </w:r>
      <w:r w:rsidRPr="00DF35C5">
        <w:rPr>
          <w:rFonts w:ascii="Tahoma" w:hAnsi="Tahoma" w:cs="Tahoma"/>
          <w:sz w:val="21"/>
          <w:szCs w:val="21"/>
        </w:rPr>
        <w:t>Terceira</w:t>
      </w:r>
      <w:r w:rsidR="007779C8" w:rsidRPr="00DF35C5">
        <w:rPr>
          <w:rFonts w:ascii="Tahoma" w:hAnsi="Tahoma" w:cs="Tahoma"/>
          <w:sz w:val="21"/>
          <w:szCs w:val="21"/>
        </w:rPr>
        <w:t xml:space="preserve">, a: </w:t>
      </w:r>
      <w:r w:rsidR="007779C8" w:rsidRPr="00DF35C5">
        <w:rPr>
          <w:rFonts w:ascii="Tahoma" w:hAnsi="Tahoma" w:cs="Tahoma"/>
          <w:b/>
          <w:sz w:val="21"/>
          <w:szCs w:val="21"/>
        </w:rPr>
        <w:t>(i)</w:t>
      </w:r>
      <w:r w:rsidR="007779C8" w:rsidRPr="00DF35C5">
        <w:rPr>
          <w:rFonts w:ascii="Tahoma" w:hAnsi="Tahoma" w:cs="Tahoma"/>
          <w:sz w:val="21"/>
          <w:szCs w:val="21"/>
        </w:rPr>
        <w:t xml:space="preserve"> notificar os Devedores dos Créditos Imobiliários Totais retrocedidos na forma desta Cláusula no prazo de 90 (noventa) dias a contar da assinatura do respectivo instrumento</w:t>
      </w:r>
      <w:r w:rsidRPr="00DF35C5">
        <w:rPr>
          <w:rFonts w:ascii="Tahoma" w:hAnsi="Tahoma" w:cs="Tahoma"/>
          <w:sz w:val="21"/>
          <w:szCs w:val="21"/>
        </w:rPr>
        <w:t xml:space="preserve"> de retrocessão</w:t>
      </w:r>
      <w:r w:rsidR="003E0D28" w:rsidRPr="00DF35C5">
        <w:rPr>
          <w:rFonts w:ascii="Tahoma" w:hAnsi="Tahoma" w:cs="Tahoma"/>
          <w:sz w:val="21"/>
          <w:szCs w:val="21"/>
        </w:rPr>
        <w:t>, para os fins do artigo 290 do Código Civil, por meios inequívocos</w:t>
      </w:r>
      <w:r w:rsidR="007779C8" w:rsidRPr="00DF35C5">
        <w:rPr>
          <w:rFonts w:ascii="Tahoma" w:hAnsi="Tahoma" w:cs="Tahoma"/>
          <w:sz w:val="21"/>
          <w:szCs w:val="21"/>
        </w:rPr>
        <w:t xml:space="preserve">; e </w:t>
      </w:r>
      <w:r w:rsidR="007779C8" w:rsidRPr="00DF35C5">
        <w:rPr>
          <w:rFonts w:ascii="Tahoma" w:hAnsi="Tahoma" w:cs="Tahoma"/>
          <w:b/>
          <w:sz w:val="21"/>
          <w:szCs w:val="21"/>
        </w:rPr>
        <w:t>(</w:t>
      </w:r>
      <w:proofErr w:type="spellStart"/>
      <w:r w:rsidR="007779C8" w:rsidRPr="00DF35C5">
        <w:rPr>
          <w:rFonts w:ascii="Tahoma" w:hAnsi="Tahoma" w:cs="Tahoma"/>
          <w:b/>
          <w:sz w:val="21"/>
          <w:szCs w:val="21"/>
        </w:rPr>
        <w:t>ii</w:t>
      </w:r>
      <w:proofErr w:type="spellEnd"/>
      <w:r w:rsidR="007779C8" w:rsidRPr="00DF35C5">
        <w:rPr>
          <w:rFonts w:ascii="Tahoma" w:hAnsi="Tahoma" w:cs="Tahoma"/>
          <w:b/>
          <w:sz w:val="21"/>
          <w:szCs w:val="21"/>
        </w:rPr>
        <w:t>)</w:t>
      </w:r>
      <w:r w:rsidR="007779C8" w:rsidRPr="00DF35C5">
        <w:rPr>
          <w:rFonts w:ascii="Tahoma" w:hAnsi="Tahoma" w:cs="Tahoma"/>
          <w:sz w:val="21"/>
          <w:szCs w:val="21"/>
        </w:rPr>
        <w:t xml:space="preserve"> imediatamente após o recebimento, pela Securitizadora, da Quitação do Agente Fiduciário, alterar os boletos enviados aos respectivos Devedores, para fazer constar a</w:t>
      </w:r>
      <w:r w:rsidRPr="00DF35C5">
        <w:rPr>
          <w:rFonts w:ascii="Tahoma" w:hAnsi="Tahoma" w:cs="Tahoma"/>
          <w:sz w:val="21"/>
          <w:szCs w:val="21"/>
        </w:rPr>
        <w:t>s</w:t>
      </w:r>
      <w:r w:rsidR="007779C8" w:rsidRPr="00DF35C5">
        <w:rPr>
          <w:rFonts w:ascii="Tahoma" w:hAnsi="Tahoma" w:cs="Tahoma"/>
          <w:sz w:val="21"/>
          <w:szCs w:val="21"/>
        </w:rPr>
        <w:t xml:space="preserve"> Cedente</w:t>
      </w:r>
      <w:r w:rsidRPr="00DF35C5">
        <w:rPr>
          <w:rFonts w:ascii="Tahoma" w:hAnsi="Tahoma" w:cs="Tahoma"/>
          <w:sz w:val="21"/>
          <w:szCs w:val="21"/>
        </w:rPr>
        <w:t>s</w:t>
      </w:r>
      <w:r w:rsidR="007779C8" w:rsidRPr="00DF35C5">
        <w:rPr>
          <w:rFonts w:ascii="Tahoma" w:hAnsi="Tahoma" w:cs="Tahoma"/>
          <w:sz w:val="21"/>
          <w:szCs w:val="21"/>
        </w:rPr>
        <w:t xml:space="preserve"> como credora dos Créditos Imobiliários</w:t>
      </w:r>
      <w:r w:rsidRPr="00DF35C5">
        <w:rPr>
          <w:rFonts w:ascii="Tahoma" w:hAnsi="Tahoma" w:cs="Tahoma"/>
          <w:sz w:val="21"/>
          <w:szCs w:val="21"/>
        </w:rPr>
        <w:t xml:space="preserve"> Totais</w:t>
      </w:r>
      <w:r w:rsidR="007779C8" w:rsidRPr="00DF35C5">
        <w:rPr>
          <w:rFonts w:ascii="Tahoma" w:hAnsi="Tahoma" w:cs="Tahoma"/>
          <w:sz w:val="21"/>
          <w:szCs w:val="21"/>
        </w:rPr>
        <w:t>.</w:t>
      </w:r>
    </w:p>
    <w:p w14:paraId="1AB07656" w14:textId="77777777" w:rsidR="007779C8" w:rsidRPr="00DF35C5" w:rsidRDefault="007779C8" w:rsidP="00DF35C5">
      <w:pPr>
        <w:widowControl w:val="0"/>
        <w:spacing w:line="300" w:lineRule="exact"/>
        <w:jc w:val="both"/>
        <w:rPr>
          <w:rFonts w:ascii="Tahoma" w:hAnsi="Tahoma" w:cs="Tahoma"/>
          <w:sz w:val="21"/>
          <w:szCs w:val="21"/>
        </w:rPr>
      </w:pPr>
    </w:p>
    <w:p w14:paraId="7EB888CC" w14:textId="59558DCD" w:rsidR="007779C8" w:rsidRPr="00DF35C5" w:rsidRDefault="00917186" w:rsidP="00DF35C5">
      <w:pPr>
        <w:pStyle w:val="PargrafodaLista"/>
        <w:widowControl w:val="0"/>
        <w:numPr>
          <w:ilvl w:val="0"/>
          <w:numId w:val="37"/>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N</w:t>
      </w:r>
      <w:r w:rsidR="007779C8" w:rsidRPr="00DF35C5">
        <w:rPr>
          <w:rFonts w:ascii="Tahoma" w:hAnsi="Tahoma" w:cs="Tahoma"/>
          <w:sz w:val="21"/>
          <w:szCs w:val="21"/>
        </w:rPr>
        <w:t xml:space="preserve">o caso da ocorrência de </w:t>
      </w:r>
      <w:r w:rsidRPr="00DF35C5">
        <w:rPr>
          <w:rFonts w:ascii="Tahoma" w:hAnsi="Tahoma" w:cs="Tahoma"/>
          <w:sz w:val="21"/>
          <w:szCs w:val="21"/>
        </w:rPr>
        <w:t xml:space="preserve">Recompra Parcial dos Créditos Imobiliários anteriores ao fim da operação, </w:t>
      </w:r>
      <w:r w:rsidR="007779C8" w:rsidRPr="00DF35C5">
        <w:rPr>
          <w:rFonts w:ascii="Tahoma" w:hAnsi="Tahoma" w:cs="Tahoma"/>
          <w:sz w:val="21"/>
          <w:szCs w:val="21"/>
        </w:rPr>
        <w:t xml:space="preserve">o Créditos Imobiliários que venham a ser relacionados a referido evento serão automaticamente retrocedidos pela Securitizadora para as Cedentes, sendo rescindida de pleno direito a cessão do crédito relacionado, transferindo-se a titularidade dos referidos Créditos Imobiliários desde </w:t>
      </w:r>
      <w:r w:rsidR="00E912B4" w:rsidRPr="00DF35C5">
        <w:rPr>
          <w:rFonts w:ascii="Tahoma" w:hAnsi="Tahoma" w:cs="Tahoma"/>
          <w:sz w:val="21"/>
          <w:szCs w:val="21"/>
        </w:rPr>
        <w:t>tal momento.</w:t>
      </w:r>
    </w:p>
    <w:p w14:paraId="21D2E431" w14:textId="77777777" w:rsidR="008B52FE" w:rsidRPr="00DF35C5" w:rsidRDefault="008B52FE" w:rsidP="00DF35C5">
      <w:pPr>
        <w:widowControl w:val="0"/>
        <w:autoSpaceDE w:val="0"/>
        <w:autoSpaceDN w:val="0"/>
        <w:adjustRightInd w:val="0"/>
        <w:spacing w:line="300" w:lineRule="exact"/>
        <w:jc w:val="both"/>
        <w:rPr>
          <w:rFonts w:ascii="Tahoma" w:hAnsi="Tahoma" w:cs="Tahoma"/>
          <w:sz w:val="21"/>
          <w:szCs w:val="21"/>
        </w:rPr>
      </w:pPr>
    </w:p>
    <w:p w14:paraId="3288F947" w14:textId="77777777" w:rsidR="00497C74" w:rsidRPr="00DF35C5" w:rsidRDefault="00497C74" w:rsidP="00DF35C5">
      <w:pPr>
        <w:widowControl w:val="0"/>
        <w:autoSpaceDE w:val="0"/>
        <w:autoSpaceDN w:val="0"/>
        <w:adjustRightInd w:val="0"/>
        <w:spacing w:line="300" w:lineRule="exact"/>
        <w:jc w:val="both"/>
        <w:rPr>
          <w:rFonts w:ascii="Tahoma" w:hAnsi="Tahoma" w:cs="Tahoma"/>
          <w:b/>
          <w:sz w:val="21"/>
          <w:szCs w:val="21"/>
        </w:rPr>
      </w:pPr>
      <w:r w:rsidRPr="00DF35C5">
        <w:rPr>
          <w:rFonts w:ascii="Tahoma" w:hAnsi="Tahoma" w:cs="Tahoma"/>
          <w:b/>
          <w:sz w:val="21"/>
          <w:szCs w:val="21"/>
        </w:rPr>
        <w:t>CLÁUSULA DÉCIMA PRIMEIRA – DAS NOTIFICAÇÕES</w:t>
      </w:r>
      <w:r w:rsidRPr="00DF35C5" w:rsidDel="00BF1357">
        <w:rPr>
          <w:rFonts w:ascii="Tahoma" w:hAnsi="Tahoma" w:cs="Tahoma"/>
          <w:b/>
          <w:sz w:val="21"/>
          <w:szCs w:val="21"/>
        </w:rPr>
        <w:t xml:space="preserve"> </w:t>
      </w:r>
    </w:p>
    <w:p w14:paraId="4BCFEB97" w14:textId="77777777" w:rsidR="00497C74" w:rsidRPr="00DF35C5" w:rsidRDefault="00497C74" w:rsidP="00DF35C5">
      <w:pPr>
        <w:widowControl w:val="0"/>
        <w:autoSpaceDE w:val="0"/>
        <w:autoSpaceDN w:val="0"/>
        <w:adjustRightInd w:val="0"/>
        <w:spacing w:line="300" w:lineRule="exact"/>
        <w:jc w:val="center"/>
        <w:rPr>
          <w:rFonts w:ascii="Tahoma" w:hAnsi="Tahoma" w:cs="Tahoma"/>
          <w:b/>
          <w:sz w:val="21"/>
          <w:szCs w:val="21"/>
        </w:rPr>
      </w:pPr>
    </w:p>
    <w:p w14:paraId="028DCEAF" w14:textId="77777777" w:rsidR="00497C74" w:rsidRPr="00DF35C5" w:rsidRDefault="00497C74" w:rsidP="00DF35C5">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153EC65A" w14:textId="77777777" w:rsidR="00497C74" w:rsidRPr="00DF35C5" w:rsidRDefault="00497C74" w:rsidP="00DF35C5">
      <w:pPr>
        <w:widowControl w:val="0"/>
        <w:autoSpaceDE w:val="0"/>
        <w:autoSpaceDN w:val="0"/>
        <w:adjustRightInd w:val="0"/>
        <w:spacing w:line="300" w:lineRule="exact"/>
        <w:jc w:val="both"/>
        <w:rPr>
          <w:rFonts w:ascii="Tahoma" w:hAnsi="Tahoma" w:cs="Tahoma"/>
          <w:sz w:val="21"/>
          <w:szCs w:val="21"/>
        </w:rPr>
      </w:pPr>
    </w:p>
    <w:p w14:paraId="244C15B5" w14:textId="77777777" w:rsidR="00497C74" w:rsidRPr="00DF35C5" w:rsidRDefault="00497C74" w:rsidP="00DF35C5">
      <w:pPr>
        <w:widowControl w:val="0"/>
        <w:autoSpaceDE w:val="0"/>
        <w:autoSpaceDN w:val="0"/>
        <w:adjustRightInd w:val="0"/>
        <w:spacing w:line="300" w:lineRule="exact"/>
        <w:ind w:left="708"/>
        <w:jc w:val="both"/>
        <w:rPr>
          <w:rFonts w:ascii="Tahoma" w:hAnsi="Tahoma" w:cs="Tahoma"/>
          <w:i/>
          <w:sz w:val="21"/>
          <w:szCs w:val="21"/>
        </w:rPr>
      </w:pPr>
      <w:bookmarkStart w:id="56" w:name="_Hlk495258935"/>
      <w:r w:rsidRPr="00DF35C5">
        <w:rPr>
          <w:rFonts w:ascii="Tahoma" w:hAnsi="Tahoma" w:cs="Tahoma"/>
          <w:i/>
          <w:sz w:val="21"/>
          <w:szCs w:val="21"/>
        </w:rPr>
        <w:t xml:space="preserve">(a) </w:t>
      </w:r>
      <w:r w:rsidRPr="00DF35C5">
        <w:rPr>
          <w:rFonts w:ascii="Tahoma" w:hAnsi="Tahoma" w:cs="Tahoma"/>
          <w:i/>
          <w:sz w:val="21"/>
          <w:szCs w:val="21"/>
          <w:u w:val="single"/>
        </w:rPr>
        <w:t xml:space="preserve">se para a </w:t>
      </w:r>
      <w:r w:rsidR="0073762C" w:rsidRPr="00DF35C5">
        <w:rPr>
          <w:rFonts w:ascii="Tahoma" w:hAnsi="Tahoma" w:cs="Tahoma"/>
          <w:i/>
          <w:sz w:val="21"/>
          <w:szCs w:val="21"/>
          <w:u w:val="single"/>
        </w:rPr>
        <w:t>Securitizadora</w:t>
      </w:r>
      <w:r w:rsidRPr="00DF35C5">
        <w:rPr>
          <w:rFonts w:ascii="Tahoma" w:hAnsi="Tahoma" w:cs="Tahoma"/>
          <w:i/>
          <w:sz w:val="21"/>
          <w:szCs w:val="21"/>
        </w:rPr>
        <w:t>:</w:t>
      </w:r>
    </w:p>
    <w:p w14:paraId="3D107413" w14:textId="77777777" w:rsidR="00497C74" w:rsidRPr="00DF35C5" w:rsidRDefault="00497C74" w:rsidP="00DF35C5">
      <w:pPr>
        <w:widowControl w:val="0"/>
        <w:autoSpaceDE w:val="0"/>
        <w:autoSpaceDN w:val="0"/>
        <w:adjustRightInd w:val="0"/>
        <w:spacing w:line="300" w:lineRule="exact"/>
        <w:ind w:left="708"/>
        <w:jc w:val="both"/>
        <w:rPr>
          <w:rFonts w:ascii="Tahoma" w:hAnsi="Tahoma" w:cs="Tahoma"/>
          <w:b/>
          <w:sz w:val="21"/>
          <w:szCs w:val="21"/>
        </w:rPr>
      </w:pPr>
      <w:r w:rsidRPr="00DF35C5">
        <w:rPr>
          <w:rFonts w:ascii="Tahoma" w:hAnsi="Tahoma" w:cs="Tahoma"/>
          <w:b/>
          <w:caps/>
          <w:sz w:val="21"/>
          <w:szCs w:val="21"/>
        </w:rPr>
        <w:t>Forte Securitizadora S.A</w:t>
      </w:r>
      <w:r w:rsidRPr="00DF35C5">
        <w:rPr>
          <w:rFonts w:ascii="Tahoma" w:hAnsi="Tahoma" w:cs="Tahoma"/>
          <w:b/>
          <w:sz w:val="21"/>
          <w:szCs w:val="21"/>
        </w:rPr>
        <w:t>.</w:t>
      </w:r>
    </w:p>
    <w:p w14:paraId="0E2E38E8" w14:textId="77777777" w:rsidR="00113A56" w:rsidRPr="006D4910" w:rsidRDefault="00113A56" w:rsidP="00113A56">
      <w:pPr>
        <w:widowControl w:val="0"/>
        <w:autoSpaceDE w:val="0"/>
        <w:autoSpaceDN w:val="0"/>
        <w:adjustRightInd w:val="0"/>
        <w:spacing w:line="300" w:lineRule="exact"/>
        <w:ind w:left="709"/>
        <w:jc w:val="both"/>
        <w:rPr>
          <w:rFonts w:ascii="Tahoma" w:hAnsi="Tahoma" w:cs="Tahoma"/>
          <w:sz w:val="21"/>
          <w:szCs w:val="21"/>
        </w:rPr>
      </w:pPr>
      <w:bookmarkStart w:id="57" w:name="_Hlk41465292"/>
      <w:r w:rsidRPr="006D4910">
        <w:rPr>
          <w:rFonts w:ascii="Tahoma" w:hAnsi="Tahoma" w:cs="Tahoma"/>
          <w:sz w:val="21"/>
          <w:szCs w:val="21"/>
        </w:rPr>
        <w:t xml:space="preserve">Rua </w:t>
      </w:r>
      <w:proofErr w:type="spellStart"/>
      <w:r w:rsidRPr="006D4910">
        <w:rPr>
          <w:rFonts w:ascii="Tahoma" w:hAnsi="Tahoma" w:cs="Tahoma"/>
          <w:sz w:val="21"/>
          <w:szCs w:val="21"/>
        </w:rPr>
        <w:t>Fidêncio</w:t>
      </w:r>
      <w:proofErr w:type="spellEnd"/>
      <w:r w:rsidRPr="006D4910">
        <w:rPr>
          <w:rFonts w:ascii="Tahoma" w:hAnsi="Tahoma" w:cs="Tahoma"/>
          <w:sz w:val="21"/>
          <w:szCs w:val="21"/>
        </w:rPr>
        <w:t xml:space="preserve"> Ramos, 213, </w:t>
      </w:r>
      <w:proofErr w:type="gramStart"/>
      <w:r w:rsidRPr="006D4910">
        <w:rPr>
          <w:rFonts w:ascii="Tahoma" w:hAnsi="Tahoma" w:cs="Tahoma"/>
          <w:sz w:val="21"/>
          <w:szCs w:val="21"/>
        </w:rPr>
        <w:t>Conjunto</w:t>
      </w:r>
      <w:proofErr w:type="gramEnd"/>
      <w:r w:rsidRPr="006D4910">
        <w:rPr>
          <w:rFonts w:ascii="Tahoma" w:hAnsi="Tahoma" w:cs="Tahoma"/>
          <w:sz w:val="21"/>
          <w:szCs w:val="21"/>
        </w:rPr>
        <w:t xml:space="preserve"> 41</w:t>
      </w:r>
    </w:p>
    <w:p w14:paraId="1E49DD79" w14:textId="77777777" w:rsidR="00113A56" w:rsidRPr="006D4910" w:rsidRDefault="00113A56" w:rsidP="00113A56">
      <w:pPr>
        <w:widowControl w:val="0"/>
        <w:autoSpaceDE w:val="0"/>
        <w:autoSpaceDN w:val="0"/>
        <w:adjustRightInd w:val="0"/>
        <w:spacing w:line="300" w:lineRule="exact"/>
        <w:ind w:left="709"/>
        <w:jc w:val="both"/>
        <w:rPr>
          <w:rFonts w:ascii="Tahoma" w:hAnsi="Tahoma" w:cs="Tahoma"/>
          <w:sz w:val="21"/>
          <w:szCs w:val="21"/>
        </w:rPr>
      </w:pPr>
      <w:r w:rsidRPr="006D4910">
        <w:rPr>
          <w:rFonts w:ascii="Tahoma" w:hAnsi="Tahoma" w:cs="Tahoma"/>
          <w:sz w:val="21"/>
          <w:szCs w:val="21"/>
        </w:rPr>
        <w:t>Bairro Vila Olímpia</w:t>
      </w:r>
    </w:p>
    <w:p w14:paraId="12C21F7C" w14:textId="77777777" w:rsidR="00113A56" w:rsidRPr="006D4910" w:rsidRDefault="00113A56" w:rsidP="00113A56">
      <w:pPr>
        <w:widowControl w:val="0"/>
        <w:autoSpaceDE w:val="0"/>
        <w:autoSpaceDN w:val="0"/>
        <w:adjustRightInd w:val="0"/>
        <w:spacing w:line="300" w:lineRule="exact"/>
        <w:ind w:left="709"/>
        <w:jc w:val="both"/>
        <w:rPr>
          <w:rFonts w:ascii="Tahoma" w:hAnsi="Tahoma" w:cs="Tahoma"/>
          <w:sz w:val="21"/>
          <w:szCs w:val="21"/>
        </w:rPr>
      </w:pPr>
      <w:r w:rsidRPr="006D4910">
        <w:rPr>
          <w:rFonts w:ascii="Tahoma" w:hAnsi="Tahoma" w:cs="Tahoma"/>
          <w:sz w:val="21"/>
          <w:szCs w:val="21"/>
        </w:rPr>
        <w:t xml:space="preserve">São Paulo, São Paulo, CEP: 04.551-010 </w:t>
      </w:r>
    </w:p>
    <w:p w14:paraId="3C3E9830" w14:textId="77777777" w:rsidR="00113A56" w:rsidRPr="006D4910" w:rsidRDefault="00113A56" w:rsidP="00113A56">
      <w:pPr>
        <w:widowControl w:val="0"/>
        <w:tabs>
          <w:tab w:val="left" w:pos="0"/>
        </w:tabs>
        <w:spacing w:line="300" w:lineRule="exact"/>
        <w:ind w:left="709"/>
        <w:rPr>
          <w:rFonts w:ascii="Tahoma" w:hAnsi="Tahoma" w:cs="Tahoma"/>
          <w:snapToGrid w:val="0"/>
          <w:sz w:val="21"/>
          <w:szCs w:val="21"/>
        </w:rPr>
      </w:pPr>
      <w:r w:rsidRPr="006D4910">
        <w:rPr>
          <w:rFonts w:ascii="Tahoma" w:hAnsi="Tahoma" w:cs="Tahoma"/>
          <w:sz w:val="21"/>
          <w:szCs w:val="21"/>
        </w:rPr>
        <w:t xml:space="preserve">At.: Sr. </w:t>
      </w:r>
      <w:r>
        <w:rPr>
          <w:rFonts w:ascii="Tahoma" w:hAnsi="Tahoma" w:cs="Tahoma"/>
          <w:sz w:val="21"/>
          <w:szCs w:val="21"/>
        </w:rPr>
        <w:t>Rodrigo Ribeiro</w:t>
      </w:r>
      <w:r w:rsidRPr="006D4910" w:rsidDel="004C38B5">
        <w:rPr>
          <w:rFonts w:ascii="Tahoma" w:hAnsi="Tahoma" w:cs="Tahoma"/>
          <w:snapToGrid w:val="0"/>
          <w:sz w:val="21"/>
          <w:szCs w:val="21"/>
        </w:rPr>
        <w:t xml:space="preserve"> </w:t>
      </w:r>
    </w:p>
    <w:p w14:paraId="48612F7F" w14:textId="77777777" w:rsidR="00113A56" w:rsidRPr="006D4910" w:rsidRDefault="00113A56" w:rsidP="00113A56">
      <w:pPr>
        <w:widowControl w:val="0"/>
        <w:tabs>
          <w:tab w:val="left" w:pos="1134"/>
        </w:tabs>
        <w:spacing w:line="300" w:lineRule="exact"/>
        <w:ind w:left="709" w:right="-2"/>
        <w:jc w:val="both"/>
        <w:rPr>
          <w:rFonts w:ascii="Tahoma" w:hAnsi="Tahoma" w:cs="Tahoma"/>
          <w:sz w:val="21"/>
          <w:szCs w:val="21"/>
        </w:rPr>
      </w:pPr>
      <w:r w:rsidRPr="006D4910">
        <w:rPr>
          <w:rFonts w:ascii="Tahoma" w:hAnsi="Tahoma" w:cs="Tahoma"/>
          <w:sz w:val="21"/>
          <w:szCs w:val="21"/>
        </w:rPr>
        <w:t xml:space="preserve">Telefone: (11) </w:t>
      </w:r>
      <w:r>
        <w:rPr>
          <w:rFonts w:ascii="Tahoma" w:hAnsi="Tahoma" w:cs="Tahoma"/>
          <w:sz w:val="21"/>
          <w:szCs w:val="21"/>
        </w:rPr>
        <w:t>4118-0640</w:t>
      </w:r>
    </w:p>
    <w:p w14:paraId="5367EE9B" w14:textId="7E38BA12" w:rsidR="00113A56" w:rsidRDefault="00113A56" w:rsidP="00113A56">
      <w:pPr>
        <w:widowControl w:val="0"/>
        <w:tabs>
          <w:tab w:val="left" w:pos="0"/>
        </w:tabs>
        <w:spacing w:line="300" w:lineRule="exact"/>
        <w:ind w:left="709"/>
        <w:rPr>
          <w:rFonts w:ascii="Tahoma" w:hAnsi="Tahoma" w:cs="Tahoma"/>
          <w:sz w:val="21"/>
          <w:szCs w:val="21"/>
        </w:rPr>
      </w:pPr>
      <w:r w:rsidRPr="006D4910">
        <w:rPr>
          <w:rFonts w:ascii="Tahoma" w:hAnsi="Tahoma" w:cs="Tahoma"/>
          <w:sz w:val="21"/>
          <w:szCs w:val="21"/>
        </w:rPr>
        <w:t xml:space="preserve">E-mail: </w:t>
      </w:r>
      <w:hyperlink r:id="rId13" w:history="1">
        <w:r w:rsidRPr="002E21A5">
          <w:rPr>
            <w:rStyle w:val="Hyperlink"/>
            <w:rFonts w:ascii="Tahoma" w:hAnsi="Tahoma" w:cs="Tahoma"/>
            <w:sz w:val="21"/>
            <w:szCs w:val="21"/>
          </w:rPr>
          <w:t>gestao@fortesec.com.br</w:t>
        </w:r>
      </w:hyperlink>
      <w:r w:rsidRPr="006D4910">
        <w:rPr>
          <w:rFonts w:ascii="Tahoma" w:hAnsi="Tahoma" w:cs="Tahoma"/>
          <w:sz w:val="21"/>
          <w:szCs w:val="21"/>
        </w:rPr>
        <w:t xml:space="preserve"> </w:t>
      </w:r>
    </w:p>
    <w:bookmarkEnd w:id="57"/>
    <w:p w14:paraId="0F75CE56" w14:textId="77777777" w:rsidR="00497C74" w:rsidRPr="00DF35C5" w:rsidRDefault="00497C74" w:rsidP="00DF35C5">
      <w:pPr>
        <w:widowControl w:val="0"/>
        <w:autoSpaceDE w:val="0"/>
        <w:autoSpaceDN w:val="0"/>
        <w:adjustRightInd w:val="0"/>
        <w:spacing w:line="300" w:lineRule="exact"/>
        <w:ind w:left="708"/>
        <w:jc w:val="both"/>
        <w:rPr>
          <w:rFonts w:ascii="Tahoma" w:hAnsi="Tahoma" w:cs="Tahoma"/>
          <w:sz w:val="21"/>
          <w:szCs w:val="21"/>
        </w:rPr>
      </w:pPr>
    </w:p>
    <w:p w14:paraId="35798273" w14:textId="75A08268" w:rsidR="00497C74" w:rsidRPr="00DF35C5" w:rsidRDefault="00497C74" w:rsidP="00DF35C5">
      <w:pPr>
        <w:widowControl w:val="0"/>
        <w:autoSpaceDE w:val="0"/>
        <w:autoSpaceDN w:val="0"/>
        <w:adjustRightInd w:val="0"/>
        <w:spacing w:line="300" w:lineRule="exact"/>
        <w:ind w:left="708"/>
        <w:jc w:val="both"/>
        <w:rPr>
          <w:rFonts w:ascii="Tahoma" w:hAnsi="Tahoma" w:cs="Tahoma"/>
          <w:i/>
          <w:sz w:val="21"/>
          <w:szCs w:val="21"/>
        </w:rPr>
      </w:pPr>
      <w:r w:rsidRPr="00DF35C5">
        <w:rPr>
          <w:rFonts w:ascii="Tahoma" w:hAnsi="Tahoma" w:cs="Tahoma"/>
          <w:i/>
          <w:sz w:val="21"/>
          <w:szCs w:val="21"/>
        </w:rPr>
        <w:t xml:space="preserve">(b) </w:t>
      </w:r>
      <w:r w:rsidRPr="00DF35C5">
        <w:rPr>
          <w:rFonts w:ascii="Tahoma" w:hAnsi="Tahoma" w:cs="Tahoma"/>
          <w:i/>
          <w:sz w:val="21"/>
          <w:szCs w:val="21"/>
          <w:u w:val="single"/>
        </w:rPr>
        <w:t>se para a</w:t>
      </w:r>
      <w:r w:rsidR="004F4F4E" w:rsidRPr="00DF35C5">
        <w:rPr>
          <w:rFonts w:ascii="Tahoma" w:hAnsi="Tahoma" w:cs="Tahoma"/>
          <w:i/>
          <w:sz w:val="21"/>
          <w:szCs w:val="21"/>
          <w:u w:val="single"/>
        </w:rPr>
        <w:t>s</w:t>
      </w:r>
      <w:r w:rsidRPr="00DF35C5">
        <w:rPr>
          <w:rFonts w:ascii="Tahoma" w:hAnsi="Tahoma" w:cs="Tahoma"/>
          <w:i/>
          <w:sz w:val="21"/>
          <w:szCs w:val="21"/>
          <w:u w:val="single"/>
        </w:rPr>
        <w:t xml:space="preserve"> Cedente</w:t>
      </w:r>
      <w:r w:rsidR="004F4F4E" w:rsidRPr="00DF35C5">
        <w:rPr>
          <w:rFonts w:ascii="Tahoma" w:hAnsi="Tahoma" w:cs="Tahoma"/>
          <w:i/>
          <w:sz w:val="21"/>
          <w:szCs w:val="21"/>
          <w:u w:val="single"/>
        </w:rPr>
        <w:t>s</w:t>
      </w:r>
      <w:r w:rsidRPr="00DF35C5">
        <w:rPr>
          <w:rFonts w:ascii="Tahoma" w:hAnsi="Tahoma" w:cs="Tahoma"/>
          <w:i/>
          <w:sz w:val="21"/>
          <w:szCs w:val="21"/>
        </w:rPr>
        <w:t>:</w:t>
      </w:r>
    </w:p>
    <w:p w14:paraId="6D5BAB8F" w14:textId="70C3E379" w:rsidR="00E77D1E" w:rsidRPr="00DF35C5" w:rsidRDefault="00E77D1E" w:rsidP="00DF35C5">
      <w:pPr>
        <w:widowControl w:val="0"/>
        <w:autoSpaceDE w:val="0"/>
        <w:autoSpaceDN w:val="0"/>
        <w:adjustRightInd w:val="0"/>
        <w:spacing w:line="300" w:lineRule="exact"/>
        <w:ind w:left="708"/>
        <w:jc w:val="both"/>
        <w:rPr>
          <w:rFonts w:ascii="Tahoma" w:hAnsi="Tahoma" w:cs="Tahoma"/>
          <w:b/>
          <w:sz w:val="21"/>
          <w:szCs w:val="21"/>
        </w:rPr>
      </w:pPr>
      <w:bookmarkStart w:id="58" w:name="_Hlk26778202"/>
      <w:r w:rsidRPr="00DF35C5">
        <w:rPr>
          <w:rFonts w:ascii="Tahoma" w:hAnsi="Tahoma" w:cs="Tahoma"/>
          <w:b/>
          <w:sz w:val="21"/>
          <w:szCs w:val="21"/>
        </w:rPr>
        <w:t xml:space="preserve">LOTEAMENTO NOVA ITABUNA </w:t>
      </w:r>
      <w:proofErr w:type="spellStart"/>
      <w:r w:rsidRPr="00DF35C5">
        <w:rPr>
          <w:rFonts w:ascii="Tahoma" w:hAnsi="Tahoma" w:cs="Tahoma"/>
          <w:b/>
          <w:sz w:val="21"/>
          <w:szCs w:val="21"/>
        </w:rPr>
        <w:t>SPE</w:t>
      </w:r>
      <w:proofErr w:type="spellEnd"/>
      <w:r w:rsidRPr="00DF35C5">
        <w:rPr>
          <w:rFonts w:ascii="Tahoma" w:hAnsi="Tahoma" w:cs="Tahoma"/>
          <w:b/>
          <w:sz w:val="21"/>
          <w:szCs w:val="21"/>
        </w:rPr>
        <w:t xml:space="preserve"> LTDA.</w:t>
      </w:r>
      <w:r w:rsidRPr="00DF35C5">
        <w:rPr>
          <w:rFonts w:ascii="Tahoma" w:hAnsi="Tahoma" w:cs="Tahoma"/>
          <w:bCs/>
          <w:sz w:val="21"/>
          <w:szCs w:val="21"/>
        </w:rPr>
        <w:t>,</w:t>
      </w:r>
      <w:r w:rsidRPr="00DF35C5">
        <w:rPr>
          <w:rFonts w:ascii="Tahoma" w:hAnsi="Tahoma" w:cs="Tahoma"/>
          <w:b/>
          <w:sz w:val="21"/>
          <w:szCs w:val="21"/>
        </w:rPr>
        <w:t xml:space="preserve"> LOTEAMENTO NOVO HORIZONTE </w:t>
      </w:r>
      <w:proofErr w:type="spellStart"/>
      <w:r w:rsidRPr="00DF35C5">
        <w:rPr>
          <w:rFonts w:ascii="Tahoma" w:hAnsi="Tahoma" w:cs="Tahoma"/>
          <w:b/>
          <w:sz w:val="21"/>
          <w:szCs w:val="21"/>
        </w:rPr>
        <w:t>SPE</w:t>
      </w:r>
      <w:proofErr w:type="spellEnd"/>
      <w:r w:rsidRPr="00DF35C5">
        <w:rPr>
          <w:rFonts w:ascii="Tahoma" w:hAnsi="Tahoma" w:cs="Tahoma"/>
          <w:b/>
          <w:sz w:val="21"/>
          <w:szCs w:val="21"/>
        </w:rPr>
        <w:t xml:space="preserve"> LTDA. </w:t>
      </w:r>
      <w:r w:rsidRPr="00DF35C5">
        <w:rPr>
          <w:rFonts w:ascii="Tahoma" w:hAnsi="Tahoma" w:cs="Tahoma"/>
          <w:bCs/>
          <w:sz w:val="21"/>
          <w:szCs w:val="21"/>
        </w:rPr>
        <w:t xml:space="preserve">e/ou </w:t>
      </w:r>
      <w:r w:rsidRPr="00DF35C5">
        <w:rPr>
          <w:rFonts w:ascii="Tahoma" w:hAnsi="Tahoma" w:cs="Tahoma"/>
          <w:b/>
          <w:sz w:val="21"/>
          <w:szCs w:val="21"/>
        </w:rPr>
        <w:t xml:space="preserve">LOTEAMENTO TOP PARK SÃO FRANCISCO </w:t>
      </w:r>
      <w:proofErr w:type="spellStart"/>
      <w:r w:rsidRPr="00DF35C5">
        <w:rPr>
          <w:rFonts w:ascii="Tahoma" w:hAnsi="Tahoma" w:cs="Tahoma"/>
          <w:b/>
          <w:sz w:val="21"/>
          <w:szCs w:val="21"/>
        </w:rPr>
        <w:t>SPE</w:t>
      </w:r>
      <w:proofErr w:type="spellEnd"/>
      <w:r w:rsidRPr="00DF35C5">
        <w:rPr>
          <w:rFonts w:ascii="Tahoma" w:hAnsi="Tahoma" w:cs="Tahoma"/>
          <w:b/>
          <w:sz w:val="21"/>
          <w:szCs w:val="21"/>
        </w:rPr>
        <w:t xml:space="preserve"> LTDA.</w:t>
      </w:r>
    </w:p>
    <w:p w14:paraId="3E940961" w14:textId="4F28B26A" w:rsidR="00E77D1E" w:rsidRPr="00DF35C5" w:rsidRDefault="00E77D1E" w:rsidP="00DF35C5">
      <w:pPr>
        <w:widowControl w:val="0"/>
        <w:tabs>
          <w:tab w:val="left" w:pos="1134"/>
        </w:tabs>
        <w:spacing w:line="300" w:lineRule="exact"/>
        <w:ind w:left="708" w:right="1"/>
        <w:jc w:val="both"/>
        <w:rPr>
          <w:rFonts w:ascii="Tahoma" w:hAnsi="Tahoma" w:cs="Tahoma"/>
          <w:sz w:val="21"/>
          <w:szCs w:val="21"/>
        </w:rPr>
      </w:pPr>
      <w:r w:rsidRPr="00DF35C5">
        <w:rPr>
          <w:rFonts w:ascii="Tahoma" w:hAnsi="Tahoma" w:cs="Tahoma"/>
          <w:sz w:val="21"/>
          <w:szCs w:val="21"/>
        </w:rPr>
        <w:t>Alameda Salvador, nº 1.057, Cond. Salvador Shopping Business, Torre América, Salas 1501 a 1504, Caminho das Árvores</w:t>
      </w:r>
    </w:p>
    <w:p w14:paraId="5038B484" w14:textId="25FA7A37" w:rsidR="00E77D1E" w:rsidRPr="00DF35C5" w:rsidRDefault="00E77D1E" w:rsidP="00DF35C5">
      <w:pPr>
        <w:widowControl w:val="0"/>
        <w:tabs>
          <w:tab w:val="left" w:pos="1134"/>
        </w:tabs>
        <w:spacing w:line="300" w:lineRule="exact"/>
        <w:ind w:left="708" w:right="1"/>
        <w:jc w:val="both"/>
        <w:rPr>
          <w:rFonts w:ascii="Tahoma" w:hAnsi="Tahoma" w:cs="Tahoma"/>
          <w:sz w:val="21"/>
          <w:szCs w:val="21"/>
        </w:rPr>
      </w:pPr>
      <w:r w:rsidRPr="00DF35C5">
        <w:rPr>
          <w:rFonts w:ascii="Tahoma" w:hAnsi="Tahoma" w:cs="Tahoma"/>
          <w:sz w:val="21"/>
          <w:szCs w:val="21"/>
        </w:rPr>
        <w:t>Salvador – BA, CEP 41820-790</w:t>
      </w:r>
    </w:p>
    <w:bookmarkEnd w:id="58"/>
    <w:p w14:paraId="202DC963" w14:textId="77777777" w:rsidR="00FD2BBA" w:rsidRPr="00FD2BBA" w:rsidRDefault="00FD2BBA" w:rsidP="00FD2BBA">
      <w:pPr>
        <w:widowControl w:val="0"/>
        <w:autoSpaceDE w:val="0"/>
        <w:autoSpaceDN w:val="0"/>
        <w:adjustRightInd w:val="0"/>
        <w:spacing w:line="300" w:lineRule="exact"/>
        <w:ind w:left="708"/>
        <w:jc w:val="both"/>
        <w:rPr>
          <w:rFonts w:ascii="Tahoma" w:hAnsi="Tahoma" w:cs="Tahoma"/>
          <w:sz w:val="21"/>
          <w:szCs w:val="21"/>
        </w:rPr>
      </w:pPr>
      <w:r w:rsidRPr="00FD2BBA">
        <w:rPr>
          <w:rFonts w:ascii="Tahoma" w:hAnsi="Tahoma" w:cs="Tahoma"/>
          <w:sz w:val="21"/>
          <w:szCs w:val="21"/>
        </w:rPr>
        <w:t xml:space="preserve">At: MÁRCIO VELLOSO </w:t>
      </w:r>
      <w:proofErr w:type="spellStart"/>
      <w:r w:rsidRPr="00FD2BBA">
        <w:rPr>
          <w:rFonts w:ascii="Tahoma" w:hAnsi="Tahoma" w:cs="Tahoma"/>
          <w:sz w:val="21"/>
          <w:szCs w:val="21"/>
        </w:rPr>
        <w:t>MARON</w:t>
      </w:r>
      <w:proofErr w:type="spellEnd"/>
    </w:p>
    <w:p w14:paraId="17939DF4" w14:textId="77777777" w:rsidR="00FD2BBA" w:rsidRPr="00FD2BBA" w:rsidRDefault="00FD2BBA" w:rsidP="00FD2BBA">
      <w:pPr>
        <w:widowControl w:val="0"/>
        <w:autoSpaceDE w:val="0"/>
        <w:autoSpaceDN w:val="0"/>
        <w:adjustRightInd w:val="0"/>
        <w:spacing w:line="300" w:lineRule="exact"/>
        <w:ind w:left="708"/>
        <w:jc w:val="both"/>
        <w:rPr>
          <w:rFonts w:ascii="Tahoma" w:hAnsi="Tahoma" w:cs="Tahoma"/>
          <w:sz w:val="21"/>
          <w:szCs w:val="21"/>
        </w:rPr>
      </w:pPr>
      <w:r w:rsidRPr="00FD2BBA">
        <w:rPr>
          <w:rFonts w:ascii="Tahoma" w:hAnsi="Tahoma" w:cs="Tahoma"/>
          <w:sz w:val="21"/>
          <w:szCs w:val="21"/>
        </w:rPr>
        <w:t>Telefone: 071 98735-5788</w:t>
      </w:r>
    </w:p>
    <w:p w14:paraId="114B1AC8" w14:textId="0FC5BBB8" w:rsidR="00E77D1E" w:rsidRDefault="00FD2BBA" w:rsidP="00FD2BBA">
      <w:pPr>
        <w:widowControl w:val="0"/>
        <w:autoSpaceDE w:val="0"/>
        <w:autoSpaceDN w:val="0"/>
        <w:adjustRightInd w:val="0"/>
        <w:spacing w:line="300" w:lineRule="exact"/>
        <w:ind w:left="708"/>
        <w:jc w:val="both"/>
        <w:rPr>
          <w:rFonts w:ascii="Tahoma" w:hAnsi="Tahoma" w:cs="Tahoma"/>
          <w:sz w:val="21"/>
          <w:szCs w:val="21"/>
        </w:rPr>
      </w:pPr>
      <w:r w:rsidRPr="00FD2BBA">
        <w:rPr>
          <w:rFonts w:ascii="Tahoma" w:hAnsi="Tahoma" w:cs="Tahoma"/>
          <w:sz w:val="21"/>
          <w:szCs w:val="21"/>
        </w:rPr>
        <w:t xml:space="preserve">E-mail: </w:t>
      </w:r>
      <w:hyperlink r:id="rId14" w:history="1">
        <w:r w:rsidRPr="005A3819">
          <w:rPr>
            <w:rStyle w:val="Hyperlink"/>
            <w:rFonts w:ascii="Tahoma" w:hAnsi="Tahoma" w:cs="Tahoma"/>
            <w:sz w:val="21"/>
            <w:szCs w:val="21"/>
          </w:rPr>
          <w:t>mvmaron@bmfengenharia.com</w:t>
        </w:r>
      </w:hyperlink>
    </w:p>
    <w:p w14:paraId="46BF48DA" w14:textId="77777777" w:rsidR="00FD2BBA" w:rsidRPr="00DF35C5" w:rsidRDefault="00FD2BBA" w:rsidP="00FD2BBA">
      <w:pPr>
        <w:widowControl w:val="0"/>
        <w:autoSpaceDE w:val="0"/>
        <w:autoSpaceDN w:val="0"/>
        <w:adjustRightInd w:val="0"/>
        <w:spacing w:line="300" w:lineRule="exact"/>
        <w:ind w:left="708"/>
        <w:jc w:val="both"/>
        <w:rPr>
          <w:rFonts w:ascii="Tahoma" w:hAnsi="Tahoma" w:cs="Tahoma"/>
          <w:b/>
          <w:sz w:val="21"/>
          <w:szCs w:val="21"/>
        </w:rPr>
      </w:pPr>
    </w:p>
    <w:p w14:paraId="586811ED" w14:textId="77777777" w:rsidR="00497C74" w:rsidRPr="00DF35C5" w:rsidRDefault="00497C74" w:rsidP="00DF35C5">
      <w:pPr>
        <w:widowControl w:val="0"/>
        <w:autoSpaceDE w:val="0"/>
        <w:autoSpaceDN w:val="0"/>
        <w:adjustRightInd w:val="0"/>
        <w:spacing w:line="300" w:lineRule="exact"/>
        <w:ind w:left="708"/>
        <w:jc w:val="both"/>
        <w:rPr>
          <w:rFonts w:ascii="Tahoma" w:hAnsi="Tahoma" w:cs="Tahoma"/>
          <w:i/>
          <w:sz w:val="21"/>
          <w:szCs w:val="21"/>
        </w:rPr>
      </w:pPr>
      <w:r w:rsidRPr="00DF35C5">
        <w:rPr>
          <w:rFonts w:ascii="Tahoma" w:hAnsi="Tahoma" w:cs="Tahoma"/>
          <w:i/>
          <w:sz w:val="21"/>
          <w:szCs w:val="21"/>
        </w:rPr>
        <w:t xml:space="preserve">(c) </w:t>
      </w:r>
      <w:r w:rsidRPr="00DF35C5">
        <w:rPr>
          <w:rFonts w:ascii="Tahoma" w:hAnsi="Tahoma" w:cs="Tahoma"/>
          <w:i/>
          <w:sz w:val="21"/>
          <w:szCs w:val="21"/>
          <w:u w:val="single"/>
        </w:rPr>
        <w:t>se para os Fiadores</w:t>
      </w:r>
      <w:r w:rsidRPr="00DF35C5">
        <w:rPr>
          <w:rFonts w:ascii="Tahoma" w:hAnsi="Tahoma" w:cs="Tahoma"/>
          <w:i/>
          <w:sz w:val="21"/>
          <w:szCs w:val="21"/>
        </w:rPr>
        <w:t xml:space="preserve">: </w:t>
      </w:r>
    </w:p>
    <w:bookmarkEnd w:id="56"/>
    <w:p w14:paraId="687A13E7" w14:textId="77777777" w:rsidR="00FD2BBA" w:rsidRDefault="00E77D1E" w:rsidP="00DF35C5">
      <w:pPr>
        <w:widowControl w:val="0"/>
        <w:autoSpaceDE w:val="0"/>
        <w:autoSpaceDN w:val="0"/>
        <w:adjustRightInd w:val="0"/>
        <w:spacing w:line="300" w:lineRule="exact"/>
        <w:ind w:left="708"/>
        <w:jc w:val="both"/>
        <w:rPr>
          <w:rFonts w:ascii="Tahoma" w:hAnsi="Tahoma" w:cs="Tahoma"/>
          <w:b/>
          <w:sz w:val="21"/>
          <w:szCs w:val="21"/>
        </w:rPr>
      </w:pPr>
      <w:r w:rsidRPr="00DF35C5">
        <w:rPr>
          <w:rFonts w:ascii="Tahoma" w:hAnsi="Tahoma" w:cs="Tahoma"/>
          <w:b/>
          <w:sz w:val="21"/>
          <w:szCs w:val="21"/>
        </w:rPr>
        <w:t xml:space="preserve">MÁRCIO VELLOSO </w:t>
      </w:r>
      <w:proofErr w:type="spellStart"/>
      <w:r w:rsidRPr="00DF35C5">
        <w:rPr>
          <w:rFonts w:ascii="Tahoma" w:hAnsi="Tahoma" w:cs="Tahoma"/>
          <w:b/>
          <w:sz w:val="21"/>
          <w:szCs w:val="21"/>
        </w:rPr>
        <w:t>MARON</w:t>
      </w:r>
      <w:proofErr w:type="spellEnd"/>
    </w:p>
    <w:p w14:paraId="7A403734" w14:textId="77777777" w:rsidR="00FD2BBA" w:rsidRPr="00FD2BBA" w:rsidRDefault="00FD2BBA" w:rsidP="00FD2BBA">
      <w:pPr>
        <w:widowControl w:val="0"/>
        <w:autoSpaceDE w:val="0"/>
        <w:autoSpaceDN w:val="0"/>
        <w:adjustRightInd w:val="0"/>
        <w:spacing w:line="300" w:lineRule="exact"/>
        <w:ind w:left="708"/>
        <w:jc w:val="both"/>
        <w:rPr>
          <w:rFonts w:ascii="Tahoma" w:hAnsi="Tahoma" w:cs="Tahoma"/>
          <w:bCs/>
          <w:sz w:val="21"/>
          <w:szCs w:val="21"/>
        </w:rPr>
      </w:pPr>
      <w:r w:rsidRPr="00FD2BBA">
        <w:rPr>
          <w:rFonts w:ascii="Tahoma" w:hAnsi="Tahoma" w:cs="Tahoma"/>
          <w:bCs/>
          <w:sz w:val="21"/>
          <w:szCs w:val="21"/>
        </w:rPr>
        <w:t>Rua Conselheiro Correa de Menezes, nº 182, apto. 1101,</w:t>
      </w:r>
    </w:p>
    <w:p w14:paraId="0C92C0B4" w14:textId="77777777" w:rsidR="00FD2BBA" w:rsidRPr="00FD2BBA" w:rsidRDefault="00FD2BBA" w:rsidP="00FD2BBA">
      <w:pPr>
        <w:widowControl w:val="0"/>
        <w:autoSpaceDE w:val="0"/>
        <w:autoSpaceDN w:val="0"/>
        <w:adjustRightInd w:val="0"/>
        <w:spacing w:line="300" w:lineRule="exact"/>
        <w:ind w:left="708"/>
        <w:jc w:val="both"/>
        <w:rPr>
          <w:rFonts w:ascii="Tahoma" w:hAnsi="Tahoma" w:cs="Tahoma"/>
          <w:bCs/>
          <w:sz w:val="21"/>
          <w:szCs w:val="21"/>
        </w:rPr>
      </w:pPr>
      <w:r w:rsidRPr="00FD2BBA">
        <w:rPr>
          <w:rFonts w:ascii="Tahoma" w:hAnsi="Tahoma" w:cs="Tahoma"/>
          <w:bCs/>
          <w:sz w:val="21"/>
          <w:szCs w:val="21"/>
        </w:rPr>
        <w:t xml:space="preserve">Edifício Mansão Imperial Boulevard, Horto Florestal, </w:t>
      </w:r>
    </w:p>
    <w:p w14:paraId="74F761C6" w14:textId="77777777" w:rsidR="00FD2BBA" w:rsidRPr="00FD2BBA" w:rsidRDefault="00FD2BBA" w:rsidP="00FD2BBA">
      <w:pPr>
        <w:widowControl w:val="0"/>
        <w:autoSpaceDE w:val="0"/>
        <w:autoSpaceDN w:val="0"/>
        <w:adjustRightInd w:val="0"/>
        <w:spacing w:line="300" w:lineRule="exact"/>
        <w:ind w:left="708"/>
        <w:jc w:val="both"/>
        <w:rPr>
          <w:rFonts w:ascii="Tahoma" w:hAnsi="Tahoma" w:cs="Tahoma"/>
          <w:bCs/>
          <w:sz w:val="21"/>
          <w:szCs w:val="21"/>
        </w:rPr>
      </w:pPr>
      <w:r w:rsidRPr="00FD2BBA">
        <w:rPr>
          <w:rFonts w:ascii="Tahoma" w:hAnsi="Tahoma" w:cs="Tahoma"/>
          <w:bCs/>
          <w:sz w:val="21"/>
          <w:szCs w:val="21"/>
        </w:rPr>
        <w:t>Salvador - Bahia, CEP 40.295-050</w:t>
      </w:r>
    </w:p>
    <w:p w14:paraId="516EE576" w14:textId="77777777" w:rsidR="00FD2BBA" w:rsidRPr="00FD2BBA" w:rsidRDefault="00FD2BBA" w:rsidP="00FD2BBA">
      <w:pPr>
        <w:widowControl w:val="0"/>
        <w:autoSpaceDE w:val="0"/>
        <w:autoSpaceDN w:val="0"/>
        <w:adjustRightInd w:val="0"/>
        <w:spacing w:line="300" w:lineRule="exact"/>
        <w:ind w:left="708"/>
        <w:jc w:val="both"/>
        <w:rPr>
          <w:rFonts w:ascii="Tahoma" w:hAnsi="Tahoma" w:cs="Tahoma"/>
          <w:bCs/>
          <w:sz w:val="21"/>
          <w:szCs w:val="21"/>
        </w:rPr>
      </w:pPr>
      <w:r w:rsidRPr="00FD2BBA">
        <w:rPr>
          <w:rFonts w:ascii="Tahoma" w:hAnsi="Tahoma" w:cs="Tahoma"/>
          <w:bCs/>
          <w:sz w:val="21"/>
          <w:szCs w:val="21"/>
        </w:rPr>
        <w:t>Telefone: 071 98735-5788</w:t>
      </w:r>
    </w:p>
    <w:p w14:paraId="61EE2537" w14:textId="627F1B7E" w:rsidR="00FD2BBA" w:rsidRDefault="00FD2BBA" w:rsidP="00FD2BBA">
      <w:pPr>
        <w:widowControl w:val="0"/>
        <w:autoSpaceDE w:val="0"/>
        <w:autoSpaceDN w:val="0"/>
        <w:adjustRightInd w:val="0"/>
        <w:spacing w:line="300" w:lineRule="exact"/>
        <w:ind w:left="708"/>
        <w:jc w:val="both"/>
        <w:rPr>
          <w:rFonts w:ascii="Tahoma" w:hAnsi="Tahoma" w:cs="Tahoma"/>
          <w:bCs/>
          <w:sz w:val="21"/>
          <w:szCs w:val="21"/>
        </w:rPr>
      </w:pPr>
      <w:r w:rsidRPr="00FD2BBA">
        <w:rPr>
          <w:rFonts w:ascii="Tahoma" w:hAnsi="Tahoma" w:cs="Tahoma"/>
          <w:bCs/>
          <w:sz w:val="21"/>
          <w:szCs w:val="21"/>
        </w:rPr>
        <w:lastRenderedPageBreak/>
        <w:t xml:space="preserve">E-mail: </w:t>
      </w:r>
      <w:hyperlink r:id="rId15" w:history="1">
        <w:r w:rsidRPr="005A3819">
          <w:rPr>
            <w:rStyle w:val="Hyperlink"/>
            <w:rFonts w:ascii="Tahoma" w:hAnsi="Tahoma" w:cs="Tahoma"/>
            <w:bCs/>
            <w:sz w:val="21"/>
            <w:szCs w:val="21"/>
          </w:rPr>
          <w:t>mvmaron@bmfengenharia.com</w:t>
        </w:r>
      </w:hyperlink>
    </w:p>
    <w:p w14:paraId="0D71D31D" w14:textId="77777777" w:rsidR="00FD2BBA" w:rsidRPr="00FD2BBA" w:rsidRDefault="00FD2BBA" w:rsidP="00FD2BBA">
      <w:pPr>
        <w:widowControl w:val="0"/>
        <w:autoSpaceDE w:val="0"/>
        <w:autoSpaceDN w:val="0"/>
        <w:adjustRightInd w:val="0"/>
        <w:spacing w:line="300" w:lineRule="exact"/>
        <w:ind w:left="708"/>
        <w:jc w:val="both"/>
        <w:rPr>
          <w:rFonts w:ascii="Tahoma" w:hAnsi="Tahoma" w:cs="Tahoma"/>
          <w:bCs/>
          <w:sz w:val="21"/>
          <w:szCs w:val="21"/>
        </w:rPr>
      </w:pPr>
    </w:p>
    <w:p w14:paraId="0A5C20C2" w14:textId="77777777" w:rsidR="00FD2BBA" w:rsidRDefault="007949FC" w:rsidP="00DF35C5">
      <w:pPr>
        <w:widowControl w:val="0"/>
        <w:autoSpaceDE w:val="0"/>
        <w:autoSpaceDN w:val="0"/>
        <w:adjustRightInd w:val="0"/>
        <w:spacing w:line="300" w:lineRule="exact"/>
        <w:ind w:left="708"/>
        <w:jc w:val="both"/>
        <w:rPr>
          <w:rFonts w:ascii="Tahoma" w:hAnsi="Tahoma" w:cs="Tahoma"/>
          <w:bCs/>
          <w:sz w:val="21"/>
          <w:szCs w:val="21"/>
        </w:rPr>
      </w:pPr>
      <w:r w:rsidRPr="00DF35C5">
        <w:rPr>
          <w:rFonts w:ascii="Tahoma" w:hAnsi="Tahoma" w:cs="Tahoma"/>
          <w:b/>
          <w:sz w:val="21"/>
          <w:szCs w:val="21"/>
        </w:rPr>
        <w:t>HERON GUIMARÃES TEIXEIRA</w:t>
      </w:r>
      <w:r w:rsidR="00E77D1E" w:rsidRPr="00DF35C5">
        <w:rPr>
          <w:rFonts w:ascii="Tahoma" w:hAnsi="Tahoma" w:cs="Tahoma"/>
          <w:b/>
          <w:sz w:val="21"/>
          <w:szCs w:val="21"/>
        </w:rPr>
        <w:t xml:space="preserve"> </w:t>
      </w:r>
    </w:p>
    <w:p w14:paraId="23B6C40D" w14:textId="77777777" w:rsidR="00FD2BBA" w:rsidRPr="00FD2BBA" w:rsidRDefault="00FD2BBA" w:rsidP="00FD2BBA">
      <w:pPr>
        <w:widowControl w:val="0"/>
        <w:autoSpaceDE w:val="0"/>
        <w:autoSpaceDN w:val="0"/>
        <w:adjustRightInd w:val="0"/>
        <w:spacing w:line="300" w:lineRule="exact"/>
        <w:ind w:left="708"/>
        <w:jc w:val="both"/>
        <w:rPr>
          <w:rFonts w:ascii="Tahoma" w:hAnsi="Tahoma" w:cs="Tahoma"/>
          <w:bCs/>
          <w:sz w:val="21"/>
          <w:szCs w:val="21"/>
        </w:rPr>
      </w:pPr>
      <w:r w:rsidRPr="00FD2BBA">
        <w:rPr>
          <w:rFonts w:ascii="Tahoma" w:hAnsi="Tahoma" w:cs="Tahoma"/>
          <w:bCs/>
          <w:sz w:val="21"/>
          <w:szCs w:val="21"/>
        </w:rPr>
        <w:t xml:space="preserve">Avenida Santa Luzia, nº 610, Condomínio </w:t>
      </w:r>
      <w:proofErr w:type="spellStart"/>
      <w:r w:rsidRPr="00FD2BBA">
        <w:rPr>
          <w:rFonts w:ascii="Tahoma" w:hAnsi="Tahoma" w:cs="Tahoma"/>
          <w:bCs/>
          <w:sz w:val="21"/>
          <w:szCs w:val="21"/>
        </w:rPr>
        <w:t>Villagio</w:t>
      </w:r>
      <w:proofErr w:type="spellEnd"/>
      <w:r w:rsidRPr="00FD2BBA">
        <w:rPr>
          <w:rFonts w:ascii="Tahoma" w:hAnsi="Tahoma" w:cs="Tahoma"/>
          <w:bCs/>
          <w:sz w:val="21"/>
          <w:szCs w:val="21"/>
        </w:rPr>
        <w:t xml:space="preserve"> </w:t>
      </w:r>
      <w:proofErr w:type="spellStart"/>
      <w:r w:rsidRPr="00FD2BBA">
        <w:rPr>
          <w:rFonts w:ascii="Tahoma" w:hAnsi="Tahoma" w:cs="Tahoma"/>
          <w:bCs/>
          <w:sz w:val="21"/>
          <w:szCs w:val="21"/>
        </w:rPr>
        <w:t>Panamby</w:t>
      </w:r>
      <w:proofErr w:type="spellEnd"/>
      <w:r w:rsidRPr="00FD2BBA">
        <w:rPr>
          <w:rFonts w:ascii="Tahoma" w:hAnsi="Tahoma" w:cs="Tahoma"/>
          <w:bCs/>
          <w:sz w:val="21"/>
          <w:szCs w:val="21"/>
        </w:rPr>
        <w:t xml:space="preserve">, </w:t>
      </w:r>
    </w:p>
    <w:p w14:paraId="358BEC08" w14:textId="77777777" w:rsidR="00FD2BBA" w:rsidRPr="00FD2BBA" w:rsidRDefault="00FD2BBA" w:rsidP="00FD2BBA">
      <w:pPr>
        <w:widowControl w:val="0"/>
        <w:autoSpaceDE w:val="0"/>
        <w:autoSpaceDN w:val="0"/>
        <w:adjustRightInd w:val="0"/>
        <w:spacing w:line="300" w:lineRule="exact"/>
        <w:ind w:left="708"/>
        <w:jc w:val="both"/>
        <w:rPr>
          <w:rFonts w:ascii="Tahoma" w:hAnsi="Tahoma" w:cs="Tahoma"/>
          <w:bCs/>
          <w:sz w:val="21"/>
          <w:szCs w:val="21"/>
        </w:rPr>
      </w:pPr>
      <w:r w:rsidRPr="00FD2BBA">
        <w:rPr>
          <w:rFonts w:ascii="Tahoma" w:hAnsi="Tahoma" w:cs="Tahoma"/>
          <w:bCs/>
          <w:sz w:val="21"/>
          <w:szCs w:val="21"/>
        </w:rPr>
        <w:t xml:space="preserve">Edifício </w:t>
      </w:r>
      <w:proofErr w:type="spellStart"/>
      <w:r w:rsidRPr="00FD2BBA">
        <w:rPr>
          <w:rFonts w:ascii="Tahoma" w:hAnsi="Tahoma" w:cs="Tahoma"/>
          <w:bCs/>
          <w:sz w:val="21"/>
          <w:szCs w:val="21"/>
        </w:rPr>
        <w:t>Ravelo</w:t>
      </w:r>
      <w:proofErr w:type="spellEnd"/>
      <w:r w:rsidRPr="00FD2BBA">
        <w:rPr>
          <w:rFonts w:ascii="Tahoma" w:hAnsi="Tahoma" w:cs="Tahoma"/>
          <w:bCs/>
          <w:sz w:val="21"/>
          <w:szCs w:val="21"/>
        </w:rPr>
        <w:t xml:space="preserve">, apto. 2902, Horto Florestal, </w:t>
      </w:r>
    </w:p>
    <w:p w14:paraId="53EAC96B" w14:textId="77777777" w:rsidR="00FD2BBA" w:rsidRPr="00FD2BBA" w:rsidRDefault="00FD2BBA" w:rsidP="00FD2BBA">
      <w:pPr>
        <w:widowControl w:val="0"/>
        <w:autoSpaceDE w:val="0"/>
        <w:autoSpaceDN w:val="0"/>
        <w:adjustRightInd w:val="0"/>
        <w:spacing w:line="300" w:lineRule="exact"/>
        <w:ind w:left="708"/>
        <w:jc w:val="both"/>
        <w:rPr>
          <w:rFonts w:ascii="Tahoma" w:hAnsi="Tahoma" w:cs="Tahoma"/>
          <w:bCs/>
          <w:sz w:val="21"/>
          <w:szCs w:val="21"/>
        </w:rPr>
      </w:pPr>
      <w:r w:rsidRPr="00FD2BBA">
        <w:rPr>
          <w:rFonts w:ascii="Tahoma" w:hAnsi="Tahoma" w:cs="Tahoma"/>
          <w:bCs/>
          <w:sz w:val="21"/>
          <w:szCs w:val="21"/>
        </w:rPr>
        <w:t xml:space="preserve">Salvador - Bahia, CEP 40.295-050 </w:t>
      </w:r>
    </w:p>
    <w:p w14:paraId="713DF7E4" w14:textId="77777777" w:rsidR="00FD2BBA" w:rsidRPr="00FD2BBA" w:rsidRDefault="00FD2BBA" w:rsidP="00FD2BBA">
      <w:pPr>
        <w:widowControl w:val="0"/>
        <w:autoSpaceDE w:val="0"/>
        <w:autoSpaceDN w:val="0"/>
        <w:adjustRightInd w:val="0"/>
        <w:spacing w:line="300" w:lineRule="exact"/>
        <w:ind w:left="708"/>
        <w:jc w:val="both"/>
        <w:rPr>
          <w:rFonts w:ascii="Tahoma" w:hAnsi="Tahoma" w:cs="Tahoma"/>
          <w:bCs/>
          <w:sz w:val="21"/>
          <w:szCs w:val="21"/>
        </w:rPr>
      </w:pPr>
      <w:r w:rsidRPr="00FD2BBA">
        <w:rPr>
          <w:rFonts w:ascii="Tahoma" w:hAnsi="Tahoma" w:cs="Tahoma"/>
          <w:bCs/>
          <w:sz w:val="21"/>
          <w:szCs w:val="21"/>
        </w:rPr>
        <w:t>Telefone: 071 99605-2314</w:t>
      </w:r>
    </w:p>
    <w:p w14:paraId="34A1FB84" w14:textId="3BF687F4" w:rsidR="00FD2BBA" w:rsidRDefault="00FD2BBA" w:rsidP="00FD2BBA">
      <w:pPr>
        <w:widowControl w:val="0"/>
        <w:autoSpaceDE w:val="0"/>
        <w:autoSpaceDN w:val="0"/>
        <w:adjustRightInd w:val="0"/>
        <w:spacing w:line="300" w:lineRule="exact"/>
        <w:ind w:left="708"/>
        <w:jc w:val="both"/>
        <w:rPr>
          <w:rFonts w:ascii="Tahoma" w:hAnsi="Tahoma" w:cs="Tahoma"/>
          <w:bCs/>
          <w:sz w:val="21"/>
          <w:szCs w:val="21"/>
        </w:rPr>
      </w:pPr>
      <w:r w:rsidRPr="00FD2BBA">
        <w:rPr>
          <w:rFonts w:ascii="Tahoma" w:hAnsi="Tahoma" w:cs="Tahoma"/>
          <w:bCs/>
          <w:sz w:val="21"/>
          <w:szCs w:val="21"/>
        </w:rPr>
        <w:t xml:space="preserve">E-mail: </w:t>
      </w:r>
      <w:hyperlink r:id="rId16" w:history="1">
        <w:r w:rsidRPr="005A3819">
          <w:rPr>
            <w:rStyle w:val="Hyperlink"/>
            <w:rFonts w:ascii="Tahoma" w:hAnsi="Tahoma" w:cs="Tahoma"/>
            <w:bCs/>
            <w:sz w:val="21"/>
            <w:szCs w:val="21"/>
          </w:rPr>
          <w:t>heron@metroec.com.br</w:t>
        </w:r>
      </w:hyperlink>
    </w:p>
    <w:p w14:paraId="68B37E74" w14:textId="77777777" w:rsidR="00FD2BBA" w:rsidRDefault="00FD2BBA" w:rsidP="00FD2BBA">
      <w:pPr>
        <w:widowControl w:val="0"/>
        <w:autoSpaceDE w:val="0"/>
        <w:autoSpaceDN w:val="0"/>
        <w:adjustRightInd w:val="0"/>
        <w:spacing w:line="300" w:lineRule="exact"/>
        <w:ind w:left="708"/>
        <w:jc w:val="both"/>
        <w:rPr>
          <w:rFonts w:ascii="Tahoma" w:hAnsi="Tahoma" w:cs="Tahoma"/>
          <w:bCs/>
          <w:sz w:val="21"/>
          <w:szCs w:val="21"/>
        </w:rPr>
      </w:pPr>
    </w:p>
    <w:p w14:paraId="49920B6E" w14:textId="0B6173BE" w:rsidR="00E77D1E" w:rsidRPr="00DF35C5" w:rsidRDefault="00E77D1E" w:rsidP="00DF35C5">
      <w:pPr>
        <w:widowControl w:val="0"/>
        <w:autoSpaceDE w:val="0"/>
        <w:autoSpaceDN w:val="0"/>
        <w:adjustRightInd w:val="0"/>
        <w:spacing w:line="300" w:lineRule="exact"/>
        <w:ind w:left="708"/>
        <w:jc w:val="both"/>
        <w:rPr>
          <w:rFonts w:ascii="Tahoma" w:hAnsi="Tahoma" w:cs="Tahoma"/>
          <w:b/>
          <w:sz w:val="21"/>
          <w:szCs w:val="21"/>
        </w:rPr>
      </w:pPr>
      <w:r w:rsidRPr="00DF35C5">
        <w:rPr>
          <w:rFonts w:ascii="Tahoma" w:hAnsi="Tahoma" w:cs="Tahoma"/>
          <w:b/>
          <w:sz w:val="21"/>
          <w:szCs w:val="21"/>
        </w:rPr>
        <w:t>MA</w:t>
      </w:r>
      <w:r w:rsidR="004A3F02" w:rsidRPr="00DF35C5">
        <w:rPr>
          <w:rFonts w:ascii="Tahoma" w:hAnsi="Tahoma" w:cs="Tahoma"/>
          <w:b/>
          <w:sz w:val="21"/>
          <w:szCs w:val="21"/>
        </w:rPr>
        <w:t>U</w:t>
      </w:r>
      <w:r w:rsidRPr="00DF35C5">
        <w:rPr>
          <w:rFonts w:ascii="Tahoma" w:hAnsi="Tahoma" w:cs="Tahoma"/>
          <w:b/>
          <w:sz w:val="21"/>
          <w:szCs w:val="21"/>
        </w:rPr>
        <w:t>RO DE OLIVEIRA PRATES</w:t>
      </w:r>
    </w:p>
    <w:p w14:paraId="364646AC" w14:textId="77777777" w:rsidR="00FD2BBA" w:rsidRPr="00FD2BBA" w:rsidRDefault="00FD2BBA" w:rsidP="00FD2BBA">
      <w:pPr>
        <w:widowControl w:val="0"/>
        <w:spacing w:line="300" w:lineRule="exact"/>
        <w:ind w:left="708"/>
        <w:jc w:val="both"/>
        <w:rPr>
          <w:rFonts w:ascii="Tahoma" w:hAnsi="Tahoma" w:cs="Tahoma"/>
          <w:sz w:val="21"/>
          <w:szCs w:val="21"/>
        </w:rPr>
      </w:pPr>
      <w:r w:rsidRPr="00FD2BBA">
        <w:rPr>
          <w:rFonts w:ascii="Tahoma" w:hAnsi="Tahoma" w:cs="Tahoma"/>
          <w:sz w:val="21"/>
          <w:szCs w:val="21"/>
        </w:rPr>
        <w:t xml:space="preserve">Avenida Santa Luzia, nº 610, Condomínio </w:t>
      </w:r>
      <w:proofErr w:type="spellStart"/>
      <w:r w:rsidRPr="00FD2BBA">
        <w:rPr>
          <w:rFonts w:ascii="Tahoma" w:hAnsi="Tahoma" w:cs="Tahoma"/>
          <w:sz w:val="21"/>
          <w:szCs w:val="21"/>
        </w:rPr>
        <w:t>Villagio</w:t>
      </w:r>
      <w:proofErr w:type="spellEnd"/>
      <w:r w:rsidRPr="00FD2BBA">
        <w:rPr>
          <w:rFonts w:ascii="Tahoma" w:hAnsi="Tahoma" w:cs="Tahoma"/>
          <w:sz w:val="21"/>
          <w:szCs w:val="21"/>
        </w:rPr>
        <w:t xml:space="preserve"> </w:t>
      </w:r>
      <w:proofErr w:type="spellStart"/>
      <w:r w:rsidRPr="00FD2BBA">
        <w:rPr>
          <w:rFonts w:ascii="Tahoma" w:hAnsi="Tahoma" w:cs="Tahoma"/>
          <w:sz w:val="21"/>
          <w:szCs w:val="21"/>
        </w:rPr>
        <w:t>Panamby</w:t>
      </w:r>
      <w:proofErr w:type="spellEnd"/>
      <w:r w:rsidRPr="00FD2BBA">
        <w:rPr>
          <w:rFonts w:ascii="Tahoma" w:hAnsi="Tahoma" w:cs="Tahoma"/>
          <w:sz w:val="21"/>
          <w:szCs w:val="21"/>
        </w:rPr>
        <w:t xml:space="preserve">, </w:t>
      </w:r>
    </w:p>
    <w:p w14:paraId="4111F3F3" w14:textId="77777777" w:rsidR="00FD2BBA" w:rsidRPr="00FD2BBA" w:rsidRDefault="00FD2BBA" w:rsidP="00FD2BBA">
      <w:pPr>
        <w:widowControl w:val="0"/>
        <w:spacing w:line="300" w:lineRule="exact"/>
        <w:ind w:left="708"/>
        <w:jc w:val="both"/>
        <w:rPr>
          <w:rFonts w:ascii="Tahoma" w:hAnsi="Tahoma" w:cs="Tahoma"/>
          <w:sz w:val="21"/>
          <w:szCs w:val="21"/>
        </w:rPr>
      </w:pPr>
      <w:r w:rsidRPr="00FD2BBA">
        <w:rPr>
          <w:rFonts w:ascii="Tahoma" w:hAnsi="Tahoma" w:cs="Tahoma"/>
          <w:sz w:val="21"/>
          <w:szCs w:val="21"/>
        </w:rPr>
        <w:t xml:space="preserve">Edifício </w:t>
      </w:r>
      <w:proofErr w:type="spellStart"/>
      <w:r w:rsidRPr="00FD2BBA">
        <w:rPr>
          <w:rFonts w:ascii="Tahoma" w:hAnsi="Tahoma" w:cs="Tahoma"/>
          <w:sz w:val="21"/>
          <w:szCs w:val="21"/>
        </w:rPr>
        <w:t>Ravelo</w:t>
      </w:r>
      <w:proofErr w:type="spellEnd"/>
      <w:r w:rsidRPr="00FD2BBA">
        <w:rPr>
          <w:rFonts w:ascii="Tahoma" w:hAnsi="Tahoma" w:cs="Tahoma"/>
          <w:sz w:val="21"/>
          <w:szCs w:val="21"/>
        </w:rPr>
        <w:t xml:space="preserve">, apto. 2602, Horto Florestal, </w:t>
      </w:r>
    </w:p>
    <w:p w14:paraId="68C88558" w14:textId="77777777" w:rsidR="00FD2BBA" w:rsidRPr="00FD2BBA" w:rsidRDefault="00FD2BBA" w:rsidP="00FD2BBA">
      <w:pPr>
        <w:widowControl w:val="0"/>
        <w:spacing w:line="300" w:lineRule="exact"/>
        <w:ind w:left="708"/>
        <w:jc w:val="both"/>
        <w:rPr>
          <w:rFonts w:ascii="Tahoma" w:hAnsi="Tahoma" w:cs="Tahoma"/>
          <w:sz w:val="21"/>
          <w:szCs w:val="21"/>
        </w:rPr>
      </w:pPr>
      <w:r w:rsidRPr="00FD2BBA">
        <w:rPr>
          <w:rFonts w:ascii="Tahoma" w:hAnsi="Tahoma" w:cs="Tahoma"/>
          <w:sz w:val="21"/>
          <w:szCs w:val="21"/>
        </w:rPr>
        <w:t>Salvador - Bahia, CEP 40.295-050</w:t>
      </w:r>
    </w:p>
    <w:p w14:paraId="6FB07987" w14:textId="77777777" w:rsidR="00FD2BBA" w:rsidRPr="00FD2BBA" w:rsidRDefault="00FD2BBA" w:rsidP="00FD2BBA">
      <w:pPr>
        <w:widowControl w:val="0"/>
        <w:spacing w:line="300" w:lineRule="exact"/>
        <w:ind w:left="708"/>
        <w:jc w:val="both"/>
        <w:rPr>
          <w:rFonts w:ascii="Tahoma" w:hAnsi="Tahoma" w:cs="Tahoma"/>
          <w:sz w:val="21"/>
          <w:szCs w:val="21"/>
        </w:rPr>
      </w:pPr>
      <w:r w:rsidRPr="00FD2BBA">
        <w:rPr>
          <w:rFonts w:ascii="Tahoma" w:hAnsi="Tahoma" w:cs="Tahoma"/>
          <w:sz w:val="21"/>
          <w:szCs w:val="21"/>
        </w:rPr>
        <w:t>Telefone:  071 98845-9909</w:t>
      </w:r>
    </w:p>
    <w:p w14:paraId="1134C434" w14:textId="4CB37A7B" w:rsidR="004F4F4E" w:rsidRDefault="00FD2BBA" w:rsidP="00FD2BBA">
      <w:pPr>
        <w:widowControl w:val="0"/>
        <w:spacing w:line="300" w:lineRule="exact"/>
        <w:ind w:left="708"/>
        <w:jc w:val="both"/>
        <w:rPr>
          <w:rFonts w:ascii="Tahoma" w:hAnsi="Tahoma" w:cs="Tahoma"/>
          <w:sz w:val="21"/>
          <w:szCs w:val="21"/>
        </w:rPr>
      </w:pPr>
      <w:r w:rsidRPr="00FD2BBA">
        <w:rPr>
          <w:rFonts w:ascii="Tahoma" w:hAnsi="Tahoma" w:cs="Tahoma"/>
          <w:sz w:val="21"/>
          <w:szCs w:val="21"/>
        </w:rPr>
        <w:t xml:space="preserve">E-mail: </w:t>
      </w:r>
      <w:hyperlink r:id="rId17" w:history="1">
        <w:r w:rsidRPr="005A3819">
          <w:rPr>
            <w:rStyle w:val="Hyperlink"/>
            <w:rFonts w:ascii="Tahoma" w:hAnsi="Tahoma" w:cs="Tahoma"/>
            <w:sz w:val="21"/>
            <w:szCs w:val="21"/>
          </w:rPr>
          <w:t>mauro@metroec.com.br</w:t>
        </w:r>
      </w:hyperlink>
    </w:p>
    <w:p w14:paraId="01C93249" w14:textId="77777777" w:rsidR="00FD2BBA" w:rsidRPr="00DF35C5" w:rsidRDefault="00FD2BBA" w:rsidP="00FD2BBA">
      <w:pPr>
        <w:widowControl w:val="0"/>
        <w:spacing w:line="300" w:lineRule="exact"/>
        <w:jc w:val="both"/>
        <w:rPr>
          <w:rFonts w:ascii="Tahoma" w:hAnsi="Tahoma" w:cs="Tahoma"/>
          <w:sz w:val="21"/>
          <w:szCs w:val="21"/>
        </w:rPr>
      </w:pPr>
    </w:p>
    <w:p w14:paraId="3057B584" w14:textId="77777777" w:rsidR="00497C74" w:rsidRPr="00DF35C5" w:rsidRDefault="00497C74" w:rsidP="00DF35C5">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2FDB4C64" w14:textId="77777777" w:rsidR="00497C74" w:rsidRPr="00DF35C5" w:rsidRDefault="00497C74" w:rsidP="00DF35C5">
      <w:pPr>
        <w:widowControl w:val="0"/>
        <w:spacing w:line="300" w:lineRule="exact"/>
        <w:jc w:val="both"/>
        <w:rPr>
          <w:rFonts w:ascii="Tahoma" w:hAnsi="Tahoma" w:cs="Tahoma"/>
          <w:sz w:val="21"/>
          <w:szCs w:val="21"/>
        </w:rPr>
      </w:pPr>
    </w:p>
    <w:p w14:paraId="0B0E5E17" w14:textId="69BF6093" w:rsidR="00C2741B" w:rsidRPr="00DF35C5" w:rsidRDefault="00C2741B" w:rsidP="00DF35C5">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Os Fiadores e as Cedentes 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41D414F0" w14:textId="77777777" w:rsidR="009E1F6F" w:rsidRPr="00DF35C5" w:rsidRDefault="009E1F6F" w:rsidP="00DF35C5">
      <w:pPr>
        <w:widowControl w:val="0"/>
        <w:autoSpaceDE w:val="0"/>
        <w:autoSpaceDN w:val="0"/>
        <w:adjustRightInd w:val="0"/>
        <w:spacing w:line="300" w:lineRule="exact"/>
        <w:jc w:val="both"/>
        <w:rPr>
          <w:rFonts w:ascii="Tahoma" w:hAnsi="Tahoma" w:cs="Tahoma"/>
          <w:sz w:val="21"/>
          <w:szCs w:val="21"/>
        </w:rPr>
      </w:pPr>
    </w:p>
    <w:p w14:paraId="0034181A" w14:textId="77777777" w:rsidR="009E1F6F" w:rsidRPr="00DF35C5" w:rsidRDefault="009E1F6F" w:rsidP="00DF35C5">
      <w:pPr>
        <w:widowControl w:val="0"/>
        <w:autoSpaceDE w:val="0"/>
        <w:autoSpaceDN w:val="0"/>
        <w:adjustRightInd w:val="0"/>
        <w:spacing w:line="300" w:lineRule="exact"/>
        <w:jc w:val="both"/>
        <w:rPr>
          <w:rFonts w:ascii="Tahoma" w:hAnsi="Tahoma" w:cs="Tahoma"/>
          <w:b/>
          <w:sz w:val="21"/>
          <w:szCs w:val="21"/>
        </w:rPr>
      </w:pPr>
      <w:r w:rsidRPr="00DF35C5">
        <w:rPr>
          <w:rFonts w:ascii="Tahoma" w:hAnsi="Tahoma" w:cs="Tahoma"/>
          <w:b/>
          <w:sz w:val="21"/>
          <w:szCs w:val="21"/>
        </w:rPr>
        <w:t>CLÁUSULA DÉCIMA SEGUNDA – DESPESAS</w:t>
      </w:r>
    </w:p>
    <w:p w14:paraId="698D59E9" w14:textId="77777777" w:rsidR="009E1F6F" w:rsidRPr="00DF35C5" w:rsidRDefault="009E1F6F" w:rsidP="00DF35C5">
      <w:pPr>
        <w:widowControl w:val="0"/>
        <w:autoSpaceDE w:val="0"/>
        <w:autoSpaceDN w:val="0"/>
        <w:adjustRightInd w:val="0"/>
        <w:spacing w:line="300" w:lineRule="exact"/>
        <w:jc w:val="both"/>
        <w:rPr>
          <w:rFonts w:ascii="Tahoma" w:hAnsi="Tahoma" w:cs="Tahoma"/>
          <w:sz w:val="21"/>
          <w:szCs w:val="21"/>
          <w:highlight w:val="cyan"/>
        </w:rPr>
      </w:pPr>
    </w:p>
    <w:p w14:paraId="6EBF2FE3" w14:textId="0A1429FC" w:rsidR="009E1F6F" w:rsidRPr="00DF35C5" w:rsidRDefault="00CC5BD7" w:rsidP="00DF35C5">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85239F">
        <w:rPr>
          <w:rFonts w:ascii="Tahoma" w:hAnsi="Tahoma" w:cs="Tahoma"/>
          <w:sz w:val="21"/>
          <w:szCs w:val="21"/>
        </w:rPr>
        <w:t>As</w:t>
      </w:r>
      <w:r w:rsidR="009E1F6F" w:rsidRPr="0085239F">
        <w:rPr>
          <w:rFonts w:ascii="Tahoma" w:hAnsi="Tahoma" w:cs="Tahoma"/>
          <w:sz w:val="21"/>
          <w:szCs w:val="21"/>
        </w:rPr>
        <w:t xml:space="preserve"> despesas abaixo listadas, desde que justificadas e comprovadamente relacionadas à operação, correrão</w:t>
      </w:r>
      <w:r w:rsidR="009E1F6F" w:rsidRPr="00DF35C5">
        <w:rPr>
          <w:rFonts w:ascii="Tahoma" w:hAnsi="Tahoma" w:cs="Tahoma"/>
          <w:sz w:val="21"/>
          <w:szCs w:val="21"/>
        </w:rPr>
        <w:t xml:space="preserve"> por conta exclusiva da</w:t>
      </w:r>
      <w:r w:rsidR="00DA71A0" w:rsidRPr="00DF35C5">
        <w:rPr>
          <w:rFonts w:ascii="Tahoma" w:hAnsi="Tahoma" w:cs="Tahoma"/>
          <w:sz w:val="21"/>
          <w:szCs w:val="21"/>
        </w:rPr>
        <w:t>s</w:t>
      </w:r>
      <w:r w:rsidR="009E1F6F" w:rsidRPr="00DF35C5">
        <w:rPr>
          <w:rFonts w:ascii="Tahoma" w:hAnsi="Tahoma" w:cs="Tahoma"/>
          <w:sz w:val="21"/>
          <w:szCs w:val="21"/>
        </w:rPr>
        <w:t xml:space="preserve"> Cedente</w:t>
      </w:r>
      <w:r w:rsidR="00DA71A0" w:rsidRPr="00DF35C5">
        <w:rPr>
          <w:rFonts w:ascii="Tahoma" w:hAnsi="Tahoma" w:cs="Tahoma"/>
          <w:sz w:val="21"/>
          <w:szCs w:val="21"/>
        </w:rPr>
        <w:t>s</w:t>
      </w:r>
      <w:r w:rsidR="009E1F6F" w:rsidRPr="00DF35C5">
        <w:rPr>
          <w:rFonts w:ascii="Tahoma" w:hAnsi="Tahoma" w:cs="Tahoma"/>
          <w:sz w:val="21"/>
          <w:szCs w:val="21"/>
        </w:rPr>
        <w:t>:</w:t>
      </w:r>
    </w:p>
    <w:p w14:paraId="379D0370" w14:textId="77777777" w:rsidR="009E1F6F" w:rsidRPr="00DF35C5" w:rsidRDefault="009E1F6F" w:rsidP="00DF35C5">
      <w:pPr>
        <w:widowControl w:val="0"/>
        <w:autoSpaceDE w:val="0"/>
        <w:autoSpaceDN w:val="0"/>
        <w:adjustRightInd w:val="0"/>
        <w:spacing w:line="300" w:lineRule="exact"/>
        <w:ind w:left="709"/>
        <w:jc w:val="both"/>
        <w:rPr>
          <w:rFonts w:ascii="Tahoma" w:hAnsi="Tahoma" w:cs="Tahoma"/>
          <w:sz w:val="21"/>
          <w:szCs w:val="21"/>
        </w:rPr>
      </w:pPr>
    </w:p>
    <w:p w14:paraId="1D99AFCA" w14:textId="77777777" w:rsidR="009E1F6F" w:rsidRPr="00DF35C5" w:rsidRDefault="00DA71A0"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D</w:t>
      </w:r>
      <w:r w:rsidR="009E1F6F" w:rsidRPr="00DF35C5">
        <w:rPr>
          <w:rFonts w:ascii="Tahoma" w:hAnsi="Tahoma" w:cs="Tahoma"/>
          <w:sz w:val="21"/>
          <w:szCs w:val="21"/>
        </w:rPr>
        <w:t xml:space="preserve">espesas </w:t>
      </w:r>
      <w:r w:rsidRPr="00DF35C5">
        <w:rPr>
          <w:rFonts w:ascii="Tahoma" w:hAnsi="Tahoma" w:cs="Tahoma"/>
          <w:sz w:val="21"/>
          <w:szCs w:val="21"/>
        </w:rPr>
        <w:t xml:space="preserve">Flat </w:t>
      </w:r>
      <w:r w:rsidR="009E1F6F" w:rsidRPr="00DF35C5">
        <w:rPr>
          <w:rFonts w:ascii="Tahoma" w:hAnsi="Tahoma" w:cs="Tahoma"/>
          <w:sz w:val="21"/>
          <w:szCs w:val="21"/>
        </w:rPr>
        <w:t xml:space="preserve">do Anexo </w:t>
      </w:r>
      <w:r w:rsidRPr="00DF35C5">
        <w:rPr>
          <w:rFonts w:ascii="Tahoma" w:hAnsi="Tahoma" w:cs="Tahoma"/>
          <w:sz w:val="21"/>
          <w:szCs w:val="21"/>
        </w:rPr>
        <w:t>IV</w:t>
      </w:r>
      <w:r w:rsidR="009E1F6F" w:rsidRPr="00DF35C5">
        <w:rPr>
          <w:rFonts w:ascii="Tahoma" w:hAnsi="Tahoma" w:cs="Tahoma"/>
          <w:sz w:val="21"/>
          <w:szCs w:val="21"/>
        </w:rPr>
        <w:t xml:space="preserve"> e </w:t>
      </w:r>
      <w:r w:rsidR="007A5CF9" w:rsidRPr="00DF35C5">
        <w:rPr>
          <w:rFonts w:ascii="Tahoma" w:hAnsi="Tahoma" w:cs="Tahoma"/>
          <w:sz w:val="21"/>
          <w:szCs w:val="21"/>
        </w:rPr>
        <w:t xml:space="preserve">as despesas de manutenção do Patrimônio </w:t>
      </w:r>
      <w:proofErr w:type="gramStart"/>
      <w:r w:rsidR="007A5CF9" w:rsidRPr="00DF35C5">
        <w:rPr>
          <w:rFonts w:ascii="Tahoma" w:hAnsi="Tahoma" w:cs="Tahoma"/>
          <w:sz w:val="21"/>
          <w:szCs w:val="21"/>
        </w:rPr>
        <w:t>Separado  indicadas</w:t>
      </w:r>
      <w:proofErr w:type="gramEnd"/>
      <w:r w:rsidR="007A5CF9" w:rsidRPr="00DF35C5">
        <w:rPr>
          <w:rFonts w:ascii="Tahoma" w:hAnsi="Tahoma" w:cs="Tahoma"/>
          <w:sz w:val="21"/>
          <w:szCs w:val="21"/>
        </w:rPr>
        <w:t xml:space="preserve"> no</w:t>
      </w:r>
      <w:r w:rsidR="009E1F6F" w:rsidRPr="00DF35C5">
        <w:rPr>
          <w:rFonts w:ascii="Tahoma" w:hAnsi="Tahoma" w:cs="Tahoma"/>
          <w:sz w:val="21"/>
          <w:szCs w:val="21"/>
        </w:rPr>
        <w:t xml:space="preserve"> Anexo </w:t>
      </w:r>
      <w:r w:rsidRPr="00DF35C5">
        <w:rPr>
          <w:rFonts w:ascii="Tahoma" w:hAnsi="Tahoma" w:cs="Tahoma"/>
          <w:sz w:val="21"/>
          <w:szCs w:val="21"/>
        </w:rPr>
        <w:t>V</w:t>
      </w:r>
      <w:r w:rsidR="007A5CF9" w:rsidRPr="00DF35C5">
        <w:rPr>
          <w:rFonts w:ascii="Tahoma" w:hAnsi="Tahoma" w:cs="Tahoma"/>
          <w:sz w:val="21"/>
          <w:szCs w:val="21"/>
        </w:rPr>
        <w:t xml:space="preserve"> (“</w:t>
      </w:r>
      <w:r w:rsidR="007A5CF9" w:rsidRPr="00DF35C5">
        <w:rPr>
          <w:rFonts w:ascii="Tahoma" w:hAnsi="Tahoma" w:cs="Tahoma"/>
          <w:sz w:val="21"/>
          <w:szCs w:val="21"/>
          <w:u w:val="single"/>
        </w:rPr>
        <w:t>Despesas Recorrentes</w:t>
      </w:r>
      <w:r w:rsidR="007A5CF9" w:rsidRPr="00DF35C5">
        <w:rPr>
          <w:rFonts w:ascii="Tahoma" w:hAnsi="Tahoma" w:cs="Tahoma"/>
          <w:sz w:val="21"/>
          <w:szCs w:val="21"/>
        </w:rPr>
        <w:t>”)</w:t>
      </w:r>
      <w:r w:rsidR="009E1F6F" w:rsidRPr="00DF35C5">
        <w:rPr>
          <w:rFonts w:ascii="Tahoma" w:hAnsi="Tahoma" w:cs="Tahoma"/>
          <w:sz w:val="21"/>
          <w:szCs w:val="21"/>
        </w:rPr>
        <w:t>;</w:t>
      </w:r>
    </w:p>
    <w:p w14:paraId="2BF99287" w14:textId="77777777" w:rsidR="009E1F6F" w:rsidRPr="00DF35C5" w:rsidRDefault="009E1F6F" w:rsidP="00DF35C5">
      <w:pPr>
        <w:pStyle w:val="PargrafodaLista"/>
        <w:widowControl w:val="0"/>
        <w:tabs>
          <w:tab w:val="left" w:pos="1134"/>
        </w:tabs>
        <w:autoSpaceDE w:val="0"/>
        <w:autoSpaceDN w:val="0"/>
        <w:adjustRightInd w:val="0"/>
        <w:spacing w:line="300" w:lineRule="exact"/>
        <w:ind w:left="709"/>
        <w:jc w:val="both"/>
        <w:rPr>
          <w:rFonts w:ascii="Tahoma" w:hAnsi="Tahoma" w:cs="Tahoma"/>
          <w:sz w:val="21"/>
          <w:szCs w:val="21"/>
        </w:rPr>
      </w:pPr>
    </w:p>
    <w:p w14:paraId="20771D16" w14:textId="77777777" w:rsidR="009E1F6F" w:rsidRPr="00DF35C5"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averbações e transferências em cartório de registro de títulos e documentos e/ou juntas comerciais e registros de imóveis, mediante a apresentação dos respectivos comprovantes;</w:t>
      </w:r>
    </w:p>
    <w:p w14:paraId="14A398E1" w14:textId="77777777" w:rsidR="009E1F6F" w:rsidRPr="00DF35C5" w:rsidRDefault="009E1F6F" w:rsidP="00DF35C5">
      <w:pPr>
        <w:widowControl w:val="0"/>
        <w:tabs>
          <w:tab w:val="left" w:pos="1134"/>
        </w:tabs>
        <w:autoSpaceDE w:val="0"/>
        <w:autoSpaceDN w:val="0"/>
        <w:adjustRightInd w:val="0"/>
        <w:spacing w:line="300" w:lineRule="exact"/>
        <w:ind w:left="709"/>
        <w:jc w:val="both"/>
        <w:rPr>
          <w:rFonts w:ascii="Tahoma" w:hAnsi="Tahoma" w:cs="Tahoma"/>
          <w:sz w:val="21"/>
          <w:szCs w:val="21"/>
        </w:rPr>
      </w:pPr>
    </w:p>
    <w:p w14:paraId="632CB8F1" w14:textId="77777777" w:rsidR="009E1F6F" w:rsidRPr="00DF35C5"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registro das CCI na B3 – Segmento </w:t>
      </w:r>
      <w:proofErr w:type="spellStart"/>
      <w:r w:rsidRPr="00DF35C5">
        <w:rPr>
          <w:rFonts w:ascii="Tahoma" w:hAnsi="Tahoma" w:cs="Tahoma"/>
          <w:sz w:val="21"/>
          <w:szCs w:val="21"/>
        </w:rPr>
        <w:t>CETIP</w:t>
      </w:r>
      <w:proofErr w:type="spellEnd"/>
      <w:r w:rsidRPr="00DF35C5">
        <w:rPr>
          <w:rFonts w:ascii="Tahoma" w:hAnsi="Tahoma" w:cs="Tahoma"/>
          <w:sz w:val="21"/>
          <w:szCs w:val="21"/>
        </w:rPr>
        <w:t xml:space="preserve"> </w:t>
      </w:r>
      <w:proofErr w:type="spellStart"/>
      <w:r w:rsidRPr="00DF35C5">
        <w:rPr>
          <w:rFonts w:ascii="Tahoma" w:hAnsi="Tahoma" w:cs="Tahoma"/>
          <w:sz w:val="21"/>
          <w:szCs w:val="21"/>
        </w:rPr>
        <w:t>UTVM</w:t>
      </w:r>
      <w:proofErr w:type="spellEnd"/>
      <w:r w:rsidRPr="00DF35C5">
        <w:rPr>
          <w:rFonts w:ascii="Tahoma" w:hAnsi="Tahoma" w:cs="Tahoma"/>
          <w:sz w:val="21"/>
          <w:szCs w:val="21"/>
        </w:rPr>
        <w:t xml:space="preserve"> e seus respectivos emolumentos, bem como as demais despesas relacionadas à liquidação das CCI, incluindo contratação de instituição financeira liquidante da CCI;</w:t>
      </w:r>
    </w:p>
    <w:p w14:paraId="45BFE126" w14:textId="77777777" w:rsidR="009E1F6F" w:rsidRPr="00DF35C5" w:rsidRDefault="009E1F6F" w:rsidP="00DF35C5">
      <w:pPr>
        <w:widowControl w:val="0"/>
        <w:tabs>
          <w:tab w:val="left" w:pos="1134"/>
        </w:tabs>
        <w:autoSpaceDE w:val="0"/>
        <w:autoSpaceDN w:val="0"/>
        <w:adjustRightInd w:val="0"/>
        <w:spacing w:line="300" w:lineRule="exact"/>
        <w:ind w:left="709"/>
        <w:jc w:val="both"/>
        <w:rPr>
          <w:rFonts w:ascii="Tahoma" w:hAnsi="Tahoma" w:cs="Tahoma"/>
          <w:sz w:val="21"/>
          <w:szCs w:val="21"/>
        </w:rPr>
      </w:pPr>
    </w:p>
    <w:p w14:paraId="6D2D4259" w14:textId="77777777" w:rsidR="009E1F6F" w:rsidRPr="00DF35C5"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as despesas do patrimônio separado do CRI, tal como definidas no Termo de Securitização;</w:t>
      </w:r>
    </w:p>
    <w:p w14:paraId="7C573E79" w14:textId="77777777" w:rsidR="009E1F6F" w:rsidRPr="00DF35C5" w:rsidRDefault="009E1F6F" w:rsidP="00DF35C5">
      <w:pPr>
        <w:widowControl w:val="0"/>
        <w:tabs>
          <w:tab w:val="left" w:pos="1134"/>
        </w:tabs>
        <w:autoSpaceDE w:val="0"/>
        <w:autoSpaceDN w:val="0"/>
        <w:adjustRightInd w:val="0"/>
        <w:spacing w:line="300" w:lineRule="exact"/>
        <w:ind w:left="709"/>
        <w:jc w:val="both"/>
        <w:rPr>
          <w:rFonts w:ascii="Tahoma" w:hAnsi="Tahoma" w:cs="Tahoma"/>
          <w:sz w:val="21"/>
          <w:szCs w:val="21"/>
        </w:rPr>
      </w:pPr>
    </w:p>
    <w:p w14:paraId="3A04A8C2" w14:textId="77777777" w:rsidR="009E1F6F" w:rsidRPr="00DF35C5"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excussão de garantias e todos os custos, emolumentos, tributos e despesas relacionadas;</w:t>
      </w:r>
    </w:p>
    <w:p w14:paraId="5FCAFD9B" w14:textId="77777777" w:rsidR="009E1F6F" w:rsidRPr="00DF35C5" w:rsidRDefault="009E1F6F" w:rsidP="00DF35C5">
      <w:pPr>
        <w:widowControl w:val="0"/>
        <w:tabs>
          <w:tab w:val="left" w:pos="1134"/>
        </w:tabs>
        <w:autoSpaceDE w:val="0"/>
        <w:autoSpaceDN w:val="0"/>
        <w:adjustRightInd w:val="0"/>
        <w:spacing w:line="300" w:lineRule="exact"/>
        <w:ind w:left="709"/>
        <w:jc w:val="both"/>
        <w:rPr>
          <w:rFonts w:ascii="Tahoma" w:hAnsi="Tahoma" w:cs="Tahoma"/>
          <w:sz w:val="21"/>
          <w:szCs w:val="21"/>
        </w:rPr>
      </w:pPr>
    </w:p>
    <w:p w14:paraId="09700911" w14:textId="37281992" w:rsidR="009E1F6F" w:rsidRPr="00DF35C5"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DF35C5">
        <w:rPr>
          <w:rFonts w:ascii="Tahoma" w:hAnsi="Tahoma" w:cs="Tahoma"/>
          <w:sz w:val="21"/>
          <w:szCs w:val="21"/>
        </w:rPr>
        <w:t>securitizadoras</w:t>
      </w:r>
      <w:proofErr w:type="spellEnd"/>
      <w:r w:rsidRPr="00DF35C5">
        <w:rPr>
          <w:rFonts w:ascii="Tahoma" w:hAnsi="Tahoma" w:cs="Tahoma"/>
          <w:sz w:val="21"/>
          <w:szCs w:val="21"/>
        </w:rPr>
        <w:t>, para resguardar os interesses dos titulares dos CRI, e para realização dos Créditos do Patrimônio Separado, inclusive quanto à sua contabilização e auditoria financeira, devendo comunicar a</w:t>
      </w:r>
      <w:r w:rsidR="006448BF" w:rsidRPr="00DF35C5">
        <w:rPr>
          <w:rFonts w:ascii="Tahoma" w:hAnsi="Tahoma" w:cs="Tahoma"/>
          <w:sz w:val="21"/>
          <w:szCs w:val="21"/>
        </w:rPr>
        <w:t>s</w:t>
      </w:r>
      <w:r w:rsidRPr="00DF35C5">
        <w:rPr>
          <w:rFonts w:ascii="Tahoma" w:hAnsi="Tahoma" w:cs="Tahoma"/>
          <w:sz w:val="21"/>
          <w:szCs w:val="21"/>
        </w:rPr>
        <w:t xml:space="preserve"> Cedente</w:t>
      </w:r>
      <w:r w:rsidR="006448BF" w:rsidRPr="00DF35C5">
        <w:rPr>
          <w:rFonts w:ascii="Tahoma" w:hAnsi="Tahoma" w:cs="Tahoma"/>
          <w:sz w:val="21"/>
          <w:szCs w:val="21"/>
        </w:rPr>
        <w:t>s</w:t>
      </w:r>
      <w:r w:rsidRPr="00DF35C5">
        <w:rPr>
          <w:rFonts w:ascii="Tahoma" w:hAnsi="Tahoma" w:cs="Tahoma"/>
          <w:sz w:val="21"/>
          <w:szCs w:val="21"/>
        </w:rPr>
        <w:t xml:space="preserve"> previamente</w:t>
      </w:r>
      <w:r w:rsidR="00D82C81">
        <w:rPr>
          <w:rFonts w:ascii="Tahoma" w:hAnsi="Tahoma" w:cs="Tahoma"/>
          <w:sz w:val="21"/>
          <w:szCs w:val="21"/>
        </w:rPr>
        <w:t xml:space="preserve">, </w:t>
      </w:r>
      <w:r w:rsidR="00D82C81">
        <w:rPr>
          <w:rFonts w:ascii="Verdana" w:hAnsi="Verdana"/>
          <w:sz w:val="20"/>
          <w:szCs w:val="20"/>
        </w:rPr>
        <w:t>desde que previamente informado e aprovado pelas Cedentes</w:t>
      </w:r>
      <w:r w:rsidRPr="00DF35C5">
        <w:rPr>
          <w:rFonts w:ascii="Tahoma" w:hAnsi="Tahoma" w:cs="Tahoma"/>
          <w:sz w:val="21"/>
          <w:szCs w:val="21"/>
        </w:rPr>
        <w:t>;</w:t>
      </w:r>
    </w:p>
    <w:p w14:paraId="2A1877EA" w14:textId="77777777" w:rsidR="009E1F6F" w:rsidRPr="00DF35C5" w:rsidRDefault="009E1F6F" w:rsidP="00DF35C5">
      <w:pPr>
        <w:widowControl w:val="0"/>
        <w:tabs>
          <w:tab w:val="left" w:pos="1134"/>
        </w:tabs>
        <w:autoSpaceDE w:val="0"/>
        <w:autoSpaceDN w:val="0"/>
        <w:adjustRightInd w:val="0"/>
        <w:spacing w:line="300" w:lineRule="exact"/>
        <w:ind w:left="709"/>
        <w:jc w:val="both"/>
        <w:rPr>
          <w:rFonts w:ascii="Tahoma" w:hAnsi="Tahoma" w:cs="Tahoma"/>
          <w:sz w:val="21"/>
          <w:szCs w:val="21"/>
        </w:rPr>
      </w:pPr>
    </w:p>
    <w:p w14:paraId="07BD2254" w14:textId="30C3F99F" w:rsidR="009E1F6F" w:rsidRPr="00DF35C5"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a totalidade das despesas de cobrança bancária</w:t>
      </w:r>
      <w:r w:rsidR="00D82C81">
        <w:rPr>
          <w:rFonts w:ascii="Tahoma" w:hAnsi="Tahoma" w:cs="Tahoma"/>
          <w:sz w:val="21"/>
          <w:szCs w:val="21"/>
        </w:rPr>
        <w:t xml:space="preserve">, </w:t>
      </w:r>
      <w:r w:rsidR="00D82C81">
        <w:rPr>
          <w:rFonts w:ascii="Verdana" w:hAnsi="Verdana"/>
          <w:sz w:val="20"/>
          <w:szCs w:val="20"/>
        </w:rPr>
        <w:t>desde que previamente informado e aprovado pelas Cedentes</w:t>
      </w:r>
      <w:r w:rsidRPr="00DF35C5">
        <w:rPr>
          <w:rFonts w:ascii="Tahoma" w:hAnsi="Tahoma" w:cs="Tahoma"/>
          <w:sz w:val="21"/>
          <w:szCs w:val="21"/>
        </w:rPr>
        <w:t>;</w:t>
      </w:r>
    </w:p>
    <w:p w14:paraId="7DDAAD94" w14:textId="77777777" w:rsidR="009E1F6F" w:rsidRPr="00DF35C5" w:rsidRDefault="009E1F6F" w:rsidP="00DF35C5">
      <w:pPr>
        <w:widowControl w:val="0"/>
        <w:tabs>
          <w:tab w:val="left" w:pos="1134"/>
        </w:tabs>
        <w:autoSpaceDE w:val="0"/>
        <w:autoSpaceDN w:val="0"/>
        <w:adjustRightInd w:val="0"/>
        <w:spacing w:line="300" w:lineRule="exact"/>
        <w:ind w:left="709"/>
        <w:jc w:val="both"/>
        <w:rPr>
          <w:rFonts w:ascii="Tahoma" w:hAnsi="Tahoma" w:cs="Tahoma"/>
          <w:sz w:val="21"/>
          <w:szCs w:val="21"/>
        </w:rPr>
      </w:pPr>
    </w:p>
    <w:p w14:paraId="49420864" w14:textId="49B9DB7A" w:rsidR="009E1F6F" w:rsidRPr="00DF35C5"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a totalidade das despesas de viagem e locomoção de qualquer agente envolvido na Emissão, mediante a apresentação dos respectivos comprovantes</w:t>
      </w:r>
      <w:r w:rsidR="00D82C81">
        <w:rPr>
          <w:rFonts w:ascii="Tahoma" w:hAnsi="Tahoma" w:cs="Tahoma"/>
          <w:sz w:val="21"/>
          <w:szCs w:val="21"/>
        </w:rPr>
        <w:t xml:space="preserve">, </w:t>
      </w:r>
      <w:r w:rsidR="00D82C81">
        <w:rPr>
          <w:rFonts w:ascii="Verdana" w:hAnsi="Verdana"/>
          <w:sz w:val="20"/>
          <w:szCs w:val="20"/>
        </w:rPr>
        <w:t>desde que previamente informado e aprovado pelas Cedentes</w:t>
      </w:r>
      <w:r w:rsidRPr="00DF35C5">
        <w:rPr>
          <w:rFonts w:ascii="Tahoma" w:hAnsi="Tahoma" w:cs="Tahoma"/>
          <w:sz w:val="21"/>
          <w:szCs w:val="21"/>
        </w:rPr>
        <w:t>;</w:t>
      </w:r>
    </w:p>
    <w:p w14:paraId="0548C776" w14:textId="77777777" w:rsidR="009E1F6F" w:rsidRPr="00DF35C5" w:rsidRDefault="009E1F6F" w:rsidP="00DF35C5">
      <w:pPr>
        <w:widowControl w:val="0"/>
        <w:tabs>
          <w:tab w:val="left" w:pos="1134"/>
        </w:tabs>
        <w:autoSpaceDE w:val="0"/>
        <w:autoSpaceDN w:val="0"/>
        <w:adjustRightInd w:val="0"/>
        <w:spacing w:line="300" w:lineRule="exact"/>
        <w:ind w:left="709"/>
        <w:jc w:val="both"/>
        <w:rPr>
          <w:rFonts w:ascii="Tahoma" w:hAnsi="Tahoma" w:cs="Tahoma"/>
          <w:sz w:val="21"/>
          <w:szCs w:val="21"/>
        </w:rPr>
      </w:pPr>
    </w:p>
    <w:p w14:paraId="5418B941" w14:textId="2DDB2848" w:rsidR="009E1F6F" w:rsidRPr="00DF35C5"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a totalidade de qualquer tipo de tributo que venha incidir sobre a Emissão, exceto aqueles cujo responsável tributário sejam os titulares dos CRI;</w:t>
      </w:r>
    </w:p>
    <w:p w14:paraId="5387E614" w14:textId="77777777" w:rsidR="009E1F6F" w:rsidRPr="00DF35C5" w:rsidRDefault="009E1F6F" w:rsidP="00DF35C5">
      <w:pPr>
        <w:widowControl w:val="0"/>
        <w:tabs>
          <w:tab w:val="left" w:pos="1134"/>
        </w:tabs>
        <w:autoSpaceDE w:val="0"/>
        <w:autoSpaceDN w:val="0"/>
        <w:adjustRightInd w:val="0"/>
        <w:spacing w:line="300" w:lineRule="exact"/>
        <w:ind w:left="709"/>
        <w:jc w:val="both"/>
        <w:rPr>
          <w:rFonts w:ascii="Tahoma" w:hAnsi="Tahoma" w:cs="Tahoma"/>
          <w:sz w:val="21"/>
          <w:szCs w:val="21"/>
        </w:rPr>
      </w:pPr>
    </w:p>
    <w:p w14:paraId="1F926396" w14:textId="1A5C29E6" w:rsidR="009E1F6F" w:rsidRPr="00DF35C5"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a totalidade dos custos e despesas decorrentes do registro dos CRI</w:t>
      </w:r>
      <w:r w:rsidR="00C7495D" w:rsidRPr="00DF35C5">
        <w:rPr>
          <w:rFonts w:ascii="Tahoma" w:hAnsi="Tahoma" w:cs="Tahoma"/>
          <w:sz w:val="21"/>
          <w:szCs w:val="21"/>
        </w:rPr>
        <w:t>, da manutenção da operação de captação e da contratação de seus prestadores de serviços</w:t>
      </w:r>
      <w:r w:rsidR="00D82C81">
        <w:rPr>
          <w:rFonts w:ascii="Tahoma" w:hAnsi="Tahoma" w:cs="Tahoma"/>
          <w:sz w:val="21"/>
          <w:szCs w:val="21"/>
        </w:rPr>
        <w:t xml:space="preserve">, </w:t>
      </w:r>
      <w:r w:rsidR="00D82C81">
        <w:rPr>
          <w:rFonts w:ascii="Verdana" w:hAnsi="Verdana"/>
          <w:sz w:val="20"/>
          <w:szCs w:val="20"/>
        </w:rPr>
        <w:t>desde que previamente informado e aprovado pelas Cedentes</w:t>
      </w:r>
      <w:r w:rsidRPr="00DF35C5">
        <w:rPr>
          <w:rFonts w:ascii="Tahoma" w:hAnsi="Tahoma" w:cs="Tahoma"/>
          <w:sz w:val="21"/>
          <w:szCs w:val="21"/>
        </w:rPr>
        <w:t>; e</w:t>
      </w:r>
    </w:p>
    <w:p w14:paraId="4E032E8F" w14:textId="77777777" w:rsidR="009E1F6F" w:rsidRPr="00DF35C5" w:rsidRDefault="009E1F6F" w:rsidP="00DF35C5">
      <w:pPr>
        <w:widowControl w:val="0"/>
        <w:tabs>
          <w:tab w:val="left" w:pos="1134"/>
        </w:tabs>
        <w:autoSpaceDE w:val="0"/>
        <w:autoSpaceDN w:val="0"/>
        <w:adjustRightInd w:val="0"/>
        <w:spacing w:line="300" w:lineRule="exact"/>
        <w:ind w:left="709"/>
        <w:jc w:val="both"/>
        <w:rPr>
          <w:rFonts w:ascii="Tahoma" w:hAnsi="Tahoma" w:cs="Tahoma"/>
          <w:sz w:val="21"/>
          <w:szCs w:val="21"/>
        </w:rPr>
      </w:pPr>
    </w:p>
    <w:p w14:paraId="6B1DFF36" w14:textId="77777777" w:rsidR="009E1F6F" w:rsidRPr="00DF35C5"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despesas incorridas com a cobrança dos Créditos Imobiliários Totais.</w:t>
      </w:r>
    </w:p>
    <w:p w14:paraId="78D49D98" w14:textId="77777777" w:rsidR="009E1F6F" w:rsidRPr="00DF35C5" w:rsidRDefault="009E1F6F" w:rsidP="00DF35C5">
      <w:pPr>
        <w:widowControl w:val="0"/>
        <w:autoSpaceDE w:val="0"/>
        <w:autoSpaceDN w:val="0"/>
        <w:adjustRightInd w:val="0"/>
        <w:spacing w:line="300" w:lineRule="exact"/>
        <w:ind w:left="709"/>
        <w:jc w:val="both"/>
        <w:rPr>
          <w:rFonts w:ascii="Tahoma" w:hAnsi="Tahoma" w:cs="Tahoma"/>
          <w:sz w:val="21"/>
          <w:szCs w:val="21"/>
        </w:rPr>
      </w:pPr>
    </w:p>
    <w:p w14:paraId="0FAECE7A" w14:textId="075BA118" w:rsidR="009E1F6F" w:rsidRPr="00DF35C5" w:rsidRDefault="009E1F6F" w:rsidP="00DF35C5">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 xml:space="preserve">Todas as despesas relacionadas à </w:t>
      </w:r>
      <w:r w:rsidR="00C25B7F" w:rsidRPr="00DF35C5">
        <w:rPr>
          <w:rFonts w:ascii="Tahoma" w:hAnsi="Tahoma" w:cs="Tahoma"/>
          <w:sz w:val="21"/>
          <w:szCs w:val="21"/>
        </w:rPr>
        <w:t>e</w:t>
      </w:r>
      <w:r w:rsidRPr="00DF35C5">
        <w:rPr>
          <w:rFonts w:ascii="Tahoma" w:hAnsi="Tahoma" w:cs="Tahoma"/>
          <w:sz w:val="21"/>
          <w:szCs w:val="21"/>
        </w:rPr>
        <w:t>missão dos CRI serão suportad</w:t>
      </w:r>
      <w:r w:rsidR="00C25B7F" w:rsidRPr="00DF35C5">
        <w:rPr>
          <w:rFonts w:ascii="Tahoma" w:hAnsi="Tahoma" w:cs="Tahoma"/>
          <w:sz w:val="21"/>
          <w:szCs w:val="21"/>
        </w:rPr>
        <w:t>a</w:t>
      </w:r>
      <w:r w:rsidRPr="00DF35C5">
        <w:rPr>
          <w:rFonts w:ascii="Tahoma" w:hAnsi="Tahoma" w:cs="Tahoma"/>
          <w:sz w:val="21"/>
          <w:szCs w:val="21"/>
        </w:rPr>
        <w:t>s exclusivamente pela</w:t>
      </w:r>
      <w:r w:rsidR="00C25B7F" w:rsidRPr="00DF35C5">
        <w:rPr>
          <w:rFonts w:ascii="Tahoma" w:hAnsi="Tahoma" w:cs="Tahoma"/>
          <w:sz w:val="21"/>
          <w:szCs w:val="21"/>
        </w:rPr>
        <w:t>s</w:t>
      </w:r>
      <w:r w:rsidRPr="00DF35C5">
        <w:rPr>
          <w:rFonts w:ascii="Tahoma" w:hAnsi="Tahoma" w:cs="Tahoma"/>
          <w:sz w:val="21"/>
          <w:szCs w:val="21"/>
        </w:rPr>
        <w:t xml:space="preserve"> Cedente</w:t>
      </w:r>
      <w:r w:rsidR="00C25B7F" w:rsidRPr="00DF35C5">
        <w:rPr>
          <w:rFonts w:ascii="Tahoma" w:hAnsi="Tahoma" w:cs="Tahoma"/>
          <w:sz w:val="21"/>
          <w:szCs w:val="21"/>
        </w:rPr>
        <w:t>s</w:t>
      </w:r>
      <w:r w:rsidRPr="00DF35C5">
        <w:rPr>
          <w:rFonts w:ascii="Tahoma" w:hAnsi="Tahoma" w:cs="Tahoma"/>
          <w:sz w:val="21"/>
          <w:szCs w:val="21"/>
        </w:rPr>
        <w:t>, com exceção das despesas elencadas no item 1</w:t>
      </w:r>
      <w:r w:rsidR="00C36662" w:rsidRPr="00DF35C5">
        <w:rPr>
          <w:rFonts w:ascii="Tahoma" w:hAnsi="Tahoma" w:cs="Tahoma"/>
          <w:sz w:val="21"/>
          <w:szCs w:val="21"/>
        </w:rPr>
        <w:t>4</w:t>
      </w:r>
      <w:r w:rsidRPr="00DF35C5">
        <w:rPr>
          <w:rFonts w:ascii="Tahoma" w:hAnsi="Tahoma" w:cs="Tahoma"/>
          <w:sz w:val="21"/>
          <w:szCs w:val="21"/>
        </w:rPr>
        <w:t xml:space="preserve">.1, do Termo de Securitização, de responsabilidade da Securitizadora, </w:t>
      </w:r>
      <w:r w:rsidR="00C25B7F" w:rsidRPr="00DF35C5">
        <w:rPr>
          <w:rFonts w:ascii="Tahoma" w:hAnsi="Tahoma" w:cs="Tahoma"/>
          <w:sz w:val="21"/>
          <w:szCs w:val="21"/>
        </w:rPr>
        <w:t xml:space="preserve">que as pagará </w:t>
      </w:r>
      <w:r w:rsidRPr="00DF35C5">
        <w:rPr>
          <w:rFonts w:ascii="Tahoma" w:hAnsi="Tahoma" w:cs="Tahoma"/>
          <w:sz w:val="21"/>
          <w:szCs w:val="21"/>
        </w:rPr>
        <w:t xml:space="preserve">com recursos </w:t>
      </w:r>
      <w:r w:rsidR="00C25B7F" w:rsidRPr="00DF35C5">
        <w:rPr>
          <w:rFonts w:ascii="Tahoma" w:hAnsi="Tahoma" w:cs="Tahoma"/>
          <w:sz w:val="21"/>
          <w:szCs w:val="21"/>
        </w:rPr>
        <w:t xml:space="preserve">da Conta Centralizadora </w:t>
      </w:r>
      <w:r w:rsidR="00C25B7F" w:rsidRPr="00DF35C5">
        <w:rPr>
          <w:rFonts w:ascii="Tahoma" w:hAnsi="Tahoma" w:cs="Tahoma"/>
          <w:bCs/>
          <w:sz w:val="21"/>
          <w:szCs w:val="21"/>
        </w:rPr>
        <w:t>e das Contas Arrecadadoras</w:t>
      </w:r>
      <w:r w:rsidRPr="00DF35C5">
        <w:rPr>
          <w:rFonts w:ascii="Tahoma" w:hAnsi="Tahoma" w:cs="Tahoma"/>
          <w:sz w:val="21"/>
          <w:szCs w:val="21"/>
        </w:rPr>
        <w:t>.</w:t>
      </w:r>
    </w:p>
    <w:p w14:paraId="4033D458" w14:textId="77777777" w:rsidR="009E1F6F" w:rsidRPr="00DF35C5" w:rsidRDefault="009E1F6F" w:rsidP="00DF35C5">
      <w:pPr>
        <w:widowControl w:val="0"/>
        <w:autoSpaceDE w:val="0"/>
        <w:autoSpaceDN w:val="0"/>
        <w:adjustRightInd w:val="0"/>
        <w:spacing w:line="300" w:lineRule="exact"/>
        <w:jc w:val="both"/>
        <w:rPr>
          <w:rFonts w:ascii="Tahoma" w:hAnsi="Tahoma" w:cs="Tahoma"/>
          <w:sz w:val="21"/>
          <w:szCs w:val="21"/>
        </w:rPr>
      </w:pPr>
    </w:p>
    <w:p w14:paraId="1F660C63" w14:textId="75F17737" w:rsidR="009E1F6F" w:rsidRPr="00DF35C5" w:rsidRDefault="009E1F6F" w:rsidP="00DF35C5">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Caso a Securitizadora venha a arcar com quaisquer despesas devidas pela</w:t>
      </w:r>
      <w:r w:rsidR="00C25B7F" w:rsidRPr="00DF35C5">
        <w:rPr>
          <w:rFonts w:ascii="Tahoma" w:hAnsi="Tahoma" w:cs="Tahoma"/>
          <w:sz w:val="21"/>
          <w:szCs w:val="21"/>
        </w:rPr>
        <w:t>s</w:t>
      </w:r>
      <w:r w:rsidRPr="00DF35C5">
        <w:rPr>
          <w:rFonts w:ascii="Tahoma" w:hAnsi="Tahoma" w:cs="Tahoma"/>
          <w:sz w:val="21"/>
          <w:szCs w:val="21"/>
        </w:rPr>
        <w:t xml:space="preserve"> Cedente</w:t>
      </w:r>
      <w:r w:rsidR="00C25B7F" w:rsidRPr="00DF35C5">
        <w:rPr>
          <w:rFonts w:ascii="Tahoma" w:hAnsi="Tahoma" w:cs="Tahoma"/>
          <w:sz w:val="21"/>
          <w:szCs w:val="21"/>
        </w:rPr>
        <w:t>s</w:t>
      </w:r>
      <w:r w:rsidRPr="00DF35C5">
        <w:rPr>
          <w:rFonts w:ascii="Tahoma" w:hAnsi="Tahoma" w:cs="Tahoma"/>
          <w:sz w:val="21"/>
          <w:szCs w:val="21"/>
        </w:rPr>
        <w:t xml:space="preserve"> nos termos deste Contrato de Cessão,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28F5F254" w14:textId="77777777" w:rsidR="009E1F6F" w:rsidRPr="00DF35C5" w:rsidRDefault="009E1F6F" w:rsidP="00DF35C5">
      <w:pPr>
        <w:widowControl w:val="0"/>
        <w:autoSpaceDE w:val="0"/>
        <w:autoSpaceDN w:val="0"/>
        <w:adjustRightInd w:val="0"/>
        <w:spacing w:line="300" w:lineRule="exact"/>
        <w:ind w:left="709"/>
        <w:jc w:val="both"/>
        <w:rPr>
          <w:rFonts w:ascii="Tahoma" w:hAnsi="Tahoma" w:cs="Tahoma"/>
          <w:sz w:val="21"/>
          <w:szCs w:val="21"/>
        </w:rPr>
      </w:pPr>
    </w:p>
    <w:p w14:paraId="7E5E5B7A" w14:textId="4B7779A2" w:rsidR="009E1F6F" w:rsidRPr="00DF35C5" w:rsidRDefault="009E1F6F" w:rsidP="00DF35C5">
      <w:pPr>
        <w:widowControl w:val="0"/>
        <w:tabs>
          <w:tab w:val="left" w:pos="1560"/>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1</w:t>
      </w:r>
      <w:r w:rsidR="00B64A03" w:rsidRPr="00DF35C5">
        <w:rPr>
          <w:rFonts w:ascii="Tahoma" w:hAnsi="Tahoma" w:cs="Tahoma"/>
          <w:b/>
          <w:sz w:val="21"/>
          <w:szCs w:val="21"/>
        </w:rPr>
        <w:t>2</w:t>
      </w:r>
      <w:r w:rsidRPr="00DF35C5">
        <w:rPr>
          <w:rFonts w:ascii="Tahoma" w:hAnsi="Tahoma" w:cs="Tahoma"/>
          <w:b/>
          <w:sz w:val="21"/>
          <w:szCs w:val="21"/>
        </w:rPr>
        <w:t>.3.1.</w:t>
      </w:r>
      <w:r w:rsidRPr="00DF35C5">
        <w:rPr>
          <w:rFonts w:ascii="Tahoma" w:hAnsi="Tahoma" w:cs="Tahoma"/>
          <w:sz w:val="21"/>
          <w:szCs w:val="21"/>
        </w:rPr>
        <w:tab/>
      </w:r>
      <w:r w:rsidR="00C25B7F" w:rsidRPr="00DF35C5">
        <w:rPr>
          <w:rFonts w:ascii="Tahoma" w:hAnsi="Tahoma" w:cs="Tahoma"/>
          <w:sz w:val="21"/>
          <w:szCs w:val="21"/>
        </w:rPr>
        <w:t>Caso n</w:t>
      </w:r>
      <w:r w:rsidRPr="00DF35C5">
        <w:rPr>
          <w:rFonts w:ascii="Tahoma" w:hAnsi="Tahoma" w:cs="Tahoma"/>
          <w:sz w:val="21"/>
          <w:szCs w:val="21"/>
        </w:rPr>
        <w:t>ão realizado o reembolso</w:t>
      </w:r>
      <w:r w:rsidR="00C25B7F" w:rsidRPr="00DF35C5">
        <w:rPr>
          <w:rFonts w:ascii="Tahoma" w:hAnsi="Tahoma" w:cs="Tahoma"/>
          <w:sz w:val="21"/>
          <w:szCs w:val="21"/>
        </w:rPr>
        <w:t>,</w:t>
      </w:r>
      <w:r w:rsidRPr="00DF35C5">
        <w:rPr>
          <w:rFonts w:ascii="Tahoma" w:hAnsi="Tahoma" w:cs="Tahoma"/>
          <w:sz w:val="21"/>
          <w:szCs w:val="21"/>
        </w:rPr>
        <w:t xml:space="preserve"> os custos serão descontados </w:t>
      </w:r>
      <w:r w:rsidR="00C25B7F" w:rsidRPr="00DF35C5">
        <w:rPr>
          <w:rFonts w:ascii="Tahoma" w:hAnsi="Tahoma" w:cs="Tahoma"/>
          <w:sz w:val="21"/>
          <w:szCs w:val="21"/>
        </w:rPr>
        <w:t xml:space="preserve">diretamente </w:t>
      </w:r>
      <w:r w:rsidRPr="00DF35C5">
        <w:rPr>
          <w:rFonts w:ascii="Tahoma" w:hAnsi="Tahoma" w:cs="Tahoma"/>
          <w:sz w:val="21"/>
          <w:szCs w:val="21"/>
        </w:rPr>
        <w:t>d</w:t>
      </w:r>
      <w:r w:rsidR="00C25B7F" w:rsidRPr="00DF35C5">
        <w:rPr>
          <w:rFonts w:ascii="Tahoma" w:hAnsi="Tahoma" w:cs="Tahoma"/>
          <w:sz w:val="21"/>
          <w:szCs w:val="21"/>
        </w:rPr>
        <w:t>a</w:t>
      </w:r>
      <w:r w:rsidRPr="00DF35C5">
        <w:rPr>
          <w:rFonts w:ascii="Tahoma" w:hAnsi="Tahoma" w:cs="Tahoma"/>
          <w:sz w:val="21"/>
          <w:szCs w:val="21"/>
        </w:rPr>
        <w:t xml:space="preserve"> Conta Centralizadora</w:t>
      </w:r>
      <w:r w:rsidR="003E0D28" w:rsidRPr="00DF35C5">
        <w:rPr>
          <w:rFonts w:ascii="Tahoma" w:hAnsi="Tahoma" w:cs="Tahoma"/>
          <w:sz w:val="21"/>
          <w:szCs w:val="21"/>
        </w:rPr>
        <w:t>, responsabilizando-se a</w:t>
      </w:r>
      <w:r w:rsidR="00AC541C" w:rsidRPr="00DF35C5">
        <w:rPr>
          <w:rFonts w:ascii="Tahoma" w:hAnsi="Tahoma" w:cs="Tahoma"/>
          <w:sz w:val="21"/>
          <w:szCs w:val="21"/>
        </w:rPr>
        <w:t>s</w:t>
      </w:r>
      <w:r w:rsidR="003E0D28" w:rsidRPr="00DF35C5">
        <w:rPr>
          <w:rFonts w:ascii="Tahoma" w:hAnsi="Tahoma" w:cs="Tahoma"/>
          <w:sz w:val="21"/>
          <w:szCs w:val="21"/>
        </w:rPr>
        <w:t xml:space="preserve"> Cedente</w:t>
      </w:r>
      <w:r w:rsidR="00AC541C" w:rsidRPr="00DF35C5">
        <w:rPr>
          <w:rFonts w:ascii="Tahoma" w:hAnsi="Tahoma" w:cs="Tahoma"/>
          <w:sz w:val="21"/>
          <w:szCs w:val="21"/>
        </w:rPr>
        <w:t>s</w:t>
      </w:r>
      <w:r w:rsidR="003E0D28" w:rsidRPr="00DF35C5">
        <w:rPr>
          <w:rFonts w:ascii="Tahoma" w:hAnsi="Tahoma" w:cs="Tahoma"/>
          <w:sz w:val="21"/>
          <w:szCs w:val="21"/>
        </w:rPr>
        <w:t xml:space="preserve"> e os Fiadores por eventuais prejuízos que tal desconto venha causar aos investidores titulares dos CRI</w:t>
      </w:r>
      <w:r w:rsidRPr="00DF35C5">
        <w:rPr>
          <w:rFonts w:ascii="Tahoma" w:hAnsi="Tahoma" w:cs="Tahoma"/>
          <w:sz w:val="21"/>
          <w:szCs w:val="21"/>
        </w:rPr>
        <w:t>.</w:t>
      </w:r>
    </w:p>
    <w:p w14:paraId="04E844CB" w14:textId="77777777" w:rsidR="009E1F6F" w:rsidRPr="00DF35C5" w:rsidRDefault="009E1F6F" w:rsidP="00DF35C5">
      <w:pPr>
        <w:widowControl w:val="0"/>
        <w:spacing w:line="300" w:lineRule="exact"/>
        <w:jc w:val="both"/>
        <w:rPr>
          <w:rFonts w:ascii="Tahoma" w:hAnsi="Tahoma" w:cs="Tahoma"/>
          <w:sz w:val="21"/>
          <w:szCs w:val="21"/>
        </w:rPr>
      </w:pPr>
    </w:p>
    <w:p w14:paraId="7318AA49" w14:textId="77777777" w:rsidR="00497C74" w:rsidRPr="00DF35C5" w:rsidRDefault="00497C74" w:rsidP="00DF35C5">
      <w:pPr>
        <w:widowControl w:val="0"/>
        <w:autoSpaceDE w:val="0"/>
        <w:autoSpaceDN w:val="0"/>
        <w:adjustRightInd w:val="0"/>
        <w:spacing w:line="300" w:lineRule="exact"/>
        <w:jc w:val="both"/>
        <w:rPr>
          <w:rFonts w:ascii="Tahoma" w:hAnsi="Tahoma" w:cs="Tahoma"/>
          <w:b/>
          <w:sz w:val="21"/>
          <w:szCs w:val="21"/>
        </w:rPr>
      </w:pPr>
      <w:r w:rsidRPr="00DF35C5">
        <w:rPr>
          <w:rFonts w:ascii="Tahoma" w:hAnsi="Tahoma" w:cs="Tahoma"/>
          <w:b/>
          <w:sz w:val="21"/>
          <w:szCs w:val="21"/>
        </w:rPr>
        <w:t>CLÁUSULA DECIMA TERCEIRA – DA TUTELA ESPECÍFICA</w:t>
      </w:r>
    </w:p>
    <w:p w14:paraId="1449B86B" w14:textId="77777777" w:rsidR="00497C74" w:rsidRPr="00DF35C5" w:rsidRDefault="00497C74" w:rsidP="00DF35C5">
      <w:pPr>
        <w:widowControl w:val="0"/>
        <w:autoSpaceDE w:val="0"/>
        <w:autoSpaceDN w:val="0"/>
        <w:adjustRightInd w:val="0"/>
        <w:spacing w:line="300" w:lineRule="exact"/>
        <w:jc w:val="both"/>
        <w:rPr>
          <w:rFonts w:ascii="Tahoma" w:hAnsi="Tahoma" w:cs="Tahoma"/>
          <w:sz w:val="21"/>
          <w:szCs w:val="21"/>
        </w:rPr>
      </w:pPr>
    </w:p>
    <w:p w14:paraId="6B34AB1F" w14:textId="77777777" w:rsidR="00497C74" w:rsidRPr="00DF35C5" w:rsidRDefault="00497C74" w:rsidP="00DF35C5">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 xml:space="preserve">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w:t>
      </w:r>
      <w:r w:rsidRPr="00DF35C5">
        <w:rPr>
          <w:rFonts w:ascii="Tahoma" w:hAnsi="Tahoma" w:cs="Tahoma"/>
          <w:sz w:val="21"/>
          <w:szCs w:val="21"/>
        </w:rPr>
        <w:lastRenderedPageBreak/>
        <w:t>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5E95C4B0" w14:textId="77777777" w:rsidR="00497C74" w:rsidRPr="00DF35C5" w:rsidRDefault="00497C74" w:rsidP="00DF35C5">
      <w:pPr>
        <w:widowControl w:val="0"/>
        <w:autoSpaceDE w:val="0"/>
        <w:autoSpaceDN w:val="0"/>
        <w:adjustRightInd w:val="0"/>
        <w:spacing w:line="300" w:lineRule="exact"/>
        <w:jc w:val="both"/>
        <w:rPr>
          <w:rFonts w:ascii="Tahoma" w:hAnsi="Tahoma" w:cs="Tahoma"/>
          <w:sz w:val="21"/>
          <w:szCs w:val="21"/>
        </w:rPr>
      </w:pPr>
    </w:p>
    <w:p w14:paraId="32A77AAA" w14:textId="77777777" w:rsidR="00497C74" w:rsidRPr="00DF35C5" w:rsidRDefault="00497C74" w:rsidP="00DF35C5">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5E19A6B8" w14:textId="77777777" w:rsidR="00497C74" w:rsidRPr="00DF35C5" w:rsidRDefault="00497C74" w:rsidP="00DF35C5">
      <w:pPr>
        <w:widowControl w:val="0"/>
        <w:autoSpaceDE w:val="0"/>
        <w:autoSpaceDN w:val="0"/>
        <w:adjustRightInd w:val="0"/>
        <w:spacing w:line="300" w:lineRule="exact"/>
        <w:jc w:val="both"/>
        <w:rPr>
          <w:rFonts w:ascii="Tahoma" w:hAnsi="Tahoma" w:cs="Tahoma"/>
          <w:sz w:val="21"/>
          <w:szCs w:val="21"/>
        </w:rPr>
      </w:pPr>
    </w:p>
    <w:p w14:paraId="191DCE51" w14:textId="77777777" w:rsidR="00497C74" w:rsidRPr="00DF35C5" w:rsidRDefault="00497C74" w:rsidP="00DF35C5">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10A0B2A2" w14:textId="77777777" w:rsidR="00B64A03" w:rsidRPr="00DF35C5" w:rsidRDefault="00B64A03" w:rsidP="00DF35C5">
      <w:pPr>
        <w:widowControl w:val="0"/>
        <w:autoSpaceDE w:val="0"/>
        <w:autoSpaceDN w:val="0"/>
        <w:adjustRightInd w:val="0"/>
        <w:spacing w:line="300" w:lineRule="exact"/>
        <w:ind w:left="709"/>
        <w:jc w:val="both"/>
        <w:rPr>
          <w:rFonts w:ascii="Tahoma" w:hAnsi="Tahoma" w:cs="Tahoma"/>
          <w:sz w:val="21"/>
          <w:szCs w:val="21"/>
        </w:rPr>
      </w:pPr>
    </w:p>
    <w:p w14:paraId="7FF1AE24" w14:textId="77777777" w:rsidR="00497C74" w:rsidRPr="00DF35C5" w:rsidRDefault="00497C74" w:rsidP="00DF35C5">
      <w:pPr>
        <w:widowControl w:val="0"/>
        <w:autoSpaceDE w:val="0"/>
        <w:autoSpaceDN w:val="0"/>
        <w:adjustRightInd w:val="0"/>
        <w:spacing w:line="300" w:lineRule="exact"/>
        <w:jc w:val="both"/>
        <w:rPr>
          <w:rFonts w:ascii="Tahoma" w:hAnsi="Tahoma" w:cs="Tahoma"/>
          <w:b/>
          <w:sz w:val="21"/>
          <w:szCs w:val="21"/>
        </w:rPr>
      </w:pPr>
      <w:r w:rsidRPr="00DF35C5">
        <w:rPr>
          <w:rFonts w:ascii="Tahoma" w:hAnsi="Tahoma" w:cs="Tahoma"/>
          <w:b/>
          <w:sz w:val="21"/>
          <w:szCs w:val="21"/>
        </w:rPr>
        <w:t xml:space="preserve">CLÁUSULA DÉCIMA </w:t>
      </w:r>
      <w:r w:rsidR="00B64A03" w:rsidRPr="00DF35C5">
        <w:rPr>
          <w:rFonts w:ascii="Tahoma" w:hAnsi="Tahoma" w:cs="Tahoma"/>
          <w:b/>
          <w:sz w:val="21"/>
          <w:szCs w:val="21"/>
        </w:rPr>
        <w:t xml:space="preserve">QUARTA </w:t>
      </w:r>
      <w:r w:rsidRPr="00DF35C5">
        <w:rPr>
          <w:rFonts w:ascii="Tahoma" w:hAnsi="Tahoma" w:cs="Tahoma"/>
          <w:b/>
          <w:sz w:val="21"/>
          <w:szCs w:val="21"/>
        </w:rPr>
        <w:t>– DAS DISPOSIÇÕES FINAIS</w:t>
      </w:r>
    </w:p>
    <w:p w14:paraId="75B28B3E" w14:textId="77777777" w:rsidR="00497C74" w:rsidRPr="00DF35C5" w:rsidRDefault="00497C74" w:rsidP="00DF35C5">
      <w:pPr>
        <w:widowControl w:val="0"/>
        <w:autoSpaceDE w:val="0"/>
        <w:autoSpaceDN w:val="0"/>
        <w:adjustRightInd w:val="0"/>
        <w:spacing w:line="300" w:lineRule="exact"/>
        <w:jc w:val="both"/>
        <w:rPr>
          <w:rFonts w:ascii="Tahoma" w:hAnsi="Tahoma" w:cs="Tahoma"/>
          <w:sz w:val="21"/>
          <w:szCs w:val="21"/>
        </w:rPr>
      </w:pPr>
    </w:p>
    <w:p w14:paraId="5D94C694" w14:textId="77777777" w:rsidR="00222CE4" w:rsidRPr="00DF35C5" w:rsidRDefault="00222CE4" w:rsidP="00DF35C5">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As Partes reconhecem que o presente Contrato de Cessão constitui título executivo extrajudicial, inclusive para fins e efeitos dos artigos 815 e seguintes do Código de Processo Civil.</w:t>
      </w:r>
    </w:p>
    <w:p w14:paraId="2F92FBC0" w14:textId="77777777" w:rsidR="00222CE4" w:rsidRPr="00DF35C5" w:rsidRDefault="00222CE4" w:rsidP="00DF35C5">
      <w:pPr>
        <w:widowControl w:val="0"/>
        <w:autoSpaceDE w:val="0"/>
        <w:autoSpaceDN w:val="0"/>
        <w:adjustRightInd w:val="0"/>
        <w:spacing w:line="300" w:lineRule="exact"/>
        <w:jc w:val="both"/>
        <w:rPr>
          <w:rFonts w:ascii="Tahoma" w:hAnsi="Tahoma" w:cs="Tahoma"/>
          <w:sz w:val="21"/>
          <w:szCs w:val="21"/>
        </w:rPr>
      </w:pPr>
    </w:p>
    <w:p w14:paraId="34D0C260" w14:textId="77777777" w:rsidR="00497C74" w:rsidRPr="00DF35C5"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 xml:space="preserve">Qualquer alteração ao presente Contrato de Cessão somente será considerada válida e eficaz se feita por escrito, assinada pelas Partes, e deverá ser encaminhada para </w:t>
      </w:r>
      <w:r w:rsidR="003724E3" w:rsidRPr="00DF35C5">
        <w:rPr>
          <w:rFonts w:ascii="Tahoma" w:hAnsi="Tahoma" w:cs="Tahoma"/>
          <w:sz w:val="21"/>
          <w:szCs w:val="21"/>
        </w:rPr>
        <w:t xml:space="preserve">averbação </w:t>
      </w:r>
      <w:r w:rsidRPr="00DF35C5">
        <w:rPr>
          <w:rFonts w:ascii="Tahoma" w:hAnsi="Tahoma" w:cs="Tahoma"/>
          <w:sz w:val="21"/>
          <w:szCs w:val="21"/>
        </w:rPr>
        <w:t>no</w:t>
      </w:r>
      <w:r w:rsidR="003724E3" w:rsidRPr="00DF35C5">
        <w:rPr>
          <w:rFonts w:ascii="Tahoma" w:hAnsi="Tahoma" w:cs="Tahoma"/>
          <w:sz w:val="21"/>
          <w:szCs w:val="21"/>
        </w:rPr>
        <w:t>s respectivos registros de títulos e documentos</w:t>
      </w:r>
      <w:r w:rsidRPr="00DF35C5">
        <w:rPr>
          <w:rFonts w:ascii="Tahoma" w:hAnsi="Tahoma" w:cs="Tahoma"/>
          <w:sz w:val="21"/>
          <w:szCs w:val="21"/>
        </w:rPr>
        <w:t xml:space="preserve"> </w:t>
      </w:r>
      <w:r w:rsidR="003724E3" w:rsidRPr="00DF35C5">
        <w:rPr>
          <w:rFonts w:ascii="Tahoma" w:hAnsi="Tahoma" w:cs="Tahoma"/>
          <w:sz w:val="21"/>
          <w:szCs w:val="21"/>
        </w:rPr>
        <w:t xml:space="preserve">no </w:t>
      </w:r>
      <w:r w:rsidRPr="00DF35C5">
        <w:rPr>
          <w:rFonts w:ascii="Tahoma" w:hAnsi="Tahoma" w:cs="Tahoma"/>
          <w:sz w:val="21"/>
          <w:szCs w:val="21"/>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DF35C5">
        <w:rPr>
          <w:rFonts w:ascii="Tahoma" w:hAnsi="Tahoma" w:cs="Tahoma"/>
          <w:sz w:val="21"/>
          <w:szCs w:val="21"/>
        </w:rPr>
        <w:t>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DF35C5">
        <w:rPr>
          <w:rFonts w:ascii="Tahoma" w:hAnsi="Tahoma" w:cs="Tahoma"/>
          <w:sz w:val="21"/>
          <w:szCs w:val="21"/>
        </w:rPr>
        <w:t>ii</w:t>
      </w:r>
      <w:proofErr w:type="spellEnd"/>
      <w:r w:rsidR="00A6313F" w:rsidRPr="00DF35C5">
        <w:rPr>
          <w:rFonts w:ascii="Tahoma" w:hAnsi="Tahoma" w:cs="Tahoma"/>
          <w:sz w:val="21"/>
          <w:szCs w:val="21"/>
        </w:rPr>
        <w:t xml:space="preserve">) decorrer da substituição ou da aquisição de novos créditos imobiliários pela </w:t>
      </w:r>
      <w:r w:rsidR="002424FC" w:rsidRPr="00DF35C5">
        <w:rPr>
          <w:rFonts w:ascii="Tahoma" w:hAnsi="Tahoma" w:cs="Tahoma"/>
          <w:sz w:val="21"/>
          <w:szCs w:val="21"/>
        </w:rPr>
        <w:t>Securitizadora</w:t>
      </w:r>
      <w:r w:rsidR="00A6313F" w:rsidRPr="00DF35C5">
        <w:rPr>
          <w:rFonts w:ascii="Tahoma" w:hAnsi="Tahoma" w:cs="Tahoma"/>
          <w:sz w:val="21"/>
          <w:szCs w:val="21"/>
        </w:rPr>
        <w:t>; (</w:t>
      </w:r>
      <w:proofErr w:type="spellStart"/>
      <w:r w:rsidR="00A6313F" w:rsidRPr="00DF35C5">
        <w:rPr>
          <w:rFonts w:ascii="Tahoma" w:hAnsi="Tahoma" w:cs="Tahoma"/>
          <w:sz w:val="21"/>
          <w:szCs w:val="21"/>
        </w:rPr>
        <w:t>iii</w:t>
      </w:r>
      <w:proofErr w:type="spellEnd"/>
      <w:r w:rsidR="00A6313F" w:rsidRPr="00DF35C5">
        <w:rPr>
          <w:rFonts w:ascii="Tahoma" w:hAnsi="Tahoma" w:cs="Tahoma"/>
          <w:sz w:val="21"/>
          <w:szCs w:val="21"/>
        </w:rPr>
        <w:t xml:space="preserve">) for necessária em virtude da atualização dos dados cadastrais da </w:t>
      </w:r>
      <w:r w:rsidR="002424FC" w:rsidRPr="00DF35C5">
        <w:rPr>
          <w:rFonts w:ascii="Tahoma" w:hAnsi="Tahoma" w:cs="Tahoma"/>
          <w:sz w:val="21"/>
          <w:szCs w:val="21"/>
        </w:rPr>
        <w:t>Securitizadora</w:t>
      </w:r>
      <w:r w:rsidR="00A6313F" w:rsidRPr="00DF35C5">
        <w:rPr>
          <w:rFonts w:ascii="Tahoma" w:hAnsi="Tahoma" w:cs="Tahoma"/>
          <w:sz w:val="21"/>
          <w:szCs w:val="21"/>
        </w:rPr>
        <w:t xml:space="preserve"> ou dos prestadores de serviços, (</w:t>
      </w:r>
      <w:proofErr w:type="spellStart"/>
      <w:r w:rsidR="00A6313F" w:rsidRPr="00DF35C5">
        <w:rPr>
          <w:rFonts w:ascii="Tahoma" w:hAnsi="Tahoma" w:cs="Tahoma"/>
          <w:sz w:val="21"/>
          <w:szCs w:val="21"/>
        </w:rPr>
        <w:t>iv</w:t>
      </w:r>
      <w:proofErr w:type="spellEnd"/>
      <w:r w:rsidR="00A6313F" w:rsidRPr="00DF35C5">
        <w:rPr>
          <w:rFonts w:ascii="Tahoma" w:hAnsi="Tahoma" w:cs="Tahoma"/>
          <w:sz w:val="21"/>
          <w:szCs w:val="21"/>
        </w:rPr>
        <w:t xml:space="preserve">) envolver redução da remuneração dos prestadores de serviço </w:t>
      </w:r>
      <w:r w:rsidR="002424FC" w:rsidRPr="00DF35C5">
        <w:rPr>
          <w:rFonts w:ascii="Tahoma" w:hAnsi="Tahoma" w:cs="Tahoma"/>
          <w:sz w:val="21"/>
          <w:szCs w:val="21"/>
        </w:rPr>
        <w:t>da operação</w:t>
      </w:r>
      <w:r w:rsidR="00A6313F" w:rsidRPr="00DF35C5">
        <w:rPr>
          <w:rFonts w:ascii="Tahoma" w:hAnsi="Tahoma" w:cs="Tahoma"/>
          <w:sz w:val="21"/>
          <w:szCs w:val="21"/>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DF35C5">
        <w:rPr>
          <w:rFonts w:ascii="Tahoma" w:hAnsi="Tahoma" w:cs="Tahoma"/>
          <w:sz w:val="21"/>
          <w:szCs w:val="21"/>
        </w:rPr>
        <w:t>.</w:t>
      </w:r>
    </w:p>
    <w:p w14:paraId="47BDBD9B" w14:textId="77777777" w:rsidR="00497C74" w:rsidRPr="00DF35C5" w:rsidRDefault="00497C74" w:rsidP="00DF35C5">
      <w:pPr>
        <w:widowControl w:val="0"/>
        <w:autoSpaceDE w:val="0"/>
        <w:autoSpaceDN w:val="0"/>
        <w:adjustRightInd w:val="0"/>
        <w:spacing w:line="300" w:lineRule="exact"/>
        <w:jc w:val="both"/>
        <w:rPr>
          <w:rFonts w:ascii="Tahoma" w:hAnsi="Tahoma" w:cs="Tahoma"/>
          <w:sz w:val="21"/>
          <w:szCs w:val="21"/>
        </w:rPr>
      </w:pPr>
    </w:p>
    <w:p w14:paraId="551FD041" w14:textId="1F11837D" w:rsidR="00497C74" w:rsidRPr="00DF35C5"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 xml:space="preserve">Todas e quaisquer despesas que sejam incorridas pela </w:t>
      </w:r>
      <w:r w:rsidR="0073762C" w:rsidRPr="00DF35C5">
        <w:rPr>
          <w:rFonts w:ascii="Tahoma" w:hAnsi="Tahoma" w:cs="Tahoma"/>
          <w:sz w:val="21"/>
          <w:szCs w:val="21"/>
        </w:rPr>
        <w:t>Securitizadora</w:t>
      </w:r>
      <w:r w:rsidRPr="00DF35C5">
        <w:rPr>
          <w:rFonts w:ascii="Tahoma" w:hAnsi="Tahoma" w:cs="Tahoma"/>
          <w:sz w:val="21"/>
          <w:szCs w:val="21"/>
        </w:rPr>
        <w:t xml:space="preserve"> em virtude de aditamentos ao presente Contrato de Cessão e/ou aos demais instrumentos referentes à emissão dos CRI serão de responsabilidade da</w:t>
      </w:r>
      <w:r w:rsidR="00B07D05" w:rsidRPr="00DF35C5">
        <w:rPr>
          <w:rFonts w:ascii="Tahoma" w:hAnsi="Tahoma" w:cs="Tahoma"/>
          <w:sz w:val="21"/>
          <w:szCs w:val="21"/>
        </w:rPr>
        <w:t>s</w:t>
      </w:r>
      <w:r w:rsidRPr="00DF35C5">
        <w:rPr>
          <w:rFonts w:ascii="Tahoma" w:hAnsi="Tahoma" w:cs="Tahoma"/>
          <w:sz w:val="21"/>
          <w:szCs w:val="21"/>
        </w:rPr>
        <w:t xml:space="preserve"> Cedente</w:t>
      </w:r>
      <w:r w:rsidR="00B07D05" w:rsidRPr="00DF35C5">
        <w:rPr>
          <w:rFonts w:ascii="Tahoma" w:hAnsi="Tahoma" w:cs="Tahoma"/>
          <w:sz w:val="21"/>
          <w:szCs w:val="21"/>
        </w:rPr>
        <w:t>s</w:t>
      </w:r>
      <w:r w:rsidRPr="00DF35C5">
        <w:rPr>
          <w:rFonts w:ascii="Tahoma" w:hAnsi="Tahoma" w:cs="Tahoma"/>
          <w:sz w:val="21"/>
          <w:szCs w:val="21"/>
        </w:rPr>
        <w:t xml:space="preserve">, podendo a </w:t>
      </w:r>
      <w:r w:rsidR="0073762C" w:rsidRPr="00DF35C5">
        <w:rPr>
          <w:rFonts w:ascii="Tahoma" w:hAnsi="Tahoma" w:cs="Tahoma"/>
          <w:sz w:val="21"/>
          <w:szCs w:val="21"/>
        </w:rPr>
        <w:t>Securitizadora</w:t>
      </w:r>
      <w:r w:rsidRPr="00DF35C5">
        <w:rPr>
          <w:rFonts w:ascii="Tahoma" w:hAnsi="Tahoma" w:cs="Tahoma"/>
          <w:sz w:val="21"/>
          <w:szCs w:val="21"/>
        </w:rPr>
        <w:t xml:space="preserve"> exigir o adiantamento de tais despesas como condição de formalização dos referidos aditamentos.</w:t>
      </w:r>
    </w:p>
    <w:p w14:paraId="40852B80" w14:textId="77777777" w:rsidR="00497C74" w:rsidRPr="00DF35C5" w:rsidRDefault="00497C74" w:rsidP="00DF35C5">
      <w:pPr>
        <w:widowControl w:val="0"/>
        <w:spacing w:line="300" w:lineRule="exact"/>
        <w:jc w:val="both"/>
        <w:rPr>
          <w:rFonts w:ascii="Tahoma" w:hAnsi="Tahoma" w:cs="Tahoma"/>
          <w:sz w:val="21"/>
          <w:szCs w:val="21"/>
        </w:rPr>
      </w:pPr>
    </w:p>
    <w:p w14:paraId="4FE297D4" w14:textId="409A7888" w:rsidR="00497C74" w:rsidRPr="0056757E"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56757E">
        <w:rPr>
          <w:rFonts w:ascii="Tahoma" w:hAnsi="Tahoma" w:cs="Tahoma"/>
          <w:sz w:val="21"/>
          <w:szCs w:val="21"/>
        </w:rPr>
        <w:t>Quaisquer alterações nos Documentos da Operação ensejadas ou requeridas pela</w:t>
      </w:r>
      <w:r w:rsidR="006448BF" w:rsidRPr="0056757E">
        <w:rPr>
          <w:rFonts w:ascii="Tahoma" w:hAnsi="Tahoma" w:cs="Tahoma"/>
          <w:sz w:val="21"/>
          <w:szCs w:val="21"/>
        </w:rPr>
        <w:t>s</w:t>
      </w:r>
      <w:r w:rsidRPr="0056757E">
        <w:rPr>
          <w:rFonts w:ascii="Tahoma" w:hAnsi="Tahoma" w:cs="Tahoma"/>
          <w:sz w:val="21"/>
          <w:szCs w:val="21"/>
        </w:rPr>
        <w:t xml:space="preserve"> Cedente</w:t>
      </w:r>
      <w:r w:rsidR="006448BF" w:rsidRPr="0056757E">
        <w:rPr>
          <w:rFonts w:ascii="Tahoma" w:hAnsi="Tahoma" w:cs="Tahoma"/>
          <w:sz w:val="21"/>
          <w:szCs w:val="21"/>
        </w:rPr>
        <w:t>s</w:t>
      </w:r>
      <w:r w:rsidRPr="0056757E">
        <w:rPr>
          <w:rFonts w:ascii="Tahoma" w:hAnsi="Tahoma" w:cs="Tahoma"/>
          <w:sz w:val="21"/>
          <w:szCs w:val="21"/>
        </w:rPr>
        <w:t xml:space="preserve"> ou pela </w:t>
      </w:r>
      <w:r w:rsidR="0073762C" w:rsidRPr="0056757E">
        <w:rPr>
          <w:rFonts w:ascii="Tahoma" w:hAnsi="Tahoma" w:cs="Tahoma"/>
          <w:sz w:val="21"/>
          <w:szCs w:val="21"/>
        </w:rPr>
        <w:t>Securitizadora</w:t>
      </w:r>
      <w:r w:rsidRPr="0056757E">
        <w:rPr>
          <w:rFonts w:ascii="Tahoma" w:hAnsi="Tahoma" w:cs="Tahoma"/>
          <w:sz w:val="21"/>
          <w:szCs w:val="21"/>
        </w:rPr>
        <w:t xml:space="preserve">, que demandem convocação de Assembleia dos Titulares dos CRI ou aditamento ao Termo de Securitização, inclusive, mas não se limitando a substituição ou modificações </w:t>
      </w:r>
      <w:r w:rsidRPr="0056757E">
        <w:rPr>
          <w:rFonts w:ascii="Tahoma" w:hAnsi="Tahoma" w:cs="Tahoma"/>
          <w:sz w:val="21"/>
          <w:szCs w:val="21"/>
        </w:rPr>
        <w:lastRenderedPageBreak/>
        <w:t>das garantias dos CRI ou das condições da emissão dos CRI, deverão ser realizadas às exclusivas expensas da</w:t>
      </w:r>
      <w:r w:rsidR="00B07D05" w:rsidRPr="0056757E">
        <w:rPr>
          <w:rFonts w:ascii="Tahoma" w:hAnsi="Tahoma" w:cs="Tahoma"/>
          <w:sz w:val="21"/>
          <w:szCs w:val="21"/>
        </w:rPr>
        <w:t>s</w:t>
      </w:r>
      <w:r w:rsidRPr="0056757E">
        <w:rPr>
          <w:rFonts w:ascii="Tahoma" w:hAnsi="Tahoma" w:cs="Tahoma"/>
          <w:sz w:val="21"/>
          <w:szCs w:val="21"/>
        </w:rPr>
        <w:t xml:space="preserve"> Cedente</w:t>
      </w:r>
      <w:r w:rsidR="00B07D05" w:rsidRPr="0056757E">
        <w:rPr>
          <w:rFonts w:ascii="Tahoma" w:hAnsi="Tahoma" w:cs="Tahoma"/>
          <w:sz w:val="21"/>
          <w:szCs w:val="21"/>
        </w:rPr>
        <w:t>s</w:t>
      </w:r>
      <w:r w:rsidRPr="0056757E">
        <w:rPr>
          <w:rFonts w:ascii="Tahoma" w:hAnsi="Tahoma" w:cs="Tahoma"/>
          <w:sz w:val="21"/>
          <w:szCs w:val="21"/>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56757E">
        <w:rPr>
          <w:rFonts w:ascii="Tahoma" w:hAnsi="Tahoma" w:cs="Tahoma"/>
          <w:sz w:val="21"/>
          <w:szCs w:val="21"/>
        </w:rPr>
        <w:t>Securitizadora</w:t>
      </w:r>
      <w:r w:rsidRPr="0056757E">
        <w:rPr>
          <w:rFonts w:ascii="Tahoma" w:hAnsi="Tahoma" w:cs="Tahoma"/>
          <w:sz w:val="21"/>
          <w:szCs w:val="21"/>
        </w:rPr>
        <w:t>, desde que em comum acordo com a</w:t>
      </w:r>
      <w:r w:rsidR="00B07D05" w:rsidRPr="0056757E">
        <w:rPr>
          <w:rFonts w:ascii="Tahoma" w:hAnsi="Tahoma" w:cs="Tahoma"/>
          <w:sz w:val="21"/>
          <w:szCs w:val="21"/>
        </w:rPr>
        <w:t>s</w:t>
      </w:r>
      <w:r w:rsidRPr="0056757E">
        <w:rPr>
          <w:rFonts w:ascii="Tahoma" w:hAnsi="Tahoma" w:cs="Tahoma"/>
          <w:sz w:val="21"/>
          <w:szCs w:val="21"/>
        </w:rPr>
        <w:t xml:space="preserve"> Cedente</w:t>
      </w:r>
      <w:r w:rsidR="00B07D05" w:rsidRPr="0056757E">
        <w:rPr>
          <w:rFonts w:ascii="Tahoma" w:hAnsi="Tahoma" w:cs="Tahoma"/>
          <w:sz w:val="21"/>
          <w:szCs w:val="21"/>
        </w:rPr>
        <w:t>s</w:t>
      </w:r>
      <w:r w:rsidRPr="0056757E">
        <w:rPr>
          <w:rFonts w:ascii="Tahoma" w:hAnsi="Tahoma" w:cs="Tahoma"/>
          <w:sz w:val="21"/>
          <w:szCs w:val="21"/>
        </w:rPr>
        <w:t xml:space="preserve"> e desde que reconhecido em sua área de prática, acrescido das despesas e custos devidos a tal assessor, bem como uma comissão de estruturação adicional, em valor equivalente a R$ </w:t>
      </w:r>
      <w:r w:rsidR="0056757E" w:rsidRPr="0056757E">
        <w:rPr>
          <w:rFonts w:ascii="Tahoma" w:hAnsi="Tahoma" w:cs="Tahoma"/>
          <w:sz w:val="21"/>
          <w:szCs w:val="21"/>
        </w:rPr>
        <w:t>3</w:t>
      </w:r>
      <w:r w:rsidRPr="0056757E">
        <w:rPr>
          <w:rFonts w:ascii="Tahoma" w:hAnsi="Tahoma" w:cs="Tahoma"/>
          <w:sz w:val="21"/>
          <w:szCs w:val="21"/>
        </w:rPr>
        <w:t>00,00</w:t>
      </w:r>
      <w:r w:rsidRPr="0056757E">
        <w:rPr>
          <w:rFonts w:ascii="Tahoma" w:hAnsi="Tahoma" w:cs="Tahoma"/>
          <w:i/>
          <w:sz w:val="21"/>
          <w:szCs w:val="21"/>
        </w:rPr>
        <w:t xml:space="preserve"> </w:t>
      </w:r>
      <w:r w:rsidRPr="0056757E">
        <w:rPr>
          <w:rFonts w:ascii="Tahoma" w:hAnsi="Tahoma" w:cs="Tahoma"/>
          <w:sz w:val="21"/>
          <w:szCs w:val="21"/>
        </w:rPr>
        <w:t>(</w:t>
      </w:r>
      <w:r w:rsidR="0056757E">
        <w:rPr>
          <w:rFonts w:ascii="Tahoma" w:hAnsi="Tahoma" w:cs="Tahoma"/>
          <w:sz w:val="21"/>
          <w:szCs w:val="21"/>
        </w:rPr>
        <w:t>trezentos</w:t>
      </w:r>
      <w:r w:rsidR="00533778" w:rsidRPr="0056757E">
        <w:rPr>
          <w:rFonts w:ascii="Tahoma" w:hAnsi="Tahoma" w:cs="Tahoma"/>
          <w:sz w:val="21"/>
          <w:szCs w:val="21"/>
        </w:rPr>
        <w:t xml:space="preserve"> </w:t>
      </w:r>
      <w:r w:rsidRPr="0056757E">
        <w:rPr>
          <w:rFonts w:ascii="Tahoma" w:hAnsi="Tahoma" w:cs="Tahoma"/>
          <w:sz w:val="21"/>
          <w:szCs w:val="21"/>
        </w:rPr>
        <w:t xml:space="preserve">reais) por hora de trabalho dos profissionais da </w:t>
      </w:r>
      <w:r w:rsidR="0073762C" w:rsidRPr="0056757E">
        <w:rPr>
          <w:rFonts w:ascii="Tahoma" w:hAnsi="Tahoma" w:cs="Tahoma"/>
          <w:sz w:val="21"/>
          <w:szCs w:val="21"/>
        </w:rPr>
        <w:t>Securitizadora</w:t>
      </w:r>
      <w:r w:rsidRPr="0056757E">
        <w:rPr>
          <w:rFonts w:ascii="Tahoma" w:hAnsi="Tahoma" w:cs="Tahoma"/>
          <w:sz w:val="21"/>
          <w:szCs w:val="21"/>
        </w:rPr>
        <w:t xml:space="preserve">, corrigidos a partir da data da emissão dos CRI pelo mesmo indexador da atualização monetária dos CRI. </w:t>
      </w:r>
    </w:p>
    <w:p w14:paraId="42E7810C" w14:textId="77777777" w:rsidR="00497C74" w:rsidRPr="00DF35C5" w:rsidRDefault="00497C74" w:rsidP="00DF35C5">
      <w:pPr>
        <w:widowControl w:val="0"/>
        <w:autoSpaceDE w:val="0"/>
        <w:autoSpaceDN w:val="0"/>
        <w:adjustRightInd w:val="0"/>
        <w:spacing w:line="300" w:lineRule="exact"/>
        <w:jc w:val="both"/>
        <w:rPr>
          <w:rFonts w:ascii="Tahoma" w:hAnsi="Tahoma" w:cs="Tahoma"/>
          <w:sz w:val="21"/>
          <w:szCs w:val="21"/>
        </w:rPr>
      </w:pPr>
    </w:p>
    <w:p w14:paraId="464E8BD1" w14:textId="77777777" w:rsidR="00497C74" w:rsidRPr="00DF35C5"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4E569E53" w14:textId="77777777" w:rsidR="00497C74" w:rsidRPr="00DF35C5" w:rsidRDefault="00497C74" w:rsidP="00DF35C5">
      <w:pPr>
        <w:widowControl w:val="0"/>
        <w:autoSpaceDE w:val="0"/>
        <w:autoSpaceDN w:val="0"/>
        <w:adjustRightInd w:val="0"/>
        <w:spacing w:line="300" w:lineRule="exact"/>
        <w:jc w:val="both"/>
        <w:rPr>
          <w:rFonts w:ascii="Tahoma" w:hAnsi="Tahoma" w:cs="Tahoma"/>
          <w:sz w:val="21"/>
          <w:szCs w:val="21"/>
        </w:rPr>
      </w:pPr>
    </w:p>
    <w:p w14:paraId="6C04C857" w14:textId="77777777" w:rsidR="00497C74" w:rsidRPr="00DF35C5"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Os anexos a este Contrato de Cessão são partes integrantes e inseparáveis. Em caso de dúvidas entre o Contrato de Cessão e seus anexos prevalecerão as disposições do Contrato de Cessão.</w:t>
      </w:r>
    </w:p>
    <w:p w14:paraId="0E86AAEB" w14:textId="77777777" w:rsidR="00497C74" w:rsidRPr="00DF35C5" w:rsidRDefault="00497C74" w:rsidP="00DF35C5">
      <w:pPr>
        <w:widowControl w:val="0"/>
        <w:autoSpaceDE w:val="0"/>
        <w:autoSpaceDN w:val="0"/>
        <w:adjustRightInd w:val="0"/>
        <w:spacing w:line="300" w:lineRule="exact"/>
        <w:jc w:val="both"/>
        <w:rPr>
          <w:rFonts w:ascii="Tahoma" w:hAnsi="Tahoma" w:cs="Tahoma"/>
          <w:sz w:val="21"/>
          <w:szCs w:val="21"/>
        </w:rPr>
      </w:pPr>
    </w:p>
    <w:p w14:paraId="5F57AFD8" w14:textId="77777777" w:rsidR="00497C74" w:rsidRPr="00DF35C5"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Os direitos de cada Parte previstos neste Contrato de Cessão (i) são cumulativos com outros direitos previstos em lei, a menos que expressamente excluídos; e (</w:t>
      </w:r>
      <w:proofErr w:type="spellStart"/>
      <w:r w:rsidRPr="00DF35C5">
        <w:rPr>
          <w:rFonts w:ascii="Tahoma" w:hAnsi="Tahoma" w:cs="Tahoma"/>
          <w:sz w:val="21"/>
          <w:szCs w:val="21"/>
        </w:rPr>
        <w:t>ii</w:t>
      </w:r>
      <w:proofErr w:type="spellEnd"/>
      <w:r w:rsidRPr="00DF35C5">
        <w:rPr>
          <w:rFonts w:ascii="Tahoma" w:hAnsi="Tahoma" w:cs="Tahoma"/>
          <w:sz w:val="21"/>
          <w:szCs w:val="21"/>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4201CD55" w14:textId="77777777" w:rsidR="00497C74" w:rsidRPr="00DF35C5" w:rsidRDefault="00497C74" w:rsidP="00DF35C5">
      <w:pPr>
        <w:widowControl w:val="0"/>
        <w:autoSpaceDE w:val="0"/>
        <w:autoSpaceDN w:val="0"/>
        <w:adjustRightInd w:val="0"/>
        <w:spacing w:line="300" w:lineRule="exact"/>
        <w:jc w:val="both"/>
        <w:rPr>
          <w:rFonts w:ascii="Tahoma" w:hAnsi="Tahoma" w:cs="Tahoma"/>
          <w:sz w:val="21"/>
          <w:szCs w:val="21"/>
        </w:rPr>
      </w:pPr>
    </w:p>
    <w:p w14:paraId="5A2F03E1" w14:textId="77777777" w:rsidR="00497C74" w:rsidRPr="00DF35C5"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58B4ABF3" w14:textId="77777777" w:rsidR="00497C74" w:rsidRPr="00DF35C5" w:rsidRDefault="00497C74" w:rsidP="00DF35C5">
      <w:pPr>
        <w:widowControl w:val="0"/>
        <w:autoSpaceDE w:val="0"/>
        <w:autoSpaceDN w:val="0"/>
        <w:adjustRightInd w:val="0"/>
        <w:spacing w:line="300" w:lineRule="exact"/>
        <w:jc w:val="both"/>
        <w:rPr>
          <w:rFonts w:ascii="Tahoma" w:hAnsi="Tahoma" w:cs="Tahoma"/>
          <w:sz w:val="21"/>
          <w:szCs w:val="21"/>
        </w:rPr>
      </w:pPr>
    </w:p>
    <w:p w14:paraId="2635619F" w14:textId="77777777" w:rsidR="00497C74" w:rsidRPr="00DF35C5"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68EECA28" w14:textId="77777777" w:rsidR="00497C74" w:rsidRPr="00DF35C5" w:rsidRDefault="00497C74" w:rsidP="00DF35C5">
      <w:pPr>
        <w:widowControl w:val="0"/>
        <w:spacing w:line="300" w:lineRule="exact"/>
        <w:jc w:val="both"/>
        <w:rPr>
          <w:rFonts w:ascii="Tahoma" w:hAnsi="Tahoma" w:cs="Tahoma"/>
          <w:sz w:val="21"/>
          <w:szCs w:val="21"/>
        </w:rPr>
      </w:pPr>
    </w:p>
    <w:p w14:paraId="2BCE3F9E" w14:textId="77777777" w:rsidR="00497C74" w:rsidRPr="00DF35C5"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226B5722" w14:textId="77777777" w:rsidR="00497C74" w:rsidRPr="00DF35C5" w:rsidRDefault="00497C74" w:rsidP="00DF35C5">
      <w:pPr>
        <w:widowControl w:val="0"/>
        <w:spacing w:line="300" w:lineRule="exact"/>
        <w:jc w:val="both"/>
        <w:rPr>
          <w:rFonts w:ascii="Tahoma" w:hAnsi="Tahoma" w:cs="Tahoma"/>
          <w:sz w:val="21"/>
          <w:szCs w:val="21"/>
        </w:rPr>
      </w:pPr>
    </w:p>
    <w:p w14:paraId="0AFA78D0" w14:textId="77777777" w:rsidR="00497C74" w:rsidRPr="00DF35C5"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Para os fins deste Contrato de Cessão, “</w:t>
      </w:r>
      <w:r w:rsidRPr="00DF35C5">
        <w:rPr>
          <w:rFonts w:ascii="Tahoma" w:hAnsi="Tahoma" w:cs="Tahoma"/>
          <w:sz w:val="21"/>
          <w:szCs w:val="21"/>
          <w:u w:val="single"/>
        </w:rPr>
        <w:t>Dia(s) Útil(eis)</w:t>
      </w:r>
      <w:r w:rsidRPr="00DF35C5">
        <w:rPr>
          <w:rFonts w:ascii="Tahoma" w:hAnsi="Tahoma" w:cs="Tahoma"/>
          <w:sz w:val="21"/>
          <w:szCs w:val="21"/>
        </w:rPr>
        <w:t>” significa qualquer dia que não seja sábado, domingo ou feriado declarado nacional na República Federativa do Brasil.</w:t>
      </w:r>
    </w:p>
    <w:p w14:paraId="45F985A6" w14:textId="77777777" w:rsidR="006D68A9" w:rsidRPr="00DF35C5" w:rsidRDefault="006D68A9" w:rsidP="00DF35C5">
      <w:pPr>
        <w:pStyle w:val="PargrafodaLista"/>
        <w:widowControl w:val="0"/>
        <w:spacing w:line="300" w:lineRule="exact"/>
        <w:rPr>
          <w:rFonts w:ascii="Tahoma" w:hAnsi="Tahoma" w:cs="Tahoma"/>
          <w:sz w:val="21"/>
          <w:szCs w:val="21"/>
        </w:rPr>
      </w:pPr>
    </w:p>
    <w:p w14:paraId="10891317" w14:textId="76311946" w:rsidR="006D68A9" w:rsidRPr="00DF35C5" w:rsidRDefault="006D68A9" w:rsidP="00DF35C5">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 xml:space="preserve">As Partes deverão manter a confidencialidade de todas as informações advindas desta relação contratual, que estejam fora do domínio público, ou seja, daquelas que terceiros não teriam acesso a </w:t>
      </w:r>
      <w:r w:rsidRPr="00DF35C5">
        <w:rPr>
          <w:rFonts w:ascii="Tahoma" w:hAnsi="Tahoma" w:cs="Tahoma"/>
          <w:sz w:val="21"/>
          <w:szCs w:val="21"/>
        </w:rPr>
        <w:lastRenderedPageBreak/>
        <w:t xml:space="preserve">menos que divulgadas </w:t>
      </w:r>
      <w:proofErr w:type="gramStart"/>
      <w:r w:rsidRPr="00DF35C5">
        <w:rPr>
          <w:rFonts w:ascii="Tahoma" w:hAnsi="Tahoma" w:cs="Tahoma"/>
          <w:sz w:val="21"/>
          <w:szCs w:val="21"/>
        </w:rPr>
        <w:t>pelas mesmas</w:t>
      </w:r>
      <w:proofErr w:type="gramEnd"/>
      <w:r w:rsidRPr="00DF35C5">
        <w:rPr>
          <w:rFonts w:ascii="Tahoma" w:hAnsi="Tahoma" w:cs="Tahoma"/>
          <w:sz w:val="21"/>
          <w:szCs w:val="21"/>
        </w:rPr>
        <w:t>. As informações confidenciais poderão ser reveladas somente (i) em cumprimento às disposições legais, determinações judiciais ou aos despachos das entidades competentes, (</w:t>
      </w:r>
      <w:proofErr w:type="spellStart"/>
      <w:r w:rsidRPr="00DF35C5">
        <w:rPr>
          <w:rFonts w:ascii="Tahoma" w:hAnsi="Tahoma" w:cs="Tahoma"/>
          <w:sz w:val="21"/>
          <w:szCs w:val="21"/>
        </w:rPr>
        <w:t>ii</w:t>
      </w:r>
      <w:proofErr w:type="spellEnd"/>
      <w:r w:rsidRPr="00DF35C5">
        <w:rPr>
          <w:rFonts w:ascii="Tahoma" w:hAnsi="Tahoma" w:cs="Tahoma"/>
          <w:sz w:val="21"/>
          <w:szCs w:val="21"/>
        </w:rPr>
        <w:t>) em cumprimento a um requerimento de um órgão público ou de uma entidade reguladora do governo, (</w:t>
      </w:r>
      <w:proofErr w:type="spellStart"/>
      <w:r w:rsidRPr="00DF35C5">
        <w:rPr>
          <w:rFonts w:ascii="Tahoma" w:hAnsi="Tahoma" w:cs="Tahoma"/>
          <w:sz w:val="21"/>
          <w:szCs w:val="21"/>
        </w:rPr>
        <w:t>iii</w:t>
      </w:r>
      <w:proofErr w:type="spellEnd"/>
      <w:r w:rsidRPr="00DF35C5">
        <w:rPr>
          <w:rFonts w:ascii="Tahoma" w:hAnsi="Tahoma" w:cs="Tahoma"/>
          <w:sz w:val="21"/>
          <w:szCs w:val="21"/>
        </w:rPr>
        <w:t>) a fim de defender qualquer das Partes de alegações de violação dos direitos de terceiros ou para proteger os interesses e o bom nome de qualquer das Partes ou de terceiros, (</w:t>
      </w:r>
      <w:proofErr w:type="spellStart"/>
      <w:r w:rsidRPr="00DF35C5">
        <w:rPr>
          <w:rFonts w:ascii="Tahoma" w:hAnsi="Tahoma" w:cs="Tahoma"/>
          <w:sz w:val="21"/>
          <w:szCs w:val="21"/>
        </w:rPr>
        <w:t>iv</w:t>
      </w:r>
      <w:proofErr w:type="spellEnd"/>
      <w:r w:rsidRPr="00DF35C5">
        <w:rPr>
          <w:rFonts w:ascii="Tahoma" w:hAnsi="Tahoma" w:cs="Tahoma"/>
          <w:sz w:val="21"/>
          <w:szCs w:val="21"/>
        </w:rPr>
        <w:t xml:space="preserve">) a fim de identificar e sanar problemas técnicos, (v) a fim de dar cumprimento às cláusulas e condições ajustadas nos Documentos da Operação, ou (vi) no âmbito do fornecimento de informações </w:t>
      </w:r>
      <w:bookmarkStart w:id="59" w:name="_Hlk21016957"/>
      <w:r w:rsidR="0030400F" w:rsidRPr="00DF35C5">
        <w:rPr>
          <w:rFonts w:ascii="Tahoma" w:hAnsi="Tahoma" w:cs="Tahoma"/>
          <w:sz w:val="21"/>
          <w:szCs w:val="21"/>
        </w:rPr>
        <w:t xml:space="preserve">(inclusive as financeiras dos Empreendimentos Imobiliários e as relacionadas ao patrimônio das Cedentes e Fiadores) </w:t>
      </w:r>
      <w:bookmarkEnd w:id="59"/>
      <w:r w:rsidRPr="00DF35C5">
        <w:rPr>
          <w:rFonts w:ascii="Tahoma" w:hAnsi="Tahoma" w:cs="Tahoma"/>
          <w:sz w:val="21"/>
          <w:szCs w:val="21"/>
        </w:rPr>
        <w:t>a investidores interessados na aquisição dos CRI, sempre no intuito de suportar sua tomada de decisão.</w:t>
      </w:r>
    </w:p>
    <w:p w14:paraId="316B7656" w14:textId="77777777" w:rsidR="00DA71A0" w:rsidRPr="00DF35C5" w:rsidRDefault="00DA71A0" w:rsidP="00DF35C5">
      <w:pPr>
        <w:widowControl w:val="0"/>
        <w:autoSpaceDE w:val="0"/>
        <w:autoSpaceDN w:val="0"/>
        <w:adjustRightInd w:val="0"/>
        <w:spacing w:line="300" w:lineRule="exact"/>
        <w:jc w:val="both"/>
        <w:rPr>
          <w:rFonts w:ascii="Tahoma" w:hAnsi="Tahoma" w:cs="Tahoma"/>
          <w:strike/>
          <w:sz w:val="21"/>
          <w:szCs w:val="21"/>
        </w:rPr>
      </w:pPr>
    </w:p>
    <w:p w14:paraId="02A790E5" w14:textId="77777777" w:rsidR="00497C74" w:rsidRPr="00DF35C5" w:rsidRDefault="00497C74" w:rsidP="00DF35C5">
      <w:pPr>
        <w:widowControl w:val="0"/>
        <w:autoSpaceDE w:val="0"/>
        <w:autoSpaceDN w:val="0"/>
        <w:adjustRightInd w:val="0"/>
        <w:spacing w:line="300" w:lineRule="exact"/>
        <w:jc w:val="both"/>
        <w:rPr>
          <w:rFonts w:ascii="Tahoma" w:hAnsi="Tahoma" w:cs="Tahoma"/>
          <w:b/>
          <w:sz w:val="21"/>
          <w:szCs w:val="21"/>
        </w:rPr>
      </w:pPr>
      <w:r w:rsidRPr="00DF35C5">
        <w:rPr>
          <w:rFonts w:ascii="Tahoma" w:hAnsi="Tahoma" w:cs="Tahoma"/>
          <w:b/>
          <w:sz w:val="21"/>
          <w:szCs w:val="21"/>
        </w:rPr>
        <w:t xml:space="preserve">CLÁUSULA DÉCIMA </w:t>
      </w:r>
      <w:r w:rsidR="00B64A03" w:rsidRPr="00DF35C5">
        <w:rPr>
          <w:rFonts w:ascii="Tahoma" w:hAnsi="Tahoma" w:cs="Tahoma"/>
          <w:b/>
          <w:sz w:val="21"/>
          <w:szCs w:val="21"/>
        </w:rPr>
        <w:t xml:space="preserve">QUINTA </w:t>
      </w:r>
      <w:r w:rsidRPr="00DF35C5">
        <w:rPr>
          <w:rFonts w:ascii="Tahoma" w:hAnsi="Tahoma" w:cs="Tahoma"/>
          <w:b/>
          <w:sz w:val="21"/>
          <w:szCs w:val="21"/>
        </w:rPr>
        <w:t xml:space="preserve">– ARBITRAGEM </w:t>
      </w:r>
    </w:p>
    <w:p w14:paraId="716E57E3" w14:textId="77777777" w:rsidR="00497C74" w:rsidRPr="00DF35C5" w:rsidRDefault="00497C74" w:rsidP="00DF35C5">
      <w:pPr>
        <w:widowControl w:val="0"/>
        <w:spacing w:line="300" w:lineRule="exact"/>
        <w:rPr>
          <w:rFonts w:ascii="Tahoma" w:hAnsi="Tahoma" w:cs="Tahoma"/>
          <w:sz w:val="21"/>
          <w:szCs w:val="21"/>
        </w:rPr>
      </w:pPr>
    </w:p>
    <w:p w14:paraId="312E903C" w14:textId="77777777" w:rsidR="00497C74" w:rsidRPr="00DF35C5" w:rsidRDefault="00497C74" w:rsidP="00DF35C5">
      <w:pPr>
        <w:pStyle w:val="PargrafodaLista"/>
        <w:widowControl w:val="0"/>
        <w:numPr>
          <w:ilvl w:val="0"/>
          <w:numId w:val="42"/>
        </w:numPr>
        <w:spacing w:line="300" w:lineRule="exact"/>
        <w:ind w:left="0" w:firstLine="0"/>
        <w:jc w:val="both"/>
        <w:rPr>
          <w:rFonts w:ascii="Tahoma" w:hAnsi="Tahoma" w:cs="Tahoma"/>
          <w:sz w:val="21"/>
          <w:szCs w:val="21"/>
        </w:rPr>
      </w:pPr>
      <w:bookmarkStart w:id="60" w:name="_Hlk495259044"/>
      <w:bookmarkStart w:id="61" w:name="_Hlk495264177"/>
      <w:r w:rsidRPr="00DF35C5">
        <w:rPr>
          <w:rFonts w:ascii="Tahoma" w:hAnsi="Tahoma" w:cs="Tahoma"/>
          <w:sz w:val="21"/>
          <w:szCs w:val="21"/>
        </w:rPr>
        <w:t>As Partes se comprometem a empregar seus melhores esforços para resolver por meio de negociação amigável qualquer controvérsia relacionada a este Contrato de Cessão de Créditos.</w:t>
      </w:r>
    </w:p>
    <w:p w14:paraId="6260266F" w14:textId="77777777" w:rsidR="00497C74" w:rsidRPr="00DF35C5" w:rsidRDefault="00497C74" w:rsidP="00DF35C5">
      <w:pPr>
        <w:widowControl w:val="0"/>
        <w:spacing w:line="300" w:lineRule="exact"/>
        <w:ind w:left="709"/>
        <w:jc w:val="both"/>
        <w:rPr>
          <w:rFonts w:ascii="Tahoma" w:hAnsi="Tahoma" w:cs="Tahoma"/>
          <w:sz w:val="21"/>
          <w:szCs w:val="21"/>
        </w:rPr>
      </w:pPr>
    </w:p>
    <w:p w14:paraId="1DAF6BF5" w14:textId="77777777" w:rsidR="00497C74" w:rsidRPr="00DF35C5" w:rsidRDefault="00B64A03" w:rsidP="00DF35C5">
      <w:pPr>
        <w:widowControl w:val="0"/>
        <w:tabs>
          <w:tab w:val="left" w:pos="709"/>
          <w:tab w:val="left" w:pos="851"/>
          <w:tab w:val="left" w:pos="1701"/>
        </w:tabs>
        <w:spacing w:line="300" w:lineRule="exact"/>
        <w:ind w:left="709"/>
        <w:jc w:val="both"/>
        <w:rPr>
          <w:rFonts w:ascii="Tahoma" w:hAnsi="Tahoma" w:cs="Tahoma"/>
          <w:sz w:val="21"/>
          <w:szCs w:val="21"/>
        </w:rPr>
      </w:pPr>
      <w:r w:rsidRPr="00DF35C5">
        <w:rPr>
          <w:rFonts w:ascii="Tahoma" w:hAnsi="Tahoma" w:cs="Tahoma"/>
          <w:b/>
          <w:sz w:val="21"/>
          <w:szCs w:val="21"/>
        </w:rPr>
        <w:t>15</w:t>
      </w:r>
      <w:r w:rsidR="00497C74" w:rsidRPr="00DF35C5">
        <w:rPr>
          <w:rFonts w:ascii="Tahoma" w:hAnsi="Tahoma" w:cs="Tahoma"/>
          <w:b/>
          <w:sz w:val="21"/>
          <w:szCs w:val="21"/>
        </w:rPr>
        <w:t>.1.1.</w:t>
      </w:r>
      <w:r w:rsidR="00497C74" w:rsidRPr="00DF35C5">
        <w:rPr>
          <w:rFonts w:ascii="Tahoma" w:hAnsi="Tahoma" w:cs="Tahoma"/>
          <w:b/>
          <w:sz w:val="21"/>
          <w:szCs w:val="21"/>
        </w:rPr>
        <w:tab/>
      </w:r>
      <w:r w:rsidR="00497C74" w:rsidRPr="00DF35C5">
        <w:rPr>
          <w:rFonts w:ascii="Tahoma" w:hAnsi="Tahoma" w:cs="Tahoma"/>
          <w:sz w:val="21"/>
          <w:szCs w:val="21"/>
        </w:rPr>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6DCD649A" w14:textId="77777777" w:rsidR="00497C74" w:rsidRPr="00DF35C5" w:rsidRDefault="00497C74" w:rsidP="00DF35C5">
      <w:pPr>
        <w:widowControl w:val="0"/>
        <w:spacing w:line="300" w:lineRule="exact"/>
        <w:ind w:left="709"/>
        <w:jc w:val="both"/>
        <w:rPr>
          <w:rFonts w:ascii="Tahoma" w:hAnsi="Tahoma" w:cs="Tahoma"/>
          <w:sz w:val="21"/>
          <w:szCs w:val="21"/>
        </w:rPr>
      </w:pPr>
    </w:p>
    <w:p w14:paraId="7B995689" w14:textId="77777777" w:rsidR="00497C74" w:rsidRPr="00DF35C5" w:rsidRDefault="00497C74" w:rsidP="00DF35C5">
      <w:pPr>
        <w:pStyle w:val="PargrafodaLista"/>
        <w:widowControl w:val="0"/>
        <w:numPr>
          <w:ilvl w:val="0"/>
          <w:numId w:val="42"/>
        </w:numPr>
        <w:spacing w:line="300" w:lineRule="exact"/>
        <w:ind w:left="0" w:firstLine="0"/>
        <w:jc w:val="both"/>
        <w:rPr>
          <w:rFonts w:ascii="Tahoma" w:hAnsi="Tahoma" w:cs="Tahoma"/>
          <w:sz w:val="21"/>
          <w:szCs w:val="21"/>
        </w:rPr>
      </w:pPr>
      <w:r w:rsidRPr="00DF35C5">
        <w:rPr>
          <w:rFonts w:ascii="Tahoma" w:hAnsi="Tahoma" w:cs="Tahoma"/>
          <w:sz w:val="21"/>
          <w:szCs w:val="21"/>
        </w:rPr>
        <w:t xml:space="preserve">Todo litígio ou controvérsia originário ou decorrente do presente Contrato de Cessão será definitivamente decidido por arbitragem, nos termos da </w:t>
      </w:r>
      <w:r w:rsidR="003440FB" w:rsidRPr="00DF35C5">
        <w:rPr>
          <w:rFonts w:ascii="Tahoma" w:hAnsi="Tahoma" w:cs="Tahoma"/>
          <w:sz w:val="21"/>
          <w:szCs w:val="21"/>
        </w:rPr>
        <w:t>Lei nº 9.307, de 23 de setembro de1996, conforme alterada (“</w:t>
      </w:r>
      <w:r w:rsidR="003440FB" w:rsidRPr="00DF35C5">
        <w:rPr>
          <w:rFonts w:ascii="Tahoma" w:hAnsi="Tahoma" w:cs="Tahoma"/>
          <w:sz w:val="21"/>
          <w:szCs w:val="21"/>
          <w:u w:val="single"/>
        </w:rPr>
        <w:t>Lei 9.307</w:t>
      </w:r>
      <w:r w:rsidR="003440FB" w:rsidRPr="00DF35C5">
        <w:rPr>
          <w:rFonts w:ascii="Tahoma" w:hAnsi="Tahoma" w:cs="Tahoma"/>
          <w:sz w:val="21"/>
          <w:szCs w:val="21"/>
        </w:rPr>
        <w:t>”)</w:t>
      </w:r>
      <w:r w:rsidRPr="00DF35C5">
        <w:rPr>
          <w:rFonts w:ascii="Tahoma" w:hAnsi="Tahoma" w:cs="Tahoma"/>
          <w:sz w:val="21"/>
          <w:szCs w:val="21"/>
        </w:rPr>
        <w:t>.</w:t>
      </w:r>
    </w:p>
    <w:p w14:paraId="4499C9DE" w14:textId="77777777" w:rsidR="00497C74" w:rsidRPr="00DF35C5" w:rsidRDefault="00497C74" w:rsidP="00DF35C5">
      <w:pPr>
        <w:widowControl w:val="0"/>
        <w:spacing w:line="300" w:lineRule="exact"/>
        <w:ind w:left="709"/>
        <w:jc w:val="both"/>
        <w:rPr>
          <w:rFonts w:ascii="Tahoma" w:hAnsi="Tahoma" w:cs="Tahoma"/>
          <w:sz w:val="21"/>
          <w:szCs w:val="21"/>
        </w:rPr>
      </w:pPr>
    </w:p>
    <w:p w14:paraId="5AE22C7A" w14:textId="77777777" w:rsidR="00497C74" w:rsidRPr="00DF35C5" w:rsidRDefault="00B64A03" w:rsidP="00DF35C5">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15</w:t>
      </w:r>
      <w:r w:rsidR="00497C74" w:rsidRPr="00DF35C5">
        <w:rPr>
          <w:rFonts w:ascii="Tahoma" w:hAnsi="Tahoma" w:cs="Tahoma"/>
          <w:b/>
          <w:sz w:val="21"/>
          <w:szCs w:val="21"/>
        </w:rPr>
        <w:t>.2.1.</w:t>
      </w:r>
      <w:r w:rsidR="00497C74" w:rsidRPr="00DF35C5">
        <w:rPr>
          <w:rFonts w:ascii="Tahoma" w:hAnsi="Tahoma" w:cs="Tahoma"/>
          <w:sz w:val="21"/>
          <w:szCs w:val="21"/>
        </w:rPr>
        <w:tab/>
        <w:t xml:space="preserve">A arbitragem será administrada pela </w:t>
      </w:r>
      <w:bookmarkStart w:id="62" w:name="_Hlk485099735"/>
      <w:r w:rsidR="00497C74" w:rsidRPr="00DF35C5">
        <w:rPr>
          <w:rFonts w:ascii="Tahoma" w:hAnsi="Tahoma" w:cs="Tahoma"/>
          <w:sz w:val="21"/>
          <w:szCs w:val="21"/>
        </w:rPr>
        <w:t xml:space="preserve">Câmara de Arbitragem Empresarial do Brasil – </w:t>
      </w:r>
      <w:proofErr w:type="spellStart"/>
      <w:r w:rsidR="00497C74" w:rsidRPr="00DF35C5">
        <w:rPr>
          <w:rFonts w:ascii="Tahoma" w:hAnsi="Tahoma" w:cs="Tahoma"/>
          <w:sz w:val="21"/>
          <w:szCs w:val="21"/>
        </w:rPr>
        <w:t>CAMARB</w:t>
      </w:r>
      <w:bookmarkEnd w:id="62"/>
      <w:proofErr w:type="spellEnd"/>
      <w:r w:rsidR="00497C74" w:rsidRPr="00DF35C5">
        <w:rPr>
          <w:rFonts w:ascii="Tahoma" w:hAnsi="Tahoma" w:cs="Tahoma"/>
          <w:sz w:val="21"/>
          <w:szCs w:val="21"/>
        </w:rPr>
        <w:t xml:space="preserve"> (“</w:t>
      </w:r>
      <w:r w:rsidR="00497C74" w:rsidRPr="00DF35C5">
        <w:rPr>
          <w:rFonts w:ascii="Tahoma" w:hAnsi="Tahoma" w:cs="Tahoma"/>
          <w:sz w:val="21"/>
          <w:szCs w:val="21"/>
          <w:u w:val="single"/>
        </w:rPr>
        <w:t>Câmara</w:t>
      </w:r>
      <w:r w:rsidR="00497C74" w:rsidRPr="00DF35C5">
        <w:rPr>
          <w:rFonts w:ascii="Tahoma" w:hAnsi="Tahoma" w:cs="Tahoma"/>
          <w:sz w:val="21"/>
          <w:szCs w:val="21"/>
        </w:rPr>
        <w:t>”), cujo regulamento (“</w:t>
      </w:r>
      <w:r w:rsidR="00497C74" w:rsidRPr="00DF35C5">
        <w:rPr>
          <w:rFonts w:ascii="Tahoma" w:hAnsi="Tahoma" w:cs="Tahoma"/>
          <w:sz w:val="21"/>
          <w:szCs w:val="21"/>
          <w:u w:val="single"/>
        </w:rPr>
        <w:t>Regulamento</w:t>
      </w:r>
      <w:r w:rsidR="00497C74" w:rsidRPr="00DF35C5">
        <w:rPr>
          <w:rFonts w:ascii="Tahoma" w:hAnsi="Tahoma" w:cs="Tahoma"/>
          <w:sz w:val="21"/>
          <w:szCs w:val="21"/>
        </w:rPr>
        <w:t>”) as Partes adotam e declaram conhecer.</w:t>
      </w:r>
    </w:p>
    <w:p w14:paraId="31D13490" w14:textId="77777777" w:rsidR="00497C74" w:rsidRPr="00DF35C5" w:rsidRDefault="00497C74" w:rsidP="00DF35C5">
      <w:pPr>
        <w:widowControl w:val="0"/>
        <w:tabs>
          <w:tab w:val="left" w:pos="709"/>
        </w:tabs>
        <w:spacing w:line="300" w:lineRule="exact"/>
        <w:ind w:left="709" w:right="-176"/>
        <w:jc w:val="both"/>
        <w:rPr>
          <w:rFonts w:ascii="Tahoma" w:hAnsi="Tahoma" w:cs="Tahoma"/>
          <w:sz w:val="21"/>
          <w:szCs w:val="21"/>
        </w:rPr>
      </w:pPr>
    </w:p>
    <w:p w14:paraId="41DA55E6" w14:textId="77777777" w:rsidR="00497C74" w:rsidRPr="00DF35C5" w:rsidRDefault="00B64A03" w:rsidP="00DF35C5">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63" w:name="_DV_M525"/>
      <w:bookmarkEnd w:id="63"/>
      <w:r w:rsidRPr="00DF35C5">
        <w:rPr>
          <w:rFonts w:ascii="Tahoma" w:hAnsi="Tahoma" w:cs="Tahoma"/>
          <w:b/>
          <w:sz w:val="21"/>
          <w:szCs w:val="21"/>
        </w:rPr>
        <w:t>15</w:t>
      </w:r>
      <w:r w:rsidR="00497C74" w:rsidRPr="00DF35C5">
        <w:rPr>
          <w:rFonts w:ascii="Tahoma" w:hAnsi="Tahoma" w:cs="Tahoma"/>
          <w:b/>
          <w:sz w:val="21"/>
          <w:szCs w:val="21"/>
        </w:rPr>
        <w:t>.2.2.</w:t>
      </w:r>
      <w:r w:rsidR="00497C74" w:rsidRPr="00DF35C5">
        <w:rPr>
          <w:rFonts w:ascii="Tahoma" w:hAnsi="Tahoma" w:cs="Tahoma"/>
          <w:sz w:val="21"/>
          <w:szCs w:val="21"/>
        </w:rPr>
        <w:tab/>
        <w:t>As especificações dispostas neste Contrato de Cessão têm prevalência sobre as regras do Regulamento da Câmara acima indicada.</w:t>
      </w:r>
    </w:p>
    <w:p w14:paraId="701E2D5F" w14:textId="77777777" w:rsidR="00497C74" w:rsidRPr="00DF35C5" w:rsidRDefault="00497C74" w:rsidP="00DF35C5">
      <w:pPr>
        <w:widowControl w:val="0"/>
        <w:tabs>
          <w:tab w:val="left" w:pos="709"/>
        </w:tabs>
        <w:spacing w:line="300" w:lineRule="exact"/>
        <w:ind w:left="709" w:right="-176"/>
        <w:jc w:val="both"/>
        <w:rPr>
          <w:rFonts w:ascii="Tahoma" w:hAnsi="Tahoma" w:cs="Tahoma"/>
          <w:sz w:val="21"/>
          <w:szCs w:val="21"/>
        </w:rPr>
      </w:pPr>
    </w:p>
    <w:p w14:paraId="50BF8707" w14:textId="77777777" w:rsidR="00497C74" w:rsidRPr="00DF35C5" w:rsidRDefault="00B64A03" w:rsidP="00DF35C5">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64" w:name="_DV_M527"/>
      <w:bookmarkEnd w:id="64"/>
      <w:r w:rsidRPr="00DF35C5">
        <w:rPr>
          <w:rFonts w:ascii="Tahoma" w:hAnsi="Tahoma" w:cs="Tahoma"/>
          <w:b/>
          <w:sz w:val="21"/>
          <w:szCs w:val="21"/>
        </w:rPr>
        <w:t>15</w:t>
      </w:r>
      <w:r w:rsidR="00497C74" w:rsidRPr="00DF35C5">
        <w:rPr>
          <w:rFonts w:ascii="Tahoma" w:hAnsi="Tahoma" w:cs="Tahoma"/>
          <w:b/>
          <w:sz w:val="21"/>
          <w:szCs w:val="21"/>
        </w:rPr>
        <w:t>.2.3.</w:t>
      </w:r>
      <w:r w:rsidR="00497C74" w:rsidRPr="00DF35C5">
        <w:rPr>
          <w:rFonts w:ascii="Tahoma" w:hAnsi="Tahoma" w:cs="Tahoma"/>
          <w:sz w:val="21"/>
          <w:szCs w:val="21"/>
        </w:rPr>
        <w:tab/>
        <w:t>A Parte que, em primeiro lugar, der início ao procedimento arbitral deve manifestar sua intenção à Câmara, indicando a matéria que será objeto da arbitragem, o seu valor e o(s) nomes(s) e qualificação(</w:t>
      </w:r>
      <w:proofErr w:type="spellStart"/>
      <w:r w:rsidR="00497C74" w:rsidRPr="00DF35C5">
        <w:rPr>
          <w:rFonts w:ascii="Tahoma" w:hAnsi="Tahoma" w:cs="Tahoma"/>
          <w:sz w:val="21"/>
          <w:szCs w:val="21"/>
        </w:rPr>
        <w:t>ões</w:t>
      </w:r>
      <w:proofErr w:type="spellEnd"/>
      <w:r w:rsidR="00497C74" w:rsidRPr="00DF35C5">
        <w:rPr>
          <w:rFonts w:ascii="Tahoma" w:hAnsi="Tahoma" w:cs="Tahoma"/>
          <w:sz w:val="21"/>
          <w:szCs w:val="21"/>
        </w:rPr>
        <w:t>) completo(s) da(s) parte(s) contrária(s) e anexando cópia deste Contrato de Cessão. A mencionada correspondência será dirigida ao presidente da Câmara, através de entrega pessoal ou por serviço de entrega postal rápida.</w:t>
      </w:r>
    </w:p>
    <w:p w14:paraId="5EABF893" w14:textId="77777777" w:rsidR="00497C74" w:rsidRPr="00DF35C5" w:rsidRDefault="00497C74" w:rsidP="00DF35C5">
      <w:pPr>
        <w:widowControl w:val="0"/>
        <w:tabs>
          <w:tab w:val="left" w:pos="709"/>
        </w:tabs>
        <w:spacing w:line="300" w:lineRule="exact"/>
        <w:ind w:left="709"/>
        <w:jc w:val="both"/>
        <w:rPr>
          <w:rFonts w:ascii="Tahoma" w:hAnsi="Tahoma" w:cs="Tahoma"/>
          <w:sz w:val="21"/>
          <w:szCs w:val="21"/>
        </w:rPr>
      </w:pPr>
    </w:p>
    <w:p w14:paraId="066C01DD" w14:textId="77777777" w:rsidR="00497C74" w:rsidRPr="00DF35C5" w:rsidRDefault="00B64A03" w:rsidP="00DF35C5">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15</w:t>
      </w:r>
      <w:r w:rsidR="00497C74" w:rsidRPr="00DF35C5">
        <w:rPr>
          <w:rFonts w:ascii="Tahoma" w:hAnsi="Tahoma" w:cs="Tahoma"/>
          <w:b/>
          <w:sz w:val="21"/>
          <w:szCs w:val="21"/>
        </w:rPr>
        <w:t>.2.4.</w:t>
      </w:r>
      <w:r w:rsidR="00497C74" w:rsidRPr="00DF35C5">
        <w:rPr>
          <w:rFonts w:ascii="Tahoma" w:hAnsi="Tahoma" w:cs="Tahoma"/>
          <w:sz w:val="21"/>
          <w:szCs w:val="21"/>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8902252" w14:textId="77777777" w:rsidR="00497C74" w:rsidRPr="00DF35C5" w:rsidRDefault="00497C74" w:rsidP="00DF35C5">
      <w:pPr>
        <w:widowControl w:val="0"/>
        <w:tabs>
          <w:tab w:val="left" w:pos="709"/>
        </w:tabs>
        <w:spacing w:line="300" w:lineRule="exact"/>
        <w:ind w:left="709" w:right="-176"/>
        <w:jc w:val="both"/>
        <w:rPr>
          <w:rFonts w:ascii="Tahoma" w:hAnsi="Tahoma" w:cs="Tahoma"/>
          <w:sz w:val="21"/>
          <w:szCs w:val="21"/>
        </w:rPr>
      </w:pPr>
      <w:r w:rsidRPr="00DF35C5">
        <w:rPr>
          <w:rFonts w:ascii="Tahoma" w:hAnsi="Tahoma" w:cs="Tahoma"/>
          <w:sz w:val="21"/>
          <w:szCs w:val="21"/>
        </w:rPr>
        <w:t> </w:t>
      </w:r>
    </w:p>
    <w:p w14:paraId="4C8195FB" w14:textId="77777777" w:rsidR="00497C74" w:rsidRPr="00DF35C5" w:rsidRDefault="00B64A03" w:rsidP="00DF35C5">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65" w:name="_DV_M529"/>
      <w:bookmarkEnd w:id="65"/>
      <w:r w:rsidRPr="00DF35C5">
        <w:rPr>
          <w:rFonts w:ascii="Tahoma" w:hAnsi="Tahoma" w:cs="Tahoma"/>
          <w:b/>
          <w:sz w:val="21"/>
          <w:szCs w:val="21"/>
        </w:rPr>
        <w:t>15</w:t>
      </w:r>
      <w:r w:rsidR="00497C74" w:rsidRPr="00DF35C5">
        <w:rPr>
          <w:rFonts w:ascii="Tahoma" w:hAnsi="Tahoma" w:cs="Tahoma"/>
          <w:b/>
          <w:sz w:val="21"/>
          <w:szCs w:val="21"/>
        </w:rPr>
        <w:t>.2.5.</w:t>
      </w:r>
      <w:r w:rsidR="00497C74" w:rsidRPr="00DF35C5">
        <w:rPr>
          <w:rFonts w:ascii="Tahoma" w:hAnsi="Tahoma" w:cs="Tahoma"/>
          <w:sz w:val="21"/>
          <w:szCs w:val="21"/>
        </w:rPr>
        <w:tab/>
        <w:t xml:space="preserve">Os árbitros ou substitutos indicados firmarão o termo de independência, de acordo </w:t>
      </w:r>
      <w:r w:rsidR="00497C74" w:rsidRPr="00DF35C5">
        <w:rPr>
          <w:rFonts w:ascii="Tahoma" w:hAnsi="Tahoma" w:cs="Tahoma"/>
          <w:sz w:val="21"/>
          <w:szCs w:val="21"/>
        </w:rPr>
        <w:lastRenderedPageBreak/>
        <w:t>com o disposto no artigo 14, § 1º, da Lei nº 9.307/96, considerando a arbitragem instituída.</w:t>
      </w:r>
    </w:p>
    <w:p w14:paraId="22639122" w14:textId="77777777" w:rsidR="00497C74" w:rsidRPr="00DF35C5" w:rsidRDefault="00497C74" w:rsidP="00DF35C5">
      <w:pPr>
        <w:widowControl w:val="0"/>
        <w:tabs>
          <w:tab w:val="left" w:pos="709"/>
        </w:tabs>
        <w:spacing w:line="300" w:lineRule="exact"/>
        <w:ind w:left="709" w:right="-176"/>
        <w:jc w:val="both"/>
        <w:rPr>
          <w:rFonts w:ascii="Tahoma" w:hAnsi="Tahoma" w:cs="Tahoma"/>
          <w:sz w:val="21"/>
          <w:szCs w:val="21"/>
        </w:rPr>
      </w:pPr>
    </w:p>
    <w:p w14:paraId="60C37BBF" w14:textId="77777777" w:rsidR="00497C74" w:rsidRPr="00DF35C5" w:rsidRDefault="00B64A03" w:rsidP="00DF35C5">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15</w:t>
      </w:r>
      <w:r w:rsidR="00497C74" w:rsidRPr="00DF35C5">
        <w:rPr>
          <w:rFonts w:ascii="Tahoma" w:hAnsi="Tahoma" w:cs="Tahoma"/>
          <w:b/>
          <w:sz w:val="21"/>
          <w:szCs w:val="21"/>
        </w:rPr>
        <w:t>.2.6.</w:t>
      </w:r>
      <w:r w:rsidR="00497C74" w:rsidRPr="00DF35C5">
        <w:rPr>
          <w:rFonts w:ascii="Tahoma" w:hAnsi="Tahoma" w:cs="Tahoma"/>
          <w:sz w:val="21"/>
          <w:szCs w:val="21"/>
        </w:rPr>
        <w:tab/>
        <w:t xml:space="preserve">A arbitragem processar-se-á na Cidade de São Paulo – SP, o idioma utilizado será o </w:t>
      </w:r>
      <w:proofErr w:type="gramStart"/>
      <w:r w:rsidR="00497C74" w:rsidRPr="00DF35C5">
        <w:rPr>
          <w:rFonts w:ascii="Tahoma" w:hAnsi="Tahoma" w:cs="Tahoma"/>
          <w:sz w:val="21"/>
          <w:szCs w:val="21"/>
        </w:rPr>
        <w:t>Português</w:t>
      </w:r>
      <w:proofErr w:type="gramEnd"/>
      <w:r w:rsidR="00497C74" w:rsidRPr="00DF35C5">
        <w:rPr>
          <w:rFonts w:ascii="Tahoma" w:hAnsi="Tahoma" w:cs="Tahoma"/>
          <w:sz w:val="21"/>
          <w:szCs w:val="21"/>
        </w:rPr>
        <w:t xml:space="preserve"> Brasileiro (</w:t>
      </w:r>
      <w:proofErr w:type="spellStart"/>
      <w:r w:rsidR="00497C74" w:rsidRPr="00DF35C5">
        <w:rPr>
          <w:rFonts w:ascii="Tahoma" w:hAnsi="Tahoma" w:cs="Tahoma"/>
          <w:sz w:val="21"/>
          <w:szCs w:val="21"/>
        </w:rPr>
        <w:t>pt</w:t>
      </w:r>
      <w:proofErr w:type="spellEnd"/>
      <w:r w:rsidR="00497C74" w:rsidRPr="00DF35C5">
        <w:rPr>
          <w:rFonts w:ascii="Tahoma" w:hAnsi="Tahoma" w:cs="Tahoma"/>
          <w:sz w:val="21"/>
          <w:szCs w:val="21"/>
        </w:rPr>
        <w:t>-BR) e os árbitros decidirão de acordo com as regras de direito.</w:t>
      </w:r>
    </w:p>
    <w:p w14:paraId="466F49A5" w14:textId="77777777" w:rsidR="00497C74" w:rsidRPr="00DF35C5" w:rsidRDefault="00497C74" w:rsidP="00DF35C5">
      <w:pPr>
        <w:widowControl w:val="0"/>
        <w:tabs>
          <w:tab w:val="left" w:pos="709"/>
        </w:tabs>
        <w:spacing w:line="300" w:lineRule="exact"/>
        <w:ind w:left="709" w:right="-176"/>
        <w:jc w:val="both"/>
        <w:rPr>
          <w:rFonts w:ascii="Tahoma" w:hAnsi="Tahoma" w:cs="Tahoma"/>
          <w:sz w:val="21"/>
          <w:szCs w:val="21"/>
        </w:rPr>
      </w:pPr>
    </w:p>
    <w:p w14:paraId="36691110" w14:textId="77777777" w:rsidR="00497C74" w:rsidRPr="00DF35C5" w:rsidRDefault="00B64A03" w:rsidP="00DF35C5">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15</w:t>
      </w:r>
      <w:r w:rsidR="00497C74" w:rsidRPr="00DF35C5">
        <w:rPr>
          <w:rFonts w:ascii="Tahoma" w:hAnsi="Tahoma" w:cs="Tahoma"/>
          <w:b/>
          <w:sz w:val="21"/>
          <w:szCs w:val="21"/>
        </w:rPr>
        <w:t>.2.7.</w:t>
      </w:r>
      <w:r w:rsidR="00497C74" w:rsidRPr="00DF35C5">
        <w:rPr>
          <w:rFonts w:ascii="Tahoma" w:hAnsi="Tahoma" w:cs="Tahoma"/>
          <w:sz w:val="21"/>
          <w:szCs w:val="21"/>
        </w:rPr>
        <w:tab/>
        <w:t>A sentença arbitral será proferida no prazo de até 60 (sessenta) dias, a contar da assinatura do termo de independência pelo árbitro e substituto.</w:t>
      </w:r>
    </w:p>
    <w:p w14:paraId="77C06FA5" w14:textId="77777777" w:rsidR="00497C74" w:rsidRPr="00DF35C5" w:rsidRDefault="00497C74" w:rsidP="00DF35C5">
      <w:pPr>
        <w:widowControl w:val="0"/>
        <w:tabs>
          <w:tab w:val="left" w:pos="709"/>
        </w:tabs>
        <w:spacing w:line="300" w:lineRule="exact"/>
        <w:ind w:left="709" w:right="-176"/>
        <w:jc w:val="both"/>
        <w:rPr>
          <w:rFonts w:ascii="Tahoma" w:hAnsi="Tahoma" w:cs="Tahoma"/>
          <w:sz w:val="21"/>
          <w:szCs w:val="21"/>
        </w:rPr>
      </w:pPr>
    </w:p>
    <w:p w14:paraId="2C880F2B" w14:textId="77777777" w:rsidR="00497C74" w:rsidRPr="00DF35C5" w:rsidRDefault="00B64A03" w:rsidP="00DF35C5">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15</w:t>
      </w:r>
      <w:r w:rsidR="00497C74" w:rsidRPr="00DF35C5">
        <w:rPr>
          <w:rFonts w:ascii="Tahoma" w:hAnsi="Tahoma" w:cs="Tahoma"/>
          <w:b/>
          <w:sz w:val="21"/>
          <w:szCs w:val="21"/>
        </w:rPr>
        <w:t>.2.8.</w:t>
      </w:r>
      <w:r w:rsidR="00497C74" w:rsidRPr="00DF35C5">
        <w:rPr>
          <w:rFonts w:ascii="Tahoma" w:hAnsi="Tahoma" w:cs="Tahoma"/>
          <w:b/>
          <w:sz w:val="21"/>
          <w:szCs w:val="21"/>
        </w:rPr>
        <w:tab/>
      </w:r>
      <w:r w:rsidR="00497C74" w:rsidRPr="00DF35C5">
        <w:rPr>
          <w:rFonts w:ascii="Tahoma" w:hAnsi="Tahoma" w:cs="Tahoma"/>
          <w:sz w:val="21"/>
          <w:szCs w:val="21"/>
        </w:rPr>
        <w:t>A Parte que solicitar a instauração da arbitragem arcará com as despesas que devam ser antecipadas e previstas na tabela de custas da Câmara. A sentença arbitral fixará os encargos e as despesas processuais que serão arcadas pela parte vencida.</w:t>
      </w:r>
    </w:p>
    <w:p w14:paraId="7ABAB2C5" w14:textId="77777777" w:rsidR="00497C74" w:rsidRPr="00DF35C5" w:rsidRDefault="00497C74" w:rsidP="00DF35C5">
      <w:pPr>
        <w:widowControl w:val="0"/>
        <w:tabs>
          <w:tab w:val="left" w:pos="709"/>
        </w:tabs>
        <w:spacing w:line="300" w:lineRule="exact"/>
        <w:ind w:left="709" w:right="-176"/>
        <w:jc w:val="both"/>
        <w:rPr>
          <w:rFonts w:ascii="Tahoma" w:hAnsi="Tahoma" w:cs="Tahoma"/>
          <w:sz w:val="21"/>
          <w:szCs w:val="21"/>
        </w:rPr>
      </w:pPr>
    </w:p>
    <w:p w14:paraId="67691AB6" w14:textId="77777777" w:rsidR="00497C74" w:rsidRPr="00DF35C5" w:rsidRDefault="00B64A03" w:rsidP="00DF35C5">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15</w:t>
      </w:r>
      <w:r w:rsidR="00497C74" w:rsidRPr="00DF35C5">
        <w:rPr>
          <w:rFonts w:ascii="Tahoma" w:hAnsi="Tahoma" w:cs="Tahoma"/>
          <w:b/>
          <w:sz w:val="21"/>
          <w:szCs w:val="21"/>
        </w:rPr>
        <w:t>.2.9.</w:t>
      </w:r>
      <w:r w:rsidR="00497C74" w:rsidRPr="00DF35C5">
        <w:rPr>
          <w:rFonts w:ascii="Tahoma" w:hAnsi="Tahoma" w:cs="Tahoma"/>
          <w:sz w:val="21"/>
          <w:szCs w:val="21"/>
        </w:rPr>
        <w:tab/>
        <w:t>A sentença arbitral será espontânea e imediatamente cumprida em todos os seus termos pelas Partes.</w:t>
      </w:r>
    </w:p>
    <w:p w14:paraId="4632AEBB" w14:textId="77777777" w:rsidR="00497C74" w:rsidRPr="00DF35C5" w:rsidRDefault="00497C74" w:rsidP="00DF35C5">
      <w:pPr>
        <w:widowControl w:val="0"/>
        <w:tabs>
          <w:tab w:val="left" w:pos="709"/>
        </w:tabs>
        <w:spacing w:line="300" w:lineRule="exact"/>
        <w:ind w:left="709" w:right="-176"/>
        <w:jc w:val="both"/>
        <w:rPr>
          <w:rFonts w:ascii="Tahoma" w:hAnsi="Tahoma" w:cs="Tahoma"/>
          <w:sz w:val="21"/>
          <w:szCs w:val="21"/>
        </w:rPr>
      </w:pPr>
    </w:p>
    <w:p w14:paraId="21660404" w14:textId="77777777" w:rsidR="00497C74" w:rsidRPr="00DF35C5" w:rsidRDefault="00B64A03" w:rsidP="00DF35C5">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15</w:t>
      </w:r>
      <w:r w:rsidR="00497C74" w:rsidRPr="00DF35C5">
        <w:rPr>
          <w:rFonts w:ascii="Tahoma" w:hAnsi="Tahoma" w:cs="Tahoma"/>
          <w:b/>
          <w:sz w:val="21"/>
          <w:szCs w:val="21"/>
        </w:rPr>
        <w:t>.2.10.</w:t>
      </w:r>
      <w:r w:rsidR="00497C74" w:rsidRPr="00DF35C5">
        <w:rPr>
          <w:rFonts w:ascii="Tahoma" w:hAnsi="Tahoma" w:cs="Tahoma"/>
          <w:b/>
          <w:sz w:val="21"/>
          <w:szCs w:val="21"/>
        </w:rPr>
        <w:tab/>
      </w:r>
      <w:r w:rsidR="00497C74" w:rsidRPr="00DF35C5">
        <w:rPr>
          <w:rFonts w:ascii="Tahoma" w:hAnsi="Tahoma" w:cs="Tahoma"/>
          <w:sz w:val="21"/>
          <w:szCs w:val="21"/>
        </w:rPr>
        <w:t>As Partes envidarão seus melhores esforços para solucionar amigavelmente qualquer divergência oriunda deste Contrato de Cessão, podendo, se conveniente a todas as Partes, utilizar procedimento de mediação.</w:t>
      </w:r>
    </w:p>
    <w:p w14:paraId="61B4DD40" w14:textId="77777777" w:rsidR="00497C74" w:rsidRPr="00DF35C5" w:rsidRDefault="00497C74" w:rsidP="00DF35C5">
      <w:pPr>
        <w:widowControl w:val="0"/>
        <w:tabs>
          <w:tab w:val="left" w:pos="709"/>
        </w:tabs>
        <w:spacing w:line="300" w:lineRule="exact"/>
        <w:ind w:left="709" w:right="-176"/>
        <w:jc w:val="both"/>
        <w:rPr>
          <w:rFonts w:ascii="Tahoma" w:hAnsi="Tahoma" w:cs="Tahoma"/>
          <w:sz w:val="21"/>
          <w:szCs w:val="21"/>
        </w:rPr>
      </w:pPr>
    </w:p>
    <w:p w14:paraId="7298CB3F" w14:textId="77777777" w:rsidR="00497C74" w:rsidRPr="00DF35C5" w:rsidRDefault="00B64A03" w:rsidP="00DF35C5">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15</w:t>
      </w:r>
      <w:r w:rsidR="00497C74" w:rsidRPr="00DF35C5">
        <w:rPr>
          <w:rFonts w:ascii="Tahoma" w:hAnsi="Tahoma" w:cs="Tahoma"/>
          <w:b/>
          <w:sz w:val="21"/>
          <w:szCs w:val="21"/>
        </w:rPr>
        <w:t>.2.11.</w:t>
      </w:r>
      <w:r w:rsidR="00497C74" w:rsidRPr="00DF35C5">
        <w:rPr>
          <w:rFonts w:ascii="Tahoma" w:hAnsi="Tahoma" w:cs="Tahoma"/>
          <w:sz w:val="21"/>
          <w:szCs w:val="21"/>
        </w:rPr>
        <w:tab/>
        <w:t>Não obstante o disposto nesta cláusula, cada uma das Partes se reserva o direito de recorrer ao Poder Judiciário com o objetivo de (i) assegurar a instituição da arbitragem, (</w:t>
      </w:r>
      <w:proofErr w:type="spellStart"/>
      <w:r w:rsidR="00497C74" w:rsidRPr="00DF35C5">
        <w:rPr>
          <w:rFonts w:ascii="Tahoma" w:hAnsi="Tahoma" w:cs="Tahoma"/>
          <w:sz w:val="21"/>
          <w:szCs w:val="21"/>
        </w:rPr>
        <w:t>ii</w:t>
      </w:r>
      <w:proofErr w:type="spellEnd"/>
      <w:r w:rsidR="00497C74" w:rsidRPr="00DF35C5">
        <w:rPr>
          <w:rFonts w:ascii="Tahoma" w:hAnsi="Tahoma" w:cs="Tahoma"/>
          <w:sz w:val="21"/>
          <w:szCs w:val="21"/>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DF35C5">
        <w:rPr>
          <w:rFonts w:ascii="Tahoma" w:hAnsi="Tahoma" w:cs="Tahoma"/>
          <w:sz w:val="21"/>
          <w:szCs w:val="21"/>
        </w:rPr>
        <w:t>iii</w:t>
      </w:r>
      <w:proofErr w:type="spellEnd"/>
      <w:r w:rsidR="00497C74" w:rsidRPr="00DF35C5">
        <w:rPr>
          <w:rFonts w:ascii="Tahoma" w:hAnsi="Tahoma" w:cs="Tahoma"/>
          <w:sz w:val="21"/>
          <w:szCs w:val="21"/>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6ABA1869" w14:textId="77777777" w:rsidR="00497C74" w:rsidRPr="00DF35C5" w:rsidRDefault="00497C74" w:rsidP="00DF35C5">
      <w:pPr>
        <w:widowControl w:val="0"/>
        <w:tabs>
          <w:tab w:val="left" w:pos="709"/>
        </w:tabs>
        <w:spacing w:line="300" w:lineRule="exact"/>
        <w:ind w:left="709" w:right="-176"/>
        <w:jc w:val="both"/>
        <w:rPr>
          <w:rFonts w:ascii="Tahoma" w:hAnsi="Tahoma" w:cs="Tahoma"/>
          <w:sz w:val="21"/>
          <w:szCs w:val="21"/>
        </w:rPr>
      </w:pPr>
    </w:p>
    <w:p w14:paraId="00475CF9" w14:textId="77777777" w:rsidR="00497C74" w:rsidRPr="00DF35C5" w:rsidRDefault="00B64A03" w:rsidP="00DF35C5">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15</w:t>
      </w:r>
      <w:r w:rsidR="00497C74" w:rsidRPr="00DF35C5">
        <w:rPr>
          <w:rFonts w:ascii="Tahoma" w:hAnsi="Tahoma" w:cs="Tahoma"/>
          <w:b/>
          <w:sz w:val="21"/>
          <w:szCs w:val="21"/>
        </w:rPr>
        <w:t>.2.12.</w:t>
      </w:r>
      <w:r w:rsidR="00497C74" w:rsidRPr="00DF35C5">
        <w:rPr>
          <w:rFonts w:ascii="Tahoma" w:hAnsi="Tahoma" w:cs="Tahoma"/>
          <w:sz w:val="21"/>
          <w:szCs w:val="21"/>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DF35C5">
        <w:rPr>
          <w:rFonts w:ascii="Tahoma" w:hAnsi="Tahoma" w:cs="Tahoma"/>
          <w:sz w:val="21"/>
          <w:szCs w:val="21"/>
        </w:rPr>
        <w:t>o</w:t>
      </w:r>
      <w:r w:rsidR="00497C74" w:rsidRPr="00DF35C5">
        <w:rPr>
          <w:rFonts w:ascii="Tahoma" w:hAnsi="Tahoma" w:cs="Tahoma"/>
          <w:sz w:val="21"/>
          <w:szCs w:val="21"/>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DF35C5">
        <w:rPr>
          <w:rFonts w:ascii="Tahoma" w:hAnsi="Tahoma" w:cs="Tahoma"/>
          <w:sz w:val="21"/>
          <w:szCs w:val="21"/>
        </w:rPr>
        <w:t>D</w:t>
      </w:r>
      <w:r w:rsidR="00497C74" w:rsidRPr="00DF35C5">
        <w:rPr>
          <w:rFonts w:ascii="Tahoma" w:hAnsi="Tahoma" w:cs="Tahoma"/>
          <w:sz w:val="21"/>
          <w:szCs w:val="21"/>
        </w:rPr>
        <w:t xml:space="preserve">ocumentos da Operação, desde que a Câmara entenda que: (i) </w:t>
      </w:r>
      <w:proofErr w:type="spellStart"/>
      <w:r w:rsidR="00497C74" w:rsidRPr="00DF35C5">
        <w:rPr>
          <w:rFonts w:ascii="Tahoma" w:hAnsi="Tahoma" w:cs="Tahoma"/>
          <w:sz w:val="21"/>
          <w:szCs w:val="21"/>
        </w:rPr>
        <w:t>existam</w:t>
      </w:r>
      <w:proofErr w:type="spellEnd"/>
      <w:r w:rsidR="00497C74" w:rsidRPr="00DF35C5">
        <w:rPr>
          <w:rFonts w:ascii="Tahoma" w:hAnsi="Tahoma" w:cs="Tahoma"/>
          <w:sz w:val="21"/>
          <w:szCs w:val="21"/>
        </w:rPr>
        <w:t xml:space="preserve"> questões de fato ou de direito comuns aos procedimentos que tornem a consolidação dos processos mais eficiente do que mantê-los sujeitos a julgamentos isolados; e (</w:t>
      </w:r>
      <w:proofErr w:type="spellStart"/>
      <w:r w:rsidR="00497C74" w:rsidRPr="00DF35C5">
        <w:rPr>
          <w:rFonts w:ascii="Tahoma" w:hAnsi="Tahoma" w:cs="Tahoma"/>
          <w:sz w:val="21"/>
          <w:szCs w:val="21"/>
        </w:rPr>
        <w:t>ii</w:t>
      </w:r>
      <w:proofErr w:type="spellEnd"/>
      <w:r w:rsidR="00497C74" w:rsidRPr="00DF35C5">
        <w:rPr>
          <w:rFonts w:ascii="Tahoma" w:hAnsi="Tahoma" w:cs="Tahoma"/>
          <w:sz w:val="21"/>
          <w:szCs w:val="21"/>
        </w:rPr>
        <w:t>) nenhuma das Partes no procedimento instaurado seja prejudicada pela consolidação, tais como, dentre outras, um atraso injustificado ou conflito de interesses.</w:t>
      </w:r>
    </w:p>
    <w:p w14:paraId="4CC6745A" w14:textId="77777777" w:rsidR="00497C74" w:rsidRPr="00DF35C5" w:rsidRDefault="00497C74" w:rsidP="00DF35C5">
      <w:pPr>
        <w:widowControl w:val="0"/>
        <w:tabs>
          <w:tab w:val="left" w:pos="709"/>
        </w:tabs>
        <w:spacing w:line="300" w:lineRule="exact"/>
        <w:ind w:left="709" w:right="-176"/>
        <w:jc w:val="both"/>
        <w:rPr>
          <w:rFonts w:ascii="Tahoma" w:hAnsi="Tahoma" w:cs="Tahoma"/>
          <w:sz w:val="21"/>
          <w:szCs w:val="21"/>
        </w:rPr>
      </w:pPr>
    </w:p>
    <w:p w14:paraId="746A8DDD" w14:textId="77777777" w:rsidR="00497C74" w:rsidRPr="00DF35C5" w:rsidRDefault="00B64A03" w:rsidP="00DF35C5">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15</w:t>
      </w:r>
      <w:r w:rsidR="00497C74" w:rsidRPr="00DF35C5">
        <w:rPr>
          <w:rFonts w:ascii="Tahoma" w:hAnsi="Tahoma" w:cs="Tahoma"/>
          <w:b/>
          <w:sz w:val="21"/>
          <w:szCs w:val="21"/>
        </w:rPr>
        <w:t>.2.13.</w:t>
      </w:r>
      <w:r w:rsidR="00497C74" w:rsidRPr="00DF35C5">
        <w:rPr>
          <w:rFonts w:ascii="Tahoma" w:hAnsi="Tahoma" w:cs="Tahoma"/>
          <w:sz w:val="21"/>
          <w:szCs w:val="21"/>
        </w:rPr>
        <w:tab/>
        <w:t xml:space="preserve">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w:t>
      </w:r>
      <w:r w:rsidR="00497C74" w:rsidRPr="00DF35C5">
        <w:rPr>
          <w:rFonts w:ascii="Tahoma" w:hAnsi="Tahoma" w:cs="Tahoma"/>
          <w:sz w:val="21"/>
          <w:szCs w:val="21"/>
        </w:rPr>
        <w:lastRenderedPageBreak/>
        <w:t>qualquer motivo ou sob qualquer fundamento, ou ainda que o Contrato de Cessão, no todo ou em Parte, venha a ser considerado nulo ou anulado.</w:t>
      </w:r>
    </w:p>
    <w:bookmarkEnd w:id="60"/>
    <w:bookmarkEnd w:id="61"/>
    <w:p w14:paraId="36D15876" w14:textId="77777777" w:rsidR="00497C74" w:rsidRPr="00DF35C5" w:rsidRDefault="00497C74" w:rsidP="00DF35C5">
      <w:pPr>
        <w:widowControl w:val="0"/>
        <w:autoSpaceDE w:val="0"/>
        <w:autoSpaceDN w:val="0"/>
        <w:adjustRightInd w:val="0"/>
        <w:spacing w:line="300" w:lineRule="exact"/>
        <w:ind w:left="709"/>
        <w:jc w:val="both"/>
        <w:rPr>
          <w:rFonts w:ascii="Tahoma" w:hAnsi="Tahoma" w:cs="Tahoma"/>
          <w:sz w:val="21"/>
          <w:szCs w:val="21"/>
          <w:highlight w:val="yellow"/>
        </w:rPr>
      </w:pPr>
    </w:p>
    <w:p w14:paraId="183B8667" w14:textId="04BA8BA5" w:rsidR="00497C74" w:rsidRPr="00DF35C5" w:rsidRDefault="00497C74" w:rsidP="00DF35C5">
      <w:pPr>
        <w:widowControl w:val="0"/>
        <w:autoSpaceDE w:val="0"/>
        <w:autoSpaceDN w:val="0"/>
        <w:adjustRightInd w:val="0"/>
        <w:spacing w:line="300" w:lineRule="exact"/>
        <w:jc w:val="both"/>
        <w:rPr>
          <w:rFonts w:ascii="Tahoma" w:hAnsi="Tahoma" w:cs="Tahoma"/>
          <w:sz w:val="21"/>
          <w:szCs w:val="21"/>
        </w:rPr>
      </w:pPr>
      <w:r w:rsidRPr="00DF35C5">
        <w:rPr>
          <w:rFonts w:ascii="Tahoma" w:hAnsi="Tahoma" w:cs="Tahoma"/>
          <w:sz w:val="21"/>
          <w:szCs w:val="21"/>
        </w:rPr>
        <w:t>E, por estarem justas e contratadas, firmam o presente Contrato de Cessão em</w:t>
      </w:r>
      <w:r w:rsidR="00531700">
        <w:rPr>
          <w:rFonts w:ascii="Tahoma" w:hAnsi="Tahoma" w:cs="Tahoma"/>
          <w:sz w:val="21"/>
          <w:szCs w:val="21"/>
        </w:rPr>
        <w:t xml:space="preserve"> uma única via eletrônica</w:t>
      </w:r>
      <w:r w:rsidRPr="00DF35C5">
        <w:rPr>
          <w:rFonts w:ascii="Tahoma" w:hAnsi="Tahoma" w:cs="Tahoma"/>
          <w:sz w:val="21"/>
          <w:szCs w:val="21"/>
        </w:rPr>
        <w:t>, obrigando-se por si, por seus sucessores ou cessionários a qualquer título, na presença das 02 (duas) testemunhas abaixo assinadas.</w:t>
      </w:r>
    </w:p>
    <w:p w14:paraId="3E9FE799" w14:textId="77777777" w:rsidR="00497C74" w:rsidRPr="00DF35C5" w:rsidRDefault="00497C74" w:rsidP="00DF35C5">
      <w:pPr>
        <w:widowControl w:val="0"/>
        <w:autoSpaceDE w:val="0"/>
        <w:autoSpaceDN w:val="0"/>
        <w:adjustRightInd w:val="0"/>
        <w:spacing w:line="300" w:lineRule="exact"/>
        <w:jc w:val="both"/>
        <w:rPr>
          <w:rFonts w:ascii="Tahoma" w:hAnsi="Tahoma" w:cs="Tahoma"/>
          <w:sz w:val="21"/>
          <w:szCs w:val="21"/>
        </w:rPr>
      </w:pPr>
    </w:p>
    <w:p w14:paraId="1784ABAE" w14:textId="64276C50" w:rsidR="00F7605C" w:rsidRPr="00FD2BBA" w:rsidRDefault="00497C74" w:rsidP="00DF35C5">
      <w:pPr>
        <w:widowControl w:val="0"/>
        <w:autoSpaceDE w:val="0"/>
        <w:autoSpaceDN w:val="0"/>
        <w:adjustRightInd w:val="0"/>
        <w:spacing w:line="300" w:lineRule="exact"/>
        <w:jc w:val="center"/>
        <w:rPr>
          <w:rFonts w:ascii="Tahoma" w:hAnsi="Tahoma" w:cs="Tahoma"/>
          <w:sz w:val="21"/>
          <w:szCs w:val="21"/>
        </w:rPr>
      </w:pPr>
      <w:r w:rsidRPr="00DF35C5">
        <w:rPr>
          <w:rFonts w:ascii="Tahoma" w:hAnsi="Tahoma" w:cs="Tahoma"/>
          <w:sz w:val="21"/>
          <w:szCs w:val="21"/>
        </w:rPr>
        <w:t xml:space="preserve">São </w:t>
      </w:r>
      <w:r w:rsidRPr="00FD2BBA">
        <w:rPr>
          <w:rFonts w:ascii="Tahoma" w:hAnsi="Tahoma" w:cs="Tahoma"/>
          <w:sz w:val="21"/>
          <w:szCs w:val="21"/>
        </w:rPr>
        <w:t>Paulo</w:t>
      </w:r>
      <w:r w:rsidR="00E77D1E" w:rsidRPr="00FD2BBA">
        <w:rPr>
          <w:rFonts w:ascii="Tahoma" w:hAnsi="Tahoma" w:cs="Tahoma"/>
          <w:sz w:val="21"/>
          <w:szCs w:val="21"/>
        </w:rPr>
        <w:t>/SP</w:t>
      </w:r>
      <w:r w:rsidRPr="00FD2BBA">
        <w:rPr>
          <w:rFonts w:ascii="Tahoma" w:hAnsi="Tahoma" w:cs="Tahoma"/>
          <w:sz w:val="21"/>
          <w:szCs w:val="21"/>
        </w:rPr>
        <w:t xml:space="preserve">, </w:t>
      </w:r>
      <w:r w:rsidR="00D570CE" w:rsidRPr="00D570CE">
        <w:rPr>
          <w:rFonts w:ascii="Tahoma" w:hAnsi="Tahoma" w:cs="Tahoma"/>
          <w:sz w:val="21"/>
          <w:szCs w:val="21"/>
          <w:highlight w:val="yellow"/>
        </w:rPr>
        <w:t>04</w:t>
      </w:r>
      <w:r w:rsidR="00AC4CB7" w:rsidRPr="00FD2BBA">
        <w:rPr>
          <w:rFonts w:ascii="Tahoma" w:hAnsi="Tahoma" w:cs="Tahoma"/>
          <w:sz w:val="21"/>
          <w:szCs w:val="21"/>
        </w:rPr>
        <w:t xml:space="preserve"> </w:t>
      </w:r>
      <w:r w:rsidR="00DF35C5" w:rsidRPr="00FD2BBA">
        <w:rPr>
          <w:rFonts w:ascii="Tahoma" w:hAnsi="Tahoma" w:cs="Tahoma"/>
          <w:sz w:val="21"/>
          <w:szCs w:val="21"/>
        </w:rPr>
        <w:t xml:space="preserve">de </w:t>
      </w:r>
      <w:r w:rsidR="00D570CE">
        <w:rPr>
          <w:rFonts w:ascii="Tahoma" w:hAnsi="Tahoma" w:cs="Tahoma"/>
          <w:sz w:val="21"/>
          <w:szCs w:val="21"/>
        </w:rPr>
        <w:t xml:space="preserve">setembro </w:t>
      </w:r>
      <w:r w:rsidR="00DF35C5" w:rsidRPr="00FD2BBA">
        <w:rPr>
          <w:rFonts w:ascii="Tahoma" w:hAnsi="Tahoma" w:cs="Tahoma"/>
          <w:sz w:val="21"/>
          <w:szCs w:val="21"/>
        </w:rPr>
        <w:t>de 2020</w:t>
      </w:r>
      <w:r w:rsidRPr="00FD2BBA">
        <w:rPr>
          <w:rFonts w:ascii="Tahoma" w:hAnsi="Tahoma" w:cs="Tahoma"/>
          <w:sz w:val="21"/>
          <w:szCs w:val="21"/>
        </w:rPr>
        <w:t>.</w:t>
      </w:r>
    </w:p>
    <w:p w14:paraId="57BAF68B" w14:textId="77777777" w:rsidR="00F7605C" w:rsidRPr="00FD2BBA" w:rsidRDefault="00F7605C" w:rsidP="00DF35C5">
      <w:pPr>
        <w:widowControl w:val="0"/>
        <w:autoSpaceDE w:val="0"/>
        <w:autoSpaceDN w:val="0"/>
        <w:adjustRightInd w:val="0"/>
        <w:spacing w:line="300" w:lineRule="exact"/>
        <w:jc w:val="both"/>
        <w:rPr>
          <w:rFonts w:ascii="Tahoma" w:hAnsi="Tahoma" w:cs="Tahoma"/>
          <w:sz w:val="21"/>
          <w:szCs w:val="21"/>
        </w:rPr>
      </w:pPr>
    </w:p>
    <w:p w14:paraId="3A912583" w14:textId="77777777" w:rsidR="00CD0179" w:rsidRPr="00FD2BBA" w:rsidRDefault="00CD0179" w:rsidP="00DF35C5">
      <w:pPr>
        <w:widowControl w:val="0"/>
        <w:spacing w:line="300" w:lineRule="exact"/>
        <w:jc w:val="center"/>
        <w:rPr>
          <w:rFonts w:ascii="Tahoma" w:hAnsi="Tahoma" w:cs="Tahoma"/>
          <w:sz w:val="21"/>
          <w:szCs w:val="21"/>
        </w:rPr>
      </w:pPr>
      <w:r w:rsidRPr="00FD2BBA">
        <w:rPr>
          <w:rFonts w:ascii="Tahoma" w:hAnsi="Tahoma" w:cs="Tahoma"/>
          <w:i/>
          <w:sz w:val="21"/>
          <w:szCs w:val="21"/>
        </w:rPr>
        <w:t>[O final da página foi intencionalmente deixado em branco. Seguem as páginas de assinatura]</w:t>
      </w:r>
    </w:p>
    <w:p w14:paraId="6D58E575" w14:textId="77777777" w:rsidR="00CD0179" w:rsidRPr="00FD2BBA" w:rsidRDefault="00CD0179" w:rsidP="00DF35C5">
      <w:pPr>
        <w:widowControl w:val="0"/>
        <w:spacing w:line="300" w:lineRule="exact"/>
        <w:rPr>
          <w:rFonts w:ascii="Tahoma" w:hAnsi="Tahoma" w:cs="Tahoma"/>
          <w:i/>
          <w:sz w:val="21"/>
          <w:szCs w:val="21"/>
        </w:rPr>
      </w:pPr>
      <w:r w:rsidRPr="00FD2BBA">
        <w:rPr>
          <w:rFonts w:ascii="Tahoma" w:hAnsi="Tahoma" w:cs="Tahoma"/>
          <w:i/>
          <w:sz w:val="21"/>
          <w:szCs w:val="21"/>
        </w:rPr>
        <w:br w:type="page"/>
      </w:r>
    </w:p>
    <w:p w14:paraId="0667B5AA" w14:textId="39B0E2BB" w:rsidR="00CD0179" w:rsidRPr="00DF35C5" w:rsidRDefault="00E77D1E" w:rsidP="00DF35C5">
      <w:pPr>
        <w:widowControl w:val="0"/>
        <w:autoSpaceDE w:val="0"/>
        <w:autoSpaceDN w:val="0"/>
        <w:adjustRightInd w:val="0"/>
        <w:spacing w:line="300" w:lineRule="exact"/>
        <w:jc w:val="both"/>
        <w:rPr>
          <w:rFonts w:ascii="Tahoma" w:hAnsi="Tahoma" w:cs="Tahoma"/>
          <w:i/>
          <w:sz w:val="21"/>
          <w:szCs w:val="21"/>
        </w:rPr>
      </w:pPr>
      <w:r w:rsidRPr="00FD2BBA">
        <w:rPr>
          <w:rFonts w:ascii="Tahoma" w:hAnsi="Tahoma" w:cs="Tahoma"/>
          <w:i/>
          <w:sz w:val="21"/>
          <w:szCs w:val="21"/>
        </w:rPr>
        <w:lastRenderedPageBreak/>
        <w:t>[</w:t>
      </w:r>
      <w:r w:rsidR="00CD0179" w:rsidRPr="00FD2BBA">
        <w:rPr>
          <w:rFonts w:ascii="Tahoma" w:hAnsi="Tahoma" w:cs="Tahoma"/>
          <w:b/>
          <w:i/>
          <w:sz w:val="21"/>
          <w:szCs w:val="21"/>
        </w:rPr>
        <w:t xml:space="preserve">Página de </w:t>
      </w:r>
      <w:r w:rsidRPr="00FD2BBA">
        <w:rPr>
          <w:rFonts w:ascii="Tahoma" w:hAnsi="Tahoma" w:cs="Tahoma"/>
          <w:b/>
          <w:i/>
          <w:sz w:val="21"/>
          <w:szCs w:val="21"/>
        </w:rPr>
        <w:t>Assinaturas 1 de 2</w:t>
      </w:r>
      <w:r w:rsidRPr="00FD2BBA">
        <w:rPr>
          <w:rFonts w:ascii="Tahoma" w:hAnsi="Tahoma" w:cs="Tahoma"/>
          <w:i/>
          <w:sz w:val="21"/>
          <w:szCs w:val="21"/>
        </w:rPr>
        <w:t xml:space="preserve"> </w:t>
      </w:r>
      <w:r w:rsidR="00CD0179" w:rsidRPr="00FD2BBA">
        <w:rPr>
          <w:rFonts w:ascii="Tahoma" w:hAnsi="Tahoma" w:cs="Tahoma"/>
          <w:i/>
          <w:sz w:val="21"/>
          <w:szCs w:val="21"/>
        </w:rPr>
        <w:t xml:space="preserve">do Instrumento Particular de Cessão de Créditos Imobiliários, de Cessão Fiduciária de Créditos em Garantia e Outras Avenças celebrado em </w:t>
      </w:r>
      <w:r w:rsidR="00D570CE" w:rsidRPr="00D570CE">
        <w:rPr>
          <w:rFonts w:ascii="Tahoma" w:hAnsi="Tahoma" w:cs="Tahoma"/>
          <w:i/>
          <w:sz w:val="21"/>
          <w:szCs w:val="21"/>
          <w:highlight w:val="yellow"/>
        </w:rPr>
        <w:t>04</w:t>
      </w:r>
      <w:r w:rsidR="008B0D9E">
        <w:rPr>
          <w:rFonts w:ascii="Tahoma" w:hAnsi="Tahoma" w:cs="Tahoma"/>
          <w:i/>
          <w:sz w:val="21"/>
          <w:szCs w:val="21"/>
        </w:rPr>
        <w:t xml:space="preserve"> </w:t>
      </w:r>
      <w:r w:rsidR="00AC4CB7">
        <w:rPr>
          <w:rFonts w:ascii="Tahoma" w:hAnsi="Tahoma" w:cs="Tahoma"/>
          <w:i/>
          <w:sz w:val="21"/>
          <w:szCs w:val="21"/>
        </w:rPr>
        <w:t xml:space="preserve">de </w:t>
      </w:r>
      <w:r w:rsidR="00D570CE">
        <w:rPr>
          <w:rFonts w:ascii="Tahoma" w:hAnsi="Tahoma" w:cs="Tahoma"/>
          <w:i/>
          <w:sz w:val="21"/>
          <w:szCs w:val="21"/>
        </w:rPr>
        <w:t xml:space="preserve">setembro </w:t>
      </w:r>
      <w:r w:rsidR="00DF35C5" w:rsidRPr="00FD2BBA">
        <w:rPr>
          <w:rFonts w:ascii="Tahoma" w:hAnsi="Tahoma" w:cs="Tahoma"/>
          <w:i/>
          <w:sz w:val="21"/>
          <w:szCs w:val="21"/>
        </w:rPr>
        <w:t>de 2020</w:t>
      </w:r>
      <w:r w:rsidR="00CD0179" w:rsidRPr="00FD2BBA">
        <w:rPr>
          <w:rFonts w:ascii="Tahoma" w:hAnsi="Tahoma" w:cs="Tahoma"/>
          <w:i/>
          <w:sz w:val="21"/>
          <w:szCs w:val="21"/>
        </w:rPr>
        <w:t>, entre a Forte Securitizadora S.A.,</w:t>
      </w:r>
      <w:r w:rsidRPr="00FD2BBA">
        <w:rPr>
          <w:rFonts w:ascii="Tahoma" w:hAnsi="Tahoma" w:cs="Tahoma"/>
          <w:i/>
          <w:sz w:val="21"/>
          <w:szCs w:val="21"/>
        </w:rPr>
        <w:t xml:space="preserve"> na qualidade de</w:t>
      </w:r>
      <w:r w:rsidRPr="00DF35C5">
        <w:rPr>
          <w:rFonts w:ascii="Tahoma" w:hAnsi="Tahoma" w:cs="Tahoma"/>
          <w:i/>
          <w:sz w:val="21"/>
          <w:szCs w:val="21"/>
        </w:rPr>
        <w:t xml:space="preserve"> cessionária;</w:t>
      </w:r>
      <w:r w:rsidR="00CD0179" w:rsidRPr="00DF35C5">
        <w:rPr>
          <w:rFonts w:ascii="Tahoma" w:hAnsi="Tahoma" w:cs="Tahoma"/>
          <w:i/>
          <w:sz w:val="21"/>
          <w:szCs w:val="21"/>
        </w:rPr>
        <w:t xml:space="preserve"> a </w:t>
      </w:r>
      <w:r w:rsidRPr="00DF35C5">
        <w:rPr>
          <w:rFonts w:ascii="Tahoma" w:hAnsi="Tahoma" w:cs="Tahoma"/>
          <w:i/>
          <w:sz w:val="21"/>
          <w:szCs w:val="21"/>
        </w:rPr>
        <w:t xml:space="preserve">Loteamento Nova Itabuna </w:t>
      </w:r>
      <w:proofErr w:type="spellStart"/>
      <w:r w:rsidRPr="00DF35C5">
        <w:rPr>
          <w:rFonts w:ascii="Tahoma" w:hAnsi="Tahoma" w:cs="Tahoma"/>
          <w:i/>
          <w:sz w:val="21"/>
          <w:szCs w:val="21"/>
        </w:rPr>
        <w:t>SPE</w:t>
      </w:r>
      <w:proofErr w:type="spellEnd"/>
      <w:r w:rsidRPr="00DF35C5">
        <w:rPr>
          <w:rFonts w:ascii="Tahoma" w:hAnsi="Tahoma" w:cs="Tahoma"/>
          <w:i/>
          <w:sz w:val="21"/>
          <w:szCs w:val="21"/>
        </w:rPr>
        <w:t xml:space="preserve"> Ltda. Loteamento Novo Horizonte </w:t>
      </w:r>
      <w:proofErr w:type="spellStart"/>
      <w:r w:rsidRPr="00DF35C5">
        <w:rPr>
          <w:rFonts w:ascii="Tahoma" w:hAnsi="Tahoma" w:cs="Tahoma"/>
          <w:i/>
          <w:sz w:val="21"/>
          <w:szCs w:val="21"/>
        </w:rPr>
        <w:t>SPE</w:t>
      </w:r>
      <w:proofErr w:type="spellEnd"/>
      <w:r w:rsidRPr="00DF35C5">
        <w:rPr>
          <w:rFonts w:ascii="Tahoma" w:hAnsi="Tahoma" w:cs="Tahoma"/>
          <w:i/>
          <w:sz w:val="21"/>
          <w:szCs w:val="21"/>
        </w:rPr>
        <w:t xml:space="preserve"> Ltda. e a Loteamento Top Park São Francisco </w:t>
      </w:r>
      <w:proofErr w:type="spellStart"/>
      <w:r w:rsidRPr="00DF35C5">
        <w:rPr>
          <w:rFonts w:ascii="Tahoma" w:hAnsi="Tahoma" w:cs="Tahoma"/>
          <w:i/>
          <w:sz w:val="21"/>
          <w:szCs w:val="21"/>
        </w:rPr>
        <w:t>SPE</w:t>
      </w:r>
      <w:proofErr w:type="spellEnd"/>
      <w:r w:rsidRPr="00DF35C5">
        <w:rPr>
          <w:rFonts w:ascii="Tahoma" w:hAnsi="Tahoma" w:cs="Tahoma"/>
          <w:i/>
          <w:sz w:val="21"/>
          <w:szCs w:val="21"/>
        </w:rPr>
        <w:t xml:space="preserve"> ltda., na qualidade de Cedentes, com a interveniência e anuência de Márcio Velloso </w:t>
      </w:r>
      <w:proofErr w:type="spellStart"/>
      <w:r w:rsidRPr="00DF35C5">
        <w:rPr>
          <w:rFonts w:ascii="Tahoma" w:hAnsi="Tahoma" w:cs="Tahoma"/>
          <w:i/>
          <w:sz w:val="21"/>
          <w:szCs w:val="21"/>
        </w:rPr>
        <w:t>Maron</w:t>
      </w:r>
      <w:proofErr w:type="spellEnd"/>
      <w:r w:rsidRPr="00DF35C5">
        <w:rPr>
          <w:rFonts w:ascii="Tahoma" w:hAnsi="Tahoma" w:cs="Tahoma"/>
          <w:i/>
          <w:sz w:val="21"/>
          <w:szCs w:val="21"/>
        </w:rPr>
        <w:t>, Heron Gu</w:t>
      </w:r>
      <w:r w:rsidR="007949FC" w:rsidRPr="00DF35C5">
        <w:rPr>
          <w:rFonts w:ascii="Tahoma" w:hAnsi="Tahoma" w:cs="Tahoma"/>
          <w:i/>
          <w:sz w:val="21"/>
          <w:szCs w:val="21"/>
        </w:rPr>
        <w:t>imarães</w:t>
      </w:r>
      <w:r w:rsidRPr="00DF35C5">
        <w:rPr>
          <w:rFonts w:ascii="Tahoma" w:hAnsi="Tahoma" w:cs="Tahoma"/>
          <w:i/>
          <w:sz w:val="21"/>
          <w:szCs w:val="21"/>
        </w:rPr>
        <w:t xml:space="preserve"> Teixeira e Ma</w:t>
      </w:r>
      <w:r w:rsidR="004A3F02" w:rsidRPr="00DF35C5">
        <w:rPr>
          <w:rFonts w:ascii="Tahoma" w:hAnsi="Tahoma" w:cs="Tahoma"/>
          <w:i/>
          <w:sz w:val="21"/>
          <w:szCs w:val="21"/>
        </w:rPr>
        <w:t>u</w:t>
      </w:r>
      <w:r w:rsidRPr="00DF35C5">
        <w:rPr>
          <w:rFonts w:ascii="Tahoma" w:hAnsi="Tahoma" w:cs="Tahoma"/>
          <w:i/>
          <w:sz w:val="21"/>
          <w:szCs w:val="21"/>
        </w:rPr>
        <w:t>ro de Oliveira Prates, na qualidade de fiadores]</w:t>
      </w:r>
    </w:p>
    <w:p w14:paraId="53B0ED7C" w14:textId="77777777" w:rsidR="00CD0179" w:rsidRPr="00DF35C5" w:rsidRDefault="00CD0179" w:rsidP="00DF35C5">
      <w:pPr>
        <w:pStyle w:val="Corpodetexto"/>
        <w:widowControl w:val="0"/>
        <w:tabs>
          <w:tab w:val="left" w:pos="8647"/>
        </w:tabs>
        <w:spacing w:line="300" w:lineRule="exact"/>
        <w:jc w:val="center"/>
        <w:rPr>
          <w:rFonts w:ascii="Tahoma" w:hAnsi="Tahoma" w:cs="Tahoma"/>
          <w:b w:val="0"/>
          <w:i w:val="0"/>
          <w:sz w:val="21"/>
          <w:szCs w:val="21"/>
        </w:rPr>
      </w:pPr>
    </w:p>
    <w:p w14:paraId="459386C3" w14:textId="0AE685E7" w:rsidR="00CD0179" w:rsidRPr="00DF35C5" w:rsidRDefault="00CD0179" w:rsidP="00DF35C5">
      <w:pPr>
        <w:pStyle w:val="Corpodetexto"/>
        <w:widowControl w:val="0"/>
        <w:tabs>
          <w:tab w:val="left" w:pos="8647"/>
        </w:tabs>
        <w:spacing w:line="300" w:lineRule="exact"/>
        <w:jc w:val="center"/>
        <w:rPr>
          <w:rFonts w:ascii="Tahoma" w:hAnsi="Tahoma" w:cs="Tahoma"/>
          <w:b w:val="0"/>
          <w:i w:val="0"/>
          <w:sz w:val="21"/>
          <w:szCs w:val="21"/>
        </w:rPr>
      </w:pPr>
    </w:p>
    <w:p w14:paraId="48ABA697" w14:textId="77777777" w:rsidR="00E77D1E" w:rsidRPr="00DF35C5" w:rsidRDefault="00E77D1E" w:rsidP="00DF35C5">
      <w:pPr>
        <w:pStyle w:val="Corpodetexto"/>
        <w:widowControl w:val="0"/>
        <w:tabs>
          <w:tab w:val="left" w:pos="8647"/>
        </w:tabs>
        <w:spacing w:line="300" w:lineRule="exact"/>
        <w:jc w:val="center"/>
        <w:rPr>
          <w:rFonts w:ascii="Tahoma" w:hAnsi="Tahoma" w:cs="Tahoma"/>
          <w:b w:val="0"/>
          <w:i w:val="0"/>
          <w:sz w:val="21"/>
          <w:szCs w:val="21"/>
        </w:rPr>
      </w:pPr>
    </w:p>
    <w:p w14:paraId="075A42EB" w14:textId="4A1EA426" w:rsidR="00E77D1E" w:rsidRPr="00DF35C5" w:rsidRDefault="00E77D1E" w:rsidP="00DF35C5">
      <w:pPr>
        <w:pStyle w:val="Corpodetexto"/>
        <w:widowControl w:val="0"/>
        <w:tabs>
          <w:tab w:val="left" w:pos="8647"/>
        </w:tabs>
        <w:spacing w:line="300" w:lineRule="exact"/>
        <w:jc w:val="center"/>
        <w:rPr>
          <w:rFonts w:ascii="Tahoma" w:hAnsi="Tahoma" w:cs="Tahoma"/>
          <w:b w:val="0"/>
          <w:i w:val="0"/>
          <w:sz w:val="21"/>
          <w:szCs w:val="21"/>
        </w:rPr>
      </w:pPr>
      <w:r w:rsidRPr="00DF35C5">
        <w:rPr>
          <w:rFonts w:ascii="Tahoma" w:hAnsi="Tahoma" w:cs="Tahoma"/>
          <w:b w:val="0"/>
          <w:i w:val="0"/>
          <w:sz w:val="21"/>
          <w:szCs w:val="21"/>
        </w:rPr>
        <w:t>_________________________________________________________________________________</w:t>
      </w:r>
    </w:p>
    <w:p w14:paraId="47A5C314" w14:textId="77777777" w:rsidR="00CD0179" w:rsidRPr="00DF35C5" w:rsidRDefault="00CD0179" w:rsidP="00DF35C5">
      <w:pPr>
        <w:pStyle w:val="Corpodetexto"/>
        <w:widowControl w:val="0"/>
        <w:tabs>
          <w:tab w:val="left" w:pos="8647"/>
        </w:tabs>
        <w:spacing w:line="300" w:lineRule="exact"/>
        <w:jc w:val="center"/>
        <w:rPr>
          <w:rFonts w:ascii="Tahoma" w:hAnsi="Tahoma" w:cs="Tahoma"/>
          <w:i w:val="0"/>
          <w:sz w:val="21"/>
          <w:szCs w:val="21"/>
        </w:rPr>
      </w:pPr>
      <w:bookmarkStart w:id="66" w:name="_Hlk26778128"/>
      <w:r w:rsidRPr="00DF35C5">
        <w:rPr>
          <w:rFonts w:ascii="Tahoma" w:hAnsi="Tahoma" w:cs="Tahoma"/>
          <w:i w:val="0"/>
          <w:sz w:val="21"/>
          <w:szCs w:val="21"/>
        </w:rPr>
        <w:t>FORTE SECURITIZADORA S.A.</w:t>
      </w:r>
    </w:p>
    <w:p w14:paraId="3D39A0BF" w14:textId="77777777" w:rsidR="00CD0179" w:rsidRPr="00DF35C5" w:rsidRDefault="00CD0179" w:rsidP="00DF35C5">
      <w:pPr>
        <w:pStyle w:val="Corpodetexto"/>
        <w:widowControl w:val="0"/>
        <w:tabs>
          <w:tab w:val="left" w:pos="8647"/>
        </w:tabs>
        <w:spacing w:line="300" w:lineRule="exact"/>
        <w:jc w:val="center"/>
        <w:rPr>
          <w:rFonts w:ascii="Tahoma" w:hAnsi="Tahoma" w:cs="Tahoma"/>
          <w:b w:val="0"/>
          <w:sz w:val="21"/>
          <w:szCs w:val="21"/>
        </w:rPr>
      </w:pPr>
      <w:r w:rsidRPr="00DF35C5">
        <w:rPr>
          <w:rFonts w:ascii="Tahoma" w:hAnsi="Tahoma" w:cs="Tahoma"/>
          <w:b w:val="0"/>
          <w:sz w:val="21"/>
          <w:szCs w:val="21"/>
        </w:rPr>
        <w:t>Securitizadora</w:t>
      </w:r>
    </w:p>
    <w:p w14:paraId="66D887FD" w14:textId="52330179" w:rsidR="00CD0179" w:rsidRPr="00DF35C5" w:rsidRDefault="00E77D1E" w:rsidP="00DF35C5">
      <w:pPr>
        <w:pStyle w:val="Corpodetexto"/>
        <w:widowControl w:val="0"/>
        <w:tabs>
          <w:tab w:val="left" w:pos="4820"/>
          <w:tab w:val="left" w:pos="8647"/>
        </w:tabs>
        <w:spacing w:line="300" w:lineRule="exact"/>
        <w:ind w:left="851"/>
        <w:rPr>
          <w:rFonts w:ascii="Tahoma" w:hAnsi="Tahoma" w:cs="Tahoma"/>
          <w:b w:val="0"/>
          <w:i w:val="0"/>
          <w:sz w:val="21"/>
          <w:szCs w:val="21"/>
        </w:rPr>
      </w:pPr>
      <w:r w:rsidRPr="00DF35C5">
        <w:rPr>
          <w:rFonts w:ascii="Tahoma" w:hAnsi="Tahoma" w:cs="Tahoma"/>
          <w:b w:val="0"/>
          <w:i w:val="0"/>
          <w:sz w:val="21"/>
          <w:szCs w:val="21"/>
        </w:rPr>
        <w:t>Por:</w:t>
      </w:r>
      <w:r w:rsidR="001E4618" w:rsidRPr="00DF35C5">
        <w:rPr>
          <w:rFonts w:ascii="Tahoma" w:hAnsi="Tahoma" w:cs="Tahoma"/>
          <w:b w:val="0"/>
          <w:i w:val="0"/>
          <w:sz w:val="21"/>
          <w:szCs w:val="21"/>
        </w:rPr>
        <w:tab/>
        <w:t>Por:</w:t>
      </w:r>
    </w:p>
    <w:p w14:paraId="15B6C69B" w14:textId="3658B111" w:rsidR="00E77D1E" w:rsidRPr="00DF35C5" w:rsidRDefault="00E77D1E" w:rsidP="00DF35C5">
      <w:pPr>
        <w:pStyle w:val="Corpodetexto"/>
        <w:widowControl w:val="0"/>
        <w:tabs>
          <w:tab w:val="left" w:pos="4820"/>
          <w:tab w:val="left" w:pos="8647"/>
        </w:tabs>
        <w:spacing w:line="300" w:lineRule="exact"/>
        <w:ind w:left="851"/>
        <w:rPr>
          <w:rFonts w:ascii="Tahoma" w:hAnsi="Tahoma" w:cs="Tahoma"/>
          <w:b w:val="0"/>
          <w:i w:val="0"/>
          <w:sz w:val="21"/>
          <w:szCs w:val="21"/>
        </w:rPr>
      </w:pPr>
      <w:r w:rsidRPr="00DF35C5">
        <w:rPr>
          <w:rFonts w:ascii="Tahoma" w:hAnsi="Tahoma" w:cs="Tahoma"/>
          <w:b w:val="0"/>
          <w:i w:val="0"/>
          <w:sz w:val="21"/>
          <w:szCs w:val="21"/>
        </w:rPr>
        <w:t>Cargo:</w:t>
      </w:r>
      <w:r w:rsidR="001E4618" w:rsidRPr="00DF35C5">
        <w:rPr>
          <w:rFonts w:ascii="Tahoma" w:hAnsi="Tahoma" w:cs="Tahoma"/>
          <w:b w:val="0"/>
          <w:i w:val="0"/>
          <w:sz w:val="21"/>
          <w:szCs w:val="21"/>
        </w:rPr>
        <w:tab/>
        <w:t>Cargo:</w:t>
      </w:r>
    </w:p>
    <w:p w14:paraId="50AE92BD" w14:textId="486F0419" w:rsidR="00CD0179" w:rsidRPr="00DF35C5" w:rsidRDefault="00CD0179" w:rsidP="00DF35C5">
      <w:pPr>
        <w:widowControl w:val="0"/>
        <w:spacing w:line="300" w:lineRule="exact"/>
        <w:rPr>
          <w:rFonts w:ascii="Tahoma" w:hAnsi="Tahoma" w:cs="Tahoma"/>
          <w:i/>
          <w:sz w:val="21"/>
          <w:szCs w:val="21"/>
        </w:rPr>
      </w:pPr>
    </w:p>
    <w:p w14:paraId="65FD1F80" w14:textId="1F9EB482" w:rsidR="001E4618" w:rsidRPr="00DF35C5" w:rsidRDefault="001E4618" w:rsidP="00DF35C5">
      <w:pPr>
        <w:widowControl w:val="0"/>
        <w:spacing w:line="300" w:lineRule="exact"/>
        <w:rPr>
          <w:rFonts w:ascii="Tahoma" w:hAnsi="Tahoma" w:cs="Tahoma"/>
          <w:i/>
          <w:sz w:val="21"/>
          <w:szCs w:val="21"/>
        </w:rPr>
      </w:pPr>
    </w:p>
    <w:p w14:paraId="267FA104" w14:textId="0950DC5D" w:rsidR="001E4618" w:rsidRPr="00DF35C5" w:rsidRDefault="001E4618" w:rsidP="00DF35C5">
      <w:pPr>
        <w:widowControl w:val="0"/>
        <w:spacing w:line="300" w:lineRule="exact"/>
        <w:rPr>
          <w:rFonts w:ascii="Tahoma" w:hAnsi="Tahoma" w:cs="Tahoma"/>
          <w:i/>
          <w:sz w:val="21"/>
          <w:szCs w:val="21"/>
        </w:rPr>
      </w:pPr>
    </w:p>
    <w:p w14:paraId="7E22A151" w14:textId="77777777" w:rsidR="001E4618" w:rsidRPr="00DF35C5" w:rsidRDefault="001E4618" w:rsidP="00DF35C5">
      <w:pPr>
        <w:widowControl w:val="0"/>
        <w:spacing w:line="300" w:lineRule="exact"/>
        <w:rPr>
          <w:rFonts w:ascii="Tahoma" w:hAnsi="Tahoma" w:cs="Tahoma"/>
          <w:i/>
          <w:sz w:val="21"/>
          <w:szCs w:val="21"/>
        </w:rPr>
      </w:pPr>
    </w:p>
    <w:p w14:paraId="6EA88E7E" w14:textId="065D7358" w:rsidR="001E4618" w:rsidRPr="00DF35C5" w:rsidRDefault="001E4618" w:rsidP="00DF35C5">
      <w:pPr>
        <w:pStyle w:val="Corpodetexto"/>
        <w:widowControl w:val="0"/>
        <w:tabs>
          <w:tab w:val="left" w:pos="8647"/>
        </w:tabs>
        <w:spacing w:line="300" w:lineRule="exact"/>
        <w:jc w:val="center"/>
        <w:rPr>
          <w:rFonts w:ascii="Tahoma" w:hAnsi="Tahoma" w:cs="Tahoma"/>
          <w:b w:val="0"/>
          <w:i w:val="0"/>
          <w:sz w:val="21"/>
          <w:szCs w:val="21"/>
        </w:rPr>
      </w:pPr>
      <w:r w:rsidRPr="00DF35C5">
        <w:rPr>
          <w:rFonts w:ascii="Tahoma" w:hAnsi="Tahoma" w:cs="Tahoma"/>
          <w:b w:val="0"/>
          <w:i w:val="0"/>
          <w:sz w:val="21"/>
          <w:szCs w:val="21"/>
        </w:rPr>
        <w:t>_________________________________________________________________________________</w:t>
      </w:r>
    </w:p>
    <w:p w14:paraId="536F72E1" w14:textId="6C85E118" w:rsidR="001E4618" w:rsidRPr="00DF35C5" w:rsidRDefault="001E4618" w:rsidP="00DF35C5">
      <w:pPr>
        <w:pStyle w:val="Corpodetexto"/>
        <w:widowControl w:val="0"/>
        <w:tabs>
          <w:tab w:val="left" w:pos="8647"/>
        </w:tabs>
        <w:spacing w:line="300" w:lineRule="exact"/>
        <w:jc w:val="center"/>
        <w:rPr>
          <w:rFonts w:ascii="Tahoma" w:hAnsi="Tahoma" w:cs="Tahoma"/>
          <w:i w:val="0"/>
          <w:sz w:val="21"/>
          <w:szCs w:val="21"/>
        </w:rPr>
      </w:pPr>
      <w:r w:rsidRPr="00DF35C5">
        <w:rPr>
          <w:rFonts w:ascii="Tahoma" w:hAnsi="Tahoma" w:cs="Tahoma"/>
          <w:i w:val="0"/>
          <w:sz w:val="21"/>
          <w:szCs w:val="21"/>
        </w:rPr>
        <w:t xml:space="preserve">LOTEAMENTO NOVA ITABUNA </w:t>
      </w:r>
      <w:proofErr w:type="spellStart"/>
      <w:r w:rsidRPr="00DF35C5">
        <w:rPr>
          <w:rFonts w:ascii="Tahoma" w:hAnsi="Tahoma" w:cs="Tahoma"/>
          <w:i w:val="0"/>
          <w:sz w:val="21"/>
          <w:szCs w:val="21"/>
        </w:rPr>
        <w:t>SPE</w:t>
      </w:r>
      <w:proofErr w:type="spellEnd"/>
      <w:r w:rsidRPr="00DF35C5">
        <w:rPr>
          <w:rFonts w:ascii="Tahoma" w:hAnsi="Tahoma" w:cs="Tahoma"/>
          <w:i w:val="0"/>
          <w:sz w:val="21"/>
          <w:szCs w:val="21"/>
        </w:rPr>
        <w:t xml:space="preserve"> LTDA.</w:t>
      </w:r>
    </w:p>
    <w:p w14:paraId="75970C5C" w14:textId="5D44F722" w:rsidR="001E4618" w:rsidRPr="00DF35C5" w:rsidRDefault="001E4618" w:rsidP="00DF35C5">
      <w:pPr>
        <w:pStyle w:val="Corpodetexto"/>
        <w:widowControl w:val="0"/>
        <w:tabs>
          <w:tab w:val="left" w:pos="8647"/>
        </w:tabs>
        <w:spacing w:line="300" w:lineRule="exact"/>
        <w:jc w:val="center"/>
        <w:rPr>
          <w:rFonts w:ascii="Tahoma" w:hAnsi="Tahoma" w:cs="Tahoma"/>
          <w:b w:val="0"/>
          <w:sz w:val="21"/>
          <w:szCs w:val="21"/>
        </w:rPr>
      </w:pPr>
      <w:r w:rsidRPr="00DF35C5">
        <w:rPr>
          <w:rFonts w:ascii="Tahoma" w:hAnsi="Tahoma" w:cs="Tahoma"/>
          <w:b w:val="0"/>
          <w:sz w:val="21"/>
          <w:szCs w:val="21"/>
        </w:rPr>
        <w:t>Cedente</w:t>
      </w:r>
    </w:p>
    <w:p w14:paraId="3EC21178" w14:textId="77777777" w:rsidR="001E4618" w:rsidRPr="00DF35C5" w:rsidRDefault="001E4618" w:rsidP="00DF35C5">
      <w:pPr>
        <w:pStyle w:val="Corpodetexto"/>
        <w:widowControl w:val="0"/>
        <w:tabs>
          <w:tab w:val="left" w:pos="4820"/>
          <w:tab w:val="left" w:pos="8647"/>
        </w:tabs>
        <w:spacing w:line="300" w:lineRule="exact"/>
        <w:ind w:left="851"/>
        <w:rPr>
          <w:rFonts w:ascii="Tahoma" w:hAnsi="Tahoma" w:cs="Tahoma"/>
          <w:b w:val="0"/>
          <w:i w:val="0"/>
          <w:sz w:val="21"/>
          <w:szCs w:val="21"/>
        </w:rPr>
      </w:pPr>
      <w:r w:rsidRPr="00DF35C5">
        <w:rPr>
          <w:rFonts w:ascii="Tahoma" w:hAnsi="Tahoma" w:cs="Tahoma"/>
          <w:b w:val="0"/>
          <w:i w:val="0"/>
          <w:sz w:val="21"/>
          <w:szCs w:val="21"/>
        </w:rPr>
        <w:t>Por:</w:t>
      </w:r>
      <w:r w:rsidRPr="00DF35C5">
        <w:rPr>
          <w:rFonts w:ascii="Tahoma" w:hAnsi="Tahoma" w:cs="Tahoma"/>
          <w:b w:val="0"/>
          <w:i w:val="0"/>
          <w:sz w:val="21"/>
          <w:szCs w:val="21"/>
        </w:rPr>
        <w:tab/>
        <w:t>Por:</w:t>
      </w:r>
    </w:p>
    <w:p w14:paraId="3624FFBC" w14:textId="77777777" w:rsidR="001E4618" w:rsidRPr="00DF35C5" w:rsidRDefault="001E4618" w:rsidP="00DF35C5">
      <w:pPr>
        <w:pStyle w:val="Corpodetexto"/>
        <w:widowControl w:val="0"/>
        <w:tabs>
          <w:tab w:val="left" w:pos="4820"/>
          <w:tab w:val="left" w:pos="8647"/>
        </w:tabs>
        <w:spacing w:line="300" w:lineRule="exact"/>
        <w:ind w:left="851"/>
        <w:rPr>
          <w:rFonts w:ascii="Tahoma" w:hAnsi="Tahoma" w:cs="Tahoma"/>
          <w:b w:val="0"/>
          <w:i w:val="0"/>
          <w:sz w:val="21"/>
          <w:szCs w:val="21"/>
        </w:rPr>
      </w:pPr>
      <w:r w:rsidRPr="00DF35C5">
        <w:rPr>
          <w:rFonts w:ascii="Tahoma" w:hAnsi="Tahoma" w:cs="Tahoma"/>
          <w:b w:val="0"/>
          <w:i w:val="0"/>
          <w:sz w:val="21"/>
          <w:szCs w:val="21"/>
        </w:rPr>
        <w:t>Cargo:</w:t>
      </w:r>
      <w:r w:rsidRPr="00DF35C5">
        <w:rPr>
          <w:rFonts w:ascii="Tahoma" w:hAnsi="Tahoma" w:cs="Tahoma"/>
          <w:b w:val="0"/>
          <w:i w:val="0"/>
          <w:sz w:val="21"/>
          <w:szCs w:val="21"/>
        </w:rPr>
        <w:tab/>
        <w:t>Cargo:</w:t>
      </w:r>
    </w:p>
    <w:p w14:paraId="5058830E" w14:textId="4473B2A7" w:rsidR="001E4618" w:rsidRPr="00DF35C5" w:rsidRDefault="001E4618" w:rsidP="00DF35C5">
      <w:pPr>
        <w:widowControl w:val="0"/>
        <w:spacing w:line="300" w:lineRule="exact"/>
        <w:rPr>
          <w:rFonts w:ascii="Tahoma" w:hAnsi="Tahoma" w:cs="Tahoma"/>
          <w:i/>
          <w:sz w:val="21"/>
          <w:szCs w:val="21"/>
        </w:rPr>
      </w:pPr>
    </w:p>
    <w:p w14:paraId="259984F7" w14:textId="11938FD9" w:rsidR="001E4618" w:rsidRPr="00DF35C5" w:rsidRDefault="001E4618" w:rsidP="00DF35C5">
      <w:pPr>
        <w:widowControl w:val="0"/>
        <w:spacing w:line="300" w:lineRule="exact"/>
        <w:rPr>
          <w:rFonts w:ascii="Tahoma" w:hAnsi="Tahoma" w:cs="Tahoma"/>
          <w:i/>
          <w:sz w:val="21"/>
          <w:szCs w:val="21"/>
        </w:rPr>
      </w:pPr>
    </w:p>
    <w:p w14:paraId="65022F34" w14:textId="1FD9C0A6" w:rsidR="001E4618" w:rsidRPr="00DF35C5" w:rsidRDefault="001E4618" w:rsidP="00DF35C5">
      <w:pPr>
        <w:widowControl w:val="0"/>
        <w:spacing w:line="300" w:lineRule="exact"/>
        <w:rPr>
          <w:rFonts w:ascii="Tahoma" w:hAnsi="Tahoma" w:cs="Tahoma"/>
          <w:i/>
          <w:sz w:val="21"/>
          <w:szCs w:val="21"/>
        </w:rPr>
      </w:pPr>
    </w:p>
    <w:p w14:paraId="7FC06336" w14:textId="77777777" w:rsidR="001E4618" w:rsidRPr="00DF35C5" w:rsidRDefault="001E4618" w:rsidP="00DF35C5">
      <w:pPr>
        <w:widowControl w:val="0"/>
        <w:spacing w:line="300" w:lineRule="exact"/>
        <w:rPr>
          <w:rFonts w:ascii="Tahoma" w:hAnsi="Tahoma" w:cs="Tahoma"/>
          <w:i/>
          <w:sz w:val="21"/>
          <w:szCs w:val="21"/>
        </w:rPr>
      </w:pPr>
    </w:p>
    <w:p w14:paraId="3747AB09" w14:textId="53795122" w:rsidR="001E4618" w:rsidRPr="00DF35C5" w:rsidRDefault="001E4618" w:rsidP="00DF35C5">
      <w:pPr>
        <w:widowControl w:val="0"/>
        <w:spacing w:line="300" w:lineRule="exact"/>
        <w:rPr>
          <w:rFonts w:ascii="Tahoma" w:hAnsi="Tahoma" w:cs="Tahoma"/>
          <w:i/>
          <w:sz w:val="21"/>
          <w:szCs w:val="21"/>
        </w:rPr>
      </w:pPr>
    </w:p>
    <w:p w14:paraId="27055048" w14:textId="7E14FDE7" w:rsidR="001E4618" w:rsidRPr="00DF35C5" w:rsidRDefault="001E4618" w:rsidP="00DF35C5">
      <w:pPr>
        <w:pStyle w:val="Corpodetexto"/>
        <w:widowControl w:val="0"/>
        <w:tabs>
          <w:tab w:val="left" w:pos="8647"/>
        </w:tabs>
        <w:spacing w:line="300" w:lineRule="exact"/>
        <w:jc w:val="center"/>
        <w:rPr>
          <w:rFonts w:ascii="Tahoma" w:hAnsi="Tahoma" w:cs="Tahoma"/>
          <w:b w:val="0"/>
          <w:i w:val="0"/>
          <w:sz w:val="21"/>
          <w:szCs w:val="21"/>
        </w:rPr>
      </w:pPr>
      <w:r w:rsidRPr="00DF35C5">
        <w:rPr>
          <w:rFonts w:ascii="Tahoma" w:hAnsi="Tahoma" w:cs="Tahoma"/>
          <w:b w:val="0"/>
          <w:i w:val="0"/>
          <w:sz w:val="21"/>
          <w:szCs w:val="21"/>
        </w:rPr>
        <w:t>_________________________________________________________________________________</w:t>
      </w:r>
    </w:p>
    <w:p w14:paraId="11E5A384" w14:textId="749457F9" w:rsidR="001E4618" w:rsidRPr="00DF35C5" w:rsidRDefault="001E4618" w:rsidP="00DF35C5">
      <w:pPr>
        <w:pStyle w:val="Corpodetexto"/>
        <w:widowControl w:val="0"/>
        <w:tabs>
          <w:tab w:val="left" w:pos="8647"/>
        </w:tabs>
        <w:spacing w:line="300" w:lineRule="exact"/>
        <w:jc w:val="center"/>
        <w:rPr>
          <w:rFonts w:ascii="Tahoma" w:hAnsi="Tahoma" w:cs="Tahoma"/>
          <w:i w:val="0"/>
          <w:sz w:val="21"/>
          <w:szCs w:val="21"/>
        </w:rPr>
      </w:pPr>
      <w:r w:rsidRPr="00DF35C5">
        <w:rPr>
          <w:rFonts w:ascii="Tahoma" w:hAnsi="Tahoma" w:cs="Tahoma"/>
          <w:i w:val="0"/>
          <w:sz w:val="21"/>
          <w:szCs w:val="21"/>
        </w:rPr>
        <w:t xml:space="preserve">LOTEAMENTO NOVO HORIZONTE </w:t>
      </w:r>
      <w:proofErr w:type="spellStart"/>
      <w:r w:rsidRPr="00DF35C5">
        <w:rPr>
          <w:rFonts w:ascii="Tahoma" w:hAnsi="Tahoma" w:cs="Tahoma"/>
          <w:i w:val="0"/>
          <w:sz w:val="21"/>
          <w:szCs w:val="21"/>
        </w:rPr>
        <w:t>SPE</w:t>
      </w:r>
      <w:proofErr w:type="spellEnd"/>
      <w:r w:rsidRPr="00DF35C5">
        <w:rPr>
          <w:rFonts w:ascii="Tahoma" w:hAnsi="Tahoma" w:cs="Tahoma"/>
          <w:i w:val="0"/>
          <w:sz w:val="21"/>
          <w:szCs w:val="21"/>
        </w:rPr>
        <w:t xml:space="preserve"> LTDA.</w:t>
      </w:r>
    </w:p>
    <w:p w14:paraId="31BEABC3" w14:textId="2AF5F27B" w:rsidR="001E4618" w:rsidRPr="00DF35C5" w:rsidRDefault="001E4618" w:rsidP="00DF35C5">
      <w:pPr>
        <w:pStyle w:val="Corpodetexto"/>
        <w:widowControl w:val="0"/>
        <w:tabs>
          <w:tab w:val="left" w:pos="8647"/>
        </w:tabs>
        <w:spacing w:line="300" w:lineRule="exact"/>
        <w:jc w:val="center"/>
        <w:rPr>
          <w:rFonts w:ascii="Tahoma" w:hAnsi="Tahoma" w:cs="Tahoma"/>
          <w:b w:val="0"/>
          <w:sz w:val="21"/>
          <w:szCs w:val="21"/>
        </w:rPr>
      </w:pPr>
      <w:r w:rsidRPr="00DF35C5">
        <w:rPr>
          <w:rFonts w:ascii="Tahoma" w:hAnsi="Tahoma" w:cs="Tahoma"/>
          <w:b w:val="0"/>
          <w:sz w:val="21"/>
          <w:szCs w:val="21"/>
        </w:rPr>
        <w:t>Cedente</w:t>
      </w:r>
    </w:p>
    <w:p w14:paraId="7AD02324" w14:textId="77777777" w:rsidR="001E4618" w:rsidRPr="00DF35C5" w:rsidRDefault="001E4618" w:rsidP="00DF35C5">
      <w:pPr>
        <w:pStyle w:val="Corpodetexto"/>
        <w:widowControl w:val="0"/>
        <w:tabs>
          <w:tab w:val="left" w:pos="4820"/>
          <w:tab w:val="left" w:pos="8647"/>
        </w:tabs>
        <w:spacing w:line="300" w:lineRule="exact"/>
        <w:ind w:left="851"/>
        <w:rPr>
          <w:rFonts w:ascii="Tahoma" w:hAnsi="Tahoma" w:cs="Tahoma"/>
          <w:b w:val="0"/>
          <w:i w:val="0"/>
          <w:sz w:val="21"/>
          <w:szCs w:val="21"/>
        </w:rPr>
      </w:pPr>
      <w:r w:rsidRPr="00DF35C5">
        <w:rPr>
          <w:rFonts w:ascii="Tahoma" w:hAnsi="Tahoma" w:cs="Tahoma"/>
          <w:b w:val="0"/>
          <w:i w:val="0"/>
          <w:sz w:val="21"/>
          <w:szCs w:val="21"/>
        </w:rPr>
        <w:t>Por:</w:t>
      </w:r>
      <w:r w:rsidRPr="00DF35C5">
        <w:rPr>
          <w:rFonts w:ascii="Tahoma" w:hAnsi="Tahoma" w:cs="Tahoma"/>
          <w:b w:val="0"/>
          <w:i w:val="0"/>
          <w:sz w:val="21"/>
          <w:szCs w:val="21"/>
        </w:rPr>
        <w:tab/>
        <w:t>Por:</w:t>
      </w:r>
    </w:p>
    <w:p w14:paraId="1DE10AF9" w14:textId="77777777" w:rsidR="001E4618" w:rsidRPr="00DF35C5" w:rsidRDefault="001E4618" w:rsidP="00DF35C5">
      <w:pPr>
        <w:pStyle w:val="Corpodetexto"/>
        <w:widowControl w:val="0"/>
        <w:tabs>
          <w:tab w:val="left" w:pos="4820"/>
          <w:tab w:val="left" w:pos="8647"/>
        </w:tabs>
        <w:spacing w:line="300" w:lineRule="exact"/>
        <w:ind w:left="851"/>
        <w:rPr>
          <w:rFonts w:ascii="Tahoma" w:hAnsi="Tahoma" w:cs="Tahoma"/>
          <w:b w:val="0"/>
          <w:i w:val="0"/>
          <w:sz w:val="21"/>
          <w:szCs w:val="21"/>
        </w:rPr>
      </w:pPr>
      <w:r w:rsidRPr="00DF35C5">
        <w:rPr>
          <w:rFonts w:ascii="Tahoma" w:hAnsi="Tahoma" w:cs="Tahoma"/>
          <w:b w:val="0"/>
          <w:i w:val="0"/>
          <w:sz w:val="21"/>
          <w:szCs w:val="21"/>
        </w:rPr>
        <w:t>Cargo:</w:t>
      </w:r>
      <w:r w:rsidRPr="00DF35C5">
        <w:rPr>
          <w:rFonts w:ascii="Tahoma" w:hAnsi="Tahoma" w:cs="Tahoma"/>
          <w:b w:val="0"/>
          <w:i w:val="0"/>
          <w:sz w:val="21"/>
          <w:szCs w:val="21"/>
        </w:rPr>
        <w:tab/>
        <w:t>Cargo:</w:t>
      </w:r>
    </w:p>
    <w:p w14:paraId="702A6F86" w14:textId="5D6EC5B3" w:rsidR="001E4618" w:rsidRPr="00DF35C5" w:rsidRDefault="001E4618" w:rsidP="00DF35C5">
      <w:pPr>
        <w:widowControl w:val="0"/>
        <w:spacing w:line="300" w:lineRule="exact"/>
        <w:rPr>
          <w:rFonts w:ascii="Tahoma" w:hAnsi="Tahoma" w:cs="Tahoma"/>
          <w:i/>
          <w:sz w:val="21"/>
          <w:szCs w:val="21"/>
        </w:rPr>
      </w:pPr>
    </w:p>
    <w:p w14:paraId="7DA35CA9" w14:textId="7F26AA2A" w:rsidR="001E4618" w:rsidRPr="00DF35C5" w:rsidRDefault="001E4618" w:rsidP="00DF35C5">
      <w:pPr>
        <w:widowControl w:val="0"/>
        <w:spacing w:line="300" w:lineRule="exact"/>
        <w:rPr>
          <w:rFonts w:ascii="Tahoma" w:hAnsi="Tahoma" w:cs="Tahoma"/>
          <w:i/>
          <w:sz w:val="21"/>
          <w:szCs w:val="21"/>
        </w:rPr>
      </w:pPr>
    </w:p>
    <w:p w14:paraId="095B0752" w14:textId="12AB16B1" w:rsidR="001E4618" w:rsidRPr="00DF35C5" w:rsidRDefault="001E4618" w:rsidP="00DF35C5">
      <w:pPr>
        <w:widowControl w:val="0"/>
        <w:spacing w:line="300" w:lineRule="exact"/>
        <w:rPr>
          <w:rFonts w:ascii="Tahoma" w:hAnsi="Tahoma" w:cs="Tahoma"/>
          <w:i/>
          <w:sz w:val="21"/>
          <w:szCs w:val="21"/>
        </w:rPr>
      </w:pPr>
    </w:p>
    <w:p w14:paraId="48923262" w14:textId="2BA3A847" w:rsidR="001E4618" w:rsidRPr="00DF35C5" w:rsidRDefault="001E4618" w:rsidP="00DF35C5">
      <w:pPr>
        <w:widowControl w:val="0"/>
        <w:spacing w:line="300" w:lineRule="exact"/>
        <w:rPr>
          <w:rFonts w:ascii="Tahoma" w:hAnsi="Tahoma" w:cs="Tahoma"/>
          <w:i/>
          <w:sz w:val="21"/>
          <w:szCs w:val="21"/>
        </w:rPr>
      </w:pPr>
    </w:p>
    <w:p w14:paraId="407B7AFE" w14:textId="77777777" w:rsidR="001E4618" w:rsidRPr="00DF35C5" w:rsidRDefault="001E4618" w:rsidP="00DF35C5">
      <w:pPr>
        <w:widowControl w:val="0"/>
        <w:spacing w:line="300" w:lineRule="exact"/>
        <w:rPr>
          <w:rFonts w:ascii="Tahoma" w:hAnsi="Tahoma" w:cs="Tahoma"/>
          <w:i/>
          <w:sz w:val="21"/>
          <w:szCs w:val="21"/>
        </w:rPr>
      </w:pPr>
    </w:p>
    <w:p w14:paraId="278F682C" w14:textId="39795094" w:rsidR="001E4618" w:rsidRPr="00DF35C5" w:rsidRDefault="001E4618" w:rsidP="00DF35C5">
      <w:pPr>
        <w:pStyle w:val="Corpodetexto"/>
        <w:widowControl w:val="0"/>
        <w:tabs>
          <w:tab w:val="left" w:pos="8647"/>
        </w:tabs>
        <w:spacing w:line="300" w:lineRule="exact"/>
        <w:jc w:val="center"/>
        <w:rPr>
          <w:rFonts w:ascii="Tahoma" w:hAnsi="Tahoma" w:cs="Tahoma"/>
          <w:b w:val="0"/>
          <w:i w:val="0"/>
          <w:sz w:val="21"/>
          <w:szCs w:val="21"/>
        </w:rPr>
      </w:pPr>
      <w:r w:rsidRPr="00DF35C5">
        <w:rPr>
          <w:rFonts w:ascii="Tahoma" w:hAnsi="Tahoma" w:cs="Tahoma"/>
          <w:b w:val="0"/>
          <w:i w:val="0"/>
          <w:sz w:val="21"/>
          <w:szCs w:val="21"/>
        </w:rPr>
        <w:t>_________________________________________________________________________________</w:t>
      </w:r>
    </w:p>
    <w:p w14:paraId="439C1A0E" w14:textId="70AB8181" w:rsidR="001E4618" w:rsidRPr="00DF35C5" w:rsidRDefault="001E4618" w:rsidP="00DF35C5">
      <w:pPr>
        <w:pStyle w:val="Corpodetexto"/>
        <w:widowControl w:val="0"/>
        <w:tabs>
          <w:tab w:val="left" w:pos="8647"/>
        </w:tabs>
        <w:spacing w:line="300" w:lineRule="exact"/>
        <w:jc w:val="center"/>
        <w:rPr>
          <w:rFonts w:ascii="Tahoma" w:hAnsi="Tahoma" w:cs="Tahoma"/>
          <w:i w:val="0"/>
          <w:sz w:val="21"/>
          <w:szCs w:val="21"/>
        </w:rPr>
      </w:pPr>
      <w:r w:rsidRPr="00DF35C5">
        <w:rPr>
          <w:rFonts w:ascii="Tahoma" w:hAnsi="Tahoma" w:cs="Tahoma"/>
          <w:i w:val="0"/>
          <w:sz w:val="21"/>
          <w:szCs w:val="21"/>
        </w:rPr>
        <w:t xml:space="preserve">LOTEAMENTO TOP PARK SÃO FRANCISCO </w:t>
      </w:r>
      <w:proofErr w:type="spellStart"/>
      <w:r w:rsidRPr="00DF35C5">
        <w:rPr>
          <w:rFonts w:ascii="Tahoma" w:hAnsi="Tahoma" w:cs="Tahoma"/>
          <w:i w:val="0"/>
          <w:sz w:val="21"/>
          <w:szCs w:val="21"/>
        </w:rPr>
        <w:t>SPE</w:t>
      </w:r>
      <w:proofErr w:type="spellEnd"/>
      <w:r w:rsidRPr="00DF35C5">
        <w:rPr>
          <w:rFonts w:ascii="Tahoma" w:hAnsi="Tahoma" w:cs="Tahoma"/>
          <w:i w:val="0"/>
          <w:sz w:val="21"/>
          <w:szCs w:val="21"/>
        </w:rPr>
        <w:t xml:space="preserve"> LTDA.</w:t>
      </w:r>
    </w:p>
    <w:p w14:paraId="56A05C28" w14:textId="38EC46E2" w:rsidR="001E4618" w:rsidRPr="00DF35C5" w:rsidRDefault="001E4618" w:rsidP="00DF35C5">
      <w:pPr>
        <w:pStyle w:val="Corpodetexto"/>
        <w:widowControl w:val="0"/>
        <w:tabs>
          <w:tab w:val="left" w:pos="8647"/>
        </w:tabs>
        <w:spacing w:line="300" w:lineRule="exact"/>
        <w:jc w:val="center"/>
        <w:rPr>
          <w:rFonts w:ascii="Tahoma" w:hAnsi="Tahoma" w:cs="Tahoma"/>
          <w:b w:val="0"/>
          <w:sz w:val="21"/>
          <w:szCs w:val="21"/>
        </w:rPr>
      </w:pPr>
      <w:r w:rsidRPr="00DF35C5">
        <w:rPr>
          <w:rFonts w:ascii="Tahoma" w:hAnsi="Tahoma" w:cs="Tahoma"/>
          <w:b w:val="0"/>
          <w:sz w:val="21"/>
          <w:szCs w:val="21"/>
        </w:rPr>
        <w:t>Cedente</w:t>
      </w:r>
      <w:bookmarkEnd w:id="66"/>
    </w:p>
    <w:p w14:paraId="60FC58E6" w14:textId="77777777" w:rsidR="001E4618" w:rsidRPr="00DF35C5" w:rsidRDefault="001E4618" w:rsidP="00DF35C5">
      <w:pPr>
        <w:pStyle w:val="Corpodetexto"/>
        <w:widowControl w:val="0"/>
        <w:tabs>
          <w:tab w:val="left" w:pos="4820"/>
          <w:tab w:val="left" w:pos="8647"/>
        </w:tabs>
        <w:spacing w:line="300" w:lineRule="exact"/>
        <w:ind w:left="851"/>
        <w:rPr>
          <w:rFonts w:ascii="Tahoma" w:hAnsi="Tahoma" w:cs="Tahoma"/>
          <w:b w:val="0"/>
          <w:i w:val="0"/>
          <w:sz w:val="21"/>
          <w:szCs w:val="21"/>
        </w:rPr>
      </w:pPr>
      <w:r w:rsidRPr="00DF35C5">
        <w:rPr>
          <w:rFonts w:ascii="Tahoma" w:hAnsi="Tahoma" w:cs="Tahoma"/>
          <w:b w:val="0"/>
          <w:i w:val="0"/>
          <w:sz w:val="21"/>
          <w:szCs w:val="21"/>
        </w:rPr>
        <w:t>Por:</w:t>
      </w:r>
      <w:r w:rsidRPr="00DF35C5">
        <w:rPr>
          <w:rFonts w:ascii="Tahoma" w:hAnsi="Tahoma" w:cs="Tahoma"/>
          <w:b w:val="0"/>
          <w:i w:val="0"/>
          <w:sz w:val="21"/>
          <w:szCs w:val="21"/>
        </w:rPr>
        <w:tab/>
        <w:t>Por:</w:t>
      </w:r>
    </w:p>
    <w:p w14:paraId="4BEB5EBF" w14:textId="77777777" w:rsidR="001E4618" w:rsidRPr="00DF35C5" w:rsidRDefault="001E4618" w:rsidP="00DF35C5">
      <w:pPr>
        <w:pStyle w:val="Corpodetexto"/>
        <w:widowControl w:val="0"/>
        <w:tabs>
          <w:tab w:val="left" w:pos="4820"/>
          <w:tab w:val="left" w:pos="8647"/>
        </w:tabs>
        <w:spacing w:line="300" w:lineRule="exact"/>
        <w:ind w:left="851"/>
        <w:rPr>
          <w:rFonts w:ascii="Tahoma" w:hAnsi="Tahoma" w:cs="Tahoma"/>
          <w:b w:val="0"/>
          <w:i w:val="0"/>
          <w:sz w:val="21"/>
          <w:szCs w:val="21"/>
        </w:rPr>
      </w:pPr>
      <w:r w:rsidRPr="00DF35C5">
        <w:rPr>
          <w:rFonts w:ascii="Tahoma" w:hAnsi="Tahoma" w:cs="Tahoma"/>
          <w:b w:val="0"/>
          <w:i w:val="0"/>
          <w:sz w:val="21"/>
          <w:szCs w:val="21"/>
        </w:rPr>
        <w:t>Cargo:</w:t>
      </w:r>
      <w:r w:rsidRPr="00DF35C5">
        <w:rPr>
          <w:rFonts w:ascii="Tahoma" w:hAnsi="Tahoma" w:cs="Tahoma"/>
          <w:b w:val="0"/>
          <w:i w:val="0"/>
          <w:sz w:val="21"/>
          <w:szCs w:val="21"/>
        </w:rPr>
        <w:tab/>
        <w:t>Cargo:</w:t>
      </w:r>
    </w:p>
    <w:p w14:paraId="6DC1315B" w14:textId="77777777" w:rsidR="001E4618" w:rsidRPr="00DF35C5" w:rsidRDefault="001E4618" w:rsidP="00DF35C5">
      <w:pPr>
        <w:widowControl w:val="0"/>
        <w:spacing w:line="300" w:lineRule="exact"/>
        <w:rPr>
          <w:rFonts w:ascii="Tahoma" w:hAnsi="Tahoma" w:cs="Tahoma"/>
          <w:i/>
          <w:sz w:val="21"/>
          <w:szCs w:val="21"/>
        </w:rPr>
      </w:pPr>
    </w:p>
    <w:p w14:paraId="38B77F6C" w14:textId="77777777" w:rsidR="001E4618" w:rsidRPr="00DF35C5" w:rsidRDefault="001E4618" w:rsidP="00DF35C5">
      <w:pPr>
        <w:widowControl w:val="0"/>
        <w:spacing w:line="300" w:lineRule="exact"/>
        <w:rPr>
          <w:rFonts w:ascii="Tahoma" w:hAnsi="Tahoma" w:cs="Tahoma"/>
          <w:i/>
          <w:sz w:val="21"/>
          <w:szCs w:val="21"/>
        </w:rPr>
      </w:pPr>
      <w:r w:rsidRPr="00DF35C5">
        <w:rPr>
          <w:rFonts w:ascii="Tahoma" w:hAnsi="Tahoma" w:cs="Tahoma"/>
          <w:i/>
          <w:sz w:val="21"/>
          <w:szCs w:val="21"/>
        </w:rPr>
        <w:br w:type="page"/>
      </w:r>
    </w:p>
    <w:p w14:paraId="4EA32A68" w14:textId="48250BA5" w:rsidR="001E4618" w:rsidRPr="00DF35C5" w:rsidRDefault="001E4618" w:rsidP="00DF35C5">
      <w:pPr>
        <w:widowControl w:val="0"/>
        <w:autoSpaceDE w:val="0"/>
        <w:autoSpaceDN w:val="0"/>
        <w:adjustRightInd w:val="0"/>
        <w:spacing w:line="300" w:lineRule="exact"/>
        <w:jc w:val="both"/>
        <w:rPr>
          <w:rFonts w:ascii="Tahoma" w:hAnsi="Tahoma" w:cs="Tahoma"/>
          <w:i/>
          <w:sz w:val="21"/>
          <w:szCs w:val="21"/>
        </w:rPr>
      </w:pPr>
      <w:r w:rsidRPr="00DF35C5">
        <w:rPr>
          <w:rFonts w:ascii="Tahoma" w:hAnsi="Tahoma" w:cs="Tahoma"/>
          <w:i/>
          <w:sz w:val="21"/>
          <w:szCs w:val="21"/>
        </w:rPr>
        <w:lastRenderedPageBreak/>
        <w:t>[</w:t>
      </w:r>
      <w:r w:rsidRPr="00DF35C5">
        <w:rPr>
          <w:rFonts w:ascii="Tahoma" w:hAnsi="Tahoma" w:cs="Tahoma"/>
          <w:b/>
          <w:i/>
          <w:sz w:val="21"/>
          <w:szCs w:val="21"/>
        </w:rPr>
        <w:t>Página de Assinaturas 2 de 2</w:t>
      </w:r>
      <w:r w:rsidRPr="00DF35C5">
        <w:rPr>
          <w:rFonts w:ascii="Tahoma" w:hAnsi="Tahoma" w:cs="Tahoma"/>
          <w:i/>
          <w:sz w:val="21"/>
          <w:szCs w:val="21"/>
        </w:rPr>
        <w:t xml:space="preserve"> do Instrumento Particular de Cessão de Créditos Imobiliários, de Cessão Fiduciária de Créditos em Garantia e Outras Avenças </w:t>
      </w:r>
      <w:r w:rsidRPr="00FD2BBA">
        <w:rPr>
          <w:rFonts w:ascii="Tahoma" w:hAnsi="Tahoma" w:cs="Tahoma"/>
          <w:i/>
          <w:sz w:val="21"/>
          <w:szCs w:val="21"/>
        </w:rPr>
        <w:t xml:space="preserve">celebrado em </w:t>
      </w:r>
      <w:r w:rsidR="00D570CE" w:rsidRPr="00D570CE">
        <w:rPr>
          <w:rFonts w:ascii="Tahoma" w:hAnsi="Tahoma" w:cs="Tahoma"/>
          <w:i/>
          <w:sz w:val="21"/>
          <w:szCs w:val="21"/>
          <w:highlight w:val="yellow"/>
        </w:rPr>
        <w:t>04</w:t>
      </w:r>
      <w:r w:rsidR="008B0D9E">
        <w:rPr>
          <w:rFonts w:ascii="Tahoma" w:hAnsi="Tahoma" w:cs="Tahoma"/>
          <w:i/>
          <w:sz w:val="21"/>
          <w:szCs w:val="21"/>
        </w:rPr>
        <w:t xml:space="preserve"> </w:t>
      </w:r>
      <w:r w:rsidR="007F0FD9">
        <w:rPr>
          <w:rFonts w:ascii="Tahoma" w:hAnsi="Tahoma" w:cs="Tahoma"/>
          <w:i/>
          <w:sz w:val="21"/>
          <w:szCs w:val="21"/>
        </w:rPr>
        <w:t xml:space="preserve">de </w:t>
      </w:r>
      <w:r w:rsidR="00D570CE">
        <w:rPr>
          <w:rFonts w:ascii="Tahoma" w:hAnsi="Tahoma" w:cs="Tahoma"/>
          <w:i/>
          <w:sz w:val="21"/>
          <w:szCs w:val="21"/>
        </w:rPr>
        <w:t xml:space="preserve">setembro </w:t>
      </w:r>
      <w:r w:rsidR="00DF35C5" w:rsidRPr="00DF35C5">
        <w:rPr>
          <w:rFonts w:ascii="Tahoma" w:hAnsi="Tahoma" w:cs="Tahoma"/>
          <w:i/>
          <w:sz w:val="21"/>
          <w:szCs w:val="21"/>
        </w:rPr>
        <w:t>de 2020</w:t>
      </w:r>
      <w:r w:rsidRPr="00DF35C5">
        <w:rPr>
          <w:rFonts w:ascii="Tahoma" w:hAnsi="Tahoma" w:cs="Tahoma"/>
          <w:i/>
          <w:sz w:val="21"/>
          <w:szCs w:val="21"/>
        </w:rPr>
        <w:t xml:space="preserve">, entre a Forte Securitizadora S.A., na qualidade de cessionária; a Loteamento Nova Itabuna </w:t>
      </w:r>
      <w:proofErr w:type="spellStart"/>
      <w:r w:rsidRPr="00DF35C5">
        <w:rPr>
          <w:rFonts w:ascii="Tahoma" w:hAnsi="Tahoma" w:cs="Tahoma"/>
          <w:i/>
          <w:sz w:val="21"/>
          <w:szCs w:val="21"/>
        </w:rPr>
        <w:t>SPE</w:t>
      </w:r>
      <w:proofErr w:type="spellEnd"/>
      <w:r w:rsidRPr="00DF35C5">
        <w:rPr>
          <w:rFonts w:ascii="Tahoma" w:hAnsi="Tahoma" w:cs="Tahoma"/>
          <w:i/>
          <w:sz w:val="21"/>
          <w:szCs w:val="21"/>
        </w:rPr>
        <w:t xml:space="preserve"> Ltda. Loteamento Novo Horizonte </w:t>
      </w:r>
      <w:proofErr w:type="spellStart"/>
      <w:r w:rsidRPr="00DF35C5">
        <w:rPr>
          <w:rFonts w:ascii="Tahoma" w:hAnsi="Tahoma" w:cs="Tahoma"/>
          <w:i/>
          <w:sz w:val="21"/>
          <w:szCs w:val="21"/>
        </w:rPr>
        <w:t>SPE</w:t>
      </w:r>
      <w:proofErr w:type="spellEnd"/>
      <w:r w:rsidRPr="00DF35C5">
        <w:rPr>
          <w:rFonts w:ascii="Tahoma" w:hAnsi="Tahoma" w:cs="Tahoma"/>
          <w:i/>
          <w:sz w:val="21"/>
          <w:szCs w:val="21"/>
        </w:rPr>
        <w:t xml:space="preserve"> Ltda. e a Loteamento Top Park São Francisco </w:t>
      </w:r>
      <w:proofErr w:type="spellStart"/>
      <w:r w:rsidRPr="00DF35C5">
        <w:rPr>
          <w:rFonts w:ascii="Tahoma" w:hAnsi="Tahoma" w:cs="Tahoma"/>
          <w:i/>
          <w:sz w:val="21"/>
          <w:szCs w:val="21"/>
        </w:rPr>
        <w:t>SPE</w:t>
      </w:r>
      <w:proofErr w:type="spellEnd"/>
      <w:r w:rsidRPr="00DF35C5">
        <w:rPr>
          <w:rFonts w:ascii="Tahoma" w:hAnsi="Tahoma" w:cs="Tahoma"/>
          <w:i/>
          <w:sz w:val="21"/>
          <w:szCs w:val="21"/>
        </w:rPr>
        <w:t xml:space="preserve"> ltda., na qualidade de Cedentes, com a interveniência e anuência de Márcio Velloso </w:t>
      </w:r>
      <w:proofErr w:type="spellStart"/>
      <w:r w:rsidRPr="00DF35C5">
        <w:rPr>
          <w:rFonts w:ascii="Tahoma" w:hAnsi="Tahoma" w:cs="Tahoma"/>
          <w:i/>
          <w:sz w:val="21"/>
          <w:szCs w:val="21"/>
        </w:rPr>
        <w:t>Maron</w:t>
      </w:r>
      <w:proofErr w:type="spellEnd"/>
      <w:r w:rsidRPr="00DF35C5">
        <w:rPr>
          <w:rFonts w:ascii="Tahoma" w:hAnsi="Tahoma" w:cs="Tahoma"/>
          <w:i/>
          <w:sz w:val="21"/>
          <w:szCs w:val="21"/>
        </w:rPr>
        <w:t>, Heron Gu</w:t>
      </w:r>
      <w:r w:rsidR="007949FC" w:rsidRPr="00DF35C5">
        <w:rPr>
          <w:rFonts w:ascii="Tahoma" w:hAnsi="Tahoma" w:cs="Tahoma"/>
          <w:i/>
          <w:sz w:val="21"/>
          <w:szCs w:val="21"/>
        </w:rPr>
        <w:t>imarães</w:t>
      </w:r>
      <w:r w:rsidRPr="00DF35C5">
        <w:rPr>
          <w:rFonts w:ascii="Tahoma" w:hAnsi="Tahoma" w:cs="Tahoma"/>
          <w:i/>
          <w:sz w:val="21"/>
          <w:szCs w:val="21"/>
        </w:rPr>
        <w:t xml:space="preserve"> Teixeira e Ma</w:t>
      </w:r>
      <w:r w:rsidR="004A3F02" w:rsidRPr="00DF35C5">
        <w:rPr>
          <w:rFonts w:ascii="Tahoma" w:hAnsi="Tahoma" w:cs="Tahoma"/>
          <w:i/>
          <w:sz w:val="21"/>
          <w:szCs w:val="21"/>
        </w:rPr>
        <w:t>u</w:t>
      </w:r>
      <w:r w:rsidRPr="00DF35C5">
        <w:rPr>
          <w:rFonts w:ascii="Tahoma" w:hAnsi="Tahoma" w:cs="Tahoma"/>
          <w:i/>
          <w:sz w:val="21"/>
          <w:szCs w:val="21"/>
        </w:rPr>
        <w:t>ro de Oliveira Prates, na qualidade de fiadores]</w:t>
      </w:r>
    </w:p>
    <w:p w14:paraId="544043E9" w14:textId="77777777" w:rsidR="00CD0179" w:rsidRPr="00DF35C5" w:rsidRDefault="00CD0179" w:rsidP="00DF35C5">
      <w:pPr>
        <w:widowControl w:val="0"/>
        <w:spacing w:line="300" w:lineRule="exact"/>
        <w:rPr>
          <w:rFonts w:ascii="Tahoma" w:hAnsi="Tahoma" w:cs="Tahoma"/>
          <w:i/>
          <w:sz w:val="21"/>
          <w:szCs w:val="21"/>
        </w:rPr>
      </w:pPr>
    </w:p>
    <w:p w14:paraId="407A2706" w14:textId="52BB4D88" w:rsidR="00CD0179" w:rsidRPr="00DF35C5" w:rsidRDefault="00CD0179" w:rsidP="00DF35C5">
      <w:pPr>
        <w:widowControl w:val="0"/>
        <w:autoSpaceDE w:val="0"/>
        <w:autoSpaceDN w:val="0"/>
        <w:adjustRightInd w:val="0"/>
        <w:spacing w:line="300" w:lineRule="exact"/>
        <w:jc w:val="both"/>
        <w:rPr>
          <w:rFonts w:ascii="Tahoma" w:hAnsi="Tahoma" w:cs="Tahoma"/>
          <w:sz w:val="21"/>
          <w:szCs w:val="21"/>
        </w:rPr>
      </w:pPr>
    </w:p>
    <w:p w14:paraId="4A21AB7F" w14:textId="08BCF178" w:rsidR="001E4618" w:rsidRPr="00DF35C5" w:rsidRDefault="001E4618" w:rsidP="00DF35C5">
      <w:pPr>
        <w:widowControl w:val="0"/>
        <w:autoSpaceDE w:val="0"/>
        <w:autoSpaceDN w:val="0"/>
        <w:adjustRightInd w:val="0"/>
        <w:spacing w:line="300" w:lineRule="exact"/>
        <w:jc w:val="both"/>
        <w:rPr>
          <w:rFonts w:ascii="Tahoma" w:hAnsi="Tahoma" w:cs="Tahoma"/>
          <w:sz w:val="21"/>
          <w:szCs w:val="21"/>
        </w:rPr>
      </w:pPr>
    </w:p>
    <w:p w14:paraId="53884343" w14:textId="77777777" w:rsidR="001E4618" w:rsidRPr="00DF35C5" w:rsidRDefault="001E4618" w:rsidP="00DF35C5">
      <w:pPr>
        <w:widowControl w:val="0"/>
        <w:autoSpaceDE w:val="0"/>
        <w:autoSpaceDN w:val="0"/>
        <w:adjustRightInd w:val="0"/>
        <w:spacing w:line="300" w:lineRule="exact"/>
        <w:jc w:val="both"/>
        <w:rPr>
          <w:rFonts w:ascii="Tahoma" w:hAnsi="Tahoma" w:cs="Tahoma"/>
          <w:sz w:val="21"/>
          <w:szCs w:val="21"/>
        </w:rPr>
      </w:pPr>
    </w:p>
    <w:p w14:paraId="764263FB" w14:textId="3F159170" w:rsidR="001E4618" w:rsidRPr="00DF35C5" w:rsidRDefault="001E4618" w:rsidP="00DF35C5">
      <w:pPr>
        <w:pStyle w:val="Corpodetexto"/>
        <w:widowControl w:val="0"/>
        <w:tabs>
          <w:tab w:val="left" w:pos="8647"/>
        </w:tabs>
        <w:spacing w:line="300" w:lineRule="exact"/>
        <w:jc w:val="center"/>
        <w:rPr>
          <w:rFonts w:ascii="Tahoma" w:hAnsi="Tahoma" w:cs="Tahoma"/>
          <w:b w:val="0"/>
          <w:i w:val="0"/>
          <w:sz w:val="21"/>
          <w:szCs w:val="21"/>
        </w:rPr>
      </w:pPr>
      <w:r w:rsidRPr="00DF35C5">
        <w:rPr>
          <w:rFonts w:ascii="Tahoma" w:hAnsi="Tahoma" w:cs="Tahoma"/>
          <w:b w:val="0"/>
          <w:i w:val="0"/>
          <w:sz w:val="21"/>
          <w:szCs w:val="21"/>
        </w:rPr>
        <w:t>_________________________________________________________________________________</w:t>
      </w:r>
    </w:p>
    <w:p w14:paraId="6C029D4D" w14:textId="53ECAA8B" w:rsidR="001E4618" w:rsidRPr="00DF35C5" w:rsidRDefault="001E4618" w:rsidP="00DF35C5">
      <w:pPr>
        <w:pStyle w:val="Corpodetexto"/>
        <w:widowControl w:val="0"/>
        <w:tabs>
          <w:tab w:val="left" w:pos="8647"/>
        </w:tabs>
        <w:spacing w:line="300" w:lineRule="exact"/>
        <w:jc w:val="center"/>
        <w:rPr>
          <w:rFonts w:ascii="Tahoma" w:hAnsi="Tahoma" w:cs="Tahoma"/>
          <w:i w:val="0"/>
          <w:sz w:val="21"/>
          <w:szCs w:val="21"/>
        </w:rPr>
      </w:pPr>
      <w:r w:rsidRPr="00DF35C5">
        <w:rPr>
          <w:rFonts w:ascii="Tahoma" w:hAnsi="Tahoma" w:cs="Tahoma"/>
          <w:i w:val="0"/>
          <w:sz w:val="21"/>
          <w:szCs w:val="21"/>
        </w:rPr>
        <w:t xml:space="preserve">MÁRCIO VELLOSO </w:t>
      </w:r>
      <w:proofErr w:type="spellStart"/>
      <w:r w:rsidRPr="00DF35C5">
        <w:rPr>
          <w:rFonts w:ascii="Tahoma" w:hAnsi="Tahoma" w:cs="Tahoma"/>
          <w:i w:val="0"/>
          <w:sz w:val="21"/>
          <w:szCs w:val="21"/>
        </w:rPr>
        <w:t>MARON</w:t>
      </w:r>
      <w:proofErr w:type="spellEnd"/>
    </w:p>
    <w:p w14:paraId="3B597C66" w14:textId="307602CF" w:rsidR="001E4618" w:rsidRPr="00DF35C5" w:rsidRDefault="00533000" w:rsidP="00DF35C5">
      <w:pPr>
        <w:pStyle w:val="Corpodetexto"/>
        <w:widowControl w:val="0"/>
        <w:tabs>
          <w:tab w:val="left" w:pos="8647"/>
        </w:tabs>
        <w:spacing w:line="300" w:lineRule="exact"/>
        <w:jc w:val="center"/>
        <w:rPr>
          <w:rFonts w:ascii="Tahoma" w:hAnsi="Tahoma" w:cs="Tahoma"/>
          <w:b w:val="0"/>
          <w:sz w:val="21"/>
          <w:szCs w:val="21"/>
        </w:rPr>
      </w:pPr>
      <w:r w:rsidRPr="00DF35C5">
        <w:rPr>
          <w:rFonts w:ascii="Tahoma" w:hAnsi="Tahoma" w:cs="Tahoma"/>
          <w:b w:val="0"/>
          <w:sz w:val="21"/>
          <w:szCs w:val="21"/>
        </w:rPr>
        <w:t>Fiador</w:t>
      </w:r>
    </w:p>
    <w:p w14:paraId="614FCDFA" w14:textId="67A66FE0" w:rsidR="001E4618" w:rsidRPr="00DF35C5" w:rsidRDefault="001E4618" w:rsidP="00DF35C5">
      <w:pPr>
        <w:widowControl w:val="0"/>
        <w:autoSpaceDE w:val="0"/>
        <w:autoSpaceDN w:val="0"/>
        <w:adjustRightInd w:val="0"/>
        <w:spacing w:line="300" w:lineRule="exact"/>
        <w:jc w:val="both"/>
        <w:rPr>
          <w:rFonts w:ascii="Tahoma" w:hAnsi="Tahoma" w:cs="Tahoma"/>
          <w:sz w:val="21"/>
          <w:szCs w:val="21"/>
        </w:rPr>
      </w:pPr>
    </w:p>
    <w:p w14:paraId="771EE134" w14:textId="2D8943CC" w:rsidR="001E4618" w:rsidRPr="00DF35C5" w:rsidRDefault="001E4618" w:rsidP="00DF35C5">
      <w:pPr>
        <w:widowControl w:val="0"/>
        <w:autoSpaceDE w:val="0"/>
        <w:autoSpaceDN w:val="0"/>
        <w:adjustRightInd w:val="0"/>
        <w:spacing w:line="300" w:lineRule="exact"/>
        <w:jc w:val="both"/>
        <w:rPr>
          <w:rFonts w:ascii="Tahoma" w:hAnsi="Tahoma" w:cs="Tahoma"/>
          <w:sz w:val="21"/>
          <w:szCs w:val="21"/>
        </w:rPr>
      </w:pPr>
    </w:p>
    <w:p w14:paraId="05FAB684" w14:textId="7E388B6A" w:rsidR="001E4618" w:rsidRPr="00DF35C5" w:rsidRDefault="001E4618" w:rsidP="00DF35C5">
      <w:pPr>
        <w:widowControl w:val="0"/>
        <w:autoSpaceDE w:val="0"/>
        <w:autoSpaceDN w:val="0"/>
        <w:adjustRightInd w:val="0"/>
        <w:spacing w:line="300" w:lineRule="exact"/>
        <w:jc w:val="both"/>
        <w:rPr>
          <w:rFonts w:ascii="Tahoma" w:hAnsi="Tahoma" w:cs="Tahoma"/>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FC0C3A" w:rsidRPr="00DF35C5" w14:paraId="14DEA752" w14:textId="77777777" w:rsidTr="00FC0C3A">
        <w:tc>
          <w:tcPr>
            <w:tcW w:w="4672" w:type="dxa"/>
          </w:tcPr>
          <w:p w14:paraId="74FE7378" w14:textId="77777777" w:rsidR="00FC0C3A" w:rsidRPr="00DF35C5" w:rsidRDefault="00FC0C3A" w:rsidP="00DF35C5">
            <w:pPr>
              <w:widowControl w:val="0"/>
              <w:pBdr>
                <w:bottom w:val="single" w:sz="12" w:space="1" w:color="auto"/>
              </w:pBdr>
              <w:autoSpaceDE w:val="0"/>
              <w:autoSpaceDN w:val="0"/>
              <w:adjustRightInd w:val="0"/>
              <w:spacing w:line="300" w:lineRule="exact"/>
              <w:jc w:val="center"/>
              <w:rPr>
                <w:rFonts w:ascii="Tahoma" w:hAnsi="Tahoma" w:cs="Tahoma"/>
                <w:sz w:val="21"/>
                <w:szCs w:val="21"/>
              </w:rPr>
            </w:pPr>
          </w:p>
          <w:p w14:paraId="60A0CABD" w14:textId="77777777" w:rsidR="00FC0C3A" w:rsidRPr="00DF35C5" w:rsidRDefault="00FC0C3A" w:rsidP="00DF35C5">
            <w:pPr>
              <w:widowControl w:val="0"/>
              <w:autoSpaceDE w:val="0"/>
              <w:autoSpaceDN w:val="0"/>
              <w:adjustRightInd w:val="0"/>
              <w:spacing w:line="300" w:lineRule="exact"/>
              <w:jc w:val="center"/>
              <w:rPr>
                <w:rFonts w:ascii="Tahoma" w:hAnsi="Tahoma" w:cs="Tahoma"/>
                <w:b/>
                <w:bCs/>
                <w:sz w:val="21"/>
                <w:szCs w:val="21"/>
              </w:rPr>
            </w:pPr>
            <w:r w:rsidRPr="00DF35C5">
              <w:rPr>
                <w:rFonts w:ascii="Tahoma" w:hAnsi="Tahoma" w:cs="Tahoma"/>
                <w:b/>
                <w:bCs/>
                <w:sz w:val="21"/>
                <w:szCs w:val="21"/>
              </w:rPr>
              <w:t>HERON GUIMARÃES TEIXEIRA</w:t>
            </w:r>
          </w:p>
          <w:p w14:paraId="138E9027" w14:textId="77777777" w:rsidR="00FC0C3A" w:rsidRPr="00DF35C5" w:rsidRDefault="00FC0C3A" w:rsidP="00DF35C5">
            <w:pPr>
              <w:widowControl w:val="0"/>
              <w:autoSpaceDE w:val="0"/>
              <w:autoSpaceDN w:val="0"/>
              <w:adjustRightInd w:val="0"/>
              <w:spacing w:line="300" w:lineRule="exact"/>
              <w:jc w:val="center"/>
              <w:rPr>
                <w:rFonts w:ascii="Tahoma" w:hAnsi="Tahoma" w:cs="Tahoma"/>
                <w:sz w:val="21"/>
                <w:szCs w:val="21"/>
              </w:rPr>
            </w:pPr>
            <w:r w:rsidRPr="00DF35C5">
              <w:rPr>
                <w:rFonts w:ascii="Tahoma" w:hAnsi="Tahoma" w:cs="Tahoma"/>
                <w:i/>
                <w:iCs/>
                <w:sz w:val="21"/>
                <w:szCs w:val="21"/>
              </w:rPr>
              <w:t>Fiador</w:t>
            </w:r>
          </w:p>
        </w:tc>
        <w:tc>
          <w:tcPr>
            <w:tcW w:w="4672" w:type="dxa"/>
          </w:tcPr>
          <w:p w14:paraId="5F3CD353" w14:textId="77777777" w:rsidR="00FC0C3A" w:rsidRPr="00DF35C5" w:rsidRDefault="00FC0C3A" w:rsidP="00DF35C5">
            <w:pPr>
              <w:widowControl w:val="0"/>
              <w:pBdr>
                <w:bottom w:val="single" w:sz="12" w:space="1" w:color="auto"/>
              </w:pBdr>
              <w:autoSpaceDE w:val="0"/>
              <w:autoSpaceDN w:val="0"/>
              <w:adjustRightInd w:val="0"/>
              <w:spacing w:line="300" w:lineRule="exact"/>
              <w:jc w:val="center"/>
              <w:rPr>
                <w:rFonts w:ascii="Tahoma" w:hAnsi="Tahoma" w:cs="Tahoma"/>
                <w:sz w:val="21"/>
                <w:szCs w:val="21"/>
              </w:rPr>
            </w:pPr>
          </w:p>
          <w:p w14:paraId="3B8408F8" w14:textId="77777777" w:rsidR="00FC0C3A" w:rsidRPr="00DF35C5" w:rsidRDefault="00FC0C3A" w:rsidP="00DF35C5">
            <w:pPr>
              <w:widowControl w:val="0"/>
              <w:autoSpaceDE w:val="0"/>
              <w:autoSpaceDN w:val="0"/>
              <w:adjustRightInd w:val="0"/>
              <w:spacing w:line="300" w:lineRule="exact"/>
              <w:jc w:val="center"/>
              <w:rPr>
                <w:rFonts w:ascii="Tahoma" w:hAnsi="Tahoma" w:cs="Tahoma"/>
                <w:b/>
                <w:bCs/>
                <w:sz w:val="21"/>
                <w:szCs w:val="21"/>
              </w:rPr>
            </w:pPr>
            <w:r w:rsidRPr="00DF35C5">
              <w:rPr>
                <w:rFonts w:ascii="Tahoma" w:hAnsi="Tahoma" w:cs="Tahoma"/>
                <w:b/>
                <w:bCs/>
                <w:sz w:val="21"/>
                <w:szCs w:val="21"/>
              </w:rPr>
              <w:t>MÔNICA DIAS CARDOSO TEIXEIRA</w:t>
            </w:r>
          </w:p>
          <w:p w14:paraId="5358E88F" w14:textId="77777777" w:rsidR="00FC0C3A" w:rsidRPr="00DF35C5" w:rsidRDefault="00FC0C3A" w:rsidP="00DF35C5">
            <w:pPr>
              <w:widowControl w:val="0"/>
              <w:autoSpaceDE w:val="0"/>
              <w:autoSpaceDN w:val="0"/>
              <w:adjustRightInd w:val="0"/>
              <w:spacing w:line="300" w:lineRule="exact"/>
              <w:jc w:val="center"/>
              <w:rPr>
                <w:rFonts w:ascii="Tahoma" w:hAnsi="Tahoma" w:cs="Tahoma"/>
                <w:i/>
                <w:sz w:val="21"/>
                <w:szCs w:val="21"/>
              </w:rPr>
            </w:pPr>
            <w:r w:rsidRPr="00DF35C5">
              <w:rPr>
                <w:rFonts w:ascii="Tahoma" w:hAnsi="Tahoma" w:cs="Tahoma"/>
                <w:i/>
                <w:iCs/>
                <w:sz w:val="21"/>
                <w:szCs w:val="21"/>
              </w:rPr>
              <w:t>Outorga Uxória</w:t>
            </w:r>
          </w:p>
        </w:tc>
      </w:tr>
    </w:tbl>
    <w:p w14:paraId="5A495AD1" w14:textId="73B97BA2" w:rsidR="001E4618" w:rsidRPr="00DF35C5" w:rsidRDefault="001E4618" w:rsidP="00DF35C5">
      <w:pPr>
        <w:widowControl w:val="0"/>
        <w:autoSpaceDE w:val="0"/>
        <w:autoSpaceDN w:val="0"/>
        <w:adjustRightInd w:val="0"/>
        <w:spacing w:line="300" w:lineRule="exact"/>
        <w:jc w:val="both"/>
        <w:rPr>
          <w:rFonts w:ascii="Tahoma" w:hAnsi="Tahoma" w:cs="Tahoma"/>
          <w:sz w:val="21"/>
          <w:szCs w:val="21"/>
        </w:rPr>
      </w:pPr>
    </w:p>
    <w:p w14:paraId="2EB739D8" w14:textId="4632E8F6" w:rsidR="004A3F02" w:rsidRPr="00DF35C5" w:rsidRDefault="004A3F02" w:rsidP="00DF35C5">
      <w:pPr>
        <w:widowControl w:val="0"/>
        <w:autoSpaceDE w:val="0"/>
        <w:autoSpaceDN w:val="0"/>
        <w:adjustRightInd w:val="0"/>
        <w:spacing w:line="300" w:lineRule="exact"/>
        <w:jc w:val="both"/>
        <w:rPr>
          <w:rFonts w:ascii="Tahoma" w:hAnsi="Tahoma" w:cs="Tahoma"/>
          <w:sz w:val="21"/>
          <w:szCs w:val="21"/>
        </w:rPr>
      </w:pPr>
    </w:p>
    <w:p w14:paraId="2A2008E0" w14:textId="2A01353F" w:rsidR="004A3F02" w:rsidRPr="00DF35C5" w:rsidRDefault="004A3F02" w:rsidP="00DF35C5">
      <w:pPr>
        <w:widowControl w:val="0"/>
        <w:autoSpaceDE w:val="0"/>
        <w:autoSpaceDN w:val="0"/>
        <w:adjustRightInd w:val="0"/>
        <w:spacing w:line="300" w:lineRule="exact"/>
        <w:jc w:val="both"/>
        <w:rPr>
          <w:rFonts w:ascii="Tahoma" w:hAnsi="Tahoma" w:cs="Tahoma"/>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FC0C3A" w:rsidRPr="00DF35C5" w14:paraId="37832A07" w14:textId="77777777" w:rsidTr="00FC0C3A">
        <w:tc>
          <w:tcPr>
            <w:tcW w:w="4672" w:type="dxa"/>
          </w:tcPr>
          <w:p w14:paraId="03593338" w14:textId="77777777" w:rsidR="00FC0C3A" w:rsidRPr="00DF35C5" w:rsidRDefault="00FC0C3A" w:rsidP="00DF35C5">
            <w:pPr>
              <w:widowControl w:val="0"/>
              <w:pBdr>
                <w:bottom w:val="single" w:sz="12" w:space="1" w:color="auto"/>
              </w:pBdr>
              <w:autoSpaceDE w:val="0"/>
              <w:autoSpaceDN w:val="0"/>
              <w:adjustRightInd w:val="0"/>
              <w:spacing w:line="300" w:lineRule="exact"/>
              <w:jc w:val="center"/>
              <w:rPr>
                <w:rFonts w:ascii="Tahoma" w:hAnsi="Tahoma" w:cs="Tahoma"/>
                <w:sz w:val="21"/>
                <w:szCs w:val="21"/>
              </w:rPr>
            </w:pPr>
          </w:p>
          <w:p w14:paraId="100E97EE" w14:textId="77777777" w:rsidR="00FC0C3A" w:rsidRPr="00DF35C5" w:rsidRDefault="00FC0C3A" w:rsidP="00DF35C5">
            <w:pPr>
              <w:widowControl w:val="0"/>
              <w:autoSpaceDE w:val="0"/>
              <w:autoSpaceDN w:val="0"/>
              <w:adjustRightInd w:val="0"/>
              <w:spacing w:line="300" w:lineRule="exact"/>
              <w:jc w:val="center"/>
              <w:rPr>
                <w:rFonts w:ascii="Tahoma" w:hAnsi="Tahoma" w:cs="Tahoma"/>
                <w:b/>
                <w:bCs/>
                <w:iCs/>
                <w:sz w:val="21"/>
                <w:szCs w:val="21"/>
              </w:rPr>
            </w:pPr>
            <w:proofErr w:type="spellStart"/>
            <w:r w:rsidRPr="00DF35C5">
              <w:rPr>
                <w:rFonts w:ascii="Tahoma" w:hAnsi="Tahoma" w:cs="Tahoma"/>
                <w:b/>
                <w:bCs/>
                <w:iCs/>
                <w:sz w:val="21"/>
                <w:szCs w:val="21"/>
              </w:rPr>
              <w:t>MAIRO</w:t>
            </w:r>
            <w:proofErr w:type="spellEnd"/>
            <w:r w:rsidRPr="00DF35C5">
              <w:rPr>
                <w:rFonts w:ascii="Tahoma" w:hAnsi="Tahoma" w:cs="Tahoma"/>
                <w:b/>
                <w:bCs/>
                <w:iCs/>
                <w:sz w:val="21"/>
                <w:szCs w:val="21"/>
              </w:rPr>
              <w:t xml:space="preserve"> DE OLIVEIRA PRATES</w:t>
            </w:r>
          </w:p>
          <w:p w14:paraId="1AE73BDD" w14:textId="77777777" w:rsidR="00FC0C3A" w:rsidRPr="00DF35C5" w:rsidRDefault="00FC0C3A" w:rsidP="00DF35C5">
            <w:pPr>
              <w:widowControl w:val="0"/>
              <w:autoSpaceDE w:val="0"/>
              <w:autoSpaceDN w:val="0"/>
              <w:adjustRightInd w:val="0"/>
              <w:spacing w:line="300" w:lineRule="exact"/>
              <w:jc w:val="center"/>
              <w:rPr>
                <w:rFonts w:ascii="Tahoma" w:hAnsi="Tahoma" w:cs="Tahoma"/>
                <w:sz w:val="21"/>
                <w:szCs w:val="21"/>
              </w:rPr>
            </w:pPr>
            <w:r w:rsidRPr="00DF35C5">
              <w:rPr>
                <w:rFonts w:ascii="Tahoma" w:hAnsi="Tahoma" w:cs="Tahoma"/>
                <w:i/>
                <w:iCs/>
                <w:sz w:val="21"/>
                <w:szCs w:val="21"/>
              </w:rPr>
              <w:t>Fiador</w:t>
            </w:r>
          </w:p>
        </w:tc>
        <w:tc>
          <w:tcPr>
            <w:tcW w:w="4672" w:type="dxa"/>
          </w:tcPr>
          <w:p w14:paraId="33F03BD1" w14:textId="77777777" w:rsidR="00FC0C3A" w:rsidRPr="00DF35C5" w:rsidRDefault="00FC0C3A" w:rsidP="00DF35C5">
            <w:pPr>
              <w:widowControl w:val="0"/>
              <w:pBdr>
                <w:bottom w:val="single" w:sz="12" w:space="1" w:color="auto"/>
              </w:pBdr>
              <w:autoSpaceDE w:val="0"/>
              <w:autoSpaceDN w:val="0"/>
              <w:adjustRightInd w:val="0"/>
              <w:spacing w:line="300" w:lineRule="exact"/>
              <w:jc w:val="center"/>
              <w:rPr>
                <w:rFonts w:ascii="Tahoma" w:hAnsi="Tahoma" w:cs="Tahoma"/>
                <w:sz w:val="21"/>
                <w:szCs w:val="21"/>
              </w:rPr>
            </w:pPr>
          </w:p>
          <w:p w14:paraId="2233930D" w14:textId="77777777" w:rsidR="00FC0C3A" w:rsidRPr="00DF35C5" w:rsidRDefault="00FC0C3A" w:rsidP="00DF35C5">
            <w:pPr>
              <w:widowControl w:val="0"/>
              <w:autoSpaceDE w:val="0"/>
              <w:autoSpaceDN w:val="0"/>
              <w:adjustRightInd w:val="0"/>
              <w:spacing w:line="300" w:lineRule="exact"/>
              <w:jc w:val="center"/>
              <w:rPr>
                <w:rFonts w:ascii="Tahoma" w:hAnsi="Tahoma" w:cs="Tahoma"/>
                <w:b/>
                <w:bCs/>
                <w:sz w:val="21"/>
                <w:szCs w:val="21"/>
              </w:rPr>
            </w:pPr>
            <w:r w:rsidRPr="00DF35C5">
              <w:rPr>
                <w:rFonts w:ascii="Tahoma" w:hAnsi="Tahoma" w:cs="Tahoma"/>
                <w:b/>
                <w:bCs/>
                <w:sz w:val="21"/>
                <w:szCs w:val="21"/>
              </w:rPr>
              <w:t xml:space="preserve">CLAUDIA </w:t>
            </w:r>
            <w:proofErr w:type="spellStart"/>
            <w:r w:rsidRPr="00DF35C5">
              <w:rPr>
                <w:rFonts w:ascii="Tahoma" w:hAnsi="Tahoma" w:cs="Tahoma"/>
                <w:b/>
                <w:bCs/>
                <w:sz w:val="21"/>
                <w:szCs w:val="21"/>
              </w:rPr>
              <w:t>LABORDA</w:t>
            </w:r>
            <w:proofErr w:type="spellEnd"/>
            <w:r w:rsidRPr="00DF35C5">
              <w:rPr>
                <w:rFonts w:ascii="Tahoma" w:hAnsi="Tahoma" w:cs="Tahoma"/>
                <w:b/>
                <w:bCs/>
                <w:sz w:val="21"/>
                <w:szCs w:val="21"/>
              </w:rPr>
              <w:t xml:space="preserve"> PRATES</w:t>
            </w:r>
          </w:p>
          <w:p w14:paraId="2F9D1032" w14:textId="77777777" w:rsidR="00FC0C3A" w:rsidRPr="00DF35C5" w:rsidRDefault="00FC0C3A" w:rsidP="00DF35C5">
            <w:pPr>
              <w:widowControl w:val="0"/>
              <w:autoSpaceDE w:val="0"/>
              <w:autoSpaceDN w:val="0"/>
              <w:adjustRightInd w:val="0"/>
              <w:spacing w:line="300" w:lineRule="exact"/>
              <w:jc w:val="center"/>
              <w:rPr>
                <w:rFonts w:ascii="Tahoma" w:hAnsi="Tahoma" w:cs="Tahoma"/>
                <w:i/>
                <w:sz w:val="21"/>
                <w:szCs w:val="21"/>
              </w:rPr>
            </w:pPr>
            <w:r w:rsidRPr="00DF35C5">
              <w:rPr>
                <w:rFonts w:ascii="Tahoma" w:hAnsi="Tahoma" w:cs="Tahoma"/>
                <w:i/>
                <w:iCs/>
                <w:sz w:val="21"/>
                <w:szCs w:val="21"/>
              </w:rPr>
              <w:t>Outorga Uxória</w:t>
            </w:r>
          </w:p>
        </w:tc>
      </w:tr>
    </w:tbl>
    <w:p w14:paraId="0B646A63" w14:textId="77777777" w:rsidR="004A3F02" w:rsidRPr="00DF35C5" w:rsidRDefault="004A3F02" w:rsidP="00DF35C5">
      <w:pPr>
        <w:widowControl w:val="0"/>
        <w:autoSpaceDE w:val="0"/>
        <w:autoSpaceDN w:val="0"/>
        <w:adjustRightInd w:val="0"/>
        <w:spacing w:line="300" w:lineRule="exact"/>
        <w:jc w:val="both"/>
        <w:rPr>
          <w:rFonts w:ascii="Tahoma" w:hAnsi="Tahoma" w:cs="Tahoma"/>
          <w:sz w:val="21"/>
          <w:szCs w:val="21"/>
        </w:rPr>
      </w:pPr>
    </w:p>
    <w:p w14:paraId="745BBEAD" w14:textId="5CE17D93" w:rsidR="001E4618" w:rsidRPr="00DF35C5" w:rsidRDefault="001E4618" w:rsidP="00DF35C5">
      <w:pPr>
        <w:widowControl w:val="0"/>
        <w:autoSpaceDE w:val="0"/>
        <w:autoSpaceDN w:val="0"/>
        <w:adjustRightInd w:val="0"/>
        <w:spacing w:line="300" w:lineRule="exact"/>
        <w:jc w:val="both"/>
        <w:rPr>
          <w:rFonts w:ascii="Tahoma" w:hAnsi="Tahoma" w:cs="Tahoma"/>
          <w:sz w:val="21"/>
          <w:szCs w:val="21"/>
        </w:rPr>
      </w:pPr>
    </w:p>
    <w:p w14:paraId="519B5122" w14:textId="77777777" w:rsidR="001E4618" w:rsidRPr="00DF35C5" w:rsidRDefault="001E4618" w:rsidP="00DF35C5">
      <w:pPr>
        <w:widowControl w:val="0"/>
        <w:autoSpaceDE w:val="0"/>
        <w:autoSpaceDN w:val="0"/>
        <w:adjustRightInd w:val="0"/>
        <w:spacing w:line="300" w:lineRule="exact"/>
        <w:jc w:val="both"/>
        <w:rPr>
          <w:rFonts w:ascii="Tahoma" w:hAnsi="Tahoma" w:cs="Tahoma"/>
          <w:sz w:val="21"/>
          <w:szCs w:val="21"/>
        </w:rPr>
      </w:pPr>
    </w:p>
    <w:p w14:paraId="3D5EBB40" w14:textId="77777777" w:rsidR="001E4618" w:rsidRPr="00DF35C5" w:rsidRDefault="001E4618" w:rsidP="00DF35C5">
      <w:pPr>
        <w:widowControl w:val="0"/>
        <w:autoSpaceDE w:val="0"/>
        <w:autoSpaceDN w:val="0"/>
        <w:adjustRightInd w:val="0"/>
        <w:spacing w:line="300" w:lineRule="exact"/>
        <w:jc w:val="both"/>
        <w:rPr>
          <w:rFonts w:ascii="Tahoma" w:hAnsi="Tahoma" w:cs="Tahoma"/>
          <w:sz w:val="21"/>
          <w:szCs w:val="21"/>
        </w:rPr>
      </w:pPr>
    </w:p>
    <w:p w14:paraId="2937E1CE" w14:textId="0D923772" w:rsidR="00CD0179" w:rsidRPr="00DF35C5" w:rsidRDefault="00CD0179" w:rsidP="00DF35C5">
      <w:pPr>
        <w:widowControl w:val="0"/>
        <w:spacing w:line="300" w:lineRule="exact"/>
        <w:rPr>
          <w:rFonts w:ascii="Tahoma" w:hAnsi="Tahoma" w:cs="Tahoma"/>
          <w:b/>
          <w:sz w:val="21"/>
          <w:szCs w:val="21"/>
        </w:rPr>
      </w:pPr>
      <w:r w:rsidRPr="00DF35C5">
        <w:rPr>
          <w:rFonts w:ascii="Tahoma" w:hAnsi="Tahoma" w:cs="Tahoma"/>
          <w:sz w:val="21"/>
          <w:szCs w:val="21"/>
          <w:u w:val="single"/>
        </w:rPr>
        <w:t>Testemunhas</w:t>
      </w:r>
      <w:r w:rsidRPr="00DF35C5">
        <w:rPr>
          <w:rFonts w:ascii="Tahoma" w:hAnsi="Tahoma" w:cs="Tahoma"/>
          <w:b/>
          <w:sz w:val="21"/>
          <w:szCs w:val="21"/>
        </w:rPr>
        <w:t>:</w:t>
      </w:r>
    </w:p>
    <w:p w14:paraId="3D65BF78" w14:textId="77777777" w:rsidR="001E4618" w:rsidRPr="00DF35C5" w:rsidRDefault="001E4618" w:rsidP="00DF35C5">
      <w:pPr>
        <w:widowControl w:val="0"/>
        <w:spacing w:line="300" w:lineRule="exact"/>
        <w:rPr>
          <w:rFonts w:ascii="Tahoma" w:hAnsi="Tahoma" w:cs="Tahoma"/>
          <w:b/>
          <w:sz w:val="21"/>
          <w:szCs w:val="21"/>
        </w:rPr>
      </w:pPr>
    </w:p>
    <w:p w14:paraId="5FDE6065" w14:textId="77777777" w:rsidR="00CD0179" w:rsidRPr="00DF35C5" w:rsidRDefault="00CD0179" w:rsidP="00DF35C5">
      <w:pPr>
        <w:pStyle w:val="Corpodetexto"/>
        <w:widowControl w:val="0"/>
        <w:tabs>
          <w:tab w:val="left" w:pos="8647"/>
        </w:tabs>
        <w:spacing w:line="300" w:lineRule="exact"/>
        <w:jc w:val="center"/>
        <w:rPr>
          <w:rFonts w:ascii="Tahoma" w:hAnsi="Tahoma" w:cs="Tahoma"/>
          <w:b w:val="0"/>
          <w:i w:val="0"/>
          <w:sz w:val="21"/>
          <w:szCs w:val="21"/>
        </w:rPr>
      </w:pPr>
    </w:p>
    <w:p w14:paraId="7124E43F" w14:textId="77777777" w:rsidR="00CD0179" w:rsidRPr="00DF35C5" w:rsidRDefault="00CD0179" w:rsidP="00DF35C5">
      <w:pPr>
        <w:pStyle w:val="Corpodetexto"/>
        <w:widowControl w:val="0"/>
        <w:tabs>
          <w:tab w:val="left" w:pos="8647"/>
        </w:tabs>
        <w:spacing w:line="300" w:lineRule="exact"/>
        <w:jc w:val="center"/>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DF35C5" w14:paraId="1F7BE396" w14:textId="77777777" w:rsidTr="00AC292F">
        <w:trPr>
          <w:jc w:val="center"/>
        </w:trPr>
        <w:tc>
          <w:tcPr>
            <w:tcW w:w="4248" w:type="dxa"/>
            <w:tcBorders>
              <w:top w:val="single" w:sz="4" w:space="0" w:color="auto"/>
            </w:tcBorders>
          </w:tcPr>
          <w:p w14:paraId="2F5531C2" w14:textId="77777777" w:rsidR="00CD0179" w:rsidRPr="00DF35C5" w:rsidRDefault="00CD0179" w:rsidP="00DF35C5">
            <w:pPr>
              <w:widowControl w:val="0"/>
              <w:spacing w:line="300" w:lineRule="exact"/>
              <w:jc w:val="both"/>
              <w:rPr>
                <w:rFonts w:ascii="Tahoma" w:hAnsi="Tahoma" w:cs="Tahoma"/>
                <w:sz w:val="21"/>
                <w:szCs w:val="21"/>
              </w:rPr>
            </w:pPr>
            <w:r w:rsidRPr="00DF35C5">
              <w:rPr>
                <w:rFonts w:ascii="Tahoma" w:hAnsi="Tahoma" w:cs="Tahoma"/>
                <w:sz w:val="21"/>
                <w:szCs w:val="21"/>
              </w:rPr>
              <w:t>Nome:</w:t>
            </w:r>
          </w:p>
          <w:p w14:paraId="7262B677" w14:textId="77777777" w:rsidR="00CD0179" w:rsidRPr="00DF35C5" w:rsidRDefault="00CD0179" w:rsidP="00DF35C5">
            <w:pPr>
              <w:widowControl w:val="0"/>
              <w:spacing w:line="300" w:lineRule="exact"/>
              <w:jc w:val="both"/>
              <w:rPr>
                <w:rFonts w:ascii="Tahoma" w:hAnsi="Tahoma" w:cs="Tahoma"/>
                <w:sz w:val="21"/>
                <w:szCs w:val="21"/>
              </w:rPr>
            </w:pPr>
            <w:r w:rsidRPr="00DF35C5">
              <w:rPr>
                <w:rFonts w:ascii="Tahoma" w:hAnsi="Tahoma" w:cs="Tahoma"/>
                <w:sz w:val="21"/>
                <w:szCs w:val="21"/>
              </w:rPr>
              <w:t>RG:</w:t>
            </w:r>
          </w:p>
          <w:p w14:paraId="4FFEEF03" w14:textId="77777777" w:rsidR="00CD0179" w:rsidRPr="00DF35C5" w:rsidRDefault="00CD0179" w:rsidP="00DF35C5">
            <w:pPr>
              <w:widowControl w:val="0"/>
              <w:spacing w:line="300" w:lineRule="exact"/>
              <w:jc w:val="both"/>
              <w:rPr>
                <w:rFonts w:ascii="Tahoma" w:hAnsi="Tahoma" w:cs="Tahoma"/>
                <w:sz w:val="21"/>
                <w:szCs w:val="21"/>
              </w:rPr>
            </w:pPr>
            <w:r w:rsidRPr="00DF35C5">
              <w:rPr>
                <w:rFonts w:ascii="Tahoma" w:hAnsi="Tahoma" w:cs="Tahoma"/>
                <w:sz w:val="21"/>
                <w:szCs w:val="21"/>
              </w:rPr>
              <w:t>CPF:</w:t>
            </w:r>
          </w:p>
        </w:tc>
        <w:tc>
          <w:tcPr>
            <w:tcW w:w="900" w:type="dxa"/>
          </w:tcPr>
          <w:p w14:paraId="022422A1" w14:textId="77777777" w:rsidR="00CD0179" w:rsidRPr="00DF35C5" w:rsidRDefault="00CD0179" w:rsidP="00DF35C5">
            <w:pPr>
              <w:widowControl w:val="0"/>
              <w:spacing w:line="300" w:lineRule="exact"/>
              <w:jc w:val="both"/>
              <w:rPr>
                <w:rFonts w:ascii="Tahoma" w:hAnsi="Tahoma" w:cs="Tahoma"/>
                <w:sz w:val="21"/>
                <w:szCs w:val="21"/>
              </w:rPr>
            </w:pPr>
          </w:p>
        </w:tc>
        <w:tc>
          <w:tcPr>
            <w:tcW w:w="4115" w:type="dxa"/>
            <w:tcBorders>
              <w:top w:val="single" w:sz="4" w:space="0" w:color="auto"/>
            </w:tcBorders>
          </w:tcPr>
          <w:p w14:paraId="3F513A7A" w14:textId="77777777" w:rsidR="00CD0179" w:rsidRPr="00DF35C5" w:rsidRDefault="00CD0179" w:rsidP="00DF35C5">
            <w:pPr>
              <w:widowControl w:val="0"/>
              <w:spacing w:line="300" w:lineRule="exact"/>
              <w:jc w:val="both"/>
              <w:rPr>
                <w:rFonts w:ascii="Tahoma" w:hAnsi="Tahoma" w:cs="Tahoma"/>
                <w:sz w:val="21"/>
                <w:szCs w:val="21"/>
              </w:rPr>
            </w:pPr>
            <w:r w:rsidRPr="00DF35C5">
              <w:rPr>
                <w:rFonts w:ascii="Tahoma" w:hAnsi="Tahoma" w:cs="Tahoma"/>
                <w:sz w:val="21"/>
                <w:szCs w:val="21"/>
              </w:rPr>
              <w:t>Nome:</w:t>
            </w:r>
          </w:p>
          <w:p w14:paraId="2A3D38CF" w14:textId="77777777" w:rsidR="00CD0179" w:rsidRPr="00DF35C5" w:rsidRDefault="00CD0179" w:rsidP="00DF35C5">
            <w:pPr>
              <w:widowControl w:val="0"/>
              <w:spacing w:line="300" w:lineRule="exact"/>
              <w:jc w:val="both"/>
              <w:rPr>
                <w:rFonts w:ascii="Tahoma" w:hAnsi="Tahoma" w:cs="Tahoma"/>
                <w:sz w:val="21"/>
                <w:szCs w:val="21"/>
              </w:rPr>
            </w:pPr>
            <w:r w:rsidRPr="00DF35C5">
              <w:rPr>
                <w:rFonts w:ascii="Tahoma" w:hAnsi="Tahoma" w:cs="Tahoma"/>
                <w:sz w:val="21"/>
                <w:szCs w:val="21"/>
              </w:rPr>
              <w:t>RG:</w:t>
            </w:r>
          </w:p>
          <w:p w14:paraId="09B9298E" w14:textId="77777777" w:rsidR="00CD0179" w:rsidRPr="00DF35C5" w:rsidRDefault="00CD0179" w:rsidP="00DF35C5">
            <w:pPr>
              <w:widowControl w:val="0"/>
              <w:spacing w:line="300" w:lineRule="exact"/>
              <w:jc w:val="both"/>
              <w:rPr>
                <w:rFonts w:ascii="Tahoma" w:hAnsi="Tahoma" w:cs="Tahoma"/>
                <w:sz w:val="21"/>
                <w:szCs w:val="21"/>
              </w:rPr>
            </w:pPr>
            <w:r w:rsidRPr="00DF35C5">
              <w:rPr>
                <w:rFonts w:ascii="Tahoma" w:hAnsi="Tahoma" w:cs="Tahoma"/>
                <w:sz w:val="21"/>
                <w:szCs w:val="21"/>
              </w:rPr>
              <w:t>CPF:</w:t>
            </w:r>
          </w:p>
        </w:tc>
      </w:tr>
    </w:tbl>
    <w:p w14:paraId="6ED6B167" w14:textId="77777777" w:rsidR="00A87891" w:rsidRPr="00DF35C5" w:rsidRDefault="00A87891" w:rsidP="00DF35C5">
      <w:pPr>
        <w:widowControl w:val="0"/>
        <w:spacing w:line="300" w:lineRule="exact"/>
        <w:jc w:val="both"/>
        <w:rPr>
          <w:rFonts w:ascii="Tahoma" w:hAnsi="Tahoma" w:cs="Tahoma"/>
          <w:sz w:val="21"/>
          <w:szCs w:val="21"/>
        </w:rPr>
      </w:pPr>
    </w:p>
    <w:p w14:paraId="42D7D571" w14:textId="77777777" w:rsidR="00CC7F63" w:rsidRPr="00DF35C5" w:rsidRDefault="00CC7F63" w:rsidP="00DF35C5">
      <w:pPr>
        <w:widowControl w:val="0"/>
        <w:spacing w:line="300" w:lineRule="exact"/>
        <w:rPr>
          <w:rFonts w:ascii="Tahoma" w:hAnsi="Tahoma" w:cs="Tahoma"/>
          <w:sz w:val="21"/>
          <w:szCs w:val="21"/>
        </w:rPr>
      </w:pPr>
      <w:r w:rsidRPr="00DF35C5">
        <w:rPr>
          <w:rFonts w:ascii="Tahoma" w:hAnsi="Tahoma" w:cs="Tahoma"/>
          <w:sz w:val="21"/>
          <w:szCs w:val="21"/>
        </w:rPr>
        <w:br w:type="page"/>
      </w:r>
    </w:p>
    <w:p w14:paraId="6D24361A" w14:textId="77777777" w:rsidR="00CC7F63" w:rsidRPr="00DF35C5" w:rsidRDefault="00CC7F63" w:rsidP="00DF35C5">
      <w:pPr>
        <w:widowControl w:val="0"/>
        <w:spacing w:line="300" w:lineRule="exact"/>
        <w:jc w:val="center"/>
        <w:rPr>
          <w:rFonts w:ascii="Tahoma" w:hAnsi="Tahoma" w:cs="Tahoma"/>
          <w:b/>
          <w:sz w:val="21"/>
          <w:szCs w:val="21"/>
        </w:rPr>
      </w:pPr>
      <w:r w:rsidRPr="00DF35C5">
        <w:rPr>
          <w:rFonts w:ascii="Tahoma" w:hAnsi="Tahoma" w:cs="Tahoma"/>
          <w:b/>
          <w:sz w:val="21"/>
          <w:szCs w:val="21"/>
        </w:rPr>
        <w:lastRenderedPageBreak/>
        <w:t>ANEXO I – A</w:t>
      </w:r>
    </w:p>
    <w:p w14:paraId="213C6C6C" w14:textId="77777777" w:rsidR="00CC7F63" w:rsidRPr="00DF35C5" w:rsidRDefault="00CC7F63" w:rsidP="00DF35C5">
      <w:pPr>
        <w:widowControl w:val="0"/>
        <w:spacing w:line="300" w:lineRule="exact"/>
        <w:jc w:val="center"/>
        <w:rPr>
          <w:rFonts w:ascii="Tahoma" w:hAnsi="Tahoma" w:cs="Tahoma"/>
          <w:sz w:val="21"/>
          <w:szCs w:val="21"/>
        </w:rPr>
      </w:pPr>
    </w:p>
    <w:p w14:paraId="26183125" w14:textId="77777777" w:rsidR="00CC7F63" w:rsidRPr="00DF35C5" w:rsidRDefault="00CC7F63" w:rsidP="00DF35C5">
      <w:pPr>
        <w:widowControl w:val="0"/>
        <w:spacing w:line="300" w:lineRule="exact"/>
        <w:jc w:val="center"/>
        <w:rPr>
          <w:rFonts w:ascii="Tahoma" w:hAnsi="Tahoma" w:cs="Tahoma"/>
          <w:b/>
          <w:sz w:val="21"/>
          <w:szCs w:val="21"/>
        </w:rPr>
      </w:pPr>
      <w:r w:rsidRPr="00DF35C5">
        <w:rPr>
          <w:rFonts w:ascii="Tahoma" w:hAnsi="Tahoma" w:cs="Tahoma"/>
          <w:b/>
          <w:sz w:val="21"/>
          <w:szCs w:val="21"/>
        </w:rPr>
        <w:t>DESCRIÇÃO DOS CRÉDITOS IMOBILIÁRIOS OBJETO DA CESSÃO DE CRÉDITOS</w:t>
      </w:r>
    </w:p>
    <w:p w14:paraId="09221DFB" w14:textId="6939FDB4" w:rsidR="00CC7F63" w:rsidRDefault="00CC7F63" w:rsidP="00DF35C5">
      <w:pPr>
        <w:widowControl w:val="0"/>
        <w:spacing w:line="300" w:lineRule="exact"/>
        <w:rPr>
          <w:rFonts w:ascii="Tahoma" w:hAnsi="Tahoma" w:cs="Tahoma"/>
          <w:b/>
          <w:sz w:val="21"/>
          <w:szCs w:val="21"/>
        </w:rPr>
      </w:pPr>
    </w:p>
    <w:tbl>
      <w:tblPr>
        <w:tblW w:w="10944" w:type="dxa"/>
        <w:jc w:val="center"/>
        <w:tblCellMar>
          <w:left w:w="70" w:type="dxa"/>
          <w:right w:w="70" w:type="dxa"/>
        </w:tblCellMar>
        <w:tblLook w:val="04A0" w:firstRow="1" w:lastRow="0" w:firstColumn="1" w:lastColumn="0" w:noHBand="0" w:noVBand="1"/>
      </w:tblPr>
      <w:tblGrid>
        <w:gridCol w:w="503"/>
        <w:gridCol w:w="3285"/>
        <w:gridCol w:w="3725"/>
        <w:gridCol w:w="1231"/>
        <w:gridCol w:w="952"/>
        <w:gridCol w:w="1248"/>
      </w:tblGrid>
      <w:tr w:rsidR="006D0026" w:rsidRPr="006D0026" w14:paraId="770EDD56" w14:textId="77777777" w:rsidTr="006D0026">
        <w:trPr>
          <w:trHeight w:val="864"/>
          <w:jc w:val="center"/>
        </w:trPr>
        <w:tc>
          <w:tcPr>
            <w:tcW w:w="503" w:type="dxa"/>
            <w:tcBorders>
              <w:top w:val="nil"/>
              <w:left w:val="nil"/>
              <w:bottom w:val="nil"/>
              <w:right w:val="nil"/>
            </w:tcBorders>
            <w:shd w:val="clear" w:color="auto" w:fill="auto"/>
            <w:vAlign w:val="bottom"/>
            <w:hideMark/>
          </w:tcPr>
          <w:p w14:paraId="5CB3B06C" w14:textId="77777777" w:rsidR="006D0026" w:rsidRPr="006D0026" w:rsidRDefault="006D0026" w:rsidP="006D0026">
            <w:pPr>
              <w:jc w:val="center"/>
              <w:rPr>
                <w:rFonts w:ascii="Calibri" w:hAnsi="Calibri" w:cs="Calibri"/>
                <w:b/>
                <w:bCs/>
                <w:color w:val="000000"/>
                <w:sz w:val="22"/>
                <w:szCs w:val="22"/>
              </w:rPr>
            </w:pPr>
            <w:r w:rsidRPr="006D0026">
              <w:rPr>
                <w:rFonts w:ascii="Calibri" w:hAnsi="Calibri" w:cs="Calibri"/>
                <w:b/>
                <w:bCs/>
                <w:color w:val="000000"/>
                <w:sz w:val="22"/>
                <w:szCs w:val="22"/>
              </w:rPr>
              <w:t>Nº Ref.</w:t>
            </w:r>
          </w:p>
        </w:tc>
        <w:tc>
          <w:tcPr>
            <w:tcW w:w="3285" w:type="dxa"/>
            <w:tcBorders>
              <w:top w:val="nil"/>
              <w:left w:val="nil"/>
              <w:bottom w:val="nil"/>
              <w:right w:val="nil"/>
            </w:tcBorders>
            <w:shd w:val="clear" w:color="auto" w:fill="auto"/>
            <w:vAlign w:val="bottom"/>
            <w:hideMark/>
          </w:tcPr>
          <w:p w14:paraId="74841578" w14:textId="77777777" w:rsidR="006D0026" w:rsidRPr="006D0026" w:rsidRDefault="006D0026" w:rsidP="006D0026">
            <w:pPr>
              <w:jc w:val="center"/>
              <w:rPr>
                <w:rFonts w:ascii="Calibri" w:hAnsi="Calibri" w:cs="Calibri"/>
                <w:b/>
                <w:bCs/>
                <w:color w:val="000000"/>
                <w:sz w:val="22"/>
                <w:szCs w:val="22"/>
              </w:rPr>
            </w:pPr>
            <w:r w:rsidRPr="006D0026">
              <w:rPr>
                <w:rFonts w:ascii="Calibri" w:hAnsi="Calibri" w:cs="Calibri"/>
                <w:b/>
                <w:bCs/>
                <w:color w:val="000000"/>
                <w:sz w:val="22"/>
                <w:szCs w:val="22"/>
              </w:rPr>
              <w:t>Unidade</w:t>
            </w:r>
          </w:p>
        </w:tc>
        <w:tc>
          <w:tcPr>
            <w:tcW w:w="3725" w:type="dxa"/>
            <w:tcBorders>
              <w:top w:val="nil"/>
              <w:left w:val="nil"/>
              <w:bottom w:val="nil"/>
              <w:right w:val="nil"/>
            </w:tcBorders>
            <w:shd w:val="clear" w:color="auto" w:fill="auto"/>
            <w:vAlign w:val="bottom"/>
            <w:hideMark/>
          </w:tcPr>
          <w:p w14:paraId="0A388E90" w14:textId="77777777" w:rsidR="006D0026" w:rsidRPr="006D0026" w:rsidRDefault="006D0026" w:rsidP="006D0026">
            <w:pPr>
              <w:jc w:val="center"/>
              <w:rPr>
                <w:rFonts w:ascii="Calibri" w:hAnsi="Calibri" w:cs="Calibri"/>
                <w:b/>
                <w:bCs/>
                <w:color w:val="000000"/>
                <w:sz w:val="22"/>
                <w:szCs w:val="22"/>
              </w:rPr>
            </w:pPr>
            <w:r w:rsidRPr="006D0026">
              <w:rPr>
                <w:rFonts w:ascii="Calibri" w:hAnsi="Calibri" w:cs="Calibri"/>
                <w:b/>
                <w:bCs/>
                <w:color w:val="000000"/>
                <w:sz w:val="22"/>
                <w:szCs w:val="22"/>
              </w:rPr>
              <w:t>Nome do Cliente</w:t>
            </w:r>
          </w:p>
        </w:tc>
        <w:tc>
          <w:tcPr>
            <w:tcW w:w="1231" w:type="dxa"/>
            <w:tcBorders>
              <w:top w:val="nil"/>
              <w:left w:val="nil"/>
              <w:bottom w:val="nil"/>
              <w:right w:val="nil"/>
            </w:tcBorders>
            <w:shd w:val="clear" w:color="auto" w:fill="auto"/>
            <w:vAlign w:val="bottom"/>
            <w:hideMark/>
          </w:tcPr>
          <w:p w14:paraId="36C1E86E" w14:textId="77777777" w:rsidR="006D0026" w:rsidRPr="006D0026" w:rsidRDefault="006D0026" w:rsidP="006D0026">
            <w:pPr>
              <w:jc w:val="center"/>
              <w:rPr>
                <w:rFonts w:ascii="Calibri" w:hAnsi="Calibri" w:cs="Calibri"/>
                <w:b/>
                <w:bCs/>
                <w:color w:val="000000"/>
                <w:sz w:val="22"/>
                <w:szCs w:val="22"/>
              </w:rPr>
            </w:pPr>
            <w:r w:rsidRPr="006D0026">
              <w:rPr>
                <w:rFonts w:ascii="Calibri" w:hAnsi="Calibri" w:cs="Calibri"/>
                <w:b/>
                <w:bCs/>
                <w:color w:val="000000"/>
                <w:sz w:val="22"/>
                <w:szCs w:val="22"/>
              </w:rPr>
              <w:t>CNPJ/CPF</w:t>
            </w:r>
          </w:p>
        </w:tc>
        <w:tc>
          <w:tcPr>
            <w:tcW w:w="952" w:type="dxa"/>
            <w:tcBorders>
              <w:top w:val="nil"/>
              <w:left w:val="nil"/>
              <w:bottom w:val="nil"/>
              <w:right w:val="nil"/>
            </w:tcBorders>
            <w:shd w:val="clear" w:color="auto" w:fill="auto"/>
            <w:vAlign w:val="bottom"/>
            <w:hideMark/>
          </w:tcPr>
          <w:p w14:paraId="47FE8DB1" w14:textId="77777777" w:rsidR="006D0026" w:rsidRPr="006D0026" w:rsidRDefault="006D0026" w:rsidP="006D0026">
            <w:pPr>
              <w:jc w:val="center"/>
              <w:rPr>
                <w:rFonts w:ascii="Calibri" w:hAnsi="Calibri" w:cs="Calibri"/>
                <w:b/>
                <w:bCs/>
                <w:color w:val="000000"/>
                <w:sz w:val="22"/>
                <w:szCs w:val="22"/>
              </w:rPr>
            </w:pPr>
            <w:r w:rsidRPr="006D0026">
              <w:rPr>
                <w:rFonts w:ascii="Calibri" w:hAnsi="Calibri" w:cs="Calibri"/>
                <w:b/>
                <w:bCs/>
                <w:color w:val="000000"/>
                <w:sz w:val="22"/>
                <w:szCs w:val="22"/>
              </w:rPr>
              <w:t>Saldo Devedor (R$)</w:t>
            </w:r>
          </w:p>
        </w:tc>
        <w:tc>
          <w:tcPr>
            <w:tcW w:w="1248" w:type="dxa"/>
            <w:tcBorders>
              <w:top w:val="nil"/>
              <w:left w:val="nil"/>
              <w:bottom w:val="nil"/>
              <w:right w:val="nil"/>
            </w:tcBorders>
            <w:shd w:val="clear" w:color="auto" w:fill="auto"/>
            <w:vAlign w:val="bottom"/>
            <w:hideMark/>
          </w:tcPr>
          <w:p w14:paraId="0B8E8EF4" w14:textId="77777777" w:rsidR="006D0026" w:rsidRPr="006D0026" w:rsidRDefault="006D0026" w:rsidP="006D0026">
            <w:pPr>
              <w:jc w:val="center"/>
              <w:rPr>
                <w:rFonts w:ascii="Calibri" w:hAnsi="Calibri" w:cs="Calibri"/>
                <w:b/>
                <w:bCs/>
                <w:color w:val="000000"/>
                <w:sz w:val="22"/>
                <w:szCs w:val="22"/>
              </w:rPr>
            </w:pPr>
            <w:r w:rsidRPr="006D0026">
              <w:rPr>
                <w:rFonts w:ascii="Calibri" w:hAnsi="Calibri" w:cs="Calibri"/>
                <w:b/>
                <w:bCs/>
                <w:color w:val="000000"/>
                <w:sz w:val="22"/>
                <w:szCs w:val="22"/>
              </w:rPr>
              <w:t>Vencimento do Contrato</w:t>
            </w:r>
          </w:p>
        </w:tc>
      </w:tr>
      <w:tr w:rsidR="006D0026" w:rsidRPr="006D0026" w14:paraId="763A4E8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04E1D0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w:t>
            </w:r>
          </w:p>
        </w:tc>
        <w:tc>
          <w:tcPr>
            <w:tcW w:w="3285" w:type="dxa"/>
            <w:tcBorders>
              <w:top w:val="nil"/>
              <w:left w:val="nil"/>
              <w:bottom w:val="nil"/>
              <w:right w:val="nil"/>
            </w:tcBorders>
            <w:shd w:val="clear" w:color="000000" w:fill="FFFFFF"/>
            <w:noWrap/>
            <w:vAlign w:val="center"/>
            <w:hideMark/>
          </w:tcPr>
          <w:p w14:paraId="1FBBBDC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X-LT 10</w:t>
            </w:r>
          </w:p>
        </w:tc>
        <w:tc>
          <w:tcPr>
            <w:tcW w:w="3725" w:type="dxa"/>
            <w:tcBorders>
              <w:top w:val="nil"/>
              <w:left w:val="nil"/>
              <w:bottom w:val="nil"/>
              <w:right w:val="nil"/>
            </w:tcBorders>
            <w:shd w:val="clear" w:color="000000" w:fill="FFFFFF"/>
            <w:noWrap/>
            <w:vAlign w:val="center"/>
            <w:hideMark/>
          </w:tcPr>
          <w:p w14:paraId="006D46C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ABIGAIL DE AZEVEDO MAIA</w:t>
            </w:r>
          </w:p>
        </w:tc>
        <w:tc>
          <w:tcPr>
            <w:tcW w:w="1231" w:type="dxa"/>
            <w:tcBorders>
              <w:top w:val="nil"/>
              <w:left w:val="nil"/>
              <w:bottom w:val="nil"/>
              <w:right w:val="nil"/>
            </w:tcBorders>
            <w:shd w:val="clear" w:color="000000" w:fill="FFFFFF"/>
            <w:noWrap/>
            <w:vAlign w:val="center"/>
            <w:hideMark/>
          </w:tcPr>
          <w:p w14:paraId="7B4109F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04817819510</w:t>
            </w:r>
          </w:p>
        </w:tc>
        <w:tc>
          <w:tcPr>
            <w:tcW w:w="952" w:type="dxa"/>
            <w:tcBorders>
              <w:top w:val="nil"/>
              <w:left w:val="nil"/>
              <w:bottom w:val="nil"/>
              <w:right w:val="nil"/>
            </w:tcBorders>
            <w:shd w:val="clear" w:color="000000" w:fill="FFFFFF"/>
            <w:noWrap/>
            <w:vAlign w:val="center"/>
            <w:hideMark/>
          </w:tcPr>
          <w:p w14:paraId="092777F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24.300,60</w:t>
            </w:r>
          </w:p>
        </w:tc>
        <w:tc>
          <w:tcPr>
            <w:tcW w:w="1248" w:type="dxa"/>
            <w:tcBorders>
              <w:top w:val="nil"/>
              <w:left w:val="nil"/>
              <w:bottom w:val="nil"/>
              <w:right w:val="nil"/>
            </w:tcBorders>
            <w:shd w:val="clear" w:color="000000" w:fill="FFFFFF"/>
            <w:noWrap/>
            <w:vAlign w:val="center"/>
            <w:hideMark/>
          </w:tcPr>
          <w:p w14:paraId="4A31DEB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01/03/2029</w:t>
            </w:r>
          </w:p>
        </w:tc>
      </w:tr>
      <w:tr w:rsidR="006D0026" w:rsidRPr="006D0026" w14:paraId="654AAF3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5E44DE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w:t>
            </w:r>
          </w:p>
        </w:tc>
        <w:tc>
          <w:tcPr>
            <w:tcW w:w="3285" w:type="dxa"/>
            <w:tcBorders>
              <w:top w:val="nil"/>
              <w:left w:val="nil"/>
              <w:bottom w:val="nil"/>
              <w:right w:val="nil"/>
            </w:tcBorders>
            <w:shd w:val="clear" w:color="000000" w:fill="FFFFFF"/>
            <w:noWrap/>
            <w:vAlign w:val="center"/>
            <w:hideMark/>
          </w:tcPr>
          <w:p w14:paraId="128DE9FE" w14:textId="77777777" w:rsidR="006D0026" w:rsidRPr="006D0026" w:rsidRDefault="006D0026" w:rsidP="006D0026">
            <w:pPr>
              <w:rPr>
                <w:rFonts w:ascii="Arial" w:hAnsi="Arial" w:cs="Arial"/>
                <w:color w:val="000000"/>
                <w:sz w:val="14"/>
                <w:szCs w:val="14"/>
                <w:lang w:val="en-US"/>
              </w:rPr>
            </w:pPr>
            <w:proofErr w:type="spellStart"/>
            <w:r w:rsidRPr="006D0026">
              <w:rPr>
                <w:rFonts w:ascii="Arial" w:hAnsi="Arial" w:cs="Arial"/>
                <w:color w:val="000000"/>
                <w:sz w:val="14"/>
                <w:szCs w:val="14"/>
                <w:lang w:val="en-US"/>
              </w:rPr>
              <w:t>LOTEAMENTO</w:t>
            </w:r>
            <w:proofErr w:type="spellEnd"/>
            <w:r w:rsidRPr="006D0026">
              <w:rPr>
                <w:rFonts w:ascii="Arial" w:hAnsi="Arial" w:cs="Arial"/>
                <w:color w:val="000000"/>
                <w:sz w:val="14"/>
                <w:szCs w:val="14"/>
                <w:lang w:val="en-US"/>
              </w:rPr>
              <w:t xml:space="preserve"> TOP PARK - QD-A3-LT-07</w:t>
            </w:r>
          </w:p>
        </w:tc>
        <w:tc>
          <w:tcPr>
            <w:tcW w:w="3725" w:type="dxa"/>
            <w:tcBorders>
              <w:top w:val="nil"/>
              <w:left w:val="nil"/>
              <w:bottom w:val="nil"/>
              <w:right w:val="nil"/>
            </w:tcBorders>
            <w:shd w:val="clear" w:color="000000" w:fill="FFFFFF"/>
            <w:noWrap/>
            <w:vAlign w:val="center"/>
            <w:hideMark/>
          </w:tcPr>
          <w:p w14:paraId="695682E6"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ACACIA</w:t>
            </w:r>
            <w:proofErr w:type="spellEnd"/>
            <w:r w:rsidRPr="006D0026">
              <w:rPr>
                <w:rFonts w:ascii="Arial" w:hAnsi="Arial" w:cs="Arial"/>
                <w:color w:val="000000"/>
                <w:sz w:val="14"/>
                <w:szCs w:val="14"/>
              </w:rPr>
              <w:t xml:space="preserve"> </w:t>
            </w:r>
            <w:proofErr w:type="spellStart"/>
            <w:r w:rsidRPr="006D0026">
              <w:rPr>
                <w:rFonts w:ascii="Arial" w:hAnsi="Arial" w:cs="Arial"/>
                <w:color w:val="000000"/>
                <w:sz w:val="14"/>
                <w:szCs w:val="14"/>
              </w:rPr>
              <w:t>NATERCIA</w:t>
            </w:r>
            <w:proofErr w:type="spellEnd"/>
            <w:r w:rsidRPr="006D0026">
              <w:rPr>
                <w:rFonts w:ascii="Arial" w:hAnsi="Arial" w:cs="Arial"/>
                <w:color w:val="000000"/>
                <w:sz w:val="14"/>
                <w:szCs w:val="14"/>
              </w:rPr>
              <w:t xml:space="preserve"> DOROTEIA SILVA LOPES</w:t>
            </w:r>
          </w:p>
        </w:tc>
        <w:tc>
          <w:tcPr>
            <w:tcW w:w="1231" w:type="dxa"/>
            <w:tcBorders>
              <w:top w:val="nil"/>
              <w:left w:val="nil"/>
              <w:bottom w:val="nil"/>
              <w:right w:val="nil"/>
            </w:tcBorders>
            <w:shd w:val="clear" w:color="000000" w:fill="FFFFFF"/>
            <w:noWrap/>
            <w:vAlign w:val="center"/>
            <w:hideMark/>
          </w:tcPr>
          <w:p w14:paraId="36E8924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45624330510</w:t>
            </w:r>
          </w:p>
        </w:tc>
        <w:tc>
          <w:tcPr>
            <w:tcW w:w="952" w:type="dxa"/>
            <w:tcBorders>
              <w:top w:val="nil"/>
              <w:left w:val="nil"/>
              <w:bottom w:val="nil"/>
              <w:right w:val="nil"/>
            </w:tcBorders>
            <w:shd w:val="clear" w:color="000000" w:fill="FFFFFF"/>
            <w:noWrap/>
            <w:vAlign w:val="center"/>
            <w:hideMark/>
          </w:tcPr>
          <w:p w14:paraId="1340E77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43.661,44</w:t>
            </w:r>
          </w:p>
        </w:tc>
        <w:tc>
          <w:tcPr>
            <w:tcW w:w="1248" w:type="dxa"/>
            <w:tcBorders>
              <w:top w:val="nil"/>
              <w:left w:val="nil"/>
              <w:bottom w:val="nil"/>
              <w:right w:val="nil"/>
            </w:tcBorders>
            <w:shd w:val="clear" w:color="000000" w:fill="FFFFFF"/>
            <w:noWrap/>
            <w:vAlign w:val="center"/>
            <w:hideMark/>
          </w:tcPr>
          <w:p w14:paraId="3BFC9E1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01/04/2026</w:t>
            </w:r>
          </w:p>
        </w:tc>
      </w:tr>
      <w:tr w:rsidR="006D0026" w:rsidRPr="006D0026" w14:paraId="3905E18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D31251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w:t>
            </w:r>
          </w:p>
        </w:tc>
        <w:tc>
          <w:tcPr>
            <w:tcW w:w="3285" w:type="dxa"/>
            <w:tcBorders>
              <w:top w:val="nil"/>
              <w:left w:val="nil"/>
              <w:bottom w:val="nil"/>
              <w:right w:val="nil"/>
            </w:tcBorders>
            <w:shd w:val="clear" w:color="000000" w:fill="FFFFFF"/>
            <w:noWrap/>
            <w:vAlign w:val="center"/>
            <w:hideMark/>
          </w:tcPr>
          <w:p w14:paraId="616938E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05-LT 01</w:t>
            </w:r>
          </w:p>
        </w:tc>
        <w:tc>
          <w:tcPr>
            <w:tcW w:w="3725" w:type="dxa"/>
            <w:tcBorders>
              <w:top w:val="nil"/>
              <w:left w:val="nil"/>
              <w:bottom w:val="nil"/>
              <w:right w:val="nil"/>
            </w:tcBorders>
            <w:shd w:val="clear" w:color="000000" w:fill="FFFFFF"/>
            <w:noWrap/>
            <w:vAlign w:val="center"/>
            <w:hideMark/>
          </w:tcPr>
          <w:p w14:paraId="1CB8C37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ADEMILDE OLIVEIRA DA CRUZ</w:t>
            </w:r>
          </w:p>
        </w:tc>
        <w:tc>
          <w:tcPr>
            <w:tcW w:w="1231" w:type="dxa"/>
            <w:tcBorders>
              <w:top w:val="nil"/>
              <w:left w:val="nil"/>
              <w:bottom w:val="nil"/>
              <w:right w:val="nil"/>
            </w:tcBorders>
            <w:shd w:val="clear" w:color="000000" w:fill="FFFFFF"/>
            <w:noWrap/>
            <w:vAlign w:val="center"/>
            <w:hideMark/>
          </w:tcPr>
          <w:p w14:paraId="772FAC5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48757993572</w:t>
            </w:r>
          </w:p>
        </w:tc>
        <w:tc>
          <w:tcPr>
            <w:tcW w:w="952" w:type="dxa"/>
            <w:tcBorders>
              <w:top w:val="nil"/>
              <w:left w:val="nil"/>
              <w:bottom w:val="nil"/>
              <w:right w:val="nil"/>
            </w:tcBorders>
            <w:shd w:val="clear" w:color="000000" w:fill="FFFFFF"/>
            <w:noWrap/>
            <w:vAlign w:val="center"/>
            <w:hideMark/>
          </w:tcPr>
          <w:p w14:paraId="7AF4101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56.721,06</w:t>
            </w:r>
          </w:p>
        </w:tc>
        <w:tc>
          <w:tcPr>
            <w:tcW w:w="1248" w:type="dxa"/>
            <w:tcBorders>
              <w:top w:val="nil"/>
              <w:left w:val="nil"/>
              <w:bottom w:val="nil"/>
              <w:right w:val="nil"/>
            </w:tcBorders>
            <w:shd w:val="clear" w:color="000000" w:fill="FFFFFF"/>
            <w:noWrap/>
            <w:vAlign w:val="center"/>
            <w:hideMark/>
          </w:tcPr>
          <w:p w14:paraId="001B793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01/10/2033</w:t>
            </w:r>
          </w:p>
        </w:tc>
      </w:tr>
      <w:tr w:rsidR="006D0026" w:rsidRPr="006D0026" w14:paraId="43B1C91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1A930B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w:t>
            </w:r>
          </w:p>
        </w:tc>
        <w:tc>
          <w:tcPr>
            <w:tcW w:w="3285" w:type="dxa"/>
            <w:tcBorders>
              <w:top w:val="nil"/>
              <w:left w:val="nil"/>
              <w:bottom w:val="nil"/>
              <w:right w:val="nil"/>
            </w:tcBorders>
            <w:shd w:val="clear" w:color="000000" w:fill="FFFFFF"/>
            <w:noWrap/>
            <w:vAlign w:val="center"/>
            <w:hideMark/>
          </w:tcPr>
          <w:p w14:paraId="42BEA157"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14 LT 36</w:t>
            </w:r>
          </w:p>
        </w:tc>
        <w:tc>
          <w:tcPr>
            <w:tcW w:w="3725" w:type="dxa"/>
            <w:tcBorders>
              <w:top w:val="nil"/>
              <w:left w:val="nil"/>
              <w:bottom w:val="nil"/>
              <w:right w:val="nil"/>
            </w:tcBorders>
            <w:shd w:val="clear" w:color="000000" w:fill="FFFFFF"/>
            <w:noWrap/>
            <w:vAlign w:val="center"/>
            <w:hideMark/>
          </w:tcPr>
          <w:p w14:paraId="26405DAD"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ADENILSON</w:t>
            </w:r>
            <w:proofErr w:type="spellEnd"/>
            <w:r w:rsidRPr="006D0026">
              <w:rPr>
                <w:rFonts w:ascii="Arial" w:hAnsi="Arial" w:cs="Arial"/>
                <w:color w:val="000000"/>
                <w:sz w:val="14"/>
                <w:szCs w:val="14"/>
              </w:rPr>
              <w:t xml:space="preserve"> ALVES DA SILVA</w:t>
            </w:r>
          </w:p>
        </w:tc>
        <w:tc>
          <w:tcPr>
            <w:tcW w:w="1231" w:type="dxa"/>
            <w:tcBorders>
              <w:top w:val="nil"/>
              <w:left w:val="nil"/>
              <w:bottom w:val="nil"/>
              <w:right w:val="nil"/>
            </w:tcBorders>
            <w:shd w:val="clear" w:color="000000" w:fill="FFFFFF"/>
            <w:noWrap/>
            <w:vAlign w:val="center"/>
            <w:hideMark/>
          </w:tcPr>
          <w:p w14:paraId="0E566BE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95017089500</w:t>
            </w:r>
          </w:p>
        </w:tc>
        <w:tc>
          <w:tcPr>
            <w:tcW w:w="952" w:type="dxa"/>
            <w:tcBorders>
              <w:top w:val="nil"/>
              <w:left w:val="nil"/>
              <w:bottom w:val="nil"/>
              <w:right w:val="nil"/>
            </w:tcBorders>
            <w:shd w:val="clear" w:color="000000" w:fill="FFFFFF"/>
            <w:noWrap/>
            <w:vAlign w:val="center"/>
            <w:hideMark/>
          </w:tcPr>
          <w:p w14:paraId="2475226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47.101,49</w:t>
            </w:r>
          </w:p>
        </w:tc>
        <w:tc>
          <w:tcPr>
            <w:tcW w:w="1248" w:type="dxa"/>
            <w:tcBorders>
              <w:top w:val="nil"/>
              <w:left w:val="nil"/>
              <w:bottom w:val="nil"/>
              <w:right w:val="nil"/>
            </w:tcBorders>
            <w:shd w:val="clear" w:color="000000" w:fill="FFFFFF"/>
            <w:noWrap/>
            <w:vAlign w:val="center"/>
            <w:hideMark/>
          </w:tcPr>
          <w:p w14:paraId="3CB6965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01/08/2032</w:t>
            </w:r>
          </w:p>
        </w:tc>
      </w:tr>
      <w:tr w:rsidR="006D0026" w:rsidRPr="006D0026" w14:paraId="33B4ECD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67D4B0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w:t>
            </w:r>
          </w:p>
        </w:tc>
        <w:tc>
          <w:tcPr>
            <w:tcW w:w="3285" w:type="dxa"/>
            <w:tcBorders>
              <w:top w:val="nil"/>
              <w:left w:val="nil"/>
              <w:bottom w:val="nil"/>
              <w:right w:val="nil"/>
            </w:tcBorders>
            <w:shd w:val="clear" w:color="000000" w:fill="FFFFFF"/>
            <w:noWrap/>
            <w:vAlign w:val="center"/>
            <w:hideMark/>
          </w:tcPr>
          <w:p w14:paraId="5FB34DA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w:t>
            </w:r>
            <w:proofErr w:type="spellStart"/>
            <w:r w:rsidRPr="006D0026">
              <w:rPr>
                <w:rFonts w:ascii="Arial" w:hAnsi="Arial" w:cs="Arial"/>
                <w:color w:val="000000"/>
                <w:sz w:val="14"/>
                <w:szCs w:val="14"/>
              </w:rPr>
              <w:t>M-LT</w:t>
            </w:r>
            <w:proofErr w:type="spellEnd"/>
            <w:r w:rsidRPr="006D0026">
              <w:rPr>
                <w:rFonts w:ascii="Arial" w:hAnsi="Arial" w:cs="Arial"/>
                <w:color w:val="000000"/>
                <w:sz w:val="14"/>
                <w:szCs w:val="14"/>
              </w:rPr>
              <w:t xml:space="preserve"> 02</w:t>
            </w:r>
          </w:p>
        </w:tc>
        <w:tc>
          <w:tcPr>
            <w:tcW w:w="3725" w:type="dxa"/>
            <w:tcBorders>
              <w:top w:val="nil"/>
              <w:left w:val="nil"/>
              <w:bottom w:val="nil"/>
              <w:right w:val="nil"/>
            </w:tcBorders>
            <w:shd w:val="clear" w:color="000000" w:fill="FFFFFF"/>
            <w:noWrap/>
            <w:vAlign w:val="center"/>
            <w:hideMark/>
          </w:tcPr>
          <w:p w14:paraId="7CB74699"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ADENIZIO</w:t>
            </w:r>
            <w:proofErr w:type="spellEnd"/>
            <w:r w:rsidRPr="006D0026">
              <w:rPr>
                <w:rFonts w:ascii="Arial" w:hAnsi="Arial" w:cs="Arial"/>
                <w:color w:val="000000"/>
                <w:sz w:val="14"/>
                <w:szCs w:val="14"/>
              </w:rPr>
              <w:t xml:space="preserve"> ALVES NOGUEIRA</w:t>
            </w:r>
          </w:p>
        </w:tc>
        <w:tc>
          <w:tcPr>
            <w:tcW w:w="1231" w:type="dxa"/>
            <w:tcBorders>
              <w:top w:val="nil"/>
              <w:left w:val="nil"/>
              <w:bottom w:val="nil"/>
              <w:right w:val="nil"/>
            </w:tcBorders>
            <w:shd w:val="clear" w:color="000000" w:fill="FFFFFF"/>
            <w:noWrap/>
            <w:vAlign w:val="center"/>
            <w:hideMark/>
          </w:tcPr>
          <w:p w14:paraId="1E1C659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29738482534</w:t>
            </w:r>
          </w:p>
        </w:tc>
        <w:tc>
          <w:tcPr>
            <w:tcW w:w="952" w:type="dxa"/>
            <w:tcBorders>
              <w:top w:val="nil"/>
              <w:left w:val="nil"/>
              <w:bottom w:val="nil"/>
              <w:right w:val="nil"/>
            </w:tcBorders>
            <w:shd w:val="clear" w:color="000000" w:fill="FFFFFF"/>
            <w:noWrap/>
            <w:vAlign w:val="center"/>
            <w:hideMark/>
          </w:tcPr>
          <w:p w14:paraId="42728EE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25.460,33</w:t>
            </w:r>
          </w:p>
        </w:tc>
        <w:tc>
          <w:tcPr>
            <w:tcW w:w="1248" w:type="dxa"/>
            <w:tcBorders>
              <w:top w:val="nil"/>
              <w:left w:val="nil"/>
              <w:bottom w:val="nil"/>
              <w:right w:val="nil"/>
            </w:tcBorders>
            <w:shd w:val="clear" w:color="000000" w:fill="FFFFFF"/>
            <w:noWrap/>
            <w:vAlign w:val="center"/>
            <w:hideMark/>
          </w:tcPr>
          <w:p w14:paraId="3FE0F21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01/07/2025</w:t>
            </w:r>
          </w:p>
        </w:tc>
      </w:tr>
      <w:tr w:rsidR="006D0026" w:rsidRPr="006D0026" w14:paraId="26BAE00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EEFF28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w:t>
            </w:r>
          </w:p>
        </w:tc>
        <w:tc>
          <w:tcPr>
            <w:tcW w:w="3285" w:type="dxa"/>
            <w:tcBorders>
              <w:top w:val="nil"/>
              <w:left w:val="nil"/>
              <w:bottom w:val="nil"/>
              <w:right w:val="nil"/>
            </w:tcBorders>
            <w:shd w:val="clear" w:color="000000" w:fill="FFFFFF"/>
            <w:noWrap/>
            <w:vAlign w:val="center"/>
            <w:hideMark/>
          </w:tcPr>
          <w:p w14:paraId="16387592"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15 LT 17</w:t>
            </w:r>
          </w:p>
        </w:tc>
        <w:tc>
          <w:tcPr>
            <w:tcW w:w="3725" w:type="dxa"/>
            <w:tcBorders>
              <w:top w:val="nil"/>
              <w:left w:val="nil"/>
              <w:bottom w:val="nil"/>
              <w:right w:val="nil"/>
            </w:tcBorders>
            <w:shd w:val="clear" w:color="000000" w:fill="FFFFFF"/>
            <w:noWrap/>
            <w:vAlign w:val="center"/>
            <w:hideMark/>
          </w:tcPr>
          <w:p w14:paraId="0F0328ED"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ADERVAL</w:t>
            </w:r>
            <w:proofErr w:type="spellEnd"/>
            <w:r w:rsidRPr="006D0026">
              <w:rPr>
                <w:rFonts w:ascii="Arial" w:hAnsi="Arial" w:cs="Arial"/>
                <w:color w:val="000000"/>
                <w:sz w:val="14"/>
                <w:szCs w:val="14"/>
              </w:rPr>
              <w:t xml:space="preserve"> SANTOS GUIMARAES</w:t>
            </w:r>
          </w:p>
        </w:tc>
        <w:tc>
          <w:tcPr>
            <w:tcW w:w="1231" w:type="dxa"/>
            <w:tcBorders>
              <w:top w:val="nil"/>
              <w:left w:val="nil"/>
              <w:bottom w:val="nil"/>
              <w:right w:val="nil"/>
            </w:tcBorders>
            <w:shd w:val="clear" w:color="000000" w:fill="FFFFFF"/>
            <w:noWrap/>
            <w:vAlign w:val="center"/>
            <w:hideMark/>
          </w:tcPr>
          <w:p w14:paraId="0745B92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70871019515</w:t>
            </w:r>
          </w:p>
        </w:tc>
        <w:tc>
          <w:tcPr>
            <w:tcW w:w="952" w:type="dxa"/>
            <w:tcBorders>
              <w:top w:val="nil"/>
              <w:left w:val="nil"/>
              <w:bottom w:val="nil"/>
              <w:right w:val="nil"/>
            </w:tcBorders>
            <w:shd w:val="clear" w:color="000000" w:fill="FFFFFF"/>
            <w:noWrap/>
            <w:vAlign w:val="center"/>
            <w:hideMark/>
          </w:tcPr>
          <w:p w14:paraId="18DC073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74.898,36</w:t>
            </w:r>
          </w:p>
        </w:tc>
        <w:tc>
          <w:tcPr>
            <w:tcW w:w="1248" w:type="dxa"/>
            <w:tcBorders>
              <w:top w:val="nil"/>
              <w:left w:val="nil"/>
              <w:bottom w:val="nil"/>
              <w:right w:val="nil"/>
            </w:tcBorders>
            <w:shd w:val="clear" w:color="000000" w:fill="FFFFFF"/>
            <w:noWrap/>
            <w:vAlign w:val="center"/>
            <w:hideMark/>
          </w:tcPr>
          <w:p w14:paraId="4C0CEBB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01/10/2026</w:t>
            </w:r>
          </w:p>
        </w:tc>
      </w:tr>
      <w:tr w:rsidR="006D0026" w:rsidRPr="006D0026" w14:paraId="361F809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A3180F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w:t>
            </w:r>
          </w:p>
        </w:tc>
        <w:tc>
          <w:tcPr>
            <w:tcW w:w="3285" w:type="dxa"/>
            <w:tcBorders>
              <w:top w:val="nil"/>
              <w:left w:val="nil"/>
              <w:bottom w:val="nil"/>
              <w:right w:val="nil"/>
            </w:tcBorders>
            <w:shd w:val="clear" w:color="000000" w:fill="FFFFFF"/>
            <w:noWrap/>
            <w:vAlign w:val="center"/>
            <w:hideMark/>
          </w:tcPr>
          <w:p w14:paraId="082DCA25"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QD-A6-LT-02</w:t>
            </w:r>
          </w:p>
        </w:tc>
        <w:tc>
          <w:tcPr>
            <w:tcW w:w="3725" w:type="dxa"/>
            <w:tcBorders>
              <w:top w:val="nil"/>
              <w:left w:val="nil"/>
              <w:bottom w:val="nil"/>
              <w:right w:val="nil"/>
            </w:tcBorders>
            <w:shd w:val="clear" w:color="000000" w:fill="FFFFFF"/>
            <w:noWrap/>
            <w:vAlign w:val="center"/>
            <w:hideMark/>
          </w:tcPr>
          <w:p w14:paraId="5FB0A051"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ADERVAN</w:t>
            </w:r>
            <w:proofErr w:type="spellEnd"/>
            <w:r w:rsidRPr="006D0026">
              <w:rPr>
                <w:rFonts w:ascii="Arial" w:hAnsi="Arial" w:cs="Arial"/>
                <w:color w:val="000000"/>
                <w:sz w:val="14"/>
                <w:szCs w:val="14"/>
              </w:rPr>
              <w:t xml:space="preserve"> DUARTE DA SILVA</w:t>
            </w:r>
          </w:p>
        </w:tc>
        <w:tc>
          <w:tcPr>
            <w:tcW w:w="1231" w:type="dxa"/>
            <w:tcBorders>
              <w:top w:val="nil"/>
              <w:left w:val="nil"/>
              <w:bottom w:val="nil"/>
              <w:right w:val="nil"/>
            </w:tcBorders>
            <w:shd w:val="clear" w:color="000000" w:fill="FFFFFF"/>
            <w:noWrap/>
            <w:vAlign w:val="center"/>
            <w:hideMark/>
          </w:tcPr>
          <w:p w14:paraId="16032A1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13982864860</w:t>
            </w:r>
          </w:p>
        </w:tc>
        <w:tc>
          <w:tcPr>
            <w:tcW w:w="952" w:type="dxa"/>
            <w:tcBorders>
              <w:top w:val="nil"/>
              <w:left w:val="nil"/>
              <w:bottom w:val="nil"/>
              <w:right w:val="nil"/>
            </w:tcBorders>
            <w:shd w:val="clear" w:color="000000" w:fill="FFFFFF"/>
            <w:noWrap/>
            <w:vAlign w:val="center"/>
            <w:hideMark/>
          </w:tcPr>
          <w:p w14:paraId="1272154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54.580,68</w:t>
            </w:r>
          </w:p>
        </w:tc>
        <w:tc>
          <w:tcPr>
            <w:tcW w:w="1248" w:type="dxa"/>
            <w:tcBorders>
              <w:top w:val="nil"/>
              <w:left w:val="nil"/>
              <w:bottom w:val="nil"/>
              <w:right w:val="nil"/>
            </w:tcBorders>
            <w:shd w:val="clear" w:color="000000" w:fill="FFFFFF"/>
            <w:noWrap/>
            <w:vAlign w:val="center"/>
            <w:hideMark/>
          </w:tcPr>
          <w:p w14:paraId="3DA6769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01/03/2031</w:t>
            </w:r>
          </w:p>
        </w:tc>
      </w:tr>
      <w:tr w:rsidR="006D0026" w:rsidRPr="006D0026" w14:paraId="0AFF232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1956B4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w:t>
            </w:r>
          </w:p>
        </w:tc>
        <w:tc>
          <w:tcPr>
            <w:tcW w:w="3285" w:type="dxa"/>
            <w:tcBorders>
              <w:top w:val="nil"/>
              <w:left w:val="nil"/>
              <w:bottom w:val="nil"/>
              <w:right w:val="nil"/>
            </w:tcBorders>
            <w:shd w:val="clear" w:color="000000" w:fill="FFFFFF"/>
            <w:noWrap/>
            <w:vAlign w:val="center"/>
            <w:hideMark/>
          </w:tcPr>
          <w:p w14:paraId="0C42ADF6"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03 LT 17</w:t>
            </w:r>
          </w:p>
        </w:tc>
        <w:tc>
          <w:tcPr>
            <w:tcW w:w="3725" w:type="dxa"/>
            <w:tcBorders>
              <w:top w:val="nil"/>
              <w:left w:val="nil"/>
              <w:bottom w:val="nil"/>
              <w:right w:val="nil"/>
            </w:tcBorders>
            <w:shd w:val="clear" w:color="000000" w:fill="FFFFFF"/>
            <w:noWrap/>
            <w:vAlign w:val="center"/>
            <w:hideMark/>
          </w:tcPr>
          <w:p w14:paraId="75187E5F"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ADIEL</w:t>
            </w:r>
            <w:proofErr w:type="spellEnd"/>
            <w:r w:rsidRPr="006D0026">
              <w:rPr>
                <w:rFonts w:ascii="Arial" w:hAnsi="Arial" w:cs="Arial"/>
                <w:color w:val="000000"/>
                <w:sz w:val="14"/>
                <w:szCs w:val="14"/>
              </w:rPr>
              <w:t xml:space="preserve"> RODRIGUES DA CRUZ BASTOS</w:t>
            </w:r>
          </w:p>
        </w:tc>
        <w:tc>
          <w:tcPr>
            <w:tcW w:w="1231" w:type="dxa"/>
            <w:tcBorders>
              <w:top w:val="nil"/>
              <w:left w:val="nil"/>
              <w:bottom w:val="nil"/>
              <w:right w:val="nil"/>
            </w:tcBorders>
            <w:shd w:val="clear" w:color="000000" w:fill="FFFFFF"/>
            <w:noWrap/>
            <w:vAlign w:val="center"/>
            <w:hideMark/>
          </w:tcPr>
          <w:p w14:paraId="47B4F1B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48888095500</w:t>
            </w:r>
          </w:p>
        </w:tc>
        <w:tc>
          <w:tcPr>
            <w:tcW w:w="952" w:type="dxa"/>
            <w:tcBorders>
              <w:top w:val="nil"/>
              <w:left w:val="nil"/>
              <w:bottom w:val="nil"/>
              <w:right w:val="nil"/>
            </w:tcBorders>
            <w:shd w:val="clear" w:color="000000" w:fill="FFFFFF"/>
            <w:noWrap/>
            <w:vAlign w:val="center"/>
            <w:hideMark/>
          </w:tcPr>
          <w:p w14:paraId="03A9758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41.826,07</w:t>
            </w:r>
          </w:p>
        </w:tc>
        <w:tc>
          <w:tcPr>
            <w:tcW w:w="1248" w:type="dxa"/>
            <w:tcBorders>
              <w:top w:val="nil"/>
              <w:left w:val="nil"/>
              <w:bottom w:val="nil"/>
              <w:right w:val="nil"/>
            </w:tcBorders>
            <w:shd w:val="clear" w:color="000000" w:fill="FFFFFF"/>
            <w:noWrap/>
            <w:vAlign w:val="center"/>
            <w:hideMark/>
          </w:tcPr>
          <w:p w14:paraId="170DE46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493607D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8F42E5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9</w:t>
            </w:r>
          </w:p>
        </w:tc>
        <w:tc>
          <w:tcPr>
            <w:tcW w:w="3285" w:type="dxa"/>
            <w:tcBorders>
              <w:top w:val="nil"/>
              <w:left w:val="nil"/>
              <w:bottom w:val="nil"/>
              <w:right w:val="nil"/>
            </w:tcBorders>
            <w:shd w:val="clear" w:color="000000" w:fill="FFFFFF"/>
            <w:noWrap/>
            <w:vAlign w:val="center"/>
            <w:hideMark/>
          </w:tcPr>
          <w:p w14:paraId="4AA288A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07-LT 16</w:t>
            </w:r>
          </w:p>
        </w:tc>
        <w:tc>
          <w:tcPr>
            <w:tcW w:w="3725" w:type="dxa"/>
            <w:tcBorders>
              <w:top w:val="nil"/>
              <w:left w:val="nil"/>
              <w:bottom w:val="nil"/>
              <w:right w:val="nil"/>
            </w:tcBorders>
            <w:shd w:val="clear" w:color="000000" w:fill="FFFFFF"/>
            <w:noWrap/>
            <w:vAlign w:val="center"/>
            <w:hideMark/>
          </w:tcPr>
          <w:p w14:paraId="58619921"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ADILEIDE</w:t>
            </w:r>
            <w:proofErr w:type="spellEnd"/>
            <w:r w:rsidRPr="006D0026">
              <w:rPr>
                <w:rFonts w:ascii="Arial" w:hAnsi="Arial" w:cs="Arial"/>
                <w:color w:val="000000"/>
                <w:sz w:val="14"/>
                <w:szCs w:val="14"/>
              </w:rPr>
              <w:t xml:space="preserve"> KARINA SILVA E SILVA</w:t>
            </w:r>
          </w:p>
        </w:tc>
        <w:tc>
          <w:tcPr>
            <w:tcW w:w="1231" w:type="dxa"/>
            <w:tcBorders>
              <w:top w:val="nil"/>
              <w:left w:val="nil"/>
              <w:bottom w:val="nil"/>
              <w:right w:val="nil"/>
            </w:tcBorders>
            <w:shd w:val="clear" w:color="000000" w:fill="FFFFFF"/>
            <w:noWrap/>
            <w:vAlign w:val="center"/>
            <w:hideMark/>
          </w:tcPr>
          <w:p w14:paraId="333C69B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02646478585</w:t>
            </w:r>
          </w:p>
        </w:tc>
        <w:tc>
          <w:tcPr>
            <w:tcW w:w="952" w:type="dxa"/>
            <w:tcBorders>
              <w:top w:val="nil"/>
              <w:left w:val="nil"/>
              <w:bottom w:val="nil"/>
              <w:right w:val="nil"/>
            </w:tcBorders>
            <w:shd w:val="clear" w:color="000000" w:fill="FFFFFF"/>
            <w:noWrap/>
            <w:vAlign w:val="center"/>
            <w:hideMark/>
          </w:tcPr>
          <w:p w14:paraId="2FB1874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36.039,15</w:t>
            </w:r>
          </w:p>
        </w:tc>
        <w:tc>
          <w:tcPr>
            <w:tcW w:w="1248" w:type="dxa"/>
            <w:tcBorders>
              <w:top w:val="nil"/>
              <w:left w:val="nil"/>
              <w:bottom w:val="nil"/>
              <w:right w:val="nil"/>
            </w:tcBorders>
            <w:shd w:val="clear" w:color="000000" w:fill="FFFFFF"/>
            <w:noWrap/>
            <w:vAlign w:val="center"/>
            <w:hideMark/>
          </w:tcPr>
          <w:p w14:paraId="48A0505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01/07/2034</w:t>
            </w:r>
          </w:p>
        </w:tc>
      </w:tr>
      <w:tr w:rsidR="006D0026" w:rsidRPr="006D0026" w14:paraId="73145D4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8D8C4B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10</w:t>
            </w:r>
          </w:p>
        </w:tc>
        <w:tc>
          <w:tcPr>
            <w:tcW w:w="3285" w:type="dxa"/>
            <w:tcBorders>
              <w:top w:val="nil"/>
              <w:left w:val="nil"/>
              <w:bottom w:val="nil"/>
              <w:right w:val="nil"/>
            </w:tcBorders>
            <w:shd w:val="clear" w:color="000000" w:fill="FFFFFF"/>
            <w:noWrap/>
            <w:vAlign w:val="center"/>
            <w:hideMark/>
          </w:tcPr>
          <w:p w14:paraId="6EFE632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O-LT 09</w:t>
            </w:r>
          </w:p>
        </w:tc>
        <w:tc>
          <w:tcPr>
            <w:tcW w:w="3725" w:type="dxa"/>
            <w:tcBorders>
              <w:top w:val="nil"/>
              <w:left w:val="nil"/>
              <w:bottom w:val="nil"/>
              <w:right w:val="nil"/>
            </w:tcBorders>
            <w:shd w:val="clear" w:color="000000" w:fill="FFFFFF"/>
            <w:noWrap/>
            <w:vAlign w:val="center"/>
            <w:hideMark/>
          </w:tcPr>
          <w:p w14:paraId="302E0F5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ADILSON JORGE DO NASCIMENTO</w:t>
            </w:r>
          </w:p>
        </w:tc>
        <w:tc>
          <w:tcPr>
            <w:tcW w:w="1231" w:type="dxa"/>
            <w:tcBorders>
              <w:top w:val="nil"/>
              <w:left w:val="nil"/>
              <w:bottom w:val="nil"/>
              <w:right w:val="nil"/>
            </w:tcBorders>
            <w:shd w:val="clear" w:color="000000" w:fill="FFFFFF"/>
            <w:noWrap/>
            <w:vAlign w:val="center"/>
            <w:hideMark/>
          </w:tcPr>
          <w:p w14:paraId="720EECA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98226312515</w:t>
            </w:r>
          </w:p>
        </w:tc>
        <w:tc>
          <w:tcPr>
            <w:tcW w:w="952" w:type="dxa"/>
            <w:tcBorders>
              <w:top w:val="nil"/>
              <w:left w:val="nil"/>
              <w:bottom w:val="nil"/>
              <w:right w:val="nil"/>
            </w:tcBorders>
            <w:shd w:val="clear" w:color="000000" w:fill="FFFFFF"/>
            <w:noWrap/>
            <w:vAlign w:val="center"/>
            <w:hideMark/>
          </w:tcPr>
          <w:p w14:paraId="41995BB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28.788,30</w:t>
            </w:r>
          </w:p>
        </w:tc>
        <w:tc>
          <w:tcPr>
            <w:tcW w:w="1248" w:type="dxa"/>
            <w:tcBorders>
              <w:top w:val="nil"/>
              <w:left w:val="nil"/>
              <w:bottom w:val="nil"/>
              <w:right w:val="nil"/>
            </w:tcBorders>
            <w:shd w:val="clear" w:color="000000" w:fill="FFFFFF"/>
            <w:noWrap/>
            <w:vAlign w:val="center"/>
            <w:hideMark/>
          </w:tcPr>
          <w:p w14:paraId="335F88E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01/11/2027</w:t>
            </w:r>
          </w:p>
        </w:tc>
      </w:tr>
      <w:tr w:rsidR="006D0026" w:rsidRPr="006D0026" w14:paraId="4E35EEF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F4AAE8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11</w:t>
            </w:r>
          </w:p>
        </w:tc>
        <w:tc>
          <w:tcPr>
            <w:tcW w:w="3285" w:type="dxa"/>
            <w:tcBorders>
              <w:top w:val="nil"/>
              <w:left w:val="nil"/>
              <w:bottom w:val="nil"/>
              <w:right w:val="nil"/>
            </w:tcBorders>
            <w:shd w:val="clear" w:color="000000" w:fill="FFFFFF"/>
            <w:noWrap/>
            <w:vAlign w:val="center"/>
            <w:hideMark/>
          </w:tcPr>
          <w:p w14:paraId="1F164D2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10-LT 01</w:t>
            </w:r>
          </w:p>
        </w:tc>
        <w:tc>
          <w:tcPr>
            <w:tcW w:w="3725" w:type="dxa"/>
            <w:tcBorders>
              <w:top w:val="nil"/>
              <w:left w:val="nil"/>
              <w:bottom w:val="nil"/>
              <w:right w:val="nil"/>
            </w:tcBorders>
            <w:shd w:val="clear" w:color="000000" w:fill="FFFFFF"/>
            <w:noWrap/>
            <w:vAlign w:val="center"/>
            <w:hideMark/>
          </w:tcPr>
          <w:p w14:paraId="3599CDF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ADILSON SOUSA DA SILVA</w:t>
            </w:r>
          </w:p>
        </w:tc>
        <w:tc>
          <w:tcPr>
            <w:tcW w:w="1231" w:type="dxa"/>
            <w:tcBorders>
              <w:top w:val="nil"/>
              <w:left w:val="nil"/>
              <w:bottom w:val="nil"/>
              <w:right w:val="nil"/>
            </w:tcBorders>
            <w:shd w:val="clear" w:color="000000" w:fill="FFFFFF"/>
            <w:noWrap/>
            <w:vAlign w:val="center"/>
            <w:hideMark/>
          </w:tcPr>
          <w:p w14:paraId="687F7AE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40791742504</w:t>
            </w:r>
          </w:p>
        </w:tc>
        <w:tc>
          <w:tcPr>
            <w:tcW w:w="952" w:type="dxa"/>
            <w:tcBorders>
              <w:top w:val="nil"/>
              <w:left w:val="nil"/>
              <w:bottom w:val="nil"/>
              <w:right w:val="nil"/>
            </w:tcBorders>
            <w:shd w:val="clear" w:color="000000" w:fill="FFFFFF"/>
            <w:noWrap/>
            <w:vAlign w:val="center"/>
            <w:hideMark/>
          </w:tcPr>
          <w:p w14:paraId="7D9B11F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51.229,90</w:t>
            </w:r>
          </w:p>
        </w:tc>
        <w:tc>
          <w:tcPr>
            <w:tcW w:w="1248" w:type="dxa"/>
            <w:tcBorders>
              <w:top w:val="nil"/>
              <w:left w:val="nil"/>
              <w:bottom w:val="nil"/>
              <w:right w:val="nil"/>
            </w:tcBorders>
            <w:shd w:val="clear" w:color="000000" w:fill="FFFFFF"/>
            <w:noWrap/>
            <w:vAlign w:val="center"/>
            <w:hideMark/>
          </w:tcPr>
          <w:p w14:paraId="410DEC7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01/07/2034</w:t>
            </w:r>
          </w:p>
        </w:tc>
      </w:tr>
      <w:tr w:rsidR="006D0026" w:rsidRPr="006D0026" w14:paraId="37215C8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61C7F9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12</w:t>
            </w:r>
          </w:p>
        </w:tc>
        <w:tc>
          <w:tcPr>
            <w:tcW w:w="3285" w:type="dxa"/>
            <w:tcBorders>
              <w:top w:val="nil"/>
              <w:left w:val="nil"/>
              <w:bottom w:val="nil"/>
              <w:right w:val="nil"/>
            </w:tcBorders>
            <w:shd w:val="clear" w:color="000000" w:fill="FFFFFF"/>
            <w:noWrap/>
            <w:vAlign w:val="center"/>
            <w:hideMark/>
          </w:tcPr>
          <w:p w14:paraId="0E57E794"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QD-C4-LT-17</w:t>
            </w:r>
          </w:p>
        </w:tc>
        <w:tc>
          <w:tcPr>
            <w:tcW w:w="3725" w:type="dxa"/>
            <w:tcBorders>
              <w:top w:val="nil"/>
              <w:left w:val="nil"/>
              <w:bottom w:val="nil"/>
              <w:right w:val="nil"/>
            </w:tcBorders>
            <w:shd w:val="clear" w:color="000000" w:fill="FFFFFF"/>
            <w:noWrap/>
            <w:vAlign w:val="center"/>
            <w:hideMark/>
          </w:tcPr>
          <w:p w14:paraId="5D5BC7D2"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ADINAN</w:t>
            </w:r>
            <w:proofErr w:type="spellEnd"/>
            <w:r w:rsidRPr="006D0026">
              <w:rPr>
                <w:rFonts w:ascii="Arial" w:hAnsi="Arial" w:cs="Arial"/>
                <w:color w:val="000000"/>
                <w:sz w:val="14"/>
                <w:szCs w:val="14"/>
              </w:rPr>
              <w:t xml:space="preserve"> MENDONCA DA SILVA</w:t>
            </w:r>
          </w:p>
        </w:tc>
        <w:tc>
          <w:tcPr>
            <w:tcW w:w="1231" w:type="dxa"/>
            <w:tcBorders>
              <w:top w:val="nil"/>
              <w:left w:val="nil"/>
              <w:bottom w:val="nil"/>
              <w:right w:val="nil"/>
            </w:tcBorders>
            <w:shd w:val="clear" w:color="000000" w:fill="FFFFFF"/>
            <w:noWrap/>
            <w:vAlign w:val="center"/>
            <w:hideMark/>
          </w:tcPr>
          <w:p w14:paraId="250D9FD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24562797860</w:t>
            </w:r>
          </w:p>
        </w:tc>
        <w:tc>
          <w:tcPr>
            <w:tcW w:w="952" w:type="dxa"/>
            <w:tcBorders>
              <w:top w:val="nil"/>
              <w:left w:val="nil"/>
              <w:bottom w:val="nil"/>
              <w:right w:val="nil"/>
            </w:tcBorders>
            <w:shd w:val="clear" w:color="000000" w:fill="FFFFFF"/>
            <w:noWrap/>
            <w:vAlign w:val="center"/>
            <w:hideMark/>
          </w:tcPr>
          <w:p w14:paraId="16B9480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54.036,18</w:t>
            </w:r>
          </w:p>
        </w:tc>
        <w:tc>
          <w:tcPr>
            <w:tcW w:w="1248" w:type="dxa"/>
            <w:tcBorders>
              <w:top w:val="nil"/>
              <w:left w:val="nil"/>
              <w:bottom w:val="nil"/>
              <w:right w:val="nil"/>
            </w:tcBorders>
            <w:shd w:val="clear" w:color="000000" w:fill="FFFFFF"/>
            <w:noWrap/>
            <w:vAlign w:val="center"/>
            <w:hideMark/>
          </w:tcPr>
          <w:p w14:paraId="5D0C2CD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01/01/2032</w:t>
            </w:r>
          </w:p>
        </w:tc>
      </w:tr>
      <w:tr w:rsidR="006D0026" w:rsidRPr="006D0026" w14:paraId="6132747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5E826E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13</w:t>
            </w:r>
          </w:p>
        </w:tc>
        <w:tc>
          <w:tcPr>
            <w:tcW w:w="3285" w:type="dxa"/>
            <w:tcBorders>
              <w:top w:val="nil"/>
              <w:left w:val="nil"/>
              <w:bottom w:val="nil"/>
              <w:right w:val="nil"/>
            </w:tcBorders>
            <w:shd w:val="clear" w:color="000000" w:fill="FFFFFF"/>
            <w:noWrap/>
            <w:vAlign w:val="center"/>
            <w:hideMark/>
          </w:tcPr>
          <w:p w14:paraId="062A1131"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08 LT 11</w:t>
            </w:r>
          </w:p>
        </w:tc>
        <w:tc>
          <w:tcPr>
            <w:tcW w:w="3725" w:type="dxa"/>
            <w:tcBorders>
              <w:top w:val="nil"/>
              <w:left w:val="nil"/>
              <w:bottom w:val="nil"/>
              <w:right w:val="nil"/>
            </w:tcBorders>
            <w:shd w:val="clear" w:color="000000" w:fill="FFFFFF"/>
            <w:noWrap/>
            <w:vAlign w:val="center"/>
            <w:hideMark/>
          </w:tcPr>
          <w:p w14:paraId="16E23608"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ADINAN</w:t>
            </w:r>
            <w:proofErr w:type="spellEnd"/>
            <w:r w:rsidRPr="006D0026">
              <w:rPr>
                <w:rFonts w:ascii="Arial" w:hAnsi="Arial" w:cs="Arial"/>
                <w:color w:val="000000"/>
                <w:sz w:val="14"/>
                <w:szCs w:val="14"/>
              </w:rPr>
              <w:t xml:space="preserve"> MENDONCA DA SILVA</w:t>
            </w:r>
          </w:p>
        </w:tc>
        <w:tc>
          <w:tcPr>
            <w:tcW w:w="1231" w:type="dxa"/>
            <w:tcBorders>
              <w:top w:val="nil"/>
              <w:left w:val="nil"/>
              <w:bottom w:val="nil"/>
              <w:right w:val="nil"/>
            </w:tcBorders>
            <w:shd w:val="clear" w:color="000000" w:fill="FFFFFF"/>
            <w:noWrap/>
            <w:vAlign w:val="center"/>
            <w:hideMark/>
          </w:tcPr>
          <w:p w14:paraId="7F3F915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24562797860</w:t>
            </w:r>
          </w:p>
        </w:tc>
        <w:tc>
          <w:tcPr>
            <w:tcW w:w="952" w:type="dxa"/>
            <w:tcBorders>
              <w:top w:val="nil"/>
              <w:left w:val="nil"/>
              <w:bottom w:val="nil"/>
              <w:right w:val="nil"/>
            </w:tcBorders>
            <w:shd w:val="clear" w:color="000000" w:fill="FFFFFF"/>
            <w:noWrap/>
            <w:vAlign w:val="center"/>
            <w:hideMark/>
          </w:tcPr>
          <w:p w14:paraId="44B7BEE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42.674,04</w:t>
            </w:r>
          </w:p>
        </w:tc>
        <w:tc>
          <w:tcPr>
            <w:tcW w:w="1248" w:type="dxa"/>
            <w:tcBorders>
              <w:top w:val="nil"/>
              <w:left w:val="nil"/>
              <w:bottom w:val="nil"/>
              <w:right w:val="nil"/>
            </w:tcBorders>
            <w:shd w:val="clear" w:color="000000" w:fill="FFFFFF"/>
            <w:noWrap/>
            <w:vAlign w:val="center"/>
            <w:hideMark/>
          </w:tcPr>
          <w:p w14:paraId="582366F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01/11/2031</w:t>
            </w:r>
          </w:p>
        </w:tc>
      </w:tr>
      <w:tr w:rsidR="006D0026" w:rsidRPr="006D0026" w14:paraId="1699A8E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7AAC56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14</w:t>
            </w:r>
          </w:p>
        </w:tc>
        <w:tc>
          <w:tcPr>
            <w:tcW w:w="3285" w:type="dxa"/>
            <w:tcBorders>
              <w:top w:val="nil"/>
              <w:left w:val="nil"/>
              <w:bottom w:val="nil"/>
              <w:right w:val="nil"/>
            </w:tcBorders>
            <w:shd w:val="clear" w:color="000000" w:fill="FFFFFF"/>
            <w:noWrap/>
            <w:vAlign w:val="center"/>
            <w:hideMark/>
          </w:tcPr>
          <w:p w14:paraId="1D6502C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A1-LT 04</w:t>
            </w:r>
          </w:p>
        </w:tc>
        <w:tc>
          <w:tcPr>
            <w:tcW w:w="3725" w:type="dxa"/>
            <w:tcBorders>
              <w:top w:val="nil"/>
              <w:left w:val="nil"/>
              <w:bottom w:val="nil"/>
              <w:right w:val="nil"/>
            </w:tcBorders>
            <w:shd w:val="clear" w:color="000000" w:fill="FFFFFF"/>
            <w:noWrap/>
            <w:vAlign w:val="center"/>
            <w:hideMark/>
          </w:tcPr>
          <w:p w14:paraId="472747E8"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ADMILSON</w:t>
            </w:r>
            <w:proofErr w:type="spellEnd"/>
            <w:r w:rsidRPr="006D0026">
              <w:rPr>
                <w:rFonts w:ascii="Arial" w:hAnsi="Arial" w:cs="Arial"/>
                <w:color w:val="000000"/>
                <w:sz w:val="14"/>
                <w:szCs w:val="14"/>
              </w:rPr>
              <w:t xml:space="preserve"> CONCEIÇÃO DOS SANTOS</w:t>
            </w:r>
          </w:p>
        </w:tc>
        <w:tc>
          <w:tcPr>
            <w:tcW w:w="1231" w:type="dxa"/>
            <w:tcBorders>
              <w:top w:val="nil"/>
              <w:left w:val="nil"/>
              <w:bottom w:val="nil"/>
              <w:right w:val="nil"/>
            </w:tcBorders>
            <w:shd w:val="clear" w:color="000000" w:fill="FFFFFF"/>
            <w:noWrap/>
            <w:vAlign w:val="center"/>
            <w:hideMark/>
          </w:tcPr>
          <w:p w14:paraId="48FE660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79709788191</w:t>
            </w:r>
          </w:p>
        </w:tc>
        <w:tc>
          <w:tcPr>
            <w:tcW w:w="952" w:type="dxa"/>
            <w:tcBorders>
              <w:top w:val="nil"/>
              <w:left w:val="nil"/>
              <w:bottom w:val="nil"/>
              <w:right w:val="nil"/>
            </w:tcBorders>
            <w:shd w:val="clear" w:color="000000" w:fill="FFFFFF"/>
            <w:noWrap/>
            <w:vAlign w:val="center"/>
            <w:hideMark/>
          </w:tcPr>
          <w:p w14:paraId="629DC13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43.978,80</w:t>
            </w:r>
          </w:p>
        </w:tc>
        <w:tc>
          <w:tcPr>
            <w:tcW w:w="1248" w:type="dxa"/>
            <w:tcBorders>
              <w:top w:val="nil"/>
              <w:left w:val="nil"/>
              <w:bottom w:val="nil"/>
              <w:right w:val="nil"/>
            </w:tcBorders>
            <w:shd w:val="clear" w:color="000000" w:fill="FFFFFF"/>
            <w:noWrap/>
            <w:vAlign w:val="center"/>
            <w:hideMark/>
          </w:tcPr>
          <w:p w14:paraId="590B03B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01/05/2032</w:t>
            </w:r>
          </w:p>
        </w:tc>
      </w:tr>
      <w:tr w:rsidR="006D0026" w:rsidRPr="006D0026" w14:paraId="16F3944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FF11BE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15</w:t>
            </w:r>
          </w:p>
        </w:tc>
        <w:tc>
          <w:tcPr>
            <w:tcW w:w="3285" w:type="dxa"/>
            <w:tcBorders>
              <w:top w:val="nil"/>
              <w:left w:val="nil"/>
              <w:bottom w:val="nil"/>
              <w:right w:val="nil"/>
            </w:tcBorders>
            <w:shd w:val="clear" w:color="000000" w:fill="FFFFFF"/>
            <w:noWrap/>
            <w:vAlign w:val="center"/>
            <w:hideMark/>
          </w:tcPr>
          <w:p w14:paraId="7FC75389"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QD-A3-LT-12</w:t>
            </w:r>
          </w:p>
        </w:tc>
        <w:tc>
          <w:tcPr>
            <w:tcW w:w="3725" w:type="dxa"/>
            <w:tcBorders>
              <w:top w:val="nil"/>
              <w:left w:val="nil"/>
              <w:bottom w:val="nil"/>
              <w:right w:val="nil"/>
            </w:tcBorders>
            <w:shd w:val="clear" w:color="000000" w:fill="FFFFFF"/>
            <w:noWrap/>
            <w:vAlign w:val="center"/>
            <w:hideMark/>
          </w:tcPr>
          <w:p w14:paraId="1CDCB5F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ADRIANA DE JESUS MEIRA</w:t>
            </w:r>
          </w:p>
        </w:tc>
        <w:tc>
          <w:tcPr>
            <w:tcW w:w="1231" w:type="dxa"/>
            <w:tcBorders>
              <w:top w:val="nil"/>
              <w:left w:val="nil"/>
              <w:bottom w:val="nil"/>
              <w:right w:val="nil"/>
            </w:tcBorders>
            <w:shd w:val="clear" w:color="000000" w:fill="FFFFFF"/>
            <w:noWrap/>
            <w:vAlign w:val="center"/>
            <w:hideMark/>
          </w:tcPr>
          <w:p w14:paraId="5A3CAC1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02644024560</w:t>
            </w:r>
          </w:p>
        </w:tc>
        <w:tc>
          <w:tcPr>
            <w:tcW w:w="952" w:type="dxa"/>
            <w:tcBorders>
              <w:top w:val="nil"/>
              <w:left w:val="nil"/>
              <w:bottom w:val="nil"/>
              <w:right w:val="nil"/>
            </w:tcBorders>
            <w:shd w:val="clear" w:color="000000" w:fill="FFFFFF"/>
            <w:noWrap/>
            <w:vAlign w:val="center"/>
            <w:hideMark/>
          </w:tcPr>
          <w:p w14:paraId="64A33B3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56.137,95</w:t>
            </w:r>
          </w:p>
        </w:tc>
        <w:tc>
          <w:tcPr>
            <w:tcW w:w="1248" w:type="dxa"/>
            <w:tcBorders>
              <w:top w:val="nil"/>
              <w:left w:val="nil"/>
              <w:bottom w:val="nil"/>
              <w:right w:val="nil"/>
            </w:tcBorders>
            <w:shd w:val="clear" w:color="000000" w:fill="FFFFFF"/>
            <w:noWrap/>
            <w:vAlign w:val="center"/>
            <w:hideMark/>
          </w:tcPr>
          <w:p w14:paraId="6523515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01/03/2031</w:t>
            </w:r>
          </w:p>
        </w:tc>
      </w:tr>
      <w:tr w:rsidR="006D0026" w:rsidRPr="006D0026" w14:paraId="5D0CD2D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98D1BD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16</w:t>
            </w:r>
          </w:p>
        </w:tc>
        <w:tc>
          <w:tcPr>
            <w:tcW w:w="3285" w:type="dxa"/>
            <w:tcBorders>
              <w:top w:val="nil"/>
              <w:left w:val="nil"/>
              <w:bottom w:val="nil"/>
              <w:right w:val="nil"/>
            </w:tcBorders>
            <w:shd w:val="clear" w:color="000000" w:fill="FFFFFF"/>
            <w:noWrap/>
            <w:vAlign w:val="center"/>
            <w:hideMark/>
          </w:tcPr>
          <w:p w14:paraId="55713CE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P-LT 03</w:t>
            </w:r>
          </w:p>
        </w:tc>
        <w:tc>
          <w:tcPr>
            <w:tcW w:w="3725" w:type="dxa"/>
            <w:tcBorders>
              <w:top w:val="nil"/>
              <w:left w:val="nil"/>
              <w:bottom w:val="nil"/>
              <w:right w:val="nil"/>
            </w:tcBorders>
            <w:shd w:val="clear" w:color="000000" w:fill="FFFFFF"/>
            <w:noWrap/>
            <w:vAlign w:val="center"/>
            <w:hideMark/>
          </w:tcPr>
          <w:p w14:paraId="743B30A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ADRIANO SILVA DE ARAUJO</w:t>
            </w:r>
          </w:p>
        </w:tc>
        <w:tc>
          <w:tcPr>
            <w:tcW w:w="1231" w:type="dxa"/>
            <w:tcBorders>
              <w:top w:val="nil"/>
              <w:left w:val="nil"/>
              <w:bottom w:val="nil"/>
              <w:right w:val="nil"/>
            </w:tcBorders>
            <w:shd w:val="clear" w:color="000000" w:fill="FFFFFF"/>
            <w:noWrap/>
            <w:vAlign w:val="center"/>
            <w:hideMark/>
          </w:tcPr>
          <w:p w14:paraId="1DC7623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05363154501</w:t>
            </w:r>
          </w:p>
        </w:tc>
        <w:tc>
          <w:tcPr>
            <w:tcW w:w="952" w:type="dxa"/>
            <w:tcBorders>
              <w:top w:val="nil"/>
              <w:left w:val="nil"/>
              <w:bottom w:val="nil"/>
              <w:right w:val="nil"/>
            </w:tcBorders>
            <w:shd w:val="clear" w:color="000000" w:fill="FFFFFF"/>
            <w:noWrap/>
            <w:vAlign w:val="center"/>
            <w:hideMark/>
          </w:tcPr>
          <w:p w14:paraId="050FE47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25.466,64</w:t>
            </w:r>
          </w:p>
        </w:tc>
        <w:tc>
          <w:tcPr>
            <w:tcW w:w="1248" w:type="dxa"/>
            <w:tcBorders>
              <w:top w:val="nil"/>
              <w:left w:val="nil"/>
              <w:bottom w:val="nil"/>
              <w:right w:val="nil"/>
            </w:tcBorders>
            <w:shd w:val="clear" w:color="000000" w:fill="FFFFFF"/>
            <w:noWrap/>
            <w:vAlign w:val="center"/>
            <w:hideMark/>
          </w:tcPr>
          <w:p w14:paraId="4DBCBF8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01/11/2027</w:t>
            </w:r>
          </w:p>
        </w:tc>
      </w:tr>
      <w:tr w:rsidR="006D0026" w:rsidRPr="006D0026" w14:paraId="5A91337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0018DC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17</w:t>
            </w:r>
          </w:p>
        </w:tc>
        <w:tc>
          <w:tcPr>
            <w:tcW w:w="3285" w:type="dxa"/>
            <w:tcBorders>
              <w:top w:val="nil"/>
              <w:left w:val="nil"/>
              <w:bottom w:val="nil"/>
              <w:right w:val="nil"/>
            </w:tcBorders>
            <w:shd w:val="clear" w:color="000000" w:fill="FFFFFF"/>
            <w:noWrap/>
            <w:vAlign w:val="center"/>
            <w:hideMark/>
          </w:tcPr>
          <w:p w14:paraId="66A8AE95"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QD-O-LT-29</w:t>
            </w:r>
          </w:p>
        </w:tc>
        <w:tc>
          <w:tcPr>
            <w:tcW w:w="3725" w:type="dxa"/>
            <w:tcBorders>
              <w:top w:val="nil"/>
              <w:left w:val="nil"/>
              <w:bottom w:val="nil"/>
              <w:right w:val="nil"/>
            </w:tcBorders>
            <w:shd w:val="clear" w:color="000000" w:fill="FFFFFF"/>
            <w:noWrap/>
            <w:vAlign w:val="center"/>
            <w:hideMark/>
          </w:tcPr>
          <w:p w14:paraId="703E792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ADRIANO SILVA QUEIROZ</w:t>
            </w:r>
          </w:p>
        </w:tc>
        <w:tc>
          <w:tcPr>
            <w:tcW w:w="1231" w:type="dxa"/>
            <w:tcBorders>
              <w:top w:val="nil"/>
              <w:left w:val="nil"/>
              <w:bottom w:val="nil"/>
              <w:right w:val="nil"/>
            </w:tcBorders>
            <w:shd w:val="clear" w:color="000000" w:fill="FFFFFF"/>
            <w:noWrap/>
            <w:vAlign w:val="center"/>
            <w:hideMark/>
          </w:tcPr>
          <w:p w14:paraId="27BB6E2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02232433536</w:t>
            </w:r>
          </w:p>
        </w:tc>
        <w:tc>
          <w:tcPr>
            <w:tcW w:w="952" w:type="dxa"/>
            <w:tcBorders>
              <w:top w:val="nil"/>
              <w:left w:val="nil"/>
              <w:bottom w:val="nil"/>
              <w:right w:val="nil"/>
            </w:tcBorders>
            <w:shd w:val="clear" w:color="000000" w:fill="FFFFFF"/>
            <w:noWrap/>
            <w:vAlign w:val="center"/>
            <w:hideMark/>
          </w:tcPr>
          <w:p w14:paraId="5C7E31B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52.158,54</w:t>
            </w:r>
          </w:p>
        </w:tc>
        <w:tc>
          <w:tcPr>
            <w:tcW w:w="1248" w:type="dxa"/>
            <w:tcBorders>
              <w:top w:val="nil"/>
              <w:left w:val="nil"/>
              <w:bottom w:val="nil"/>
              <w:right w:val="nil"/>
            </w:tcBorders>
            <w:shd w:val="clear" w:color="000000" w:fill="FFFFFF"/>
            <w:noWrap/>
            <w:vAlign w:val="center"/>
            <w:hideMark/>
          </w:tcPr>
          <w:p w14:paraId="704678B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01/06/2024</w:t>
            </w:r>
          </w:p>
        </w:tc>
      </w:tr>
      <w:tr w:rsidR="006D0026" w:rsidRPr="006D0026" w14:paraId="1147AFE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F70E86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18</w:t>
            </w:r>
          </w:p>
        </w:tc>
        <w:tc>
          <w:tcPr>
            <w:tcW w:w="3285" w:type="dxa"/>
            <w:tcBorders>
              <w:top w:val="nil"/>
              <w:left w:val="nil"/>
              <w:bottom w:val="nil"/>
              <w:right w:val="nil"/>
            </w:tcBorders>
            <w:shd w:val="clear" w:color="000000" w:fill="FFFFFF"/>
            <w:noWrap/>
            <w:vAlign w:val="center"/>
            <w:hideMark/>
          </w:tcPr>
          <w:p w14:paraId="79906E6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08-LT 52</w:t>
            </w:r>
          </w:p>
        </w:tc>
        <w:tc>
          <w:tcPr>
            <w:tcW w:w="3725" w:type="dxa"/>
            <w:tcBorders>
              <w:top w:val="nil"/>
              <w:left w:val="nil"/>
              <w:bottom w:val="nil"/>
              <w:right w:val="nil"/>
            </w:tcBorders>
            <w:shd w:val="clear" w:color="000000" w:fill="FFFFFF"/>
            <w:noWrap/>
            <w:vAlign w:val="center"/>
            <w:hideMark/>
          </w:tcPr>
          <w:p w14:paraId="34E8BEC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ADRIANO SOUZA ALEXANDRINO</w:t>
            </w:r>
          </w:p>
        </w:tc>
        <w:tc>
          <w:tcPr>
            <w:tcW w:w="1231" w:type="dxa"/>
            <w:tcBorders>
              <w:top w:val="nil"/>
              <w:left w:val="nil"/>
              <w:bottom w:val="nil"/>
              <w:right w:val="nil"/>
            </w:tcBorders>
            <w:shd w:val="clear" w:color="000000" w:fill="FFFFFF"/>
            <w:noWrap/>
            <w:vAlign w:val="center"/>
            <w:hideMark/>
          </w:tcPr>
          <w:p w14:paraId="5FEBFC9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08581482503</w:t>
            </w:r>
          </w:p>
        </w:tc>
        <w:tc>
          <w:tcPr>
            <w:tcW w:w="952" w:type="dxa"/>
            <w:tcBorders>
              <w:top w:val="nil"/>
              <w:left w:val="nil"/>
              <w:bottom w:val="nil"/>
              <w:right w:val="nil"/>
            </w:tcBorders>
            <w:shd w:val="clear" w:color="000000" w:fill="FFFFFF"/>
            <w:noWrap/>
            <w:vAlign w:val="center"/>
            <w:hideMark/>
          </w:tcPr>
          <w:p w14:paraId="7B46D37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30.685,83</w:t>
            </w:r>
          </w:p>
        </w:tc>
        <w:tc>
          <w:tcPr>
            <w:tcW w:w="1248" w:type="dxa"/>
            <w:tcBorders>
              <w:top w:val="nil"/>
              <w:left w:val="nil"/>
              <w:bottom w:val="nil"/>
              <w:right w:val="nil"/>
            </w:tcBorders>
            <w:shd w:val="clear" w:color="000000" w:fill="FFFFFF"/>
            <w:noWrap/>
            <w:vAlign w:val="center"/>
            <w:hideMark/>
          </w:tcPr>
          <w:p w14:paraId="672BAAE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01/09/2035</w:t>
            </w:r>
          </w:p>
        </w:tc>
      </w:tr>
      <w:tr w:rsidR="006D0026" w:rsidRPr="006D0026" w14:paraId="3F78C21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633871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19</w:t>
            </w:r>
          </w:p>
        </w:tc>
        <w:tc>
          <w:tcPr>
            <w:tcW w:w="3285" w:type="dxa"/>
            <w:tcBorders>
              <w:top w:val="nil"/>
              <w:left w:val="nil"/>
              <w:bottom w:val="nil"/>
              <w:right w:val="nil"/>
            </w:tcBorders>
            <w:shd w:val="clear" w:color="000000" w:fill="FFFFFF"/>
            <w:noWrap/>
            <w:vAlign w:val="center"/>
            <w:hideMark/>
          </w:tcPr>
          <w:p w14:paraId="01D30961" w14:textId="77777777" w:rsidR="006D0026" w:rsidRPr="006D0026" w:rsidRDefault="006D0026" w:rsidP="006D0026">
            <w:pPr>
              <w:rPr>
                <w:rFonts w:ascii="Arial" w:hAnsi="Arial" w:cs="Arial"/>
                <w:color w:val="000000"/>
                <w:sz w:val="14"/>
                <w:szCs w:val="14"/>
                <w:lang w:val="en-US"/>
              </w:rPr>
            </w:pPr>
            <w:proofErr w:type="spellStart"/>
            <w:r w:rsidRPr="006D0026">
              <w:rPr>
                <w:rFonts w:ascii="Arial" w:hAnsi="Arial" w:cs="Arial"/>
                <w:color w:val="000000"/>
                <w:sz w:val="14"/>
                <w:szCs w:val="14"/>
                <w:lang w:val="en-US"/>
              </w:rPr>
              <w:t>LOTEAMENTO</w:t>
            </w:r>
            <w:proofErr w:type="spellEnd"/>
            <w:r w:rsidRPr="006D0026">
              <w:rPr>
                <w:rFonts w:ascii="Arial" w:hAnsi="Arial" w:cs="Arial"/>
                <w:color w:val="000000"/>
                <w:sz w:val="14"/>
                <w:szCs w:val="14"/>
                <w:lang w:val="en-US"/>
              </w:rPr>
              <w:t xml:space="preserve"> TOP PARK II - </w:t>
            </w:r>
            <w:proofErr w:type="spellStart"/>
            <w:r w:rsidRPr="006D0026">
              <w:rPr>
                <w:rFonts w:ascii="Arial" w:hAnsi="Arial" w:cs="Arial"/>
                <w:color w:val="000000"/>
                <w:sz w:val="14"/>
                <w:szCs w:val="14"/>
                <w:lang w:val="en-US"/>
              </w:rPr>
              <w:t>QD</w:t>
            </w:r>
            <w:proofErr w:type="spellEnd"/>
            <w:r w:rsidRPr="006D0026">
              <w:rPr>
                <w:rFonts w:ascii="Arial" w:hAnsi="Arial" w:cs="Arial"/>
                <w:color w:val="000000"/>
                <w:sz w:val="14"/>
                <w:szCs w:val="14"/>
                <w:lang w:val="en-US"/>
              </w:rPr>
              <w:t xml:space="preserve"> 19 LT 07</w:t>
            </w:r>
          </w:p>
        </w:tc>
        <w:tc>
          <w:tcPr>
            <w:tcW w:w="3725" w:type="dxa"/>
            <w:tcBorders>
              <w:top w:val="nil"/>
              <w:left w:val="nil"/>
              <w:bottom w:val="nil"/>
              <w:right w:val="nil"/>
            </w:tcBorders>
            <w:shd w:val="clear" w:color="000000" w:fill="FFFFFF"/>
            <w:noWrap/>
            <w:vAlign w:val="center"/>
            <w:hideMark/>
          </w:tcPr>
          <w:p w14:paraId="181B774D"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ADRIVAN</w:t>
            </w:r>
            <w:proofErr w:type="spellEnd"/>
            <w:r w:rsidRPr="006D0026">
              <w:rPr>
                <w:rFonts w:ascii="Arial" w:hAnsi="Arial" w:cs="Arial"/>
                <w:color w:val="000000"/>
                <w:sz w:val="14"/>
                <w:szCs w:val="14"/>
              </w:rPr>
              <w:t xml:space="preserve"> PEREIRA MOTA</w:t>
            </w:r>
          </w:p>
        </w:tc>
        <w:tc>
          <w:tcPr>
            <w:tcW w:w="1231" w:type="dxa"/>
            <w:tcBorders>
              <w:top w:val="nil"/>
              <w:left w:val="nil"/>
              <w:bottom w:val="nil"/>
              <w:right w:val="nil"/>
            </w:tcBorders>
            <w:shd w:val="clear" w:color="000000" w:fill="FFFFFF"/>
            <w:noWrap/>
            <w:vAlign w:val="center"/>
            <w:hideMark/>
          </w:tcPr>
          <w:p w14:paraId="70BC8D2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27494331859</w:t>
            </w:r>
          </w:p>
        </w:tc>
        <w:tc>
          <w:tcPr>
            <w:tcW w:w="952" w:type="dxa"/>
            <w:tcBorders>
              <w:top w:val="nil"/>
              <w:left w:val="nil"/>
              <w:bottom w:val="nil"/>
              <w:right w:val="nil"/>
            </w:tcBorders>
            <w:shd w:val="clear" w:color="000000" w:fill="FFFFFF"/>
            <w:noWrap/>
            <w:vAlign w:val="center"/>
            <w:hideMark/>
          </w:tcPr>
          <w:p w14:paraId="0C7F18C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52.412,36</w:t>
            </w:r>
          </w:p>
        </w:tc>
        <w:tc>
          <w:tcPr>
            <w:tcW w:w="1248" w:type="dxa"/>
            <w:tcBorders>
              <w:top w:val="nil"/>
              <w:left w:val="nil"/>
              <w:bottom w:val="nil"/>
              <w:right w:val="nil"/>
            </w:tcBorders>
            <w:shd w:val="clear" w:color="000000" w:fill="FFFFFF"/>
            <w:noWrap/>
            <w:vAlign w:val="center"/>
            <w:hideMark/>
          </w:tcPr>
          <w:p w14:paraId="02E5A85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01/10/2028</w:t>
            </w:r>
          </w:p>
        </w:tc>
      </w:tr>
      <w:tr w:rsidR="006D0026" w:rsidRPr="006D0026" w14:paraId="6884E87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6BBB39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20</w:t>
            </w:r>
          </w:p>
        </w:tc>
        <w:tc>
          <w:tcPr>
            <w:tcW w:w="3285" w:type="dxa"/>
            <w:tcBorders>
              <w:top w:val="nil"/>
              <w:left w:val="nil"/>
              <w:bottom w:val="nil"/>
              <w:right w:val="nil"/>
            </w:tcBorders>
            <w:shd w:val="clear" w:color="000000" w:fill="FFFFFF"/>
            <w:noWrap/>
            <w:vAlign w:val="center"/>
            <w:hideMark/>
          </w:tcPr>
          <w:p w14:paraId="39E4BB2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Y-LT 04</w:t>
            </w:r>
          </w:p>
        </w:tc>
        <w:tc>
          <w:tcPr>
            <w:tcW w:w="3725" w:type="dxa"/>
            <w:tcBorders>
              <w:top w:val="nil"/>
              <w:left w:val="nil"/>
              <w:bottom w:val="nil"/>
              <w:right w:val="nil"/>
            </w:tcBorders>
            <w:shd w:val="clear" w:color="000000" w:fill="FFFFFF"/>
            <w:noWrap/>
            <w:vAlign w:val="center"/>
            <w:hideMark/>
          </w:tcPr>
          <w:p w14:paraId="16EBF20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AFONSO GOMES DOS SANTOS FILHO</w:t>
            </w:r>
          </w:p>
        </w:tc>
        <w:tc>
          <w:tcPr>
            <w:tcW w:w="1231" w:type="dxa"/>
            <w:tcBorders>
              <w:top w:val="nil"/>
              <w:left w:val="nil"/>
              <w:bottom w:val="nil"/>
              <w:right w:val="nil"/>
            </w:tcBorders>
            <w:shd w:val="clear" w:color="000000" w:fill="FFFFFF"/>
            <w:noWrap/>
            <w:vAlign w:val="center"/>
            <w:hideMark/>
          </w:tcPr>
          <w:p w14:paraId="74B1A95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15759793810</w:t>
            </w:r>
          </w:p>
        </w:tc>
        <w:tc>
          <w:tcPr>
            <w:tcW w:w="952" w:type="dxa"/>
            <w:tcBorders>
              <w:top w:val="nil"/>
              <w:left w:val="nil"/>
              <w:bottom w:val="nil"/>
              <w:right w:val="nil"/>
            </w:tcBorders>
            <w:shd w:val="clear" w:color="000000" w:fill="FFFFFF"/>
            <w:noWrap/>
            <w:vAlign w:val="center"/>
            <w:hideMark/>
          </w:tcPr>
          <w:p w14:paraId="5EBB9AB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25.601,04</w:t>
            </w:r>
          </w:p>
        </w:tc>
        <w:tc>
          <w:tcPr>
            <w:tcW w:w="1248" w:type="dxa"/>
            <w:tcBorders>
              <w:top w:val="nil"/>
              <w:left w:val="nil"/>
              <w:bottom w:val="nil"/>
              <w:right w:val="nil"/>
            </w:tcBorders>
            <w:shd w:val="clear" w:color="000000" w:fill="FFFFFF"/>
            <w:noWrap/>
            <w:vAlign w:val="center"/>
            <w:hideMark/>
          </w:tcPr>
          <w:p w14:paraId="5E2C675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01/05/2028</w:t>
            </w:r>
          </w:p>
        </w:tc>
      </w:tr>
      <w:tr w:rsidR="006D0026" w:rsidRPr="006D0026" w14:paraId="594B4A3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DD70D1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21</w:t>
            </w:r>
          </w:p>
        </w:tc>
        <w:tc>
          <w:tcPr>
            <w:tcW w:w="3285" w:type="dxa"/>
            <w:tcBorders>
              <w:top w:val="nil"/>
              <w:left w:val="nil"/>
              <w:bottom w:val="nil"/>
              <w:right w:val="nil"/>
            </w:tcBorders>
            <w:shd w:val="clear" w:color="000000" w:fill="FFFFFF"/>
            <w:noWrap/>
            <w:vAlign w:val="center"/>
            <w:hideMark/>
          </w:tcPr>
          <w:p w14:paraId="4E1E593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Y-LT 05</w:t>
            </w:r>
          </w:p>
        </w:tc>
        <w:tc>
          <w:tcPr>
            <w:tcW w:w="3725" w:type="dxa"/>
            <w:tcBorders>
              <w:top w:val="nil"/>
              <w:left w:val="nil"/>
              <w:bottom w:val="nil"/>
              <w:right w:val="nil"/>
            </w:tcBorders>
            <w:shd w:val="clear" w:color="000000" w:fill="FFFFFF"/>
            <w:noWrap/>
            <w:vAlign w:val="center"/>
            <w:hideMark/>
          </w:tcPr>
          <w:p w14:paraId="7D506FD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AFONSO GOMES DOS SANTOS FILHO</w:t>
            </w:r>
          </w:p>
        </w:tc>
        <w:tc>
          <w:tcPr>
            <w:tcW w:w="1231" w:type="dxa"/>
            <w:tcBorders>
              <w:top w:val="nil"/>
              <w:left w:val="nil"/>
              <w:bottom w:val="nil"/>
              <w:right w:val="nil"/>
            </w:tcBorders>
            <w:shd w:val="clear" w:color="000000" w:fill="FFFFFF"/>
            <w:noWrap/>
            <w:vAlign w:val="center"/>
            <w:hideMark/>
          </w:tcPr>
          <w:p w14:paraId="11E03A9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15759793810</w:t>
            </w:r>
          </w:p>
        </w:tc>
        <w:tc>
          <w:tcPr>
            <w:tcW w:w="952" w:type="dxa"/>
            <w:tcBorders>
              <w:top w:val="nil"/>
              <w:left w:val="nil"/>
              <w:bottom w:val="nil"/>
              <w:right w:val="nil"/>
            </w:tcBorders>
            <w:shd w:val="clear" w:color="000000" w:fill="FFFFFF"/>
            <w:noWrap/>
            <w:vAlign w:val="center"/>
            <w:hideMark/>
          </w:tcPr>
          <w:p w14:paraId="6233990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24.224,64</w:t>
            </w:r>
          </w:p>
        </w:tc>
        <w:tc>
          <w:tcPr>
            <w:tcW w:w="1248" w:type="dxa"/>
            <w:tcBorders>
              <w:top w:val="nil"/>
              <w:left w:val="nil"/>
              <w:bottom w:val="nil"/>
              <w:right w:val="nil"/>
            </w:tcBorders>
            <w:shd w:val="clear" w:color="000000" w:fill="FFFFFF"/>
            <w:noWrap/>
            <w:vAlign w:val="center"/>
            <w:hideMark/>
          </w:tcPr>
          <w:p w14:paraId="70827EE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01/12/2027</w:t>
            </w:r>
          </w:p>
        </w:tc>
      </w:tr>
      <w:tr w:rsidR="006D0026" w:rsidRPr="006D0026" w14:paraId="5BF6D1A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86A37C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22</w:t>
            </w:r>
          </w:p>
        </w:tc>
        <w:tc>
          <w:tcPr>
            <w:tcW w:w="3285" w:type="dxa"/>
            <w:tcBorders>
              <w:top w:val="nil"/>
              <w:left w:val="nil"/>
              <w:bottom w:val="nil"/>
              <w:right w:val="nil"/>
            </w:tcBorders>
            <w:shd w:val="clear" w:color="000000" w:fill="FFFFFF"/>
            <w:noWrap/>
            <w:vAlign w:val="center"/>
            <w:hideMark/>
          </w:tcPr>
          <w:p w14:paraId="5DE9CDEA"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QD-Z-LT-07</w:t>
            </w:r>
          </w:p>
        </w:tc>
        <w:tc>
          <w:tcPr>
            <w:tcW w:w="3725" w:type="dxa"/>
            <w:tcBorders>
              <w:top w:val="nil"/>
              <w:left w:val="nil"/>
              <w:bottom w:val="nil"/>
              <w:right w:val="nil"/>
            </w:tcBorders>
            <w:shd w:val="clear" w:color="000000" w:fill="FFFFFF"/>
            <w:noWrap/>
            <w:vAlign w:val="center"/>
            <w:hideMark/>
          </w:tcPr>
          <w:p w14:paraId="6D8D6BF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AGNALDO NASCIMENTO DOS SANTOS</w:t>
            </w:r>
          </w:p>
        </w:tc>
        <w:tc>
          <w:tcPr>
            <w:tcW w:w="1231" w:type="dxa"/>
            <w:tcBorders>
              <w:top w:val="nil"/>
              <w:left w:val="nil"/>
              <w:bottom w:val="nil"/>
              <w:right w:val="nil"/>
            </w:tcBorders>
            <w:shd w:val="clear" w:color="000000" w:fill="FFFFFF"/>
            <w:noWrap/>
            <w:vAlign w:val="center"/>
            <w:hideMark/>
          </w:tcPr>
          <w:p w14:paraId="6572BF8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11099453534</w:t>
            </w:r>
          </w:p>
        </w:tc>
        <w:tc>
          <w:tcPr>
            <w:tcW w:w="952" w:type="dxa"/>
            <w:tcBorders>
              <w:top w:val="nil"/>
              <w:left w:val="nil"/>
              <w:bottom w:val="nil"/>
              <w:right w:val="nil"/>
            </w:tcBorders>
            <w:shd w:val="clear" w:color="000000" w:fill="FFFFFF"/>
            <w:noWrap/>
            <w:vAlign w:val="center"/>
            <w:hideMark/>
          </w:tcPr>
          <w:p w14:paraId="7E2AD39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41.496,00</w:t>
            </w:r>
          </w:p>
        </w:tc>
        <w:tc>
          <w:tcPr>
            <w:tcW w:w="1248" w:type="dxa"/>
            <w:tcBorders>
              <w:top w:val="nil"/>
              <w:left w:val="nil"/>
              <w:bottom w:val="nil"/>
              <w:right w:val="nil"/>
            </w:tcBorders>
            <w:shd w:val="clear" w:color="000000" w:fill="FFFFFF"/>
            <w:noWrap/>
            <w:vAlign w:val="center"/>
            <w:hideMark/>
          </w:tcPr>
          <w:p w14:paraId="4C044C7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01/12/2028</w:t>
            </w:r>
          </w:p>
        </w:tc>
      </w:tr>
      <w:tr w:rsidR="006D0026" w:rsidRPr="006D0026" w14:paraId="6B480DC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6D55AF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23</w:t>
            </w:r>
          </w:p>
        </w:tc>
        <w:tc>
          <w:tcPr>
            <w:tcW w:w="3285" w:type="dxa"/>
            <w:tcBorders>
              <w:top w:val="nil"/>
              <w:left w:val="nil"/>
              <w:bottom w:val="nil"/>
              <w:right w:val="nil"/>
            </w:tcBorders>
            <w:shd w:val="clear" w:color="000000" w:fill="FFFFFF"/>
            <w:noWrap/>
            <w:vAlign w:val="center"/>
            <w:hideMark/>
          </w:tcPr>
          <w:p w14:paraId="620EABA3"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14 LT 31</w:t>
            </w:r>
          </w:p>
        </w:tc>
        <w:tc>
          <w:tcPr>
            <w:tcW w:w="3725" w:type="dxa"/>
            <w:tcBorders>
              <w:top w:val="nil"/>
              <w:left w:val="nil"/>
              <w:bottom w:val="nil"/>
              <w:right w:val="nil"/>
            </w:tcBorders>
            <w:shd w:val="clear" w:color="000000" w:fill="FFFFFF"/>
            <w:noWrap/>
            <w:vAlign w:val="center"/>
            <w:hideMark/>
          </w:tcPr>
          <w:p w14:paraId="67DB6F1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AILTON </w:t>
            </w:r>
            <w:proofErr w:type="spellStart"/>
            <w:r w:rsidRPr="006D0026">
              <w:rPr>
                <w:rFonts w:ascii="Arial" w:hAnsi="Arial" w:cs="Arial"/>
                <w:color w:val="000000"/>
                <w:sz w:val="14"/>
                <w:szCs w:val="14"/>
              </w:rPr>
              <w:t>ROSARIO</w:t>
            </w:r>
            <w:proofErr w:type="spellEnd"/>
            <w:r w:rsidRPr="006D0026">
              <w:rPr>
                <w:rFonts w:ascii="Arial" w:hAnsi="Arial" w:cs="Arial"/>
                <w:color w:val="000000"/>
                <w:sz w:val="14"/>
                <w:szCs w:val="14"/>
              </w:rPr>
              <w:t xml:space="preserve"> SANTOS</w:t>
            </w:r>
          </w:p>
        </w:tc>
        <w:tc>
          <w:tcPr>
            <w:tcW w:w="1231" w:type="dxa"/>
            <w:tcBorders>
              <w:top w:val="nil"/>
              <w:left w:val="nil"/>
              <w:bottom w:val="nil"/>
              <w:right w:val="nil"/>
            </w:tcBorders>
            <w:shd w:val="clear" w:color="000000" w:fill="FFFFFF"/>
            <w:noWrap/>
            <w:vAlign w:val="center"/>
            <w:hideMark/>
          </w:tcPr>
          <w:p w14:paraId="6842C91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05574662531</w:t>
            </w:r>
          </w:p>
        </w:tc>
        <w:tc>
          <w:tcPr>
            <w:tcW w:w="952" w:type="dxa"/>
            <w:tcBorders>
              <w:top w:val="nil"/>
              <w:left w:val="nil"/>
              <w:bottom w:val="nil"/>
              <w:right w:val="nil"/>
            </w:tcBorders>
            <w:shd w:val="clear" w:color="000000" w:fill="FFFFFF"/>
            <w:noWrap/>
            <w:vAlign w:val="center"/>
            <w:hideMark/>
          </w:tcPr>
          <w:p w14:paraId="652A10A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45.854,20</w:t>
            </w:r>
          </w:p>
        </w:tc>
        <w:tc>
          <w:tcPr>
            <w:tcW w:w="1248" w:type="dxa"/>
            <w:tcBorders>
              <w:top w:val="nil"/>
              <w:left w:val="nil"/>
              <w:bottom w:val="nil"/>
              <w:right w:val="nil"/>
            </w:tcBorders>
            <w:shd w:val="clear" w:color="000000" w:fill="FFFFFF"/>
            <w:noWrap/>
            <w:vAlign w:val="center"/>
            <w:hideMark/>
          </w:tcPr>
          <w:p w14:paraId="19CD126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01/10/2028</w:t>
            </w:r>
          </w:p>
        </w:tc>
      </w:tr>
      <w:tr w:rsidR="006D0026" w:rsidRPr="006D0026" w14:paraId="51DD0FD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64557A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24</w:t>
            </w:r>
          </w:p>
        </w:tc>
        <w:tc>
          <w:tcPr>
            <w:tcW w:w="3285" w:type="dxa"/>
            <w:tcBorders>
              <w:top w:val="nil"/>
              <w:left w:val="nil"/>
              <w:bottom w:val="nil"/>
              <w:right w:val="nil"/>
            </w:tcBorders>
            <w:shd w:val="clear" w:color="000000" w:fill="FFFFFF"/>
            <w:noWrap/>
            <w:vAlign w:val="center"/>
            <w:hideMark/>
          </w:tcPr>
          <w:p w14:paraId="6D40326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X-LT 07</w:t>
            </w:r>
          </w:p>
        </w:tc>
        <w:tc>
          <w:tcPr>
            <w:tcW w:w="3725" w:type="dxa"/>
            <w:tcBorders>
              <w:top w:val="nil"/>
              <w:left w:val="nil"/>
              <w:bottom w:val="nil"/>
              <w:right w:val="nil"/>
            </w:tcBorders>
            <w:shd w:val="clear" w:color="000000" w:fill="FFFFFF"/>
            <w:noWrap/>
            <w:vAlign w:val="center"/>
            <w:hideMark/>
          </w:tcPr>
          <w:p w14:paraId="52D97A1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AILTON VALDOMIRO DA SILVA</w:t>
            </w:r>
          </w:p>
        </w:tc>
        <w:tc>
          <w:tcPr>
            <w:tcW w:w="1231" w:type="dxa"/>
            <w:tcBorders>
              <w:top w:val="nil"/>
              <w:left w:val="nil"/>
              <w:bottom w:val="nil"/>
              <w:right w:val="nil"/>
            </w:tcBorders>
            <w:shd w:val="clear" w:color="000000" w:fill="FFFFFF"/>
            <w:noWrap/>
            <w:vAlign w:val="center"/>
            <w:hideMark/>
          </w:tcPr>
          <w:p w14:paraId="7C2ECAC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39094589800</w:t>
            </w:r>
          </w:p>
        </w:tc>
        <w:tc>
          <w:tcPr>
            <w:tcW w:w="952" w:type="dxa"/>
            <w:tcBorders>
              <w:top w:val="nil"/>
              <w:left w:val="nil"/>
              <w:bottom w:val="nil"/>
              <w:right w:val="nil"/>
            </w:tcBorders>
            <w:shd w:val="clear" w:color="000000" w:fill="FFFFFF"/>
            <w:noWrap/>
            <w:vAlign w:val="center"/>
            <w:hideMark/>
          </w:tcPr>
          <w:p w14:paraId="2A272EF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25.050,48</w:t>
            </w:r>
          </w:p>
        </w:tc>
        <w:tc>
          <w:tcPr>
            <w:tcW w:w="1248" w:type="dxa"/>
            <w:tcBorders>
              <w:top w:val="nil"/>
              <w:left w:val="nil"/>
              <w:bottom w:val="nil"/>
              <w:right w:val="nil"/>
            </w:tcBorders>
            <w:shd w:val="clear" w:color="000000" w:fill="FFFFFF"/>
            <w:noWrap/>
            <w:vAlign w:val="center"/>
            <w:hideMark/>
          </w:tcPr>
          <w:p w14:paraId="3C422D9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01/03/2028</w:t>
            </w:r>
          </w:p>
        </w:tc>
      </w:tr>
      <w:tr w:rsidR="006D0026" w:rsidRPr="006D0026" w14:paraId="4DA3539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8B4A3B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25</w:t>
            </w:r>
          </w:p>
        </w:tc>
        <w:tc>
          <w:tcPr>
            <w:tcW w:w="3285" w:type="dxa"/>
            <w:tcBorders>
              <w:top w:val="nil"/>
              <w:left w:val="nil"/>
              <w:bottom w:val="nil"/>
              <w:right w:val="nil"/>
            </w:tcBorders>
            <w:shd w:val="clear" w:color="000000" w:fill="FFFFFF"/>
            <w:noWrap/>
            <w:vAlign w:val="center"/>
            <w:hideMark/>
          </w:tcPr>
          <w:p w14:paraId="34F94E57"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QD-C4-LT-04</w:t>
            </w:r>
          </w:p>
        </w:tc>
        <w:tc>
          <w:tcPr>
            <w:tcW w:w="3725" w:type="dxa"/>
            <w:tcBorders>
              <w:top w:val="nil"/>
              <w:left w:val="nil"/>
              <w:bottom w:val="nil"/>
              <w:right w:val="nil"/>
            </w:tcBorders>
            <w:shd w:val="clear" w:color="000000" w:fill="FFFFFF"/>
            <w:noWrap/>
            <w:vAlign w:val="center"/>
            <w:hideMark/>
          </w:tcPr>
          <w:p w14:paraId="5B3F358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ALBA CHRISTIAN DE ARAUJO CABRAL</w:t>
            </w:r>
          </w:p>
        </w:tc>
        <w:tc>
          <w:tcPr>
            <w:tcW w:w="1231" w:type="dxa"/>
            <w:tcBorders>
              <w:top w:val="nil"/>
              <w:left w:val="nil"/>
              <w:bottom w:val="nil"/>
              <w:right w:val="nil"/>
            </w:tcBorders>
            <w:shd w:val="clear" w:color="000000" w:fill="FFFFFF"/>
            <w:noWrap/>
            <w:vAlign w:val="center"/>
            <w:hideMark/>
          </w:tcPr>
          <w:p w14:paraId="22F622D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03518151550</w:t>
            </w:r>
          </w:p>
        </w:tc>
        <w:tc>
          <w:tcPr>
            <w:tcW w:w="952" w:type="dxa"/>
            <w:tcBorders>
              <w:top w:val="nil"/>
              <w:left w:val="nil"/>
              <w:bottom w:val="nil"/>
              <w:right w:val="nil"/>
            </w:tcBorders>
            <w:shd w:val="clear" w:color="000000" w:fill="FFFFFF"/>
            <w:noWrap/>
            <w:vAlign w:val="center"/>
            <w:hideMark/>
          </w:tcPr>
          <w:p w14:paraId="57A24F1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25.030,80</w:t>
            </w:r>
          </w:p>
        </w:tc>
        <w:tc>
          <w:tcPr>
            <w:tcW w:w="1248" w:type="dxa"/>
            <w:tcBorders>
              <w:top w:val="nil"/>
              <w:left w:val="nil"/>
              <w:bottom w:val="nil"/>
              <w:right w:val="nil"/>
            </w:tcBorders>
            <w:shd w:val="clear" w:color="000000" w:fill="FFFFFF"/>
            <w:noWrap/>
            <w:vAlign w:val="center"/>
            <w:hideMark/>
          </w:tcPr>
          <w:p w14:paraId="08C0204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01/04/2026</w:t>
            </w:r>
          </w:p>
        </w:tc>
      </w:tr>
      <w:tr w:rsidR="006D0026" w:rsidRPr="006D0026" w14:paraId="6D92B22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DCA446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26</w:t>
            </w:r>
          </w:p>
        </w:tc>
        <w:tc>
          <w:tcPr>
            <w:tcW w:w="3285" w:type="dxa"/>
            <w:tcBorders>
              <w:top w:val="nil"/>
              <w:left w:val="nil"/>
              <w:bottom w:val="nil"/>
              <w:right w:val="nil"/>
            </w:tcBorders>
            <w:shd w:val="clear" w:color="000000" w:fill="FFFFFF"/>
            <w:noWrap/>
            <w:vAlign w:val="center"/>
            <w:hideMark/>
          </w:tcPr>
          <w:p w14:paraId="23AF3C5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Z-LT 06</w:t>
            </w:r>
          </w:p>
        </w:tc>
        <w:tc>
          <w:tcPr>
            <w:tcW w:w="3725" w:type="dxa"/>
            <w:tcBorders>
              <w:top w:val="nil"/>
              <w:left w:val="nil"/>
              <w:bottom w:val="nil"/>
              <w:right w:val="nil"/>
            </w:tcBorders>
            <w:shd w:val="clear" w:color="000000" w:fill="FFFFFF"/>
            <w:noWrap/>
            <w:vAlign w:val="center"/>
            <w:hideMark/>
          </w:tcPr>
          <w:p w14:paraId="14AAF1C2"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ALDINEIA</w:t>
            </w:r>
            <w:proofErr w:type="spellEnd"/>
            <w:r w:rsidRPr="006D0026">
              <w:rPr>
                <w:rFonts w:ascii="Arial" w:hAnsi="Arial" w:cs="Arial"/>
                <w:color w:val="000000"/>
                <w:sz w:val="14"/>
                <w:szCs w:val="14"/>
              </w:rPr>
              <w:t xml:space="preserve"> MARQUES RODRIGUES</w:t>
            </w:r>
          </w:p>
        </w:tc>
        <w:tc>
          <w:tcPr>
            <w:tcW w:w="1231" w:type="dxa"/>
            <w:tcBorders>
              <w:top w:val="nil"/>
              <w:left w:val="nil"/>
              <w:bottom w:val="nil"/>
              <w:right w:val="nil"/>
            </w:tcBorders>
            <w:shd w:val="clear" w:color="000000" w:fill="FFFFFF"/>
            <w:noWrap/>
            <w:vAlign w:val="center"/>
            <w:hideMark/>
          </w:tcPr>
          <w:p w14:paraId="7D0967A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04743876583</w:t>
            </w:r>
          </w:p>
        </w:tc>
        <w:tc>
          <w:tcPr>
            <w:tcW w:w="952" w:type="dxa"/>
            <w:tcBorders>
              <w:top w:val="nil"/>
              <w:left w:val="nil"/>
              <w:bottom w:val="nil"/>
              <w:right w:val="nil"/>
            </w:tcBorders>
            <w:shd w:val="clear" w:color="000000" w:fill="FFFFFF"/>
            <w:noWrap/>
            <w:vAlign w:val="center"/>
            <w:hideMark/>
          </w:tcPr>
          <w:p w14:paraId="6CD9889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12.329,68</w:t>
            </w:r>
          </w:p>
        </w:tc>
        <w:tc>
          <w:tcPr>
            <w:tcW w:w="1248" w:type="dxa"/>
            <w:tcBorders>
              <w:top w:val="nil"/>
              <w:left w:val="nil"/>
              <w:bottom w:val="nil"/>
              <w:right w:val="nil"/>
            </w:tcBorders>
            <w:shd w:val="clear" w:color="000000" w:fill="FFFFFF"/>
            <w:noWrap/>
            <w:vAlign w:val="center"/>
            <w:hideMark/>
          </w:tcPr>
          <w:p w14:paraId="705AFC6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01/04/2026</w:t>
            </w:r>
          </w:p>
        </w:tc>
      </w:tr>
      <w:tr w:rsidR="006D0026" w:rsidRPr="006D0026" w14:paraId="2EB46C9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FC9197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27</w:t>
            </w:r>
          </w:p>
        </w:tc>
        <w:tc>
          <w:tcPr>
            <w:tcW w:w="3285" w:type="dxa"/>
            <w:tcBorders>
              <w:top w:val="nil"/>
              <w:left w:val="nil"/>
              <w:bottom w:val="nil"/>
              <w:right w:val="nil"/>
            </w:tcBorders>
            <w:shd w:val="clear" w:color="000000" w:fill="FFFFFF"/>
            <w:noWrap/>
            <w:vAlign w:val="center"/>
            <w:hideMark/>
          </w:tcPr>
          <w:p w14:paraId="50E2FD5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10-LT 39</w:t>
            </w:r>
          </w:p>
        </w:tc>
        <w:tc>
          <w:tcPr>
            <w:tcW w:w="3725" w:type="dxa"/>
            <w:tcBorders>
              <w:top w:val="nil"/>
              <w:left w:val="nil"/>
              <w:bottom w:val="nil"/>
              <w:right w:val="nil"/>
            </w:tcBorders>
            <w:shd w:val="clear" w:color="000000" w:fill="FFFFFF"/>
            <w:noWrap/>
            <w:vAlign w:val="center"/>
            <w:hideMark/>
          </w:tcPr>
          <w:p w14:paraId="2F1CD568"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ALECSANDER</w:t>
            </w:r>
            <w:proofErr w:type="spellEnd"/>
            <w:r w:rsidRPr="006D0026">
              <w:rPr>
                <w:rFonts w:ascii="Arial" w:hAnsi="Arial" w:cs="Arial"/>
                <w:color w:val="000000"/>
                <w:sz w:val="14"/>
                <w:szCs w:val="14"/>
              </w:rPr>
              <w:t xml:space="preserve"> BATISTA DOS SANTOS</w:t>
            </w:r>
          </w:p>
        </w:tc>
        <w:tc>
          <w:tcPr>
            <w:tcW w:w="1231" w:type="dxa"/>
            <w:tcBorders>
              <w:top w:val="nil"/>
              <w:left w:val="nil"/>
              <w:bottom w:val="nil"/>
              <w:right w:val="nil"/>
            </w:tcBorders>
            <w:shd w:val="clear" w:color="000000" w:fill="FFFFFF"/>
            <w:noWrap/>
            <w:vAlign w:val="center"/>
            <w:hideMark/>
          </w:tcPr>
          <w:p w14:paraId="0033CD7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07336255507</w:t>
            </w:r>
          </w:p>
        </w:tc>
        <w:tc>
          <w:tcPr>
            <w:tcW w:w="952" w:type="dxa"/>
            <w:tcBorders>
              <w:top w:val="nil"/>
              <w:left w:val="nil"/>
              <w:bottom w:val="nil"/>
              <w:right w:val="nil"/>
            </w:tcBorders>
            <w:shd w:val="clear" w:color="000000" w:fill="FFFFFF"/>
            <w:noWrap/>
            <w:vAlign w:val="center"/>
            <w:hideMark/>
          </w:tcPr>
          <w:p w14:paraId="5E5E7AD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30.897,32</w:t>
            </w:r>
          </w:p>
        </w:tc>
        <w:tc>
          <w:tcPr>
            <w:tcW w:w="1248" w:type="dxa"/>
            <w:tcBorders>
              <w:top w:val="nil"/>
              <w:left w:val="nil"/>
              <w:bottom w:val="nil"/>
              <w:right w:val="nil"/>
            </w:tcBorders>
            <w:shd w:val="clear" w:color="000000" w:fill="FFFFFF"/>
            <w:noWrap/>
            <w:vAlign w:val="center"/>
            <w:hideMark/>
          </w:tcPr>
          <w:p w14:paraId="699C5D4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01/09/2035</w:t>
            </w:r>
          </w:p>
        </w:tc>
      </w:tr>
      <w:tr w:rsidR="006D0026" w:rsidRPr="006D0026" w14:paraId="05A7E00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AB62B2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28</w:t>
            </w:r>
          </w:p>
        </w:tc>
        <w:tc>
          <w:tcPr>
            <w:tcW w:w="3285" w:type="dxa"/>
            <w:tcBorders>
              <w:top w:val="nil"/>
              <w:left w:val="nil"/>
              <w:bottom w:val="nil"/>
              <w:right w:val="nil"/>
            </w:tcBorders>
            <w:shd w:val="clear" w:color="000000" w:fill="FFFFFF"/>
            <w:noWrap/>
            <w:vAlign w:val="center"/>
            <w:hideMark/>
          </w:tcPr>
          <w:p w14:paraId="19A34D25"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QD-B7-LT-13</w:t>
            </w:r>
          </w:p>
        </w:tc>
        <w:tc>
          <w:tcPr>
            <w:tcW w:w="3725" w:type="dxa"/>
            <w:tcBorders>
              <w:top w:val="nil"/>
              <w:left w:val="nil"/>
              <w:bottom w:val="nil"/>
              <w:right w:val="nil"/>
            </w:tcBorders>
            <w:shd w:val="clear" w:color="000000" w:fill="FFFFFF"/>
            <w:noWrap/>
            <w:vAlign w:val="center"/>
            <w:hideMark/>
          </w:tcPr>
          <w:p w14:paraId="28D33838"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ALESELMA</w:t>
            </w:r>
            <w:proofErr w:type="spellEnd"/>
            <w:r w:rsidRPr="006D0026">
              <w:rPr>
                <w:rFonts w:ascii="Arial" w:hAnsi="Arial" w:cs="Arial"/>
                <w:color w:val="000000"/>
                <w:sz w:val="14"/>
                <w:szCs w:val="14"/>
              </w:rPr>
              <w:t xml:space="preserve"> SILVA PEREIRA</w:t>
            </w:r>
          </w:p>
        </w:tc>
        <w:tc>
          <w:tcPr>
            <w:tcW w:w="1231" w:type="dxa"/>
            <w:tcBorders>
              <w:top w:val="nil"/>
              <w:left w:val="nil"/>
              <w:bottom w:val="nil"/>
              <w:right w:val="nil"/>
            </w:tcBorders>
            <w:shd w:val="clear" w:color="000000" w:fill="FFFFFF"/>
            <w:noWrap/>
            <w:vAlign w:val="center"/>
            <w:hideMark/>
          </w:tcPr>
          <w:p w14:paraId="4A20838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67397549500</w:t>
            </w:r>
          </w:p>
        </w:tc>
        <w:tc>
          <w:tcPr>
            <w:tcW w:w="952" w:type="dxa"/>
            <w:tcBorders>
              <w:top w:val="nil"/>
              <w:left w:val="nil"/>
              <w:bottom w:val="nil"/>
              <w:right w:val="nil"/>
            </w:tcBorders>
            <w:shd w:val="clear" w:color="000000" w:fill="FFFFFF"/>
            <w:noWrap/>
            <w:vAlign w:val="center"/>
            <w:hideMark/>
          </w:tcPr>
          <w:p w14:paraId="5C629AF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22.147,02</w:t>
            </w:r>
          </w:p>
        </w:tc>
        <w:tc>
          <w:tcPr>
            <w:tcW w:w="1248" w:type="dxa"/>
            <w:tcBorders>
              <w:top w:val="nil"/>
              <w:left w:val="nil"/>
              <w:bottom w:val="nil"/>
              <w:right w:val="nil"/>
            </w:tcBorders>
            <w:shd w:val="clear" w:color="000000" w:fill="FFFFFF"/>
            <w:noWrap/>
            <w:vAlign w:val="center"/>
            <w:hideMark/>
          </w:tcPr>
          <w:p w14:paraId="4DDF2C0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01/02/2024</w:t>
            </w:r>
          </w:p>
        </w:tc>
      </w:tr>
      <w:tr w:rsidR="006D0026" w:rsidRPr="006D0026" w14:paraId="14F6EB0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44A593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29</w:t>
            </w:r>
          </w:p>
        </w:tc>
        <w:tc>
          <w:tcPr>
            <w:tcW w:w="3285" w:type="dxa"/>
            <w:tcBorders>
              <w:top w:val="nil"/>
              <w:left w:val="nil"/>
              <w:bottom w:val="nil"/>
              <w:right w:val="nil"/>
            </w:tcBorders>
            <w:shd w:val="clear" w:color="000000" w:fill="FFFFFF"/>
            <w:noWrap/>
            <w:vAlign w:val="center"/>
            <w:hideMark/>
          </w:tcPr>
          <w:p w14:paraId="034C6ED1"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QD-F-LT-10</w:t>
            </w:r>
          </w:p>
        </w:tc>
        <w:tc>
          <w:tcPr>
            <w:tcW w:w="3725" w:type="dxa"/>
            <w:tcBorders>
              <w:top w:val="nil"/>
              <w:left w:val="nil"/>
              <w:bottom w:val="nil"/>
              <w:right w:val="nil"/>
            </w:tcBorders>
            <w:shd w:val="clear" w:color="000000" w:fill="FFFFFF"/>
            <w:noWrap/>
            <w:vAlign w:val="center"/>
            <w:hideMark/>
          </w:tcPr>
          <w:p w14:paraId="2643FC6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ALESSANDRA DA SILVA VIEIRA</w:t>
            </w:r>
          </w:p>
        </w:tc>
        <w:tc>
          <w:tcPr>
            <w:tcW w:w="1231" w:type="dxa"/>
            <w:tcBorders>
              <w:top w:val="nil"/>
              <w:left w:val="nil"/>
              <w:bottom w:val="nil"/>
              <w:right w:val="nil"/>
            </w:tcBorders>
            <w:shd w:val="clear" w:color="000000" w:fill="FFFFFF"/>
            <w:noWrap/>
            <w:vAlign w:val="center"/>
            <w:hideMark/>
          </w:tcPr>
          <w:p w14:paraId="1935CE6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00193602580</w:t>
            </w:r>
          </w:p>
        </w:tc>
        <w:tc>
          <w:tcPr>
            <w:tcW w:w="952" w:type="dxa"/>
            <w:tcBorders>
              <w:top w:val="nil"/>
              <w:left w:val="nil"/>
              <w:bottom w:val="nil"/>
              <w:right w:val="nil"/>
            </w:tcBorders>
            <w:shd w:val="clear" w:color="000000" w:fill="FFFFFF"/>
            <w:noWrap/>
            <w:vAlign w:val="center"/>
            <w:hideMark/>
          </w:tcPr>
          <w:p w14:paraId="403C735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31.767,78</w:t>
            </w:r>
          </w:p>
        </w:tc>
        <w:tc>
          <w:tcPr>
            <w:tcW w:w="1248" w:type="dxa"/>
            <w:tcBorders>
              <w:top w:val="nil"/>
              <w:left w:val="nil"/>
              <w:bottom w:val="nil"/>
              <w:right w:val="nil"/>
            </w:tcBorders>
            <w:shd w:val="clear" w:color="000000" w:fill="FFFFFF"/>
            <w:noWrap/>
            <w:vAlign w:val="center"/>
            <w:hideMark/>
          </w:tcPr>
          <w:p w14:paraId="6A21278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01/02/2026</w:t>
            </w:r>
          </w:p>
        </w:tc>
      </w:tr>
      <w:tr w:rsidR="006D0026" w:rsidRPr="006D0026" w14:paraId="62B4F55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FA2EB6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30</w:t>
            </w:r>
          </w:p>
        </w:tc>
        <w:tc>
          <w:tcPr>
            <w:tcW w:w="3285" w:type="dxa"/>
            <w:tcBorders>
              <w:top w:val="nil"/>
              <w:left w:val="nil"/>
              <w:bottom w:val="nil"/>
              <w:right w:val="nil"/>
            </w:tcBorders>
            <w:shd w:val="clear" w:color="000000" w:fill="FFFFFF"/>
            <w:noWrap/>
            <w:vAlign w:val="center"/>
            <w:hideMark/>
          </w:tcPr>
          <w:p w14:paraId="082D4D99"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01 LT 22</w:t>
            </w:r>
          </w:p>
        </w:tc>
        <w:tc>
          <w:tcPr>
            <w:tcW w:w="3725" w:type="dxa"/>
            <w:tcBorders>
              <w:top w:val="nil"/>
              <w:left w:val="nil"/>
              <w:bottom w:val="nil"/>
              <w:right w:val="nil"/>
            </w:tcBorders>
            <w:shd w:val="clear" w:color="000000" w:fill="FFFFFF"/>
            <w:noWrap/>
            <w:vAlign w:val="center"/>
            <w:hideMark/>
          </w:tcPr>
          <w:p w14:paraId="4D069A2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ALESSANDRO COSTA PEIXOTO</w:t>
            </w:r>
          </w:p>
        </w:tc>
        <w:tc>
          <w:tcPr>
            <w:tcW w:w="1231" w:type="dxa"/>
            <w:tcBorders>
              <w:top w:val="nil"/>
              <w:left w:val="nil"/>
              <w:bottom w:val="nil"/>
              <w:right w:val="nil"/>
            </w:tcBorders>
            <w:shd w:val="clear" w:color="000000" w:fill="FFFFFF"/>
            <w:noWrap/>
            <w:vAlign w:val="center"/>
            <w:hideMark/>
          </w:tcPr>
          <w:p w14:paraId="1153E2F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79380280530</w:t>
            </w:r>
          </w:p>
        </w:tc>
        <w:tc>
          <w:tcPr>
            <w:tcW w:w="952" w:type="dxa"/>
            <w:tcBorders>
              <w:top w:val="nil"/>
              <w:left w:val="nil"/>
              <w:bottom w:val="nil"/>
              <w:right w:val="nil"/>
            </w:tcBorders>
            <w:shd w:val="clear" w:color="000000" w:fill="FFFFFF"/>
            <w:noWrap/>
            <w:vAlign w:val="center"/>
            <w:hideMark/>
          </w:tcPr>
          <w:p w14:paraId="5A37FF8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11.716,50</w:t>
            </w:r>
          </w:p>
        </w:tc>
        <w:tc>
          <w:tcPr>
            <w:tcW w:w="1248" w:type="dxa"/>
            <w:tcBorders>
              <w:top w:val="nil"/>
              <w:left w:val="nil"/>
              <w:bottom w:val="nil"/>
              <w:right w:val="nil"/>
            </w:tcBorders>
            <w:shd w:val="clear" w:color="000000" w:fill="FFFFFF"/>
            <w:noWrap/>
            <w:vAlign w:val="center"/>
            <w:hideMark/>
          </w:tcPr>
          <w:p w14:paraId="3153461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01/10/2024</w:t>
            </w:r>
          </w:p>
        </w:tc>
      </w:tr>
      <w:tr w:rsidR="006D0026" w:rsidRPr="006D0026" w14:paraId="2A88D5D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333DBC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31</w:t>
            </w:r>
          </w:p>
        </w:tc>
        <w:tc>
          <w:tcPr>
            <w:tcW w:w="3285" w:type="dxa"/>
            <w:tcBorders>
              <w:top w:val="nil"/>
              <w:left w:val="nil"/>
              <w:bottom w:val="nil"/>
              <w:right w:val="nil"/>
            </w:tcBorders>
            <w:shd w:val="clear" w:color="000000" w:fill="FFFFFF"/>
            <w:noWrap/>
            <w:vAlign w:val="center"/>
            <w:hideMark/>
          </w:tcPr>
          <w:p w14:paraId="078403DE"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14 LT 34</w:t>
            </w:r>
          </w:p>
        </w:tc>
        <w:tc>
          <w:tcPr>
            <w:tcW w:w="3725" w:type="dxa"/>
            <w:tcBorders>
              <w:top w:val="nil"/>
              <w:left w:val="nil"/>
              <w:bottom w:val="nil"/>
              <w:right w:val="nil"/>
            </w:tcBorders>
            <w:shd w:val="clear" w:color="000000" w:fill="FFFFFF"/>
            <w:noWrap/>
            <w:vAlign w:val="center"/>
            <w:hideMark/>
          </w:tcPr>
          <w:p w14:paraId="6E951E8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ALESSANDRO CRISTIANO DE FREITAS SANTOS</w:t>
            </w:r>
          </w:p>
        </w:tc>
        <w:tc>
          <w:tcPr>
            <w:tcW w:w="1231" w:type="dxa"/>
            <w:tcBorders>
              <w:top w:val="nil"/>
              <w:left w:val="nil"/>
              <w:bottom w:val="nil"/>
              <w:right w:val="nil"/>
            </w:tcBorders>
            <w:shd w:val="clear" w:color="000000" w:fill="FFFFFF"/>
            <w:noWrap/>
            <w:vAlign w:val="center"/>
            <w:hideMark/>
          </w:tcPr>
          <w:p w14:paraId="69C235A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99548046504</w:t>
            </w:r>
          </w:p>
        </w:tc>
        <w:tc>
          <w:tcPr>
            <w:tcW w:w="952" w:type="dxa"/>
            <w:tcBorders>
              <w:top w:val="nil"/>
              <w:left w:val="nil"/>
              <w:bottom w:val="nil"/>
              <w:right w:val="nil"/>
            </w:tcBorders>
            <w:shd w:val="clear" w:color="000000" w:fill="FFFFFF"/>
            <w:noWrap/>
            <w:vAlign w:val="center"/>
            <w:hideMark/>
          </w:tcPr>
          <w:p w14:paraId="5A91427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45.881,91</w:t>
            </w:r>
          </w:p>
        </w:tc>
        <w:tc>
          <w:tcPr>
            <w:tcW w:w="1248" w:type="dxa"/>
            <w:tcBorders>
              <w:top w:val="nil"/>
              <w:left w:val="nil"/>
              <w:bottom w:val="nil"/>
              <w:right w:val="nil"/>
            </w:tcBorders>
            <w:shd w:val="clear" w:color="000000" w:fill="FFFFFF"/>
            <w:noWrap/>
            <w:vAlign w:val="center"/>
            <w:hideMark/>
          </w:tcPr>
          <w:p w14:paraId="11B0110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01/11/2031</w:t>
            </w:r>
          </w:p>
        </w:tc>
      </w:tr>
      <w:tr w:rsidR="006D0026" w:rsidRPr="006D0026" w14:paraId="42CC4AE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E804C5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32</w:t>
            </w:r>
          </w:p>
        </w:tc>
        <w:tc>
          <w:tcPr>
            <w:tcW w:w="3285" w:type="dxa"/>
            <w:tcBorders>
              <w:top w:val="nil"/>
              <w:left w:val="nil"/>
              <w:bottom w:val="nil"/>
              <w:right w:val="nil"/>
            </w:tcBorders>
            <w:shd w:val="clear" w:color="000000" w:fill="FFFFFF"/>
            <w:noWrap/>
            <w:vAlign w:val="center"/>
            <w:hideMark/>
          </w:tcPr>
          <w:p w14:paraId="7AFE222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03-LT 04</w:t>
            </w:r>
          </w:p>
        </w:tc>
        <w:tc>
          <w:tcPr>
            <w:tcW w:w="3725" w:type="dxa"/>
            <w:tcBorders>
              <w:top w:val="nil"/>
              <w:left w:val="nil"/>
              <w:bottom w:val="nil"/>
              <w:right w:val="nil"/>
            </w:tcBorders>
            <w:shd w:val="clear" w:color="000000" w:fill="FFFFFF"/>
            <w:noWrap/>
            <w:vAlign w:val="center"/>
            <w:hideMark/>
          </w:tcPr>
          <w:p w14:paraId="0272713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ALESSANDRO REIS DE ARAUJO</w:t>
            </w:r>
          </w:p>
        </w:tc>
        <w:tc>
          <w:tcPr>
            <w:tcW w:w="1231" w:type="dxa"/>
            <w:tcBorders>
              <w:top w:val="nil"/>
              <w:left w:val="nil"/>
              <w:bottom w:val="nil"/>
              <w:right w:val="nil"/>
            </w:tcBorders>
            <w:shd w:val="clear" w:color="000000" w:fill="FFFFFF"/>
            <w:noWrap/>
            <w:vAlign w:val="center"/>
            <w:hideMark/>
          </w:tcPr>
          <w:p w14:paraId="7B6D320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82627134515</w:t>
            </w:r>
          </w:p>
        </w:tc>
        <w:tc>
          <w:tcPr>
            <w:tcW w:w="952" w:type="dxa"/>
            <w:tcBorders>
              <w:top w:val="nil"/>
              <w:left w:val="nil"/>
              <w:bottom w:val="nil"/>
              <w:right w:val="nil"/>
            </w:tcBorders>
            <w:shd w:val="clear" w:color="000000" w:fill="FFFFFF"/>
            <w:noWrap/>
            <w:vAlign w:val="center"/>
            <w:hideMark/>
          </w:tcPr>
          <w:p w14:paraId="272600F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38.604,30</w:t>
            </w:r>
          </w:p>
        </w:tc>
        <w:tc>
          <w:tcPr>
            <w:tcW w:w="1248" w:type="dxa"/>
            <w:tcBorders>
              <w:top w:val="nil"/>
              <w:left w:val="nil"/>
              <w:bottom w:val="nil"/>
              <w:right w:val="nil"/>
            </w:tcBorders>
            <w:shd w:val="clear" w:color="000000" w:fill="FFFFFF"/>
            <w:noWrap/>
            <w:vAlign w:val="center"/>
            <w:hideMark/>
          </w:tcPr>
          <w:p w14:paraId="7800691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01/03/2033</w:t>
            </w:r>
          </w:p>
        </w:tc>
      </w:tr>
      <w:tr w:rsidR="006D0026" w:rsidRPr="006D0026" w14:paraId="3259B8F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2627EE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33</w:t>
            </w:r>
          </w:p>
        </w:tc>
        <w:tc>
          <w:tcPr>
            <w:tcW w:w="3285" w:type="dxa"/>
            <w:tcBorders>
              <w:top w:val="nil"/>
              <w:left w:val="nil"/>
              <w:bottom w:val="nil"/>
              <w:right w:val="nil"/>
            </w:tcBorders>
            <w:shd w:val="clear" w:color="000000" w:fill="FFFFFF"/>
            <w:noWrap/>
            <w:vAlign w:val="center"/>
            <w:hideMark/>
          </w:tcPr>
          <w:p w14:paraId="07ABF90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w:t>
            </w:r>
            <w:proofErr w:type="spellStart"/>
            <w:r w:rsidRPr="006D0026">
              <w:rPr>
                <w:rFonts w:ascii="Arial" w:hAnsi="Arial" w:cs="Arial"/>
                <w:color w:val="000000"/>
                <w:sz w:val="14"/>
                <w:szCs w:val="14"/>
              </w:rPr>
              <w:t>K-LT</w:t>
            </w:r>
            <w:proofErr w:type="spellEnd"/>
            <w:r w:rsidRPr="006D0026">
              <w:rPr>
                <w:rFonts w:ascii="Arial" w:hAnsi="Arial" w:cs="Arial"/>
                <w:color w:val="000000"/>
                <w:sz w:val="14"/>
                <w:szCs w:val="14"/>
              </w:rPr>
              <w:t xml:space="preserve"> 05</w:t>
            </w:r>
          </w:p>
        </w:tc>
        <w:tc>
          <w:tcPr>
            <w:tcW w:w="3725" w:type="dxa"/>
            <w:tcBorders>
              <w:top w:val="nil"/>
              <w:left w:val="nil"/>
              <w:bottom w:val="nil"/>
              <w:right w:val="nil"/>
            </w:tcBorders>
            <w:shd w:val="clear" w:color="000000" w:fill="FFFFFF"/>
            <w:noWrap/>
            <w:vAlign w:val="center"/>
            <w:hideMark/>
          </w:tcPr>
          <w:p w14:paraId="6B7C69F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ALESSANDRO VALENTIM GOMES</w:t>
            </w:r>
          </w:p>
        </w:tc>
        <w:tc>
          <w:tcPr>
            <w:tcW w:w="1231" w:type="dxa"/>
            <w:tcBorders>
              <w:top w:val="nil"/>
              <w:left w:val="nil"/>
              <w:bottom w:val="nil"/>
              <w:right w:val="nil"/>
            </w:tcBorders>
            <w:shd w:val="clear" w:color="000000" w:fill="FFFFFF"/>
            <w:noWrap/>
            <w:vAlign w:val="center"/>
            <w:hideMark/>
          </w:tcPr>
          <w:p w14:paraId="1EF9F0F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00987186574</w:t>
            </w:r>
          </w:p>
        </w:tc>
        <w:tc>
          <w:tcPr>
            <w:tcW w:w="952" w:type="dxa"/>
            <w:tcBorders>
              <w:top w:val="nil"/>
              <w:left w:val="nil"/>
              <w:bottom w:val="nil"/>
              <w:right w:val="nil"/>
            </w:tcBorders>
            <w:shd w:val="clear" w:color="000000" w:fill="FFFFFF"/>
            <w:noWrap/>
            <w:vAlign w:val="center"/>
            <w:hideMark/>
          </w:tcPr>
          <w:p w14:paraId="759DEB1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41.147,92</w:t>
            </w:r>
          </w:p>
        </w:tc>
        <w:tc>
          <w:tcPr>
            <w:tcW w:w="1248" w:type="dxa"/>
            <w:tcBorders>
              <w:top w:val="nil"/>
              <w:left w:val="nil"/>
              <w:bottom w:val="nil"/>
              <w:right w:val="nil"/>
            </w:tcBorders>
            <w:shd w:val="clear" w:color="000000" w:fill="FFFFFF"/>
            <w:noWrap/>
            <w:vAlign w:val="center"/>
            <w:hideMark/>
          </w:tcPr>
          <w:p w14:paraId="4651273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01/07/2029</w:t>
            </w:r>
          </w:p>
        </w:tc>
      </w:tr>
      <w:tr w:rsidR="006D0026" w:rsidRPr="006D0026" w14:paraId="604B941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71931E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34</w:t>
            </w:r>
          </w:p>
        </w:tc>
        <w:tc>
          <w:tcPr>
            <w:tcW w:w="3285" w:type="dxa"/>
            <w:tcBorders>
              <w:top w:val="nil"/>
              <w:left w:val="nil"/>
              <w:bottom w:val="nil"/>
              <w:right w:val="nil"/>
            </w:tcBorders>
            <w:shd w:val="clear" w:color="000000" w:fill="FFFFFF"/>
            <w:noWrap/>
            <w:vAlign w:val="center"/>
            <w:hideMark/>
          </w:tcPr>
          <w:p w14:paraId="5C9CF6EF"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11 LT 16</w:t>
            </w:r>
          </w:p>
        </w:tc>
        <w:tc>
          <w:tcPr>
            <w:tcW w:w="3725" w:type="dxa"/>
            <w:tcBorders>
              <w:top w:val="nil"/>
              <w:left w:val="nil"/>
              <w:bottom w:val="nil"/>
              <w:right w:val="nil"/>
            </w:tcBorders>
            <w:shd w:val="clear" w:color="000000" w:fill="FFFFFF"/>
            <w:noWrap/>
            <w:vAlign w:val="center"/>
            <w:hideMark/>
          </w:tcPr>
          <w:p w14:paraId="0CBA249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ALEX DINIZ DOS SANTOS</w:t>
            </w:r>
          </w:p>
        </w:tc>
        <w:tc>
          <w:tcPr>
            <w:tcW w:w="1231" w:type="dxa"/>
            <w:tcBorders>
              <w:top w:val="nil"/>
              <w:left w:val="nil"/>
              <w:bottom w:val="nil"/>
              <w:right w:val="nil"/>
            </w:tcBorders>
            <w:shd w:val="clear" w:color="000000" w:fill="FFFFFF"/>
            <w:noWrap/>
            <w:vAlign w:val="center"/>
            <w:hideMark/>
          </w:tcPr>
          <w:p w14:paraId="5C1B633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00037088530</w:t>
            </w:r>
          </w:p>
        </w:tc>
        <w:tc>
          <w:tcPr>
            <w:tcW w:w="952" w:type="dxa"/>
            <w:tcBorders>
              <w:top w:val="nil"/>
              <w:left w:val="nil"/>
              <w:bottom w:val="nil"/>
              <w:right w:val="nil"/>
            </w:tcBorders>
            <w:shd w:val="clear" w:color="000000" w:fill="FFFFFF"/>
            <w:noWrap/>
            <w:vAlign w:val="center"/>
            <w:hideMark/>
          </w:tcPr>
          <w:p w14:paraId="21B9259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46.015,09</w:t>
            </w:r>
          </w:p>
        </w:tc>
        <w:tc>
          <w:tcPr>
            <w:tcW w:w="1248" w:type="dxa"/>
            <w:tcBorders>
              <w:top w:val="nil"/>
              <w:left w:val="nil"/>
              <w:bottom w:val="nil"/>
              <w:right w:val="nil"/>
            </w:tcBorders>
            <w:shd w:val="clear" w:color="000000" w:fill="FFFFFF"/>
            <w:noWrap/>
            <w:vAlign w:val="center"/>
            <w:hideMark/>
          </w:tcPr>
          <w:p w14:paraId="56E3128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1583AD2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E7E4E7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35</w:t>
            </w:r>
          </w:p>
        </w:tc>
        <w:tc>
          <w:tcPr>
            <w:tcW w:w="3285" w:type="dxa"/>
            <w:tcBorders>
              <w:top w:val="nil"/>
              <w:left w:val="nil"/>
              <w:bottom w:val="nil"/>
              <w:right w:val="nil"/>
            </w:tcBorders>
            <w:shd w:val="clear" w:color="000000" w:fill="FFFFFF"/>
            <w:noWrap/>
            <w:vAlign w:val="center"/>
            <w:hideMark/>
          </w:tcPr>
          <w:p w14:paraId="5E95FA75"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QD-D1-LT-08</w:t>
            </w:r>
          </w:p>
        </w:tc>
        <w:tc>
          <w:tcPr>
            <w:tcW w:w="3725" w:type="dxa"/>
            <w:tcBorders>
              <w:top w:val="nil"/>
              <w:left w:val="nil"/>
              <w:bottom w:val="nil"/>
              <w:right w:val="nil"/>
            </w:tcBorders>
            <w:shd w:val="clear" w:color="000000" w:fill="FFFFFF"/>
            <w:noWrap/>
            <w:vAlign w:val="center"/>
            <w:hideMark/>
          </w:tcPr>
          <w:p w14:paraId="3AB64DA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ALEX </w:t>
            </w:r>
            <w:proofErr w:type="spellStart"/>
            <w:r w:rsidRPr="006D0026">
              <w:rPr>
                <w:rFonts w:ascii="Arial" w:hAnsi="Arial" w:cs="Arial"/>
                <w:color w:val="000000"/>
                <w:sz w:val="14"/>
                <w:szCs w:val="14"/>
              </w:rPr>
              <w:t>RANUSIO</w:t>
            </w:r>
            <w:proofErr w:type="spellEnd"/>
            <w:r w:rsidRPr="006D0026">
              <w:rPr>
                <w:rFonts w:ascii="Arial" w:hAnsi="Arial" w:cs="Arial"/>
                <w:color w:val="000000"/>
                <w:sz w:val="14"/>
                <w:szCs w:val="14"/>
              </w:rPr>
              <w:t xml:space="preserve"> SANTOS CERQUEIRA</w:t>
            </w:r>
          </w:p>
        </w:tc>
        <w:tc>
          <w:tcPr>
            <w:tcW w:w="1231" w:type="dxa"/>
            <w:tcBorders>
              <w:top w:val="nil"/>
              <w:left w:val="nil"/>
              <w:bottom w:val="nil"/>
              <w:right w:val="nil"/>
            </w:tcBorders>
            <w:shd w:val="clear" w:color="000000" w:fill="FFFFFF"/>
            <w:noWrap/>
            <w:vAlign w:val="center"/>
            <w:hideMark/>
          </w:tcPr>
          <w:p w14:paraId="7ECE79E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03065998564</w:t>
            </w:r>
          </w:p>
        </w:tc>
        <w:tc>
          <w:tcPr>
            <w:tcW w:w="952" w:type="dxa"/>
            <w:tcBorders>
              <w:top w:val="nil"/>
              <w:left w:val="nil"/>
              <w:bottom w:val="nil"/>
              <w:right w:val="nil"/>
            </w:tcBorders>
            <w:shd w:val="clear" w:color="000000" w:fill="FFFFFF"/>
            <w:noWrap/>
            <w:vAlign w:val="center"/>
            <w:hideMark/>
          </w:tcPr>
          <w:p w14:paraId="52286D0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64.173,56</w:t>
            </w:r>
          </w:p>
        </w:tc>
        <w:tc>
          <w:tcPr>
            <w:tcW w:w="1248" w:type="dxa"/>
            <w:tcBorders>
              <w:top w:val="nil"/>
              <w:left w:val="nil"/>
              <w:bottom w:val="nil"/>
              <w:right w:val="nil"/>
            </w:tcBorders>
            <w:shd w:val="clear" w:color="000000" w:fill="FFFFFF"/>
            <w:noWrap/>
            <w:vAlign w:val="center"/>
            <w:hideMark/>
          </w:tcPr>
          <w:p w14:paraId="73EAE5E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4BF23E0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795CAE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36</w:t>
            </w:r>
          </w:p>
        </w:tc>
        <w:tc>
          <w:tcPr>
            <w:tcW w:w="3285" w:type="dxa"/>
            <w:tcBorders>
              <w:top w:val="nil"/>
              <w:left w:val="nil"/>
              <w:bottom w:val="nil"/>
              <w:right w:val="nil"/>
            </w:tcBorders>
            <w:shd w:val="clear" w:color="000000" w:fill="FFFFFF"/>
            <w:noWrap/>
            <w:vAlign w:val="center"/>
            <w:hideMark/>
          </w:tcPr>
          <w:p w14:paraId="489568FD"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QD-B6-LT-05</w:t>
            </w:r>
          </w:p>
        </w:tc>
        <w:tc>
          <w:tcPr>
            <w:tcW w:w="3725" w:type="dxa"/>
            <w:tcBorders>
              <w:top w:val="nil"/>
              <w:left w:val="nil"/>
              <w:bottom w:val="nil"/>
              <w:right w:val="nil"/>
            </w:tcBorders>
            <w:shd w:val="clear" w:color="000000" w:fill="FFFFFF"/>
            <w:noWrap/>
            <w:vAlign w:val="center"/>
            <w:hideMark/>
          </w:tcPr>
          <w:p w14:paraId="26E99BE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ALEXANDRE NOVAES DE ANDRADE SANTOS</w:t>
            </w:r>
          </w:p>
        </w:tc>
        <w:tc>
          <w:tcPr>
            <w:tcW w:w="1231" w:type="dxa"/>
            <w:tcBorders>
              <w:top w:val="nil"/>
              <w:left w:val="nil"/>
              <w:bottom w:val="nil"/>
              <w:right w:val="nil"/>
            </w:tcBorders>
            <w:shd w:val="clear" w:color="000000" w:fill="FFFFFF"/>
            <w:noWrap/>
            <w:vAlign w:val="center"/>
            <w:hideMark/>
          </w:tcPr>
          <w:p w14:paraId="6B0FFA7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93777019534</w:t>
            </w:r>
          </w:p>
        </w:tc>
        <w:tc>
          <w:tcPr>
            <w:tcW w:w="952" w:type="dxa"/>
            <w:tcBorders>
              <w:top w:val="nil"/>
              <w:left w:val="nil"/>
              <w:bottom w:val="nil"/>
              <w:right w:val="nil"/>
            </w:tcBorders>
            <w:shd w:val="clear" w:color="000000" w:fill="FFFFFF"/>
            <w:noWrap/>
            <w:vAlign w:val="center"/>
            <w:hideMark/>
          </w:tcPr>
          <w:p w14:paraId="5F095F0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56.274,68</w:t>
            </w:r>
          </w:p>
        </w:tc>
        <w:tc>
          <w:tcPr>
            <w:tcW w:w="1248" w:type="dxa"/>
            <w:tcBorders>
              <w:top w:val="nil"/>
              <w:left w:val="nil"/>
              <w:bottom w:val="nil"/>
              <w:right w:val="nil"/>
            </w:tcBorders>
            <w:shd w:val="clear" w:color="000000" w:fill="FFFFFF"/>
            <w:noWrap/>
            <w:vAlign w:val="center"/>
            <w:hideMark/>
          </w:tcPr>
          <w:p w14:paraId="058EA23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01/05/2031</w:t>
            </w:r>
          </w:p>
        </w:tc>
      </w:tr>
      <w:tr w:rsidR="006D0026" w:rsidRPr="006D0026" w14:paraId="7AAEC86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742337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37</w:t>
            </w:r>
          </w:p>
        </w:tc>
        <w:tc>
          <w:tcPr>
            <w:tcW w:w="3285" w:type="dxa"/>
            <w:tcBorders>
              <w:top w:val="nil"/>
              <w:left w:val="nil"/>
              <w:bottom w:val="nil"/>
              <w:right w:val="nil"/>
            </w:tcBorders>
            <w:shd w:val="clear" w:color="000000" w:fill="FFFFFF"/>
            <w:noWrap/>
            <w:vAlign w:val="center"/>
            <w:hideMark/>
          </w:tcPr>
          <w:p w14:paraId="31BC1F9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06-LT 02</w:t>
            </w:r>
          </w:p>
        </w:tc>
        <w:tc>
          <w:tcPr>
            <w:tcW w:w="3725" w:type="dxa"/>
            <w:tcBorders>
              <w:top w:val="nil"/>
              <w:left w:val="nil"/>
              <w:bottom w:val="nil"/>
              <w:right w:val="nil"/>
            </w:tcBorders>
            <w:shd w:val="clear" w:color="000000" w:fill="FFFFFF"/>
            <w:noWrap/>
            <w:vAlign w:val="center"/>
            <w:hideMark/>
          </w:tcPr>
          <w:p w14:paraId="1913A2E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ALEXSANDRO ORNELAS DA SILVA</w:t>
            </w:r>
          </w:p>
        </w:tc>
        <w:tc>
          <w:tcPr>
            <w:tcW w:w="1231" w:type="dxa"/>
            <w:tcBorders>
              <w:top w:val="nil"/>
              <w:left w:val="nil"/>
              <w:bottom w:val="nil"/>
              <w:right w:val="nil"/>
            </w:tcBorders>
            <w:shd w:val="clear" w:color="000000" w:fill="FFFFFF"/>
            <w:noWrap/>
            <w:vAlign w:val="center"/>
            <w:hideMark/>
          </w:tcPr>
          <w:p w14:paraId="215DCF6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83185526520</w:t>
            </w:r>
          </w:p>
        </w:tc>
        <w:tc>
          <w:tcPr>
            <w:tcW w:w="952" w:type="dxa"/>
            <w:tcBorders>
              <w:top w:val="nil"/>
              <w:left w:val="nil"/>
              <w:bottom w:val="nil"/>
              <w:right w:val="nil"/>
            </w:tcBorders>
            <w:shd w:val="clear" w:color="000000" w:fill="FFFFFF"/>
            <w:noWrap/>
            <w:vAlign w:val="center"/>
            <w:hideMark/>
          </w:tcPr>
          <w:p w14:paraId="26EAD84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47.737,88</w:t>
            </w:r>
          </w:p>
        </w:tc>
        <w:tc>
          <w:tcPr>
            <w:tcW w:w="1248" w:type="dxa"/>
            <w:tcBorders>
              <w:top w:val="nil"/>
              <w:left w:val="nil"/>
              <w:bottom w:val="nil"/>
              <w:right w:val="nil"/>
            </w:tcBorders>
            <w:shd w:val="clear" w:color="000000" w:fill="FFFFFF"/>
            <w:noWrap/>
            <w:vAlign w:val="center"/>
            <w:hideMark/>
          </w:tcPr>
          <w:p w14:paraId="1A77A2D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01/07/2032</w:t>
            </w:r>
          </w:p>
        </w:tc>
      </w:tr>
      <w:tr w:rsidR="006D0026" w:rsidRPr="006D0026" w14:paraId="251308B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E4BF1E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38</w:t>
            </w:r>
          </w:p>
        </w:tc>
        <w:tc>
          <w:tcPr>
            <w:tcW w:w="3285" w:type="dxa"/>
            <w:tcBorders>
              <w:top w:val="nil"/>
              <w:left w:val="nil"/>
              <w:bottom w:val="nil"/>
              <w:right w:val="nil"/>
            </w:tcBorders>
            <w:shd w:val="clear" w:color="000000" w:fill="FFFFFF"/>
            <w:noWrap/>
            <w:vAlign w:val="center"/>
            <w:hideMark/>
          </w:tcPr>
          <w:p w14:paraId="628B67B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V-LT 04</w:t>
            </w:r>
          </w:p>
        </w:tc>
        <w:tc>
          <w:tcPr>
            <w:tcW w:w="3725" w:type="dxa"/>
            <w:tcBorders>
              <w:top w:val="nil"/>
              <w:left w:val="nil"/>
              <w:bottom w:val="nil"/>
              <w:right w:val="nil"/>
            </w:tcBorders>
            <w:shd w:val="clear" w:color="000000" w:fill="FFFFFF"/>
            <w:noWrap/>
            <w:vAlign w:val="center"/>
            <w:hideMark/>
          </w:tcPr>
          <w:p w14:paraId="1916673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ALICE MARIA DE SANTANA</w:t>
            </w:r>
          </w:p>
        </w:tc>
        <w:tc>
          <w:tcPr>
            <w:tcW w:w="1231" w:type="dxa"/>
            <w:tcBorders>
              <w:top w:val="nil"/>
              <w:left w:val="nil"/>
              <w:bottom w:val="nil"/>
              <w:right w:val="nil"/>
            </w:tcBorders>
            <w:shd w:val="clear" w:color="000000" w:fill="FFFFFF"/>
            <w:noWrap/>
            <w:vAlign w:val="center"/>
            <w:hideMark/>
          </w:tcPr>
          <w:p w14:paraId="0B82885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07365274514</w:t>
            </w:r>
          </w:p>
        </w:tc>
        <w:tc>
          <w:tcPr>
            <w:tcW w:w="952" w:type="dxa"/>
            <w:tcBorders>
              <w:top w:val="nil"/>
              <w:left w:val="nil"/>
              <w:bottom w:val="nil"/>
              <w:right w:val="nil"/>
            </w:tcBorders>
            <w:shd w:val="clear" w:color="000000" w:fill="FFFFFF"/>
            <w:noWrap/>
            <w:vAlign w:val="center"/>
            <w:hideMark/>
          </w:tcPr>
          <w:p w14:paraId="29B63A6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27.902,95</w:t>
            </w:r>
          </w:p>
        </w:tc>
        <w:tc>
          <w:tcPr>
            <w:tcW w:w="1248" w:type="dxa"/>
            <w:tcBorders>
              <w:top w:val="nil"/>
              <w:left w:val="nil"/>
              <w:bottom w:val="nil"/>
              <w:right w:val="nil"/>
            </w:tcBorders>
            <w:shd w:val="clear" w:color="000000" w:fill="FFFFFF"/>
            <w:noWrap/>
            <w:vAlign w:val="center"/>
            <w:hideMark/>
          </w:tcPr>
          <w:p w14:paraId="4EEAE9A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01/09/2027</w:t>
            </w:r>
          </w:p>
        </w:tc>
      </w:tr>
      <w:tr w:rsidR="006D0026" w:rsidRPr="006D0026" w14:paraId="16E0036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641DB7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39</w:t>
            </w:r>
          </w:p>
        </w:tc>
        <w:tc>
          <w:tcPr>
            <w:tcW w:w="3285" w:type="dxa"/>
            <w:tcBorders>
              <w:top w:val="nil"/>
              <w:left w:val="nil"/>
              <w:bottom w:val="nil"/>
              <w:right w:val="nil"/>
            </w:tcBorders>
            <w:shd w:val="clear" w:color="000000" w:fill="FFFFFF"/>
            <w:noWrap/>
            <w:vAlign w:val="center"/>
            <w:hideMark/>
          </w:tcPr>
          <w:p w14:paraId="078CA080"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QD-D1-LT-12</w:t>
            </w:r>
          </w:p>
        </w:tc>
        <w:tc>
          <w:tcPr>
            <w:tcW w:w="3725" w:type="dxa"/>
            <w:tcBorders>
              <w:top w:val="nil"/>
              <w:left w:val="nil"/>
              <w:bottom w:val="nil"/>
              <w:right w:val="nil"/>
            </w:tcBorders>
            <w:shd w:val="clear" w:color="000000" w:fill="FFFFFF"/>
            <w:noWrap/>
            <w:vAlign w:val="center"/>
            <w:hideMark/>
          </w:tcPr>
          <w:p w14:paraId="38F5FA2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ALISSON COSTA DE AGUIAR</w:t>
            </w:r>
          </w:p>
        </w:tc>
        <w:tc>
          <w:tcPr>
            <w:tcW w:w="1231" w:type="dxa"/>
            <w:tcBorders>
              <w:top w:val="nil"/>
              <w:left w:val="nil"/>
              <w:bottom w:val="nil"/>
              <w:right w:val="nil"/>
            </w:tcBorders>
            <w:shd w:val="clear" w:color="000000" w:fill="FFFFFF"/>
            <w:noWrap/>
            <w:vAlign w:val="center"/>
            <w:hideMark/>
          </w:tcPr>
          <w:p w14:paraId="4F8BB2F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02583692569</w:t>
            </w:r>
          </w:p>
        </w:tc>
        <w:tc>
          <w:tcPr>
            <w:tcW w:w="952" w:type="dxa"/>
            <w:tcBorders>
              <w:top w:val="nil"/>
              <w:left w:val="nil"/>
              <w:bottom w:val="nil"/>
              <w:right w:val="nil"/>
            </w:tcBorders>
            <w:shd w:val="clear" w:color="000000" w:fill="FFFFFF"/>
            <w:noWrap/>
            <w:vAlign w:val="center"/>
            <w:hideMark/>
          </w:tcPr>
          <w:p w14:paraId="3D5CA78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40.461,36</w:t>
            </w:r>
          </w:p>
        </w:tc>
        <w:tc>
          <w:tcPr>
            <w:tcW w:w="1248" w:type="dxa"/>
            <w:tcBorders>
              <w:top w:val="nil"/>
              <w:left w:val="nil"/>
              <w:bottom w:val="nil"/>
              <w:right w:val="nil"/>
            </w:tcBorders>
            <w:shd w:val="clear" w:color="000000" w:fill="FFFFFF"/>
            <w:noWrap/>
            <w:vAlign w:val="center"/>
            <w:hideMark/>
          </w:tcPr>
          <w:p w14:paraId="2694006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01/04/2026</w:t>
            </w:r>
          </w:p>
        </w:tc>
      </w:tr>
      <w:tr w:rsidR="006D0026" w:rsidRPr="006D0026" w14:paraId="4D266B6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AF0332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40</w:t>
            </w:r>
          </w:p>
        </w:tc>
        <w:tc>
          <w:tcPr>
            <w:tcW w:w="3285" w:type="dxa"/>
            <w:tcBorders>
              <w:top w:val="nil"/>
              <w:left w:val="nil"/>
              <w:bottom w:val="nil"/>
              <w:right w:val="nil"/>
            </w:tcBorders>
            <w:shd w:val="clear" w:color="000000" w:fill="FFFFFF"/>
            <w:noWrap/>
            <w:vAlign w:val="center"/>
            <w:hideMark/>
          </w:tcPr>
          <w:p w14:paraId="5BE8499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07-LT 62</w:t>
            </w:r>
          </w:p>
        </w:tc>
        <w:tc>
          <w:tcPr>
            <w:tcW w:w="3725" w:type="dxa"/>
            <w:tcBorders>
              <w:top w:val="nil"/>
              <w:left w:val="nil"/>
              <w:bottom w:val="nil"/>
              <w:right w:val="nil"/>
            </w:tcBorders>
            <w:shd w:val="clear" w:color="000000" w:fill="FFFFFF"/>
            <w:noWrap/>
            <w:vAlign w:val="center"/>
            <w:hideMark/>
          </w:tcPr>
          <w:p w14:paraId="795C3CE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ALLAN CASSIO BARRIS SILVA</w:t>
            </w:r>
          </w:p>
        </w:tc>
        <w:tc>
          <w:tcPr>
            <w:tcW w:w="1231" w:type="dxa"/>
            <w:tcBorders>
              <w:top w:val="nil"/>
              <w:left w:val="nil"/>
              <w:bottom w:val="nil"/>
              <w:right w:val="nil"/>
            </w:tcBorders>
            <w:shd w:val="clear" w:color="000000" w:fill="FFFFFF"/>
            <w:noWrap/>
            <w:vAlign w:val="center"/>
            <w:hideMark/>
          </w:tcPr>
          <w:p w14:paraId="629997A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01722797126</w:t>
            </w:r>
          </w:p>
        </w:tc>
        <w:tc>
          <w:tcPr>
            <w:tcW w:w="952" w:type="dxa"/>
            <w:tcBorders>
              <w:top w:val="nil"/>
              <w:left w:val="nil"/>
              <w:bottom w:val="nil"/>
              <w:right w:val="nil"/>
            </w:tcBorders>
            <w:shd w:val="clear" w:color="000000" w:fill="FFFFFF"/>
            <w:noWrap/>
            <w:vAlign w:val="center"/>
            <w:hideMark/>
          </w:tcPr>
          <w:p w14:paraId="395CAA6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44.876,13</w:t>
            </w:r>
          </w:p>
        </w:tc>
        <w:tc>
          <w:tcPr>
            <w:tcW w:w="1248" w:type="dxa"/>
            <w:tcBorders>
              <w:top w:val="nil"/>
              <w:left w:val="nil"/>
              <w:bottom w:val="nil"/>
              <w:right w:val="nil"/>
            </w:tcBorders>
            <w:shd w:val="clear" w:color="000000" w:fill="FFFFFF"/>
            <w:noWrap/>
            <w:vAlign w:val="center"/>
            <w:hideMark/>
          </w:tcPr>
          <w:p w14:paraId="33011F9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01/03/2032</w:t>
            </w:r>
          </w:p>
        </w:tc>
      </w:tr>
      <w:tr w:rsidR="006D0026" w:rsidRPr="006D0026" w14:paraId="56826EC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5F23B8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41</w:t>
            </w:r>
          </w:p>
        </w:tc>
        <w:tc>
          <w:tcPr>
            <w:tcW w:w="3285" w:type="dxa"/>
            <w:tcBorders>
              <w:top w:val="nil"/>
              <w:left w:val="nil"/>
              <w:bottom w:val="nil"/>
              <w:right w:val="nil"/>
            </w:tcBorders>
            <w:shd w:val="clear" w:color="000000" w:fill="FFFFFF"/>
            <w:noWrap/>
            <w:vAlign w:val="center"/>
            <w:hideMark/>
          </w:tcPr>
          <w:p w14:paraId="48E3B630"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20 LT 46</w:t>
            </w:r>
          </w:p>
        </w:tc>
        <w:tc>
          <w:tcPr>
            <w:tcW w:w="3725" w:type="dxa"/>
            <w:tcBorders>
              <w:top w:val="nil"/>
              <w:left w:val="nil"/>
              <w:bottom w:val="nil"/>
              <w:right w:val="nil"/>
            </w:tcBorders>
            <w:shd w:val="clear" w:color="000000" w:fill="FFFFFF"/>
            <w:noWrap/>
            <w:vAlign w:val="center"/>
            <w:hideMark/>
          </w:tcPr>
          <w:p w14:paraId="62D1361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ALLAN GOMES FARIAS</w:t>
            </w:r>
          </w:p>
        </w:tc>
        <w:tc>
          <w:tcPr>
            <w:tcW w:w="1231" w:type="dxa"/>
            <w:tcBorders>
              <w:top w:val="nil"/>
              <w:left w:val="nil"/>
              <w:bottom w:val="nil"/>
              <w:right w:val="nil"/>
            </w:tcBorders>
            <w:shd w:val="clear" w:color="000000" w:fill="FFFFFF"/>
            <w:noWrap/>
            <w:vAlign w:val="center"/>
            <w:hideMark/>
          </w:tcPr>
          <w:p w14:paraId="0F14E45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02196262510</w:t>
            </w:r>
          </w:p>
        </w:tc>
        <w:tc>
          <w:tcPr>
            <w:tcW w:w="952" w:type="dxa"/>
            <w:tcBorders>
              <w:top w:val="nil"/>
              <w:left w:val="nil"/>
              <w:bottom w:val="nil"/>
              <w:right w:val="nil"/>
            </w:tcBorders>
            <w:shd w:val="clear" w:color="000000" w:fill="FFFFFF"/>
            <w:noWrap/>
            <w:vAlign w:val="center"/>
            <w:hideMark/>
          </w:tcPr>
          <w:p w14:paraId="2F891BE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46.066,48</w:t>
            </w:r>
          </w:p>
        </w:tc>
        <w:tc>
          <w:tcPr>
            <w:tcW w:w="1248" w:type="dxa"/>
            <w:tcBorders>
              <w:top w:val="nil"/>
              <w:left w:val="nil"/>
              <w:bottom w:val="nil"/>
              <w:right w:val="nil"/>
            </w:tcBorders>
            <w:shd w:val="clear" w:color="000000" w:fill="FFFFFF"/>
            <w:noWrap/>
            <w:vAlign w:val="center"/>
            <w:hideMark/>
          </w:tcPr>
          <w:p w14:paraId="3A0114A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01/10/2026</w:t>
            </w:r>
          </w:p>
        </w:tc>
      </w:tr>
      <w:tr w:rsidR="006D0026" w:rsidRPr="006D0026" w14:paraId="5FC99F0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4E000B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42</w:t>
            </w:r>
          </w:p>
        </w:tc>
        <w:tc>
          <w:tcPr>
            <w:tcW w:w="3285" w:type="dxa"/>
            <w:tcBorders>
              <w:top w:val="nil"/>
              <w:left w:val="nil"/>
              <w:bottom w:val="nil"/>
              <w:right w:val="nil"/>
            </w:tcBorders>
            <w:shd w:val="clear" w:color="000000" w:fill="FFFFFF"/>
            <w:noWrap/>
            <w:vAlign w:val="center"/>
            <w:hideMark/>
          </w:tcPr>
          <w:p w14:paraId="00891A9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08-LT 01</w:t>
            </w:r>
          </w:p>
        </w:tc>
        <w:tc>
          <w:tcPr>
            <w:tcW w:w="3725" w:type="dxa"/>
            <w:tcBorders>
              <w:top w:val="nil"/>
              <w:left w:val="nil"/>
              <w:bottom w:val="nil"/>
              <w:right w:val="nil"/>
            </w:tcBorders>
            <w:shd w:val="clear" w:color="000000" w:fill="FFFFFF"/>
            <w:noWrap/>
            <w:vAlign w:val="center"/>
            <w:hideMark/>
          </w:tcPr>
          <w:p w14:paraId="26CDFB1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ALLAN RICARDO RODRIGUES GOMES</w:t>
            </w:r>
          </w:p>
        </w:tc>
        <w:tc>
          <w:tcPr>
            <w:tcW w:w="1231" w:type="dxa"/>
            <w:tcBorders>
              <w:top w:val="nil"/>
              <w:left w:val="nil"/>
              <w:bottom w:val="nil"/>
              <w:right w:val="nil"/>
            </w:tcBorders>
            <w:shd w:val="clear" w:color="000000" w:fill="FFFFFF"/>
            <w:noWrap/>
            <w:vAlign w:val="center"/>
            <w:hideMark/>
          </w:tcPr>
          <w:p w14:paraId="4726218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81619138549</w:t>
            </w:r>
          </w:p>
        </w:tc>
        <w:tc>
          <w:tcPr>
            <w:tcW w:w="952" w:type="dxa"/>
            <w:tcBorders>
              <w:top w:val="nil"/>
              <w:left w:val="nil"/>
              <w:bottom w:val="nil"/>
              <w:right w:val="nil"/>
            </w:tcBorders>
            <w:shd w:val="clear" w:color="000000" w:fill="FFFFFF"/>
            <w:noWrap/>
            <w:vAlign w:val="center"/>
            <w:hideMark/>
          </w:tcPr>
          <w:p w14:paraId="1CE0452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55.790,99</w:t>
            </w:r>
          </w:p>
        </w:tc>
        <w:tc>
          <w:tcPr>
            <w:tcW w:w="1248" w:type="dxa"/>
            <w:tcBorders>
              <w:top w:val="nil"/>
              <w:left w:val="nil"/>
              <w:bottom w:val="nil"/>
              <w:right w:val="nil"/>
            </w:tcBorders>
            <w:shd w:val="clear" w:color="000000" w:fill="FFFFFF"/>
            <w:noWrap/>
            <w:vAlign w:val="center"/>
            <w:hideMark/>
          </w:tcPr>
          <w:p w14:paraId="62C94E3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01/06/2034</w:t>
            </w:r>
          </w:p>
        </w:tc>
      </w:tr>
      <w:tr w:rsidR="006D0026" w:rsidRPr="006D0026" w14:paraId="776EA9D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4E647E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43</w:t>
            </w:r>
          </w:p>
        </w:tc>
        <w:tc>
          <w:tcPr>
            <w:tcW w:w="3285" w:type="dxa"/>
            <w:tcBorders>
              <w:top w:val="nil"/>
              <w:left w:val="nil"/>
              <w:bottom w:val="nil"/>
              <w:right w:val="nil"/>
            </w:tcBorders>
            <w:shd w:val="clear" w:color="000000" w:fill="FFFFFF"/>
            <w:noWrap/>
            <w:vAlign w:val="center"/>
            <w:hideMark/>
          </w:tcPr>
          <w:p w14:paraId="21612E87"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QD-C9-LT-33</w:t>
            </w:r>
          </w:p>
        </w:tc>
        <w:tc>
          <w:tcPr>
            <w:tcW w:w="3725" w:type="dxa"/>
            <w:tcBorders>
              <w:top w:val="nil"/>
              <w:left w:val="nil"/>
              <w:bottom w:val="nil"/>
              <w:right w:val="nil"/>
            </w:tcBorders>
            <w:shd w:val="clear" w:color="000000" w:fill="FFFFFF"/>
            <w:noWrap/>
            <w:vAlign w:val="center"/>
            <w:hideMark/>
          </w:tcPr>
          <w:p w14:paraId="2842C111"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ALLANA</w:t>
            </w:r>
            <w:proofErr w:type="spellEnd"/>
            <w:r w:rsidRPr="006D0026">
              <w:rPr>
                <w:rFonts w:ascii="Arial" w:hAnsi="Arial" w:cs="Arial"/>
                <w:color w:val="000000"/>
                <w:sz w:val="14"/>
                <w:szCs w:val="14"/>
              </w:rPr>
              <w:t xml:space="preserve"> DA SILVA MATOS</w:t>
            </w:r>
          </w:p>
        </w:tc>
        <w:tc>
          <w:tcPr>
            <w:tcW w:w="1231" w:type="dxa"/>
            <w:tcBorders>
              <w:top w:val="nil"/>
              <w:left w:val="nil"/>
              <w:bottom w:val="nil"/>
              <w:right w:val="nil"/>
            </w:tcBorders>
            <w:shd w:val="clear" w:color="000000" w:fill="FFFFFF"/>
            <w:noWrap/>
            <w:vAlign w:val="center"/>
            <w:hideMark/>
          </w:tcPr>
          <w:p w14:paraId="23F582B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03443559506</w:t>
            </w:r>
          </w:p>
        </w:tc>
        <w:tc>
          <w:tcPr>
            <w:tcW w:w="952" w:type="dxa"/>
            <w:tcBorders>
              <w:top w:val="nil"/>
              <w:left w:val="nil"/>
              <w:bottom w:val="nil"/>
              <w:right w:val="nil"/>
            </w:tcBorders>
            <w:shd w:val="clear" w:color="000000" w:fill="FFFFFF"/>
            <w:noWrap/>
            <w:vAlign w:val="center"/>
            <w:hideMark/>
          </w:tcPr>
          <w:p w14:paraId="1CA482A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51.061,73</w:t>
            </w:r>
          </w:p>
        </w:tc>
        <w:tc>
          <w:tcPr>
            <w:tcW w:w="1248" w:type="dxa"/>
            <w:tcBorders>
              <w:top w:val="nil"/>
              <w:left w:val="nil"/>
              <w:bottom w:val="nil"/>
              <w:right w:val="nil"/>
            </w:tcBorders>
            <w:shd w:val="clear" w:color="000000" w:fill="FFFFFF"/>
            <w:noWrap/>
            <w:vAlign w:val="center"/>
            <w:hideMark/>
          </w:tcPr>
          <w:p w14:paraId="6E34B77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01/07/2033</w:t>
            </w:r>
          </w:p>
        </w:tc>
      </w:tr>
      <w:tr w:rsidR="006D0026" w:rsidRPr="006D0026" w14:paraId="5CDC3D6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B77837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44</w:t>
            </w:r>
          </w:p>
        </w:tc>
        <w:tc>
          <w:tcPr>
            <w:tcW w:w="3285" w:type="dxa"/>
            <w:tcBorders>
              <w:top w:val="nil"/>
              <w:left w:val="nil"/>
              <w:bottom w:val="nil"/>
              <w:right w:val="nil"/>
            </w:tcBorders>
            <w:shd w:val="clear" w:color="000000" w:fill="FFFFFF"/>
            <w:noWrap/>
            <w:vAlign w:val="center"/>
            <w:hideMark/>
          </w:tcPr>
          <w:p w14:paraId="62FC2428"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QD-D2-LT-16</w:t>
            </w:r>
          </w:p>
        </w:tc>
        <w:tc>
          <w:tcPr>
            <w:tcW w:w="3725" w:type="dxa"/>
            <w:tcBorders>
              <w:top w:val="nil"/>
              <w:left w:val="nil"/>
              <w:bottom w:val="nil"/>
              <w:right w:val="nil"/>
            </w:tcBorders>
            <w:shd w:val="clear" w:color="000000" w:fill="FFFFFF"/>
            <w:noWrap/>
            <w:vAlign w:val="center"/>
            <w:hideMark/>
          </w:tcPr>
          <w:p w14:paraId="7E03F2F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ALMIR GOMES DA SILVA</w:t>
            </w:r>
          </w:p>
        </w:tc>
        <w:tc>
          <w:tcPr>
            <w:tcW w:w="1231" w:type="dxa"/>
            <w:tcBorders>
              <w:top w:val="nil"/>
              <w:left w:val="nil"/>
              <w:bottom w:val="nil"/>
              <w:right w:val="nil"/>
            </w:tcBorders>
            <w:shd w:val="clear" w:color="000000" w:fill="FFFFFF"/>
            <w:noWrap/>
            <w:vAlign w:val="center"/>
            <w:hideMark/>
          </w:tcPr>
          <w:p w14:paraId="788CBEC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52506681515</w:t>
            </w:r>
          </w:p>
        </w:tc>
        <w:tc>
          <w:tcPr>
            <w:tcW w:w="952" w:type="dxa"/>
            <w:tcBorders>
              <w:top w:val="nil"/>
              <w:left w:val="nil"/>
              <w:bottom w:val="nil"/>
              <w:right w:val="nil"/>
            </w:tcBorders>
            <w:shd w:val="clear" w:color="000000" w:fill="FFFFFF"/>
            <w:noWrap/>
            <w:vAlign w:val="center"/>
            <w:hideMark/>
          </w:tcPr>
          <w:p w14:paraId="4A80ACF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29.304,99</w:t>
            </w:r>
          </w:p>
        </w:tc>
        <w:tc>
          <w:tcPr>
            <w:tcW w:w="1248" w:type="dxa"/>
            <w:tcBorders>
              <w:top w:val="nil"/>
              <w:left w:val="nil"/>
              <w:bottom w:val="nil"/>
              <w:right w:val="nil"/>
            </w:tcBorders>
            <w:shd w:val="clear" w:color="000000" w:fill="FFFFFF"/>
            <w:noWrap/>
            <w:vAlign w:val="center"/>
            <w:hideMark/>
          </w:tcPr>
          <w:p w14:paraId="4579631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01/05/2026</w:t>
            </w:r>
          </w:p>
        </w:tc>
      </w:tr>
      <w:tr w:rsidR="006D0026" w:rsidRPr="006D0026" w14:paraId="421D8CC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82B970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45</w:t>
            </w:r>
          </w:p>
        </w:tc>
        <w:tc>
          <w:tcPr>
            <w:tcW w:w="3285" w:type="dxa"/>
            <w:tcBorders>
              <w:top w:val="nil"/>
              <w:left w:val="nil"/>
              <w:bottom w:val="nil"/>
              <w:right w:val="nil"/>
            </w:tcBorders>
            <w:shd w:val="clear" w:color="000000" w:fill="FFFFFF"/>
            <w:noWrap/>
            <w:vAlign w:val="center"/>
            <w:hideMark/>
          </w:tcPr>
          <w:p w14:paraId="0B4D5A0F"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QD-R-LT-15</w:t>
            </w:r>
          </w:p>
        </w:tc>
        <w:tc>
          <w:tcPr>
            <w:tcW w:w="3725" w:type="dxa"/>
            <w:tcBorders>
              <w:top w:val="nil"/>
              <w:left w:val="nil"/>
              <w:bottom w:val="nil"/>
              <w:right w:val="nil"/>
            </w:tcBorders>
            <w:shd w:val="clear" w:color="000000" w:fill="FFFFFF"/>
            <w:noWrap/>
            <w:vAlign w:val="center"/>
            <w:hideMark/>
          </w:tcPr>
          <w:p w14:paraId="3184B09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ALOISIO ALVES DE OLIVEIRA</w:t>
            </w:r>
          </w:p>
        </w:tc>
        <w:tc>
          <w:tcPr>
            <w:tcW w:w="1231" w:type="dxa"/>
            <w:tcBorders>
              <w:top w:val="nil"/>
              <w:left w:val="nil"/>
              <w:bottom w:val="nil"/>
              <w:right w:val="nil"/>
            </w:tcBorders>
            <w:shd w:val="clear" w:color="000000" w:fill="FFFFFF"/>
            <w:noWrap/>
            <w:vAlign w:val="center"/>
            <w:hideMark/>
          </w:tcPr>
          <w:p w14:paraId="4A78559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58382666515</w:t>
            </w:r>
          </w:p>
        </w:tc>
        <w:tc>
          <w:tcPr>
            <w:tcW w:w="952" w:type="dxa"/>
            <w:tcBorders>
              <w:top w:val="nil"/>
              <w:left w:val="nil"/>
              <w:bottom w:val="nil"/>
              <w:right w:val="nil"/>
            </w:tcBorders>
            <w:shd w:val="clear" w:color="000000" w:fill="FFFFFF"/>
            <w:noWrap/>
            <w:vAlign w:val="center"/>
            <w:hideMark/>
          </w:tcPr>
          <w:p w14:paraId="05788AE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52.519,76</w:t>
            </w:r>
          </w:p>
        </w:tc>
        <w:tc>
          <w:tcPr>
            <w:tcW w:w="1248" w:type="dxa"/>
            <w:tcBorders>
              <w:top w:val="nil"/>
              <w:left w:val="nil"/>
              <w:bottom w:val="nil"/>
              <w:right w:val="nil"/>
            </w:tcBorders>
            <w:shd w:val="clear" w:color="000000" w:fill="FFFFFF"/>
            <w:noWrap/>
            <w:vAlign w:val="center"/>
            <w:hideMark/>
          </w:tcPr>
          <w:p w14:paraId="7C757BD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01/11/2028</w:t>
            </w:r>
          </w:p>
        </w:tc>
      </w:tr>
      <w:tr w:rsidR="006D0026" w:rsidRPr="006D0026" w14:paraId="4543566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2AD75E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46</w:t>
            </w:r>
          </w:p>
        </w:tc>
        <w:tc>
          <w:tcPr>
            <w:tcW w:w="3285" w:type="dxa"/>
            <w:tcBorders>
              <w:top w:val="nil"/>
              <w:left w:val="nil"/>
              <w:bottom w:val="nil"/>
              <w:right w:val="nil"/>
            </w:tcBorders>
            <w:shd w:val="clear" w:color="000000" w:fill="FFFFFF"/>
            <w:noWrap/>
            <w:vAlign w:val="center"/>
            <w:hideMark/>
          </w:tcPr>
          <w:p w14:paraId="5390AB5B"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QD-D4-LT-02</w:t>
            </w:r>
          </w:p>
        </w:tc>
        <w:tc>
          <w:tcPr>
            <w:tcW w:w="3725" w:type="dxa"/>
            <w:tcBorders>
              <w:top w:val="nil"/>
              <w:left w:val="nil"/>
              <w:bottom w:val="nil"/>
              <w:right w:val="nil"/>
            </w:tcBorders>
            <w:shd w:val="clear" w:color="000000" w:fill="FFFFFF"/>
            <w:noWrap/>
            <w:vAlign w:val="center"/>
            <w:hideMark/>
          </w:tcPr>
          <w:p w14:paraId="700AA1B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ALVARO ALVES DE SOUSA</w:t>
            </w:r>
          </w:p>
        </w:tc>
        <w:tc>
          <w:tcPr>
            <w:tcW w:w="1231" w:type="dxa"/>
            <w:tcBorders>
              <w:top w:val="nil"/>
              <w:left w:val="nil"/>
              <w:bottom w:val="nil"/>
              <w:right w:val="nil"/>
            </w:tcBorders>
            <w:shd w:val="clear" w:color="000000" w:fill="FFFFFF"/>
            <w:noWrap/>
            <w:vAlign w:val="center"/>
            <w:hideMark/>
          </w:tcPr>
          <w:p w14:paraId="62EBE52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44367961591</w:t>
            </w:r>
          </w:p>
        </w:tc>
        <w:tc>
          <w:tcPr>
            <w:tcW w:w="952" w:type="dxa"/>
            <w:tcBorders>
              <w:top w:val="nil"/>
              <w:left w:val="nil"/>
              <w:bottom w:val="nil"/>
              <w:right w:val="nil"/>
            </w:tcBorders>
            <w:shd w:val="clear" w:color="000000" w:fill="FFFFFF"/>
            <w:noWrap/>
            <w:vAlign w:val="center"/>
            <w:hideMark/>
          </w:tcPr>
          <w:p w14:paraId="0EC27E4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52.394,94</w:t>
            </w:r>
          </w:p>
        </w:tc>
        <w:tc>
          <w:tcPr>
            <w:tcW w:w="1248" w:type="dxa"/>
            <w:tcBorders>
              <w:top w:val="nil"/>
              <w:left w:val="nil"/>
              <w:bottom w:val="nil"/>
              <w:right w:val="nil"/>
            </w:tcBorders>
            <w:shd w:val="clear" w:color="000000" w:fill="FFFFFF"/>
            <w:noWrap/>
            <w:vAlign w:val="center"/>
            <w:hideMark/>
          </w:tcPr>
          <w:p w14:paraId="5674433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01/11/2028</w:t>
            </w:r>
          </w:p>
        </w:tc>
      </w:tr>
      <w:tr w:rsidR="006D0026" w:rsidRPr="006D0026" w14:paraId="4CB4DDC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3562A1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lastRenderedPageBreak/>
              <w:t>47</w:t>
            </w:r>
          </w:p>
        </w:tc>
        <w:tc>
          <w:tcPr>
            <w:tcW w:w="3285" w:type="dxa"/>
            <w:tcBorders>
              <w:top w:val="nil"/>
              <w:left w:val="nil"/>
              <w:bottom w:val="nil"/>
              <w:right w:val="nil"/>
            </w:tcBorders>
            <w:shd w:val="clear" w:color="000000" w:fill="FFFFFF"/>
            <w:noWrap/>
            <w:vAlign w:val="center"/>
            <w:hideMark/>
          </w:tcPr>
          <w:p w14:paraId="5B9AC16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06-LT 21</w:t>
            </w:r>
          </w:p>
        </w:tc>
        <w:tc>
          <w:tcPr>
            <w:tcW w:w="3725" w:type="dxa"/>
            <w:tcBorders>
              <w:top w:val="nil"/>
              <w:left w:val="nil"/>
              <w:bottom w:val="nil"/>
              <w:right w:val="nil"/>
            </w:tcBorders>
            <w:shd w:val="clear" w:color="000000" w:fill="FFFFFF"/>
            <w:noWrap/>
            <w:vAlign w:val="center"/>
            <w:hideMark/>
          </w:tcPr>
          <w:p w14:paraId="5AFA539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ÁLVARO JOSÉ NOGUEIRA ARAÚJO</w:t>
            </w:r>
          </w:p>
        </w:tc>
        <w:tc>
          <w:tcPr>
            <w:tcW w:w="1231" w:type="dxa"/>
            <w:tcBorders>
              <w:top w:val="nil"/>
              <w:left w:val="nil"/>
              <w:bottom w:val="nil"/>
              <w:right w:val="nil"/>
            </w:tcBorders>
            <w:shd w:val="clear" w:color="000000" w:fill="FFFFFF"/>
            <w:noWrap/>
            <w:vAlign w:val="center"/>
            <w:hideMark/>
          </w:tcPr>
          <w:p w14:paraId="506603D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29124476587</w:t>
            </w:r>
          </w:p>
        </w:tc>
        <w:tc>
          <w:tcPr>
            <w:tcW w:w="952" w:type="dxa"/>
            <w:tcBorders>
              <w:top w:val="nil"/>
              <w:left w:val="nil"/>
              <w:bottom w:val="nil"/>
              <w:right w:val="nil"/>
            </w:tcBorders>
            <w:shd w:val="clear" w:color="000000" w:fill="FFFFFF"/>
            <w:noWrap/>
            <w:vAlign w:val="center"/>
            <w:hideMark/>
          </w:tcPr>
          <w:p w14:paraId="74AE91E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45.298,12</w:t>
            </w:r>
          </w:p>
        </w:tc>
        <w:tc>
          <w:tcPr>
            <w:tcW w:w="1248" w:type="dxa"/>
            <w:tcBorders>
              <w:top w:val="nil"/>
              <w:left w:val="nil"/>
              <w:bottom w:val="nil"/>
              <w:right w:val="nil"/>
            </w:tcBorders>
            <w:shd w:val="clear" w:color="000000" w:fill="FFFFFF"/>
            <w:noWrap/>
            <w:vAlign w:val="center"/>
            <w:hideMark/>
          </w:tcPr>
          <w:p w14:paraId="6820C86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01/05/2033</w:t>
            </w:r>
          </w:p>
        </w:tc>
      </w:tr>
      <w:tr w:rsidR="006D0026" w:rsidRPr="006D0026" w14:paraId="724FB5E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1ACE44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48</w:t>
            </w:r>
          </w:p>
        </w:tc>
        <w:tc>
          <w:tcPr>
            <w:tcW w:w="3285" w:type="dxa"/>
            <w:tcBorders>
              <w:top w:val="nil"/>
              <w:left w:val="nil"/>
              <w:bottom w:val="nil"/>
              <w:right w:val="nil"/>
            </w:tcBorders>
            <w:shd w:val="clear" w:color="000000" w:fill="FFFFFF"/>
            <w:noWrap/>
            <w:vAlign w:val="center"/>
            <w:hideMark/>
          </w:tcPr>
          <w:p w14:paraId="70BE281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G-LT 14</w:t>
            </w:r>
          </w:p>
        </w:tc>
        <w:tc>
          <w:tcPr>
            <w:tcW w:w="3725" w:type="dxa"/>
            <w:tcBorders>
              <w:top w:val="nil"/>
              <w:left w:val="nil"/>
              <w:bottom w:val="nil"/>
              <w:right w:val="nil"/>
            </w:tcBorders>
            <w:shd w:val="clear" w:color="000000" w:fill="FFFFFF"/>
            <w:noWrap/>
            <w:vAlign w:val="center"/>
            <w:hideMark/>
          </w:tcPr>
          <w:p w14:paraId="4A160D2B"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ALVINO</w:t>
            </w:r>
            <w:proofErr w:type="spellEnd"/>
            <w:r w:rsidRPr="006D0026">
              <w:rPr>
                <w:rFonts w:ascii="Arial" w:hAnsi="Arial" w:cs="Arial"/>
                <w:color w:val="000000"/>
                <w:sz w:val="14"/>
                <w:szCs w:val="14"/>
              </w:rPr>
              <w:t xml:space="preserve"> CAMPOS PACHECO</w:t>
            </w:r>
          </w:p>
        </w:tc>
        <w:tc>
          <w:tcPr>
            <w:tcW w:w="1231" w:type="dxa"/>
            <w:tcBorders>
              <w:top w:val="nil"/>
              <w:left w:val="nil"/>
              <w:bottom w:val="nil"/>
              <w:right w:val="nil"/>
            </w:tcBorders>
            <w:shd w:val="clear" w:color="000000" w:fill="FFFFFF"/>
            <w:noWrap/>
            <w:vAlign w:val="center"/>
            <w:hideMark/>
          </w:tcPr>
          <w:p w14:paraId="4B0417A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40736547568</w:t>
            </w:r>
          </w:p>
        </w:tc>
        <w:tc>
          <w:tcPr>
            <w:tcW w:w="952" w:type="dxa"/>
            <w:tcBorders>
              <w:top w:val="nil"/>
              <w:left w:val="nil"/>
              <w:bottom w:val="nil"/>
              <w:right w:val="nil"/>
            </w:tcBorders>
            <w:shd w:val="clear" w:color="000000" w:fill="FFFFFF"/>
            <w:noWrap/>
            <w:vAlign w:val="center"/>
            <w:hideMark/>
          </w:tcPr>
          <w:p w14:paraId="770BD36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28.834,53</w:t>
            </w:r>
          </w:p>
        </w:tc>
        <w:tc>
          <w:tcPr>
            <w:tcW w:w="1248" w:type="dxa"/>
            <w:tcBorders>
              <w:top w:val="nil"/>
              <w:left w:val="nil"/>
              <w:bottom w:val="nil"/>
              <w:right w:val="nil"/>
            </w:tcBorders>
            <w:shd w:val="clear" w:color="000000" w:fill="FFFFFF"/>
            <w:noWrap/>
            <w:vAlign w:val="center"/>
            <w:hideMark/>
          </w:tcPr>
          <w:p w14:paraId="1BBB0F8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01/05/2026</w:t>
            </w:r>
          </w:p>
        </w:tc>
      </w:tr>
      <w:tr w:rsidR="006D0026" w:rsidRPr="006D0026" w14:paraId="76A186F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701AB5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49</w:t>
            </w:r>
          </w:p>
        </w:tc>
        <w:tc>
          <w:tcPr>
            <w:tcW w:w="3285" w:type="dxa"/>
            <w:tcBorders>
              <w:top w:val="nil"/>
              <w:left w:val="nil"/>
              <w:bottom w:val="nil"/>
              <w:right w:val="nil"/>
            </w:tcBorders>
            <w:shd w:val="clear" w:color="000000" w:fill="FFFFFF"/>
            <w:noWrap/>
            <w:vAlign w:val="center"/>
            <w:hideMark/>
          </w:tcPr>
          <w:p w14:paraId="1618103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V-LT 05</w:t>
            </w:r>
          </w:p>
        </w:tc>
        <w:tc>
          <w:tcPr>
            <w:tcW w:w="3725" w:type="dxa"/>
            <w:tcBorders>
              <w:top w:val="nil"/>
              <w:left w:val="nil"/>
              <w:bottom w:val="nil"/>
              <w:right w:val="nil"/>
            </w:tcBorders>
            <w:shd w:val="clear" w:color="000000" w:fill="FFFFFF"/>
            <w:noWrap/>
            <w:vAlign w:val="center"/>
            <w:hideMark/>
          </w:tcPr>
          <w:p w14:paraId="3431CF9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AMANDA DA CRUZ MACIEL</w:t>
            </w:r>
          </w:p>
        </w:tc>
        <w:tc>
          <w:tcPr>
            <w:tcW w:w="1231" w:type="dxa"/>
            <w:tcBorders>
              <w:top w:val="nil"/>
              <w:left w:val="nil"/>
              <w:bottom w:val="nil"/>
              <w:right w:val="nil"/>
            </w:tcBorders>
            <w:shd w:val="clear" w:color="000000" w:fill="FFFFFF"/>
            <w:noWrap/>
            <w:vAlign w:val="center"/>
            <w:hideMark/>
          </w:tcPr>
          <w:p w14:paraId="75F598A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42113599830</w:t>
            </w:r>
          </w:p>
        </w:tc>
        <w:tc>
          <w:tcPr>
            <w:tcW w:w="952" w:type="dxa"/>
            <w:tcBorders>
              <w:top w:val="nil"/>
              <w:left w:val="nil"/>
              <w:bottom w:val="nil"/>
              <w:right w:val="nil"/>
            </w:tcBorders>
            <w:shd w:val="clear" w:color="000000" w:fill="FFFFFF"/>
            <w:noWrap/>
            <w:vAlign w:val="center"/>
            <w:hideMark/>
          </w:tcPr>
          <w:p w14:paraId="69ED9BA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22.190,70</w:t>
            </w:r>
          </w:p>
        </w:tc>
        <w:tc>
          <w:tcPr>
            <w:tcW w:w="1248" w:type="dxa"/>
            <w:tcBorders>
              <w:top w:val="nil"/>
              <w:left w:val="nil"/>
              <w:bottom w:val="nil"/>
              <w:right w:val="nil"/>
            </w:tcBorders>
            <w:shd w:val="clear" w:color="000000" w:fill="FFFFFF"/>
            <w:noWrap/>
            <w:vAlign w:val="center"/>
            <w:hideMark/>
          </w:tcPr>
          <w:p w14:paraId="5B7A1C6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01/05/2029</w:t>
            </w:r>
          </w:p>
        </w:tc>
      </w:tr>
      <w:tr w:rsidR="006D0026" w:rsidRPr="006D0026" w14:paraId="2B5DF4D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DC3BE3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50</w:t>
            </w:r>
          </w:p>
        </w:tc>
        <w:tc>
          <w:tcPr>
            <w:tcW w:w="3285" w:type="dxa"/>
            <w:tcBorders>
              <w:top w:val="nil"/>
              <w:left w:val="nil"/>
              <w:bottom w:val="nil"/>
              <w:right w:val="nil"/>
            </w:tcBorders>
            <w:shd w:val="clear" w:color="000000" w:fill="FFFFFF"/>
            <w:noWrap/>
            <w:vAlign w:val="center"/>
            <w:hideMark/>
          </w:tcPr>
          <w:p w14:paraId="49655A5C"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08 LT 05</w:t>
            </w:r>
          </w:p>
        </w:tc>
        <w:tc>
          <w:tcPr>
            <w:tcW w:w="3725" w:type="dxa"/>
            <w:tcBorders>
              <w:top w:val="nil"/>
              <w:left w:val="nil"/>
              <w:bottom w:val="nil"/>
              <w:right w:val="nil"/>
            </w:tcBorders>
            <w:shd w:val="clear" w:color="000000" w:fill="FFFFFF"/>
            <w:noWrap/>
            <w:vAlign w:val="center"/>
            <w:hideMark/>
          </w:tcPr>
          <w:p w14:paraId="50486A7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AMANDA SILVA SANTOS</w:t>
            </w:r>
          </w:p>
        </w:tc>
        <w:tc>
          <w:tcPr>
            <w:tcW w:w="1231" w:type="dxa"/>
            <w:tcBorders>
              <w:top w:val="nil"/>
              <w:left w:val="nil"/>
              <w:bottom w:val="nil"/>
              <w:right w:val="nil"/>
            </w:tcBorders>
            <w:shd w:val="clear" w:color="000000" w:fill="FFFFFF"/>
            <w:noWrap/>
            <w:vAlign w:val="center"/>
            <w:hideMark/>
          </w:tcPr>
          <w:p w14:paraId="0529386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01976700590</w:t>
            </w:r>
          </w:p>
        </w:tc>
        <w:tc>
          <w:tcPr>
            <w:tcW w:w="952" w:type="dxa"/>
            <w:tcBorders>
              <w:top w:val="nil"/>
              <w:left w:val="nil"/>
              <w:bottom w:val="nil"/>
              <w:right w:val="nil"/>
            </w:tcBorders>
            <w:shd w:val="clear" w:color="000000" w:fill="FFFFFF"/>
            <w:noWrap/>
            <w:vAlign w:val="center"/>
            <w:hideMark/>
          </w:tcPr>
          <w:p w14:paraId="1966048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41.453,32</w:t>
            </w:r>
          </w:p>
        </w:tc>
        <w:tc>
          <w:tcPr>
            <w:tcW w:w="1248" w:type="dxa"/>
            <w:tcBorders>
              <w:top w:val="nil"/>
              <w:left w:val="nil"/>
              <w:bottom w:val="nil"/>
              <w:right w:val="nil"/>
            </w:tcBorders>
            <w:shd w:val="clear" w:color="000000" w:fill="FFFFFF"/>
            <w:noWrap/>
            <w:vAlign w:val="center"/>
            <w:hideMark/>
          </w:tcPr>
          <w:p w14:paraId="79C8E74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01/10/2026</w:t>
            </w:r>
          </w:p>
        </w:tc>
      </w:tr>
      <w:tr w:rsidR="006D0026" w:rsidRPr="006D0026" w14:paraId="0C9E142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E860EB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51</w:t>
            </w:r>
          </w:p>
        </w:tc>
        <w:tc>
          <w:tcPr>
            <w:tcW w:w="3285" w:type="dxa"/>
            <w:tcBorders>
              <w:top w:val="nil"/>
              <w:left w:val="nil"/>
              <w:bottom w:val="nil"/>
              <w:right w:val="nil"/>
            </w:tcBorders>
            <w:shd w:val="clear" w:color="000000" w:fill="FFFFFF"/>
            <w:noWrap/>
            <w:vAlign w:val="center"/>
            <w:hideMark/>
          </w:tcPr>
          <w:p w14:paraId="07EEF73F"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08 LT 06</w:t>
            </w:r>
          </w:p>
        </w:tc>
        <w:tc>
          <w:tcPr>
            <w:tcW w:w="3725" w:type="dxa"/>
            <w:tcBorders>
              <w:top w:val="nil"/>
              <w:left w:val="nil"/>
              <w:bottom w:val="nil"/>
              <w:right w:val="nil"/>
            </w:tcBorders>
            <w:shd w:val="clear" w:color="000000" w:fill="FFFFFF"/>
            <w:noWrap/>
            <w:vAlign w:val="center"/>
            <w:hideMark/>
          </w:tcPr>
          <w:p w14:paraId="758FD5E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AMANDA SILVA SANTOS</w:t>
            </w:r>
          </w:p>
        </w:tc>
        <w:tc>
          <w:tcPr>
            <w:tcW w:w="1231" w:type="dxa"/>
            <w:tcBorders>
              <w:top w:val="nil"/>
              <w:left w:val="nil"/>
              <w:bottom w:val="nil"/>
              <w:right w:val="nil"/>
            </w:tcBorders>
            <w:shd w:val="clear" w:color="000000" w:fill="FFFFFF"/>
            <w:noWrap/>
            <w:vAlign w:val="center"/>
            <w:hideMark/>
          </w:tcPr>
          <w:p w14:paraId="2A0E94C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01976700590</w:t>
            </w:r>
          </w:p>
        </w:tc>
        <w:tc>
          <w:tcPr>
            <w:tcW w:w="952" w:type="dxa"/>
            <w:tcBorders>
              <w:top w:val="nil"/>
              <w:left w:val="nil"/>
              <w:bottom w:val="nil"/>
              <w:right w:val="nil"/>
            </w:tcBorders>
            <w:shd w:val="clear" w:color="000000" w:fill="FFFFFF"/>
            <w:noWrap/>
            <w:vAlign w:val="center"/>
            <w:hideMark/>
          </w:tcPr>
          <w:p w14:paraId="0C6D77A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41.453,32</w:t>
            </w:r>
          </w:p>
        </w:tc>
        <w:tc>
          <w:tcPr>
            <w:tcW w:w="1248" w:type="dxa"/>
            <w:tcBorders>
              <w:top w:val="nil"/>
              <w:left w:val="nil"/>
              <w:bottom w:val="nil"/>
              <w:right w:val="nil"/>
            </w:tcBorders>
            <w:shd w:val="clear" w:color="000000" w:fill="FFFFFF"/>
            <w:noWrap/>
            <w:vAlign w:val="center"/>
            <w:hideMark/>
          </w:tcPr>
          <w:p w14:paraId="5E94C6D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01/10/2026</w:t>
            </w:r>
          </w:p>
        </w:tc>
      </w:tr>
      <w:tr w:rsidR="006D0026" w:rsidRPr="006D0026" w14:paraId="5480ACD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7771BE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52</w:t>
            </w:r>
          </w:p>
        </w:tc>
        <w:tc>
          <w:tcPr>
            <w:tcW w:w="3285" w:type="dxa"/>
            <w:tcBorders>
              <w:top w:val="nil"/>
              <w:left w:val="nil"/>
              <w:bottom w:val="nil"/>
              <w:right w:val="nil"/>
            </w:tcBorders>
            <w:shd w:val="clear" w:color="000000" w:fill="FFFFFF"/>
            <w:noWrap/>
            <w:vAlign w:val="center"/>
            <w:hideMark/>
          </w:tcPr>
          <w:p w14:paraId="1F75D4DE"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QD-M-LT-09</w:t>
            </w:r>
          </w:p>
        </w:tc>
        <w:tc>
          <w:tcPr>
            <w:tcW w:w="3725" w:type="dxa"/>
            <w:tcBorders>
              <w:top w:val="nil"/>
              <w:left w:val="nil"/>
              <w:bottom w:val="nil"/>
              <w:right w:val="nil"/>
            </w:tcBorders>
            <w:shd w:val="clear" w:color="000000" w:fill="FFFFFF"/>
            <w:noWrap/>
            <w:vAlign w:val="center"/>
            <w:hideMark/>
          </w:tcPr>
          <w:p w14:paraId="067416B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ANA BEATRIZ SOUZA</w:t>
            </w:r>
          </w:p>
        </w:tc>
        <w:tc>
          <w:tcPr>
            <w:tcW w:w="1231" w:type="dxa"/>
            <w:tcBorders>
              <w:top w:val="nil"/>
              <w:left w:val="nil"/>
              <w:bottom w:val="nil"/>
              <w:right w:val="nil"/>
            </w:tcBorders>
            <w:shd w:val="clear" w:color="000000" w:fill="FFFFFF"/>
            <w:noWrap/>
            <w:vAlign w:val="center"/>
            <w:hideMark/>
          </w:tcPr>
          <w:p w14:paraId="2E989B6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07148165580</w:t>
            </w:r>
          </w:p>
        </w:tc>
        <w:tc>
          <w:tcPr>
            <w:tcW w:w="952" w:type="dxa"/>
            <w:tcBorders>
              <w:top w:val="nil"/>
              <w:left w:val="nil"/>
              <w:bottom w:val="nil"/>
              <w:right w:val="nil"/>
            </w:tcBorders>
            <w:shd w:val="clear" w:color="000000" w:fill="FFFFFF"/>
            <w:noWrap/>
            <w:vAlign w:val="center"/>
            <w:hideMark/>
          </w:tcPr>
          <w:p w14:paraId="2F8DF93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38.229,69</w:t>
            </w:r>
          </w:p>
        </w:tc>
        <w:tc>
          <w:tcPr>
            <w:tcW w:w="1248" w:type="dxa"/>
            <w:tcBorders>
              <w:top w:val="nil"/>
              <w:left w:val="nil"/>
              <w:bottom w:val="nil"/>
              <w:right w:val="nil"/>
            </w:tcBorders>
            <w:shd w:val="clear" w:color="000000" w:fill="FFFFFF"/>
            <w:noWrap/>
            <w:vAlign w:val="center"/>
            <w:hideMark/>
          </w:tcPr>
          <w:p w14:paraId="749D603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01/09/2025</w:t>
            </w:r>
          </w:p>
        </w:tc>
      </w:tr>
      <w:tr w:rsidR="006D0026" w:rsidRPr="006D0026" w14:paraId="15DCA7E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772A69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53</w:t>
            </w:r>
          </w:p>
        </w:tc>
        <w:tc>
          <w:tcPr>
            <w:tcW w:w="3285" w:type="dxa"/>
            <w:tcBorders>
              <w:top w:val="nil"/>
              <w:left w:val="nil"/>
              <w:bottom w:val="nil"/>
              <w:right w:val="nil"/>
            </w:tcBorders>
            <w:shd w:val="clear" w:color="000000" w:fill="FFFFFF"/>
            <w:noWrap/>
            <w:vAlign w:val="center"/>
            <w:hideMark/>
          </w:tcPr>
          <w:p w14:paraId="346CDDF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w:t>
            </w:r>
            <w:proofErr w:type="spellStart"/>
            <w:r w:rsidRPr="006D0026">
              <w:rPr>
                <w:rFonts w:ascii="Arial" w:hAnsi="Arial" w:cs="Arial"/>
                <w:color w:val="000000"/>
                <w:sz w:val="14"/>
                <w:szCs w:val="14"/>
              </w:rPr>
              <w:t>U-LT</w:t>
            </w:r>
            <w:proofErr w:type="spellEnd"/>
            <w:r w:rsidRPr="006D0026">
              <w:rPr>
                <w:rFonts w:ascii="Arial" w:hAnsi="Arial" w:cs="Arial"/>
                <w:color w:val="000000"/>
                <w:sz w:val="14"/>
                <w:szCs w:val="14"/>
              </w:rPr>
              <w:t xml:space="preserve"> 03</w:t>
            </w:r>
          </w:p>
        </w:tc>
        <w:tc>
          <w:tcPr>
            <w:tcW w:w="3725" w:type="dxa"/>
            <w:tcBorders>
              <w:top w:val="nil"/>
              <w:left w:val="nil"/>
              <w:bottom w:val="nil"/>
              <w:right w:val="nil"/>
            </w:tcBorders>
            <w:shd w:val="clear" w:color="000000" w:fill="FFFFFF"/>
            <w:noWrap/>
            <w:vAlign w:val="center"/>
            <w:hideMark/>
          </w:tcPr>
          <w:p w14:paraId="4F8B5B8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ANA CLEIA SANTOS CABRAL</w:t>
            </w:r>
          </w:p>
        </w:tc>
        <w:tc>
          <w:tcPr>
            <w:tcW w:w="1231" w:type="dxa"/>
            <w:tcBorders>
              <w:top w:val="nil"/>
              <w:left w:val="nil"/>
              <w:bottom w:val="nil"/>
              <w:right w:val="nil"/>
            </w:tcBorders>
            <w:shd w:val="clear" w:color="000000" w:fill="FFFFFF"/>
            <w:noWrap/>
            <w:vAlign w:val="center"/>
            <w:hideMark/>
          </w:tcPr>
          <w:p w14:paraId="30429F2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05891856590</w:t>
            </w:r>
          </w:p>
        </w:tc>
        <w:tc>
          <w:tcPr>
            <w:tcW w:w="952" w:type="dxa"/>
            <w:tcBorders>
              <w:top w:val="nil"/>
              <w:left w:val="nil"/>
              <w:bottom w:val="nil"/>
              <w:right w:val="nil"/>
            </w:tcBorders>
            <w:shd w:val="clear" w:color="000000" w:fill="FFFFFF"/>
            <w:noWrap/>
            <w:vAlign w:val="center"/>
            <w:hideMark/>
          </w:tcPr>
          <w:p w14:paraId="06E1ABD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22.190,70</w:t>
            </w:r>
          </w:p>
        </w:tc>
        <w:tc>
          <w:tcPr>
            <w:tcW w:w="1248" w:type="dxa"/>
            <w:tcBorders>
              <w:top w:val="nil"/>
              <w:left w:val="nil"/>
              <w:bottom w:val="nil"/>
              <w:right w:val="nil"/>
            </w:tcBorders>
            <w:shd w:val="clear" w:color="000000" w:fill="FFFFFF"/>
            <w:noWrap/>
            <w:vAlign w:val="center"/>
            <w:hideMark/>
          </w:tcPr>
          <w:p w14:paraId="1A8906F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01/05/2029</w:t>
            </w:r>
          </w:p>
        </w:tc>
      </w:tr>
      <w:tr w:rsidR="006D0026" w:rsidRPr="006D0026" w14:paraId="0F33CAA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D229DB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54</w:t>
            </w:r>
          </w:p>
        </w:tc>
        <w:tc>
          <w:tcPr>
            <w:tcW w:w="3285" w:type="dxa"/>
            <w:tcBorders>
              <w:top w:val="nil"/>
              <w:left w:val="nil"/>
              <w:bottom w:val="nil"/>
              <w:right w:val="nil"/>
            </w:tcBorders>
            <w:shd w:val="clear" w:color="000000" w:fill="FFFFFF"/>
            <w:noWrap/>
            <w:vAlign w:val="center"/>
            <w:hideMark/>
          </w:tcPr>
          <w:p w14:paraId="440949E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07-LT 24</w:t>
            </w:r>
          </w:p>
        </w:tc>
        <w:tc>
          <w:tcPr>
            <w:tcW w:w="3725" w:type="dxa"/>
            <w:tcBorders>
              <w:top w:val="nil"/>
              <w:left w:val="nil"/>
              <w:bottom w:val="nil"/>
              <w:right w:val="nil"/>
            </w:tcBorders>
            <w:shd w:val="clear" w:color="000000" w:fill="FFFFFF"/>
            <w:noWrap/>
            <w:vAlign w:val="center"/>
            <w:hideMark/>
          </w:tcPr>
          <w:p w14:paraId="3365D7C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ANA CRISTINA DE MATOS BATISTA</w:t>
            </w:r>
          </w:p>
        </w:tc>
        <w:tc>
          <w:tcPr>
            <w:tcW w:w="1231" w:type="dxa"/>
            <w:tcBorders>
              <w:top w:val="nil"/>
              <w:left w:val="nil"/>
              <w:bottom w:val="nil"/>
              <w:right w:val="nil"/>
            </w:tcBorders>
            <w:shd w:val="clear" w:color="000000" w:fill="FFFFFF"/>
            <w:noWrap/>
            <w:vAlign w:val="center"/>
            <w:hideMark/>
          </w:tcPr>
          <w:p w14:paraId="6513962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16284299842</w:t>
            </w:r>
          </w:p>
        </w:tc>
        <w:tc>
          <w:tcPr>
            <w:tcW w:w="952" w:type="dxa"/>
            <w:tcBorders>
              <w:top w:val="nil"/>
              <w:left w:val="nil"/>
              <w:bottom w:val="nil"/>
              <w:right w:val="nil"/>
            </w:tcBorders>
            <w:shd w:val="clear" w:color="000000" w:fill="FFFFFF"/>
            <w:noWrap/>
            <w:vAlign w:val="center"/>
            <w:hideMark/>
          </w:tcPr>
          <w:p w14:paraId="3B73499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55.854,50</w:t>
            </w:r>
          </w:p>
        </w:tc>
        <w:tc>
          <w:tcPr>
            <w:tcW w:w="1248" w:type="dxa"/>
            <w:tcBorders>
              <w:top w:val="nil"/>
              <w:left w:val="nil"/>
              <w:bottom w:val="nil"/>
              <w:right w:val="nil"/>
            </w:tcBorders>
            <w:shd w:val="clear" w:color="000000" w:fill="FFFFFF"/>
            <w:noWrap/>
            <w:vAlign w:val="center"/>
            <w:hideMark/>
          </w:tcPr>
          <w:p w14:paraId="50DB7C1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01/08/2032</w:t>
            </w:r>
          </w:p>
        </w:tc>
      </w:tr>
      <w:tr w:rsidR="006D0026" w:rsidRPr="006D0026" w14:paraId="0019EBB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0F25C2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55</w:t>
            </w:r>
          </w:p>
        </w:tc>
        <w:tc>
          <w:tcPr>
            <w:tcW w:w="3285" w:type="dxa"/>
            <w:tcBorders>
              <w:top w:val="nil"/>
              <w:left w:val="nil"/>
              <w:bottom w:val="nil"/>
              <w:right w:val="nil"/>
            </w:tcBorders>
            <w:shd w:val="clear" w:color="000000" w:fill="FFFFFF"/>
            <w:noWrap/>
            <w:vAlign w:val="center"/>
            <w:hideMark/>
          </w:tcPr>
          <w:p w14:paraId="7CC55AA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w:t>
            </w:r>
            <w:proofErr w:type="spellStart"/>
            <w:r w:rsidRPr="006D0026">
              <w:rPr>
                <w:rFonts w:ascii="Arial" w:hAnsi="Arial" w:cs="Arial"/>
                <w:color w:val="000000"/>
                <w:sz w:val="14"/>
                <w:szCs w:val="14"/>
              </w:rPr>
              <w:t>M-LT</w:t>
            </w:r>
            <w:proofErr w:type="spellEnd"/>
            <w:r w:rsidRPr="006D0026">
              <w:rPr>
                <w:rFonts w:ascii="Arial" w:hAnsi="Arial" w:cs="Arial"/>
                <w:color w:val="000000"/>
                <w:sz w:val="14"/>
                <w:szCs w:val="14"/>
              </w:rPr>
              <w:t xml:space="preserve"> 13</w:t>
            </w:r>
          </w:p>
        </w:tc>
        <w:tc>
          <w:tcPr>
            <w:tcW w:w="3725" w:type="dxa"/>
            <w:tcBorders>
              <w:top w:val="nil"/>
              <w:left w:val="nil"/>
              <w:bottom w:val="nil"/>
              <w:right w:val="nil"/>
            </w:tcBorders>
            <w:shd w:val="clear" w:color="000000" w:fill="FFFFFF"/>
            <w:noWrap/>
            <w:vAlign w:val="center"/>
            <w:hideMark/>
          </w:tcPr>
          <w:p w14:paraId="3A34358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ANA LUCIA PEREIRA LEITE</w:t>
            </w:r>
          </w:p>
        </w:tc>
        <w:tc>
          <w:tcPr>
            <w:tcW w:w="1231" w:type="dxa"/>
            <w:tcBorders>
              <w:top w:val="nil"/>
              <w:left w:val="nil"/>
              <w:bottom w:val="nil"/>
              <w:right w:val="nil"/>
            </w:tcBorders>
            <w:shd w:val="clear" w:color="000000" w:fill="FFFFFF"/>
            <w:noWrap/>
            <w:vAlign w:val="center"/>
            <w:hideMark/>
          </w:tcPr>
          <w:p w14:paraId="7FF73D8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31550290568</w:t>
            </w:r>
          </w:p>
        </w:tc>
        <w:tc>
          <w:tcPr>
            <w:tcW w:w="952" w:type="dxa"/>
            <w:tcBorders>
              <w:top w:val="nil"/>
              <w:left w:val="nil"/>
              <w:bottom w:val="nil"/>
              <w:right w:val="nil"/>
            </w:tcBorders>
            <w:shd w:val="clear" w:color="000000" w:fill="FFFFFF"/>
            <w:noWrap/>
            <w:vAlign w:val="center"/>
            <w:hideMark/>
          </w:tcPr>
          <w:p w14:paraId="4B0180E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29.548,55</w:t>
            </w:r>
          </w:p>
        </w:tc>
        <w:tc>
          <w:tcPr>
            <w:tcW w:w="1248" w:type="dxa"/>
            <w:tcBorders>
              <w:top w:val="nil"/>
              <w:left w:val="nil"/>
              <w:bottom w:val="nil"/>
              <w:right w:val="nil"/>
            </w:tcBorders>
            <w:shd w:val="clear" w:color="000000" w:fill="FFFFFF"/>
            <w:noWrap/>
            <w:vAlign w:val="center"/>
            <w:hideMark/>
          </w:tcPr>
          <w:p w14:paraId="13BACB6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01/09/2027</w:t>
            </w:r>
          </w:p>
        </w:tc>
      </w:tr>
      <w:tr w:rsidR="006D0026" w:rsidRPr="006D0026" w14:paraId="2831F94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D746EE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56</w:t>
            </w:r>
          </w:p>
        </w:tc>
        <w:tc>
          <w:tcPr>
            <w:tcW w:w="3285" w:type="dxa"/>
            <w:tcBorders>
              <w:top w:val="nil"/>
              <w:left w:val="nil"/>
              <w:bottom w:val="nil"/>
              <w:right w:val="nil"/>
            </w:tcBorders>
            <w:shd w:val="clear" w:color="000000" w:fill="FFFFFF"/>
            <w:noWrap/>
            <w:vAlign w:val="center"/>
            <w:hideMark/>
          </w:tcPr>
          <w:p w14:paraId="76D02A5A"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QD-D1-LT-28</w:t>
            </w:r>
          </w:p>
        </w:tc>
        <w:tc>
          <w:tcPr>
            <w:tcW w:w="3725" w:type="dxa"/>
            <w:tcBorders>
              <w:top w:val="nil"/>
              <w:left w:val="nil"/>
              <w:bottom w:val="nil"/>
              <w:right w:val="nil"/>
            </w:tcBorders>
            <w:shd w:val="clear" w:color="000000" w:fill="FFFFFF"/>
            <w:noWrap/>
            <w:vAlign w:val="center"/>
            <w:hideMark/>
          </w:tcPr>
          <w:p w14:paraId="2AF5A56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ANA LUIZA VIEIRA BARRETO </w:t>
            </w:r>
            <w:proofErr w:type="spellStart"/>
            <w:r w:rsidRPr="006D0026">
              <w:rPr>
                <w:rFonts w:ascii="Arial" w:hAnsi="Arial" w:cs="Arial"/>
                <w:color w:val="000000"/>
                <w:sz w:val="14"/>
                <w:szCs w:val="14"/>
              </w:rPr>
              <w:t>ONNIS</w:t>
            </w:r>
            <w:proofErr w:type="spellEnd"/>
          </w:p>
        </w:tc>
        <w:tc>
          <w:tcPr>
            <w:tcW w:w="1231" w:type="dxa"/>
            <w:tcBorders>
              <w:top w:val="nil"/>
              <w:left w:val="nil"/>
              <w:bottom w:val="nil"/>
              <w:right w:val="nil"/>
            </w:tcBorders>
            <w:shd w:val="clear" w:color="000000" w:fill="FFFFFF"/>
            <w:noWrap/>
            <w:vAlign w:val="center"/>
            <w:hideMark/>
          </w:tcPr>
          <w:p w14:paraId="2CD7FB4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00118556576</w:t>
            </w:r>
          </w:p>
        </w:tc>
        <w:tc>
          <w:tcPr>
            <w:tcW w:w="952" w:type="dxa"/>
            <w:tcBorders>
              <w:top w:val="nil"/>
              <w:left w:val="nil"/>
              <w:bottom w:val="nil"/>
              <w:right w:val="nil"/>
            </w:tcBorders>
            <w:shd w:val="clear" w:color="000000" w:fill="FFFFFF"/>
            <w:noWrap/>
            <w:vAlign w:val="center"/>
            <w:hideMark/>
          </w:tcPr>
          <w:p w14:paraId="74CF7A8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38.468,88</w:t>
            </w:r>
          </w:p>
        </w:tc>
        <w:tc>
          <w:tcPr>
            <w:tcW w:w="1248" w:type="dxa"/>
            <w:tcBorders>
              <w:top w:val="nil"/>
              <w:left w:val="nil"/>
              <w:bottom w:val="nil"/>
              <w:right w:val="nil"/>
            </w:tcBorders>
            <w:shd w:val="clear" w:color="000000" w:fill="FFFFFF"/>
            <w:noWrap/>
            <w:vAlign w:val="center"/>
            <w:hideMark/>
          </w:tcPr>
          <w:p w14:paraId="569B8B0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01/01/2029</w:t>
            </w:r>
          </w:p>
        </w:tc>
      </w:tr>
      <w:tr w:rsidR="006D0026" w:rsidRPr="006D0026" w14:paraId="122622A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03572F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57</w:t>
            </w:r>
          </w:p>
        </w:tc>
        <w:tc>
          <w:tcPr>
            <w:tcW w:w="3285" w:type="dxa"/>
            <w:tcBorders>
              <w:top w:val="nil"/>
              <w:left w:val="nil"/>
              <w:bottom w:val="nil"/>
              <w:right w:val="nil"/>
            </w:tcBorders>
            <w:shd w:val="clear" w:color="000000" w:fill="FFFFFF"/>
            <w:noWrap/>
            <w:vAlign w:val="center"/>
            <w:hideMark/>
          </w:tcPr>
          <w:p w14:paraId="3D8904FD"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QD-A9-LT-05C</w:t>
            </w:r>
          </w:p>
        </w:tc>
        <w:tc>
          <w:tcPr>
            <w:tcW w:w="3725" w:type="dxa"/>
            <w:tcBorders>
              <w:top w:val="nil"/>
              <w:left w:val="nil"/>
              <w:bottom w:val="nil"/>
              <w:right w:val="nil"/>
            </w:tcBorders>
            <w:shd w:val="clear" w:color="000000" w:fill="FFFFFF"/>
            <w:noWrap/>
            <w:vAlign w:val="center"/>
            <w:hideMark/>
          </w:tcPr>
          <w:p w14:paraId="4C9136C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ANA PATRICIA PALMA AMARAL</w:t>
            </w:r>
          </w:p>
        </w:tc>
        <w:tc>
          <w:tcPr>
            <w:tcW w:w="1231" w:type="dxa"/>
            <w:tcBorders>
              <w:top w:val="nil"/>
              <w:left w:val="nil"/>
              <w:bottom w:val="nil"/>
              <w:right w:val="nil"/>
            </w:tcBorders>
            <w:shd w:val="clear" w:color="000000" w:fill="FFFFFF"/>
            <w:noWrap/>
            <w:vAlign w:val="center"/>
            <w:hideMark/>
          </w:tcPr>
          <w:p w14:paraId="79EF341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01226288537</w:t>
            </w:r>
          </w:p>
        </w:tc>
        <w:tc>
          <w:tcPr>
            <w:tcW w:w="952" w:type="dxa"/>
            <w:tcBorders>
              <w:top w:val="nil"/>
              <w:left w:val="nil"/>
              <w:bottom w:val="nil"/>
              <w:right w:val="nil"/>
            </w:tcBorders>
            <w:shd w:val="clear" w:color="000000" w:fill="FFFFFF"/>
            <w:noWrap/>
            <w:vAlign w:val="center"/>
            <w:hideMark/>
          </w:tcPr>
          <w:p w14:paraId="68AEB20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104.449,85</w:t>
            </w:r>
          </w:p>
        </w:tc>
        <w:tc>
          <w:tcPr>
            <w:tcW w:w="1248" w:type="dxa"/>
            <w:tcBorders>
              <w:top w:val="nil"/>
              <w:left w:val="nil"/>
              <w:bottom w:val="nil"/>
              <w:right w:val="nil"/>
            </w:tcBorders>
            <w:shd w:val="clear" w:color="000000" w:fill="FFFFFF"/>
            <w:noWrap/>
            <w:vAlign w:val="center"/>
            <w:hideMark/>
          </w:tcPr>
          <w:p w14:paraId="10F13FB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01/09/2026</w:t>
            </w:r>
          </w:p>
        </w:tc>
      </w:tr>
      <w:tr w:rsidR="006D0026" w:rsidRPr="006D0026" w14:paraId="505ECC8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C0C2BF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58</w:t>
            </w:r>
          </w:p>
        </w:tc>
        <w:tc>
          <w:tcPr>
            <w:tcW w:w="3285" w:type="dxa"/>
            <w:tcBorders>
              <w:top w:val="nil"/>
              <w:left w:val="nil"/>
              <w:bottom w:val="nil"/>
              <w:right w:val="nil"/>
            </w:tcBorders>
            <w:shd w:val="clear" w:color="000000" w:fill="FFFFFF"/>
            <w:noWrap/>
            <w:vAlign w:val="center"/>
            <w:hideMark/>
          </w:tcPr>
          <w:p w14:paraId="59FFB7FD"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QD-S-LT-02</w:t>
            </w:r>
          </w:p>
        </w:tc>
        <w:tc>
          <w:tcPr>
            <w:tcW w:w="3725" w:type="dxa"/>
            <w:tcBorders>
              <w:top w:val="nil"/>
              <w:left w:val="nil"/>
              <w:bottom w:val="nil"/>
              <w:right w:val="nil"/>
            </w:tcBorders>
            <w:shd w:val="clear" w:color="000000" w:fill="FFFFFF"/>
            <w:noWrap/>
            <w:vAlign w:val="center"/>
            <w:hideMark/>
          </w:tcPr>
          <w:p w14:paraId="4242382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ANA PATRICIA PALMA AMARAL</w:t>
            </w:r>
          </w:p>
        </w:tc>
        <w:tc>
          <w:tcPr>
            <w:tcW w:w="1231" w:type="dxa"/>
            <w:tcBorders>
              <w:top w:val="nil"/>
              <w:left w:val="nil"/>
              <w:bottom w:val="nil"/>
              <w:right w:val="nil"/>
            </w:tcBorders>
            <w:shd w:val="clear" w:color="000000" w:fill="FFFFFF"/>
            <w:noWrap/>
            <w:vAlign w:val="center"/>
            <w:hideMark/>
          </w:tcPr>
          <w:p w14:paraId="017128C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01226288537</w:t>
            </w:r>
          </w:p>
        </w:tc>
        <w:tc>
          <w:tcPr>
            <w:tcW w:w="952" w:type="dxa"/>
            <w:tcBorders>
              <w:top w:val="nil"/>
              <w:left w:val="nil"/>
              <w:bottom w:val="nil"/>
              <w:right w:val="nil"/>
            </w:tcBorders>
            <w:shd w:val="clear" w:color="000000" w:fill="FFFFFF"/>
            <w:noWrap/>
            <w:vAlign w:val="center"/>
            <w:hideMark/>
          </w:tcPr>
          <w:p w14:paraId="6D372B3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50.245,20</w:t>
            </w:r>
          </w:p>
        </w:tc>
        <w:tc>
          <w:tcPr>
            <w:tcW w:w="1248" w:type="dxa"/>
            <w:tcBorders>
              <w:top w:val="nil"/>
              <w:left w:val="nil"/>
              <w:bottom w:val="nil"/>
              <w:right w:val="nil"/>
            </w:tcBorders>
            <w:shd w:val="clear" w:color="000000" w:fill="FFFFFF"/>
            <w:noWrap/>
            <w:vAlign w:val="center"/>
            <w:hideMark/>
          </w:tcPr>
          <w:p w14:paraId="7882E38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01/08/2030</w:t>
            </w:r>
          </w:p>
        </w:tc>
      </w:tr>
      <w:tr w:rsidR="006D0026" w:rsidRPr="006D0026" w14:paraId="0E2FCB4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FD8B92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59</w:t>
            </w:r>
          </w:p>
        </w:tc>
        <w:tc>
          <w:tcPr>
            <w:tcW w:w="3285" w:type="dxa"/>
            <w:tcBorders>
              <w:top w:val="nil"/>
              <w:left w:val="nil"/>
              <w:bottom w:val="nil"/>
              <w:right w:val="nil"/>
            </w:tcBorders>
            <w:shd w:val="clear" w:color="000000" w:fill="FFFFFF"/>
            <w:noWrap/>
            <w:vAlign w:val="center"/>
            <w:hideMark/>
          </w:tcPr>
          <w:p w14:paraId="1843AE7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10-LT 28</w:t>
            </w:r>
          </w:p>
        </w:tc>
        <w:tc>
          <w:tcPr>
            <w:tcW w:w="3725" w:type="dxa"/>
            <w:tcBorders>
              <w:top w:val="nil"/>
              <w:left w:val="nil"/>
              <w:bottom w:val="nil"/>
              <w:right w:val="nil"/>
            </w:tcBorders>
            <w:shd w:val="clear" w:color="000000" w:fill="FFFFFF"/>
            <w:noWrap/>
            <w:vAlign w:val="center"/>
            <w:hideMark/>
          </w:tcPr>
          <w:p w14:paraId="7787CB0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ANA PAULA DE SANTANA SANTOS</w:t>
            </w:r>
          </w:p>
        </w:tc>
        <w:tc>
          <w:tcPr>
            <w:tcW w:w="1231" w:type="dxa"/>
            <w:tcBorders>
              <w:top w:val="nil"/>
              <w:left w:val="nil"/>
              <w:bottom w:val="nil"/>
              <w:right w:val="nil"/>
            </w:tcBorders>
            <w:shd w:val="clear" w:color="000000" w:fill="FFFFFF"/>
            <w:noWrap/>
            <w:vAlign w:val="center"/>
            <w:hideMark/>
          </w:tcPr>
          <w:p w14:paraId="2F851BF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03112580508</w:t>
            </w:r>
          </w:p>
        </w:tc>
        <w:tc>
          <w:tcPr>
            <w:tcW w:w="952" w:type="dxa"/>
            <w:tcBorders>
              <w:top w:val="nil"/>
              <w:left w:val="nil"/>
              <w:bottom w:val="nil"/>
              <w:right w:val="nil"/>
            </w:tcBorders>
            <w:shd w:val="clear" w:color="000000" w:fill="FFFFFF"/>
            <w:noWrap/>
            <w:vAlign w:val="center"/>
            <w:hideMark/>
          </w:tcPr>
          <w:p w14:paraId="208FC5B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32.380,80</w:t>
            </w:r>
          </w:p>
        </w:tc>
        <w:tc>
          <w:tcPr>
            <w:tcW w:w="1248" w:type="dxa"/>
            <w:tcBorders>
              <w:top w:val="nil"/>
              <w:left w:val="nil"/>
              <w:bottom w:val="nil"/>
              <w:right w:val="nil"/>
            </w:tcBorders>
            <w:shd w:val="clear" w:color="000000" w:fill="FFFFFF"/>
            <w:noWrap/>
            <w:vAlign w:val="center"/>
            <w:hideMark/>
          </w:tcPr>
          <w:p w14:paraId="46A0497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01/01/2033</w:t>
            </w:r>
          </w:p>
        </w:tc>
      </w:tr>
      <w:tr w:rsidR="006D0026" w:rsidRPr="006D0026" w14:paraId="31721FB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A96233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60</w:t>
            </w:r>
          </w:p>
        </w:tc>
        <w:tc>
          <w:tcPr>
            <w:tcW w:w="3285" w:type="dxa"/>
            <w:tcBorders>
              <w:top w:val="nil"/>
              <w:left w:val="nil"/>
              <w:bottom w:val="nil"/>
              <w:right w:val="nil"/>
            </w:tcBorders>
            <w:shd w:val="clear" w:color="000000" w:fill="FFFFFF"/>
            <w:noWrap/>
            <w:vAlign w:val="center"/>
            <w:hideMark/>
          </w:tcPr>
          <w:p w14:paraId="4CD2705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09-LT 43</w:t>
            </w:r>
          </w:p>
        </w:tc>
        <w:tc>
          <w:tcPr>
            <w:tcW w:w="3725" w:type="dxa"/>
            <w:tcBorders>
              <w:top w:val="nil"/>
              <w:left w:val="nil"/>
              <w:bottom w:val="nil"/>
              <w:right w:val="nil"/>
            </w:tcBorders>
            <w:shd w:val="clear" w:color="000000" w:fill="FFFFFF"/>
            <w:noWrap/>
            <w:vAlign w:val="center"/>
            <w:hideMark/>
          </w:tcPr>
          <w:p w14:paraId="402D892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ANA PAULA DOS SANTOS REIS</w:t>
            </w:r>
          </w:p>
        </w:tc>
        <w:tc>
          <w:tcPr>
            <w:tcW w:w="1231" w:type="dxa"/>
            <w:tcBorders>
              <w:top w:val="nil"/>
              <w:left w:val="nil"/>
              <w:bottom w:val="nil"/>
              <w:right w:val="nil"/>
            </w:tcBorders>
            <w:shd w:val="clear" w:color="000000" w:fill="FFFFFF"/>
            <w:noWrap/>
            <w:vAlign w:val="center"/>
            <w:hideMark/>
          </w:tcPr>
          <w:p w14:paraId="2DF2C60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09010224708</w:t>
            </w:r>
          </w:p>
        </w:tc>
        <w:tc>
          <w:tcPr>
            <w:tcW w:w="952" w:type="dxa"/>
            <w:tcBorders>
              <w:top w:val="nil"/>
              <w:left w:val="nil"/>
              <w:bottom w:val="nil"/>
              <w:right w:val="nil"/>
            </w:tcBorders>
            <w:shd w:val="clear" w:color="000000" w:fill="FFFFFF"/>
            <w:noWrap/>
            <w:vAlign w:val="center"/>
            <w:hideMark/>
          </w:tcPr>
          <w:p w14:paraId="55A3CAD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44.813,31</w:t>
            </w:r>
          </w:p>
        </w:tc>
        <w:tc>
          <w:tcPr>
            <w:tcW w:w="1248" w:type="dxa"/>
            <w:tcBorders>
              <w:top w:val="nil"/>
              <w:left w:val="nil"/>
              <w:bottom w:val="nil"/>
              <w:right w:val="nil"/>
            </w:tcBorders>
            <w:shd w:val="clear" w:color="000000" w:fill="FFFFFF"/>
            <w:noWrap/>
            <w:vAlign w:val="center"/>
            <w:hideMark/>
          </w:tcPr>
          <w:p w14:paraId="07AA75B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01/10/2032</w:t>
            </w:r>
          </w:p>
        </w:tc>
      </w:tr>
      <w:tr w:rsidR="006D0026" w:rsidRPr="006D0026" w14:paraId="2B66F66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23727C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61</w:t>
            </w:r>
          </w:p>
        </w:tc>
        <w:tc>
          <w:tcPr>
            <w:tcW w:w="3285" w:type="dxa"/>
            <w:tcBorders>
              <w:top w:val="nil"/>
              <w:left w:val="nil"/>
              <w:bottom w:val="nil"/>
              <w:right w:val="nil"/>
            </w:tcBorders>
            <w:shd w:val="clear" w:color="000000" w:fill="FFFFFF"/>
            <w:noWrap/>
            <w:vAlign w:val="center"/>
            <w:hideMark/>
          </w:tcPr>
          <w:p w14:paraId="18FD48D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V-LT 10</w:t>
            </w:r>
          </w:p>
        </w:tc>
        <w:tc>
          <w:tcPr>
            <w:tcW w:w="3725" w:type="dxa"/>
            <w:tcBorders>
              <w:top w:val="nil"/>
              <w:left w:val="nil"/>
              <w:bottom w:val="nil"/>
              <w:right w:val="nil"/>
            </w:tcBorders>
            <w:shd w:val="clear" w:color="000000" w:fill="FFFFFF"/>
            <w:noWrap/>
            <w:vAlign w:val="center"/>
            <w:hideMark/>
          </w:tcPr>
          <w:p w14:paraId="47E05A9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ANA PAULA GOMES DOS SANTOS</w:t>
            </w:r>
          </w:p>
        </w:tc>
        <w:tc>
          <w:tcPr>
            <w:tcW w:w="1231" w:type="dxa"/>
            <w:tcBorders>
              <w:top w:val="nil"/>
              <w:left w:val="nil"/>
              <w:bottom w:val="nil"/>
              <w:right w:val="nil"/>
            </w:tcBorders>
            <w:shd w:val="clear" w:color="000000" w:fill="FFFFFF"/>
            <w:noWrap/>
            <w:vAlign w:val="center"/>
            <w:hideMark/>
          </w:tcPr>
          <w:p w14:paraId="0501293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07856366508</w:t>
            </w:r>
          </w:p>
        </w:tc>
        <w:tc>
          <w:tcPr>
            <w:tcW w:w="952" w:type="dxa"/>
            <w:tcBorders>
              <w:top w:val="nil"/>
              <w:left w:val="nil"/>
              <w:bottom w:val="nil"/>
              <w:right w:val="nil"/>
            </w:tcBorders>
            <w:shd w:val="clear" w:color="000000" w:fill="FFFFFF"/>
            <w:noWrap/>
            <w:vAlign w:val="center"/>
            <w:hideMark/>
          </w:tcPr>
          <w:p w14:paraId="1896868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22.870,56</w:t>
            </w:r>
          </w:p>
        </w:tc>
        <w:tc>
          <w:tcPr>
            <w:tcW w:w="1248" w:type="dxa"/>
            <w:tcBorders>
              <w:top w:val="nil"/>
              <w:left w:val="nil"/>
              <w:bottom w:val="nil"/>
              <w:right w:val="nil"/>
            </w:tcBorders>
            <w:shd w:val="clear" w:color="000000" w:fill="FFFFFF"/>
            <w:noWrap/>
            <w:vAlign w:val="center"/>
            <w:hideMark/>
          </w:tcPr>
          <w:p w14:paraId="61B3022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01/06/2029</w:t>
            </w:r>
          </w:p>
        </w:tc>
      </w:tr>
      <w:tr w:rsidR="006D0026" w:rsidRPr="006D0026" w14:paraId="65C4448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8078B8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62</w:t>
            </w:r>
          </w:p>
        </w:tc>
        <w:tc>
          <w:tcPr>
            <w:tcW w:w="3285" w:type="dxa"/>
            <w:tcBorders>
              <w:top w:val="nil"/>
              <w:left w:val="nil"/>
              <w:bottom w:val="nil"/>
              <w:right w:val="nil"/>
            </w:tcBorders>
            <w:shd w:val="clear" w:color="000000" w:fill="FFFFFF"/>
            <w:noWrap/>
            <w:vAlign w:val="center"/>
            <w:hideMark/>
          </w:tcPr>
          <w:p w14:paraId="4480D080"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12 LT 11</w:t>
            </w:r>
          </w:p>
        </w:tc>
        <w:tc>
          <w:tcPr>
            <w:tcW w:w="3725" w:type="dxa"/>
            <w:tcBorders>
              <w:top w:val="nil"/>
              <w:left w:val="nil"/>
              <w:bottom w:val="nil"/>
              <w:right w:val="nil"/>
            </w:tcBorders>
            <w:shd w:val="clear" w:color="000000" w:fill="FFFFFF"/>
            <w:noWrap/>
            <w:vAlign w:val="center"/>
            <w:hideMark/>
          </w:tcPr>
          <w:p w14:paraId="1CCB8E2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ANA PAULA SOUTO MORAIS</w:t>
            </w:r>
          </w:p>
        </w:tc>
        <w:tc>
          <w:tcPr>
            <w:tcW w:w="1231" w:type="dxa"/>
            <w:tcBorders>
              <w:top w:val="nil"/>
              <w:left w:val="nil"/>
              <w:bottom w:val="nil"/>
              <w:right w:val="nil"/>
            </w:tcBorders>
            <w:shd w:val="clear" w:color="000000" w:fill="FFFFFF"/>
            <w:noWrap/>
            <w:vAlign w:val="center"/>
            <w:hideMark/>
          </w:tcPr>
          <w:p w14:paraId="481924D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03752681543</w:t>
            </w:r>
          </w:p>
        </w:tc>
        <w:tc>
          <w:tcPr>
            <w:tcW w:w="952" w:type="dxa"/>
            <w:tcBorders>
              <w:top w:val="nil"/>
              <w:left w:val="nil"/>
              <w:bottom w:val="nil"/>
              <w:right w:val="nil"/>
            </w:tcBorders>
            <w:shd w:val="clear" w:color="000000" w:fill="FFFFFF"/>
            <w:noWrap/>
            <w:vAlign w:val="center"/>
            <w:hideMark/>
          </w:tcPr>
          <w:p w14:paraId="07A8230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69.547,17</w:t>
            </w:r>
          </w:p>
        </w:tc>
        <w:tc>
          <w:tcPr>
            <w:tcW w:w="1248" w:type="dxa"/>
            <w:tcBorders>
              <w:top w:val="nil"/>
              <w:left w:val="nil"/>
              <w:bottom w:val="nil"/>
              <w:right w:val="nil"/>
            </w:tcBorders>
            <w:shd w:val="clear" w:color="000000" w:fill="FFFFFF"/>
            <w:noWrap/>
            <w:vAlign w:val="center"/>
            <w:hideMark/>
          </w:tcPr>
          <w:p w14:paraId="585591B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01/08/2031</w:t>
            </w:r>
          </w:p>
        </w:tc>
      </w:tr>
      <w:tr w:rsidR="006D0026" w:rsidRPr="006D0026" w14:paraId="4C79A9C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586564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63</w:t>
            </w:r>
          </w:p>
        </w:tc>
        <w:tc>
          <w:tcPr>
            <w:tcW w:w="3285" w:type="dxa"/>
            <w:tcBorders>
              <w:top w:val="nil"/>
              <w:left w:val="nil"/>
              <w:bottom w:val="nil"/>
              <w:right w:val="nil"/>
            </w:tcBorders>
            <w:shd w:val="clear" w:color="000000" w:fill="FFFFFF"/>
            <w:noWrap/>
            <w:vAlign w:val="center"/>
            <w:hideMark/>
          </w:tcPr>
          <w:p w14:paraId="7DA883BB"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QD-O-LT-27</w:t>
            </w:r>
          </w:p>
        </w:tc>
        <w:tc>
          <w:tcPr>
            <w:tcW w:w="3725" w:type="dxa"/>
            <w:tcBorders>
              <w:top w:val="nil"/>
              <w:left w:val="nil"/>
              <w:bottom w:val="nil"/>
              <w:right w:val="nil"/>
            </w:tcBorders>
            <w:shd w:val="clear" w:color="000000" w:fill="FFFFFF"/>
            <w:noWrap/>
            <w:vAlign w:val="center"/>
            <w:hideMark/>
          </w:tcPr>
          <w:p w14:paraId="44D2A80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ANA PAULA VIANA DE JESUS</w:t>
            </w:r>
          </w:p>
        </w:tc>
        <w:tc>
          <w:tcPr>
            <w:tcW w:w="1231" w:type="dxa"/>
            <w:tcBorders>
              <w:top w:val="nil"/>
              <w:left w:val="nil"/>
              <w:bottom w:val="nil"/>
              <w:right w:val="nil"/>
            </w:tcBorders>
            <w:shd w:val="clear" w:color="000000" w:fill="FFFFFF"/>
            <w:noWrap/>
            <w:vAlign w:val="center"/>
            <w:hideMark/>
          </w:tcPr>
          <w:p w14:paraId="6083E6A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11235150690</w:t>
            </w:r>
          </w:p>
        </w:tc>
        <w:tc>
          <w:tcPr>
            <w:tcW w:w="952" w:type="dxa"/>
            <w:tcBorders>
              <w:top w:val="nil"/>
              <w:left w:val="nil"/>
              <w:bottom w:val="nil"/>
              <w:right w:val="nil"/>
            </w:tcBorders>
            <w:shd w:val="clear" w:color="000000" w:fill="FFFFFF"/>
            <w:noWrap/>
            <w:vAlign w:val="center"/>
            <w:hideMark/>
          </w:tcPr>
          <w:p w14:paraId="3F33BE8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51.869,07</w:t>
            </w:r>
          </w:p>
        </w:tc>
        <w:tc>
          <w:tcPr>
            <w:tcW w:w="1248" w:type="dxa"/>
            <w:tcBorders>
              <w:top w:val="nil"/>
              <w:left w:val="nil"/>
              <w:bottom w:val="nil"/>
              <w:right w:val="nil"/>
            </w:tcBorders>
            <w:shd w:val="clear" w:color="000000" w:fill="FFFFFF"/>
            <w:noWrap/>
            <w:vAlign w:val="center"/>
            <w:hideMark/>
          </w:tcPr>
          <w:p w14:paraId="3F2012A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01/01/2033</w:t>
            </w:r>
          </w:p>
        </w:tc>
      </w:tr>
      <w:tr w:rsidR="006D0026" w:rsidRPr="006D0026" w14:paraId="44D9F02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27307D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64</w:t>
            </w:r>
          </w:p>
        </w:tc>
        <w:tc>
          <w:tcPr>
            <w:tcW w:w="3285" w:type="dxa"/>
            <w:tcBorders>
              <w:top w:val="nil"/>
              <w:left w:val="nil"/>
              <w:bottom w:val="nil"/>
              <w:right w:val="nil"/>
            </w:tcBorders>
            <w:shd w:val="clear" w:color="000000" w:fill="FFFFFF"/>
            <w:noWrap/>
            <w:vAlign w:val="center"/>
            <w:hideMark/>
          </w:tcPr>
          <w:p w14:paraId="4200A70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Y-LT 07</w:t>
            </w:r>
          </w:p>
        </w:tc>
        <w:tc>
          <w:tcPr>
            <w:tcW w:w="3725" w:type="dxa"/>
            <w:tcBorders>
              <w:top w:val="nil"/>
              <w:left w:val="nil"/>
              <w:bottom w:val="nil"/>
              <w:right w:val="nil"/>
            </w:tcBorders>
            <w:shd w:val="clear" w:color="000000" w:fill="FFFFFF"/>
            <w:noWrap/>
            <w:vAlign w:val="center"/>
            <w:hideMark/>
          </w:tcPr>
          <w:p w14:paraId="2E15D047"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ANALIGIA</w:t>
            </w:r>
            <w:proofErr w:type="spellEnd"/>
            <w:r w:rsidRPr="006D0026">
              <w:rPr>
                <w:rFonts w:ascii="Arial" w:hAnsi="Arial" w:cs="Arial"/>
                <w:color w:val="000000"/>
                <w:sz w:val="14"/>
                <w:szCs w:val="14"/>
              </w:rPr>
              <w:t xml:space="preserve"> DOS SANTOS OLIVEIRA</w:t>
            </w:r>
          </w:p>
        </w:tc>
        <w:tc>
          <w:tcPr>
            <w:tcW w:w="1231" w:type="dxa"/>
            <w:tcBorders>
              <w:top w:val="nil"/>
              <w:left w:val="nil"/>
              <w:bottom w:val="nil"/>
              <w:right w:val="nil"/>
            </w:tcBorders>
            <w:shd w:val="clear" w:color="000000" w:fill="FFFFFF"/>
            <w:noWrap/>
            <w:vAlign w:val="center"/>
            <w:hideMark/>
          </w:tcPr>
          <w:p w14:paraId="15E407D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02936680514</w:t>
            </w:r>
          </w:p>
        </w:tc>
        <w:tc>
          <w:tcPr>
            <w:tcW w:w="952" w:type="dxa"/>
            <w:tcBorders>
              <w:top w:val="nil"/>
              <w:left w:val="nil"/>
              <w:bottom w:val="nil"/>
              <w:right w:val="nil"/>
            </w:tcBorders>
            <w:shd w:val="clear" w:color="000000" w:fill="FFFFFF"/>
            <w:noWrap/>
            <w:vAlign w:val="center"/>
            <w:hideMark/>
          </w:tcPr>
          <w:p w14:paraId="680E7B7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21.087,79</w:t>
            </w:r>
          </w:p>
        </w:tc>
        <w:tc>
          <w:tcPr>
            <w:tcW w:w="1248" w:type="dxa"/>
            <w:tcBorders>
              <w:top w:val="nil"/>
              <w:left w:val="nil"/>
              <w:bottom w:val="nil"/>
              <w:right w:val="nil"/>
            </w:tcBorders>
            <w:shd w:val="clear" w:color="000000" w:fill="FFFFFF"/>
            <w:noWrap/>
            <w:vAlign w:val="center"/>
            <w:hideMark/>
          </w:tcPr>
          <w:p w14:paraId="0EA4017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01/01/2029</w:t>
            </w:r>
          </w:p>
        </w:tc>
      </w:tr>
      <w:tr w:rsidR="006D0026" w:rsidRPr="006D0026" w14:paraId="727CBA2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7DED68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65</w:t>
            </w:r>
          </w:p>
        </w:tc>
        <w:tc>
          <w:tcPr>
            <w:tcW w:w="3285" w:type="dxa"/>
            <w:tcBorders>
              <w:top w:val="nil"/>
              <w:left w:val="nil"/>
              <w:bottom w:val="nil"/>
              <w:right w:val="nil"/>
            </w:tcBorders>
            <w:shd w:val="clear" w:color="000000" w:fill="FFFFFF"/>
            <w:noWrap/>
            <w:vAlign w:val="center"/>
            <w:hideMark/>
          </w:tcPr>
          <w:p w14:paraId="3AD96C3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10-LT 17</w:t>
            </w:r>
          </w:p>
        </w:tc>
        <w:tc>
          <w:tcPr>
            <w:tcW w:w="3725" w:type="dxa"/>
            <w:tcBorders>
              <w:top w:val="nil"/>
              <w:left w:val="nil"/>
              <w:bottom w:val="nil"/>
              <w:right w:val="nil"/>
            </w:tcBorders>
            <w:shd w:val="clear" w:color="000000" w:fill="FFFFFF"/>
            <w:noWrap/>
            <w:vAlign w:val="center"/>
            <w:hideMark/>
          </w:tcPr>
          <w:p w14:paraId="4218313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ANDERSON BRITO SIMOES</w:t>
            </w:r>
          </w:p>
        </w:tc>
        <w:tc>
          <w:tcPr>
            <w:tcW w:w="1231" w:type="dxa"/>
            <w:tcBorders>
              <w:top w:val="nil"/>
              <w:left w:val="nil"/>
              <w:bottom w:val="nil"/>
              <w:right w:val="nil"/>
            </w:tcBorders>
            <w:shd w:val="clear" w:color="000000" w:fill="FFFFFF"/>
            <w:noWrap/>
            <w:vAlign w:val="center"/>
            <w:hideMark/>
          </w:tcPr>
          <w:p w14:paraId="3526267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01755628579</w:t>
            </w:r>
          </w:p>
        </w:tc>
        <w:tc>
          <w:tcPr>
            <w:tcW w:w="952" w:type="dxa"/>
            <w:tcBorders>
              <w:top w:val="nil"/>
              <w:left w:val="nil"/>
              <w:bottom w:val="nil"/>
              <w:right w:val="nil"/>
            </w:tcBorders>
            <w:shd w:val="clear" w:color="000000" w:fill="FFFFFF"/>
            <w:noWrap/>
            <w:vAlign w:val="center"/>
            <w:hideMark/>
          </w:tcPr>
          <w:p w14:paraId="139F52C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43.502,41</w:t>
            </w:r>
          </w:p>
        </w:tc>
        <w:tc>
          <w:tcPr>
            <w:tcW w:w="1248" w:type="dxa"/>
            <w:tcBorders>
              <w:top w:val="nil"/>
              <w:left w:val="nil"/>
              <w:bottom w:val="nil"/>
              <w:right w:val="nil"/>
            </w:tcBorders>
            <w:shd w:val="clear" w:color="000000" w:fill="FFFFFF"/>
            <w:noWrap/>
            <w:vAlign w:val="center"/>
            <w:hideMark/>
          </w:tcPr>
          <w:p w14:paraId="6236FC5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01/01/2033</w:t>
            </w:r>
          </w:p>
        </w:tc>
      </w:tr>
      <w:tr w:rsidR="006D0026" w:rsidRPr="006D0026" w14:paraId="08BC125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5FF3F3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66</w:t>
            </w:r>
          </w:p>
        </w:tc>
        <w:tc>
          <w:tcPr>
            <w:tcW w:w="3285" w:type="dxa"/>
            <w:tcBorders>
              <w:top w:val="nil"/>
              <w:left w:val="nil"/>
              <w:bottom w:val="nil"/>
              <w:right w:val="nil"/>
            </w:tcBorders>
            <w:shd w:val="clear" w:color="000000" w:fill="FFFFFF"/>
            <w:noWrap/>
            <w:vAlign w:val="center"/>
            <w:hideMark/>
          </w:tcPr>
          <w:p w14:paraId="1C2A00C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08-LT 59</w:t>
            </w:r>
          </w:p>
        </w:tc>
        <w:tc>
          <w:tcPr>
            <w:tcW w:w="3725" w:type="dxa"/>
            <w:tcBorders>
              <w:top w:val="nil"/>
              <w:left w:val="nil"/>
              <w:bottom w:val="nil"/>
              <w:right w:val="nil"/>
            </w:tcBorders>
            <w:shd w:val="clear" w:color="000000" w:fill="FFFFFF"/>
            <w:noWrap/>
            <w:vAlign w:val="center"/>
            <w:hideMark/>
          </w:tcPr>
          <w:p w14:paraId="126C57D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ANDERSON CABECEIRA GOMES</w:t>
            </w:r>
          </w:p>
        </w:tc>
        <w:tc>
          <w:tcPr>
            <w:tcW w:w="1231" w:type="dxa"/>
            <w:tcBorders>
              <w:top w:val="nil"/>
              <w:left w:val="nil"/>
              <w:bottom w:val="nil"/>
              <w:right w:val="nil"/>
            </w:tcBorders>
            <w:shd w:val="clear" w:color="000000" w:fill="FFFFFF"/>
            <w:noWrap/>
            <w:vAlign w:val="center"/>
            <w:hideMark/>
          </w:tcPr>
          <w:p w14:paraId="6172978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01689666544</w:t>
            </w:r>
          </w:p>
        </w:tc>
        <w:tc>
          <w:tcPr>
            <w:tcW w:w="952" w:type="dxa"/>
            <w:tcBorders>
              <w:top w:val="nil"/>
              <w:left w:val="nil"/>
              <w:bottom w:val="nil"/>
              <w:right w:val="nil"/>
            </w:tcBorders>
            <w:shd w:val="clear" w:color="000000" w:fill="FFFFFF"/>
            <w:noWrap/>
            <w:vAlign w:val="center"/>
            <w:hideMark/>
          </w:tcPr>
          <w:p w14:paraId="042B769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76.286,62</w:t>
            </w:r>
          </w:p>
        </w:tc>
        <w:tc>
          <w:tcPr>
            <w:tcW w:w="1248" w:type="dxa"/>
            <w:tcBorders>
              <w:top w:val="nil"/>
              <w:left w:val="nil"/>
              <w:bottom w:val="nil"/>
              <w:right w:val="nil"/>
            </w:tcBorders>
            <w:shd w:val="clear" w:color="000000" w:fill="FFFFFF"/>
            <w:noWrap/>
            <w:vAlign w:val="center"/>
            <w:hideMark/>
          </w:tcPr>
          <w:p w14:paraId="1270B42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01/03/2032</w:t>
            </w:r>
          </w:p>
        </w:tc>
      </w:tr>
      <w:tr w:rsidR="006D0026" w:rsidRPr="006D0026" w14:paraId="1128805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21842B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67</w:t>
            </w:r>
          </w:p>
        </w:tc>
        <w:tc>
          <w:tcPr>
            <w:tcW w:w="3285" w:type="dxa"/>
            <w:tcBorders>
              <w:top w:val="nil"/>
              <w:left w:val="nil"/>
              <w:bottom w:val="nil"/>
              <w:right w:val="nil"/>
            </w:tcBorders>
            <w:shd w:val="clear" w:color="000000" w:fill="FFFFFF"/>
            <w:noWrap/>
            <w:vAlign w:val="center"/>
            <w:hideMark/>
          </w:tcPr>
          <w:p w14:paraId="67C509CD"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QD-R-LT-18</w:t>
            </w:r>
          </w:p>
        </w:tc>
        <w:tc>
          <w:tcPr>
            <w:tcW w:w="3725" w:type="dxa"/>
            <w:tcBorders>
              <w:top w:val="nil"/>
              <w:left w:val="nil"/>
              <w:bottom w:val="nil"/>
              <w:right w:val="nil"/>
            </w:tcBorders>
            <w:shd w:val="clear" w:color="000000" w:fill="FFFFFF"/>
            <w:noWrap/>
            <w:vAlign w:val="center"/>
            <w:hideMark/>
          </w:tcPr>
          <w:p w14:paraId="0D15DFB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ANDERSON CLAUDIO REIS BARBOSA</w:t>
            </w:r>
          </w:p>
        </w:tc>
        <w:tc>
          <w:tcPr>
            <w:tcW w:w="1231" w:type="dxa"/>
            <w:tcBorders>
              <w:top w:val="nil"/>
              <w:left w:val="nil"/>
              <w:bottom w:val="nil"/>
              <w:right w:val="nil"/>
            </w:tcBorders>
            <w:shd w:val="clear" w:color="000000" w:fill="FFFFFF"/>
            <w:noWrap/>
            <w:vAlign w:val="center"/>
            <w:hideMark/>
          </w:tcPr>
          <w:p w14:paraId="1B33DB4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74553500582</w:t>
            </w:r>
          </w:p>
        </w:tc>
        <w:tc>
          <w:tcPr>
            <w:tcW w:w="952" w:type="dxa"/>
            <w:tcBorders>
              <w:top w:val="nil"/>
              <w:left w:val="nil"/>
              <w:bottom w:val="nil"/>
              <w:right w:val="nil"/>
            </w:tcBorders>
            <w:shd w:val="clear" w:color="000000" w:fill="FFFFFF"/>
            <w:noWrap/>
            <w:vAlign w:val="center"/>
            <w:hideMark/>
          </w:tcPr>
          <w:p w14:paraId="2F6EFE7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52.843,97</w:t>
            </w:r>
          </w:p>
        </w:tc>
        <w:tc>
          <w:tcPr>
            <w:tcW w:w="1248" w:type="dxa"/>
            <w:tcBorders>
              <w:top w:val="nil"/>
              <w:left w:val="nil"/>
              <w:bottom w:val="nil"/>
              <w:right w:val="nil"/>
            </w:tcBorders>
            <w:shd w:val="clear" w:color="000000" w:fill="FFFFFF"/>
            <w:noWrap/>
            <w:vAlign w:val="center"/>
            <w:hideMark/>
          </w:tcPr>
          <w:p w14:paraId="502406D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01/09/2026</w:t>
            </w:r>
          </w:p>
        </w:tc>
      </w:tr>
      <w:tr w:rsidR="006D0026" w:rsidRPr="006D0026" w14:paraId="49FEDF5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9D04F9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68</w:t>
            </w:r>
          </w:p>
        </w:tc>
        <w:tc>
          <w:tcPr>
            <w:tcW w:w="3285" w:type="dxa"/>
            <w:tcBorders>
              <w:top w:val="nil"/>
              <w:left w:val="nil"/>
              <w:bottom w:val="nil"/>
              <w:right w:val="nil"/>
            </w:tcBorders>
            <w:shd w:val="clear" w:color="000000" w:fill="FFFFFF"/>
            <w:noWrap/>
            <w:vAlign w:val="center"/>
            <w:hideMark/>
          </w:tcPr>
          <w:p w14:paraId="278A205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w:t>
            </w:r>
            <w:proofErr w:type="spellStart"/>
            <w:r w:rsidRPr="006D0026">
              <w:rPr>
                <w:rFonts w:ascii="Arial" w:hAnsi="Arial" w:cs="Arial"/>
                <w:color w:val="000000"/>
                <w:sz w:val="14"/>
                <w:szCs w:val="14"/>
              </w:rPr>
              <w:t>E-LT</w:t>
            </w:r>
            <w:proofErr w:type="spellEnd"/>
            <w:r w:rsidRPr="006D0026">
              <w:rPr>
                <w:rFonts w:ascii="Arial" w:hAnsi="Arial" w:cs="Arial"/>
                <w:color w:val="000000"/>
                <w:sz w:val="14"/>
                <w:szCs w:val="14"/>
              </w:rPr>
              <w:t xml:space="preserve"> 10</w:t>
            </w:r>
          </w:p>
        </w:tc>
        <w:tc>
          <w:tcPr>
            <w:tcW w:w="3725" w:type="dxa"/>
            <w:tcBorders>
              <w:top w:val="nil"/>
              <w:left w:val="nil"/>
              <w:bottom w:val="nil"/>
              <w:right w:val="nil"/>
            </w:tcBorders>
            <w:shd w:val="clear" w:color="000000" w:fill="FFFFFF"/>
            <w:noWrap/>
            <w:vAlign w:val="center"/>
            <w:hideMark/>
          </w:tcPr>
          <w:p w14:paraId="79082E5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ANDERSON EVANGELISTA DO NASCIMENTO</w:t>
            </w:r>
          </w:p>
        </w:tc>
        <w:tc>
          <w:tcPr>
            <w:tcW w:w="1231" w:type="dxa"/>
            <w:tcBorders>
              <w:top w:val="nil"/>
              <w:left w:val="nil"/>
              <w:bottom w:val="nil"/>
              <w:right w:val="nil"/>
            </w:tcBorders>
            <w:shd w:val="clear" w:color="000000" w:fill="FFFFFF"/>
            <w:noWrap/>
            <w:vAlign w:val="center"/>
            <w:hideMark/>
          </w:tcPr>
          <w:p w14:paraId="49E7371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08469222589</w:t>
            </w:r>
          </w:p>
        </w:tc>
        <w:tc>
          <w:tcPr>
            <w:tcW w:w="952" w:type="dxa"/>
            <w:tcBorders>
              <w:top w:val="nil"/>
              <w:left w:val="nil"/>
              <w:bottom w:val="nil"/>
              <w:right w:val="nil"/>
            </w:tcBorders>
            <w:shd w:val="clear" w:color="000000" w:fill="FFFFFF"/>
            <w:noWrap/>
            <w:vAlign w:val="center"/>
            <w:hideMark/>
          </w:tcPr>
          <w:p w14:paraId="46396C0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27.825,88</w:t>
            </w:r>
          </w:p>
        </w:tc>
        <w:tc>
          <w:tcPr>
            <w:tcW w:w="1248" w:type="dxa"/>
            <w:tcBorders>
              <w:top w:val="nil"/>
              <w:left w:val="nil"/>
              <w:bottom w:val="nil"/>
              <w:right w:val="nil"/>
            </w:tcBorders>
            <w:shd w:val="clear" w:color="000000" w:fill="FFFFFF"/>
            <w:noWrap/>
            <w:vAlign w:val="center"/>
            <w:hideMark/>
          </w:tcPr>
          <w:p w14:paraId="23F35B3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01/06/2027</w:t>
            </w:r>
          </w:p>
        </w:tc>
      </w:tr>
      <w:tr w:rsidR="006D0026" w:rsidRPr="006D0026" w14:paraId="020D222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1CAD35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69</w:t>
            </w:r>
          </w:p>
        </w:tc>
        <w:tc>
          <w:tcPr>
            <w:tcW w:w="3285" w:type="dxa"/>
            <w:tcBorders>
              <w:top w:val="nil"/>
              <w:left w:val="nil"/>
              <w:bottom w:val="nil"/>
              <w:right w:val="nil"/>
            </w:tcBorders>
            <w:shd w:val="clear" w:color="000000" w:fill="FFFFFF"/>
            <w:noWrap/>
            <w:vAlign w:val="center"/>
            <w:hideMark/>
          </w:tcPr>
          <w:p w14:paraId="6D1A7610"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QD-P-LT-03</w:t>
            </w:r>
          </w:p>
        </w:tc>
        <w:tc>
          <w:tcPr>
            <w:tcW w:w="3725" w:type="dxa"/>
            <w:tcBorders>
              <w:top w:val="nil"/>
              <w:left w:val="nil"/>
              <w:bottom w:val="nil"/>
              <w:right w:val="nil"/>
            </w:tcBorders>
            <w:shd w:val="clear" w:color="000000" w:fill="FFFFFF"/>
            <w:noWrap/>
            <w:vAlign w:val="center"/>
            <w:hideMark/>
          </w:tcPr>
          <w:p w14:paraId="2B302C4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ANDERSON MARCOS BATISTA</w:t>
            </w:r>
          </w:p>
        </w:tc>
        <w:tc>
          <w:tcPr>
            <w:tcW w:w="1231" w:type="dxa"/>
            <w:tcBorders>
              <w:top w:val="nil"/>
              <w:left w:val="nil"/>
              <w:bottom w:val="nil"/>
              <w:right w:val="nil"/>
            </w:tcBorders>
            <w:shd w:val="clear" w:color="000000" w:fill="FFFFFF"/>
            <w:noWrap/>
            <w:vAlign w:val="center"/>
            <w:hideMark/>
          </w:tcPr>
          <w:p w14:paraId="721EE84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81601280530</w:t>
            </w:r>
          </w:p>
        </w:tc>
        <w:tc>
          <w:tcPr>
            <w:tcW w:w="952" w:type="dxa"/>
            <w:tcBorders>
              <w:top w:val="nil"/>
              <w:left w:val="nil"/>
              <w:bottom w:val="nil"/>
              <w:right w:val="nil"/>
            </w:tcBorders>
            <w:shd w:val="clear" w:color="000000" w:fill="FFFFFF"/>
            <w:noWrap/>
            <w:vAlign w:val="center"/>
            <w:hideMark/>
          </w:tcPr>
          <w:p w14:paraId="26C1886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56.673,98</w:t>
            </w:r>
          </w:p>
        </w:tc>
        <w:tc>
          <w:tcPr>
            <w:tcW w:w="1248" w:type="dxa"/>
            <w:tcBorders>
              <w:top w:val="nil"/>
              <w:left w:val="nil"/>
              <w:bottom w:val="nil"/>
              <w:right w:val="nil"/>
            </w:tcBorders>
            <w:shd w:val="clear" w:color="000000" w:fill="FFFFFF"/>
            <w:noWrap/>
            <w:vAlign w:val="center"/>
            <w:hideMark/>
          </w:tcPr>
          <w:p w14:paraId="699B335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01/08/2032</w:t>
            </w:r>
          </w:p>
        </w:tc>
      </w:tr>
      <w:tr w:rsidR="006D0026" w:rsidRPr="006D0026" w14:paraId="2669325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CE385E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70</w:t>
            </w:r>
          </w:p>
        </w:tc>
        <w:tc>
          <w:tcPr>
            <w:tcW w:w="3285" w:type="dxa"/>
            <w:tcBorders>
              <w:top w:val="nil"/>
              <w:left w:val="nil"/>
              <w:bottom w:val="nil"/>
              <w:right w:val="nil"/>
            </w:tcBorders>
            <w:shd w:val="clear" w:color="000000" w:fill="FFFFFF"/>
            <w:noWrap/>
            <w:vAlign w:val="center"/>
            <w:hideMark/>
          </w:tcPr>
          <w:p w14:paraId="4F9421E5"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15 LT 16</w:t>
            </w:r>
          </w:p>
        </w:tc>
        <w:tc>
          <w:tcPr>
            <w:tcW w:w="3725" w:type="dxa"/>
            <w:tcBorders>
              <w:top w:val="nil"/>
              <w:left w:val="nil"/>
              <w:bottom w:val="nil"/>
              <w:right w:val="nil"/>
            </w:tcBorders>
            <w:shd w:val="clear" w:color="000000" w:fill="FFFFFF"/>
            <w:noWrap/>
            <w:vAlign w:val="center"/>
            <w:hideMark/>
          </w:tcPr>
          <w:p w14:paraId="00E5232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ANDRE ANDERSON DE JESUS SANTOS</w:t>
            </w:r>
          </w:p>
        </w:tc>
        <w:tc>
          <w:tcPr>
            <w:tcW w:w="1231" w:type="dxa"/>
            <w:tcBorders>
              <w:top w:val="nil"/>
              <w:left w:val="nil"/>
              <w:bottom w:val="nil"/>
              <w:right w:val="nil"/>
            </w:tcBorders>
            <w:shd w:val="clear" w:color="000000" w:fill="FFFFFF"/>
            <w:noWrap/>
            <w:vAlign w:val="center"/>
            <w:hideMark/>
          </w:tcPr>
          <w:p w14:paraId="7182B4F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01946515507</w:t>
            </w:r>
          </w:p>
        </w:tc>
        <w:tc>
          <w:tcPr>
            <w:tcW w:w="952" w:type="dxa"/>
            <w:tcBorders>
              <w:top w:val="nil"/>
              <w:left w:val="nil"/>
              <w:bottom w:val="nil"/>
              <w:right w:val="nil"/>
            </w:tcBorders>
            <w:shd w:val="clear" w:color="000000" w:fill="FFFFFF"/>
            <w:noWrap/>
            <w:vAlign w:val="center"/>
            <w:hideMark/>
          </w:tcPr>
          <w:p w14:paraId="3E66004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82.981,36</w:t>
            </w:r>
          </w:p>
        </w:tc>
        <w:tc>
          <w:tcPr>
            <w:tcW w:w="1248" w:type="dxa"/>
            <w:tcBorders>
              <w:top w:val="nil"/>
              <w:left w:val="nil"/>
              <w:bottom w:val="nil"/>
              <w:right w:val="nil"/>
            </w:tcBorders>
            <w:shd w:val="clear" w:color="000000" w:fill="FFFFFF"/>
            <w:noWrap/>
            <w:vAlign w:val="center"/>
            <w:hideMark/>
          </w:tcPr>
          <w:p w14:paraId="6A24F21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01/10/2031</w:t>
            </w:r>
          </w:p>
        </w:tc>
      </w:tr>
      <w:tr w:rsidR="006D0026" w:rsidRPr="006D0026" w14:paraId="69420BB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CBC9AA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71</w:t>
            </w:r>
          </w:p>
        </w:tc>
        <w:tc>
          <w:tcPr>
            <w:tcW w:w="3285" w:type="dxa"/>
            <w:tcBorders>
              <w:top w:val="nil"/>
              <w:left w:val="nil"/>
              <w:bottom w:val="nil"/>
              <w:right w:val="nil"/>
            </w:tcBorders>
            <w:shd w:val="clear" w:color="000000" w:fill="FFFFFF"/>
            <w:noWrap/>
            <w:vAlign w:val="center"/>
            <w:hideMark/>
          </w:tcPr>
          <w:p w14:paraId="5A85E63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G-LT 08</w:t>
            </w:r>
          </w:p>
        </w:tc>
        <w:tc>
          <w:tcPr>
            <w:tcW w:w="3725" w:type="dxa"/>
            <w:tcBorders>
              <w:top w:val="nil"/>
              <w:left w:val="nil"/>
              <w:bottom w:val="nil"/>
              <w:right w:val="nil"/>
            </w:tcBorders>
            <w:shd w:val="clear" w:color="000000" w:fill="FFFFFF"/>
            <w:noWrap/>
            <w:vAlign w:val="center"/>
            <w:hideMark/>
          </w:tcPr>
          <w:p w14:paraId="5DDD94E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ANDRE LUCIO NUNES</w:t>
            </w:r>
          </w:p>
        </w:tc>
        <w:tc>
          <w:tcPr>
            <w:tcW w:w="1231" w:type="dxa"/>
            <w:tcBorders>
              <w:top w:val="nil"/>
              <w:left w:val="nil"/>
              <w:bottom w:val="nil"/>
              <w:right w:val="nil"/>
            </w:tcBorders>
            <w:shd w:val="clear" w:color="000000" w:fill="FFFFFF"/>
            <w:noWrap/>
            <w:vAlign w:val="center"/>
            <w:hideMark/>
          </w:tcPr>
          <w:p w14:paraId="18A5983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04790886590</w:t>
            </w:r>
          </w:p>
        </w:tc>
        <w:tc>
          <w:tcPr>
            <w:tcW w:w="952" w:type="dxa"/>
            <w:tcBorders>
              <w:top w:val="nil"/>
              <w:left w:val="nil"/>
              <w:bottom w:val="nil"/>
              <w:right w:val="nil"/>
            </w:tcBorders>
            <w:shd w:val="clear" w:color="000000" w:fill="FFFFFF"/>
            <w:noWrap/>
            <w:vAlign w:val="center"/>
            <w:hideMark/>
          </w:tcPr>
          <w:p w14:paraId="23CC4D7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35.165,40</w:t>
            </w:r>
          </w:p>
        </w:tc>
        <w:tc>
          <w:tcPr>
            <w:tcW w:w="1248" w:type="dxa"/>
            <w:tcBorders>
              <w:top w:val="nil"/>
              <w:left w:val="nil"/>
              <w:bottom w:val="nil"/>
              <w:right w:val="nil"/>
            </w:tcBorders>
            <w:shd w:val="clear" w:color="000000" w:fill="FFFFFF"/>
            <w:noWrap/>
            <w:vAlign w:val="center"/>
            <w:hideMark/>
          </w:tcPr>
          <w:p w14:paraId="6FC4BAE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01/10/2027</w:t>
            </w:r>
          </w:p>
        </w:tc>
      </w:tr>
      <w:tr w:rsidR="006D0026" w:rsidRPr="006D0026" w14:paraId="20F3B72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5C99FA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72</w:t>
            </w:r>
          </w:p>
        </w:tc>
        <w:tc>
          <w:tcPr>
            <w:tcW w:w="3285" w:type="dxa"/>
            <w:tcBorders>
              <w:top w:val="nil"/>
              <w:left w:val="nil"/>
              <w:bottom w:val="nil"/>
              <w:right w:val="nil"/>
            </w:tcBorders>
            <w:shd w:val="clear" w:color="000000" w:fill="FFFFFF"/>
            <w:noWrap/>
            <w:vAlign w:val="center"/>
            <w:hideMark/>
          </w:tcPr>
          <w:p w14:paraId="42FE16B8"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QD-A4-LT-18</w:t>
            </w:r>
          </w:p>
        </w:tc>
        <w:tc>
          <w:tcPr>
            <w:tcW w:w="3725" w:type="dxa"/>
            <w:tcBorders>
              <w:top w:val="nil"/>
              <w:left w:val="nil"/>
              <w:bottom w:val="nil"/>
              <w:right w:val="nil"/>
            </w:tcBorders>
            <w:shd w:val="clear" w:color="000000" w:fill="FFFFFF"/>
            <w:noWrap/>
            <w:vAlign w:val="center"/>
            <w:hideMark/>
          </w:tcPr>
          <w:p w14:paraId="28BA56E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ANDRE LUIS ALVES ROCHA CORREIA</w:t>
            </w:r>
          </w:p>
        </w:tc>
        <w:tc>
          <w:tcPr>
            <w:tcW w:w="1231" w:type="dxa"/>
            <w:tcBorders>
              <w:top w:val="nil"/>
              <w:left w:val="nil"/>
              <w:bottom w:val="nil"/>
              <w:right w:val="nil"/>
            </w:tcBorders>
            <w:shd w:val="clear" w:color="000000" w:fill="FFFFFF"/>
            <w:noWrap/>
            <w:vAlign w:val="center"/>
            <w:hideMark/>
          </w:tcPr>
          <w:p w14:paraId="0FA4AF6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93595166515</w:t>
            </w:r>
          </w:p>
        </w:tc>
        <w:tc>
          <w:tcPr>
            <w:tcW w:w="952" w:type="dxa"/>
            <w:tcBorders>
              <w:top w:val="nil"/>
              <w:left w:val="nil"/>
              <w:bottom w:val="nil"/>
              <w:right w:val="nil"/>
            </w:tcBorders>
            <w:shd w:val="clear" w:color="000000" w:fill="FFFFFF"/>
            <w:noWrap/>
            <w:vAlign w:val="center"/>
            <w:hideMark/>
          </w:tcPr>
          <w:p w14:paraId="3BE9502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41.082,03</w:t>
            </w:r>
          </w:p>
        </w:tc>
        <w:tc>
          <w:tcPr>
            <w:tcW w:w="1248" w:type="dxa"/>
            <w:tcBorders>
              <w:top w:val="nil"/>
              <w:left w:val="nil"/>
              <w:bottom w:val="nil"/>
              <w:right w:val="nil"/>
            </w:tcBorders>
            <w:shd w:val="clear" w:color="000000" w:fill="FFFFFF"/>
            <w:noWrap/>
            <w:vAlign w:val="center"/>
            <w:hideMark/>
          </w:tcPr>
          <w:p w14:paraId="00B4537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01/11/2028</w:t>
            </w:r>
          </w:p>
        </w:tc>
      </w:tr>
      <w:tr w:rsidR="006D0026" w:rsidRPr="006D0026" w14:paraId="217DF9B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0C63DB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73</w:t>
            </w:r>
          </w:p>
        </w:tc>
        <w:tc>
          <w:tcPr>
            <w:tcW w:w="3285" w:type="dxa"/>
            <w:tcBorders>
              <w:top w:val="nil"/>
              <w:left w:val="nil"/>
              <w:bottom w:val="nil"/>
              <w:right w:val="nil"/>
            </w:tcBorders>
            <w:shd w:val="clear" w:color="000000" w:fill="FFFFFF"/>
            <w:noWrap/>
            <w:vAlign w:val="center"/>
            <w:hideMark/>
          </w:tcPr>
          <w:p w14:paraId="103A861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11-LT 07</w:t>
            </w:r>
          </w:p>
        </w:tc>
        <w:tc>
          <w:tcPr>
            <w:tcW w:w="3725" w:type="dxa"/>
            <w:tcBorders>
              <w:top w:val="nil"/>
              <w:left w:val="nil"/>
              <w:bottom w:val="nil"/>
              <w:right w:val="nil"/>
            </w:tcBorders>
            <w:shd w:val="clear" w:color="000000" w:fill="FFFFFF"/>
            <w:noWrap/>
            <w:vAlign w:val="center"/>
            <w:hideMark/>
          </w:tcPr>
          <w:p w14:paraId="3035D74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ANDRÉ LUIZ DA SILVA BRITO</w:t>
            </w:r>
          </w:p>
        </w:tc>
        <w:tc>
          <w:tcPr>
            <w:tcW w:w="1231" w:type="dxa"/>
            <w:tcBorders>
              <w:top w:val="nil"/>
              <w:left w:val="nil"/>
              <w:bottom w:val="nil"/>
              <w:right w:val="nil"/>
            </w:tcBorders>
            <w:shd w:val="clear" w:color="000000" w:fill="FFFFFF"/>
            <w:noWrap/>
            <w:vAlign w:val="center"/>
            <w:hideMark/>
          </w:tcPr>
          <w:p w14:paraId="1C8F780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77664949572</w:t>
            </w:r>
          </w:p>
        </w:tc>
        <w:tc>
          <w:tcPr>
            <w:tcW w:w="952" w:type="dxa"/>
            <w:tcBorders>
              <w:top w:val="nil"/>
              <w:left w:val="nil"/>
              <w:bottom w:val="nil"/>
              <w:right w:val="nil"/>
            </w:tcBorders>
            <w:shd w:val="clear" w:color="000000" w:fill="FFFFFF"/>
            <w:noWrap/>
            <w:vAlign w:val="center"/>
            <w:hideMark/>
          </w:tcPr>
          <w:p w14:paraId="46FBC2B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32.472,69</w:t>
            </w:r>
          </w:p>
        </w:tc>
        <w:tc>
          <w:tcPr>
            <w:tcW w:w="1248" w:type="dxa"/>
            <w:tcBorders>
              <w:top w:val="nil"/>
              <w:left w:val="nil"/>
              <w:bottom w:val="nil"/>
              <w:right w:val="nil"/>
            </w:tcBorders>
            <w:shd w:val="clear" w:color="000000" w:fill="FFFFFF"/>
            <w:noWrap/>
            <w:vAlign w:val="center"/>
            <w:hideMark/>
          </w:tcPr>
          <w:p w14:paraId="4368AB3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01/03/2034</w:t>
            </w:r>
          </w:p>
        </w:tc>
      </w:tr>
      <w:tr w:rsidR="006D0026" w:rsidRPr="006D0026" w14:paraId="7AF2669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8E1779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74</w:t>
            </w:r>
          </w:p>
        </w:tc>
        <w:tc>
          <w:tcPr>
            <w:tcW w:w="3285" w:type="dxa"/>
            <w:tcBorders>
              <w:top w:val="nil"/>
              <w:left w:val="nil"/>
              <w:bottom w:val="nil"/>
              <w:right w:val="nil"/>
            </w:tcBorders>
            <w:shd w:val="clear" w:color="000000" w:fill="FFFFFF"/>
            <w:noWrap/>
            <w:vAlign w:val="center"/>
            <w:hideMark/>
          </w:tcPr>
          <w:p w14:paraId="7CB57F5E"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23 LT 02</w:t>
            </w:r>
          </w:p>
        </w:tc>
        <w:tc>
          <w:tcPr>
            <w:tcW w:w="3725" w:type="dxa"/>
            <w:tcBorders>
              <w:top w:val="nil"/>
              <w:left w:val="nil"/>
              <w:bottom w:val="nil"/>
              <w:right w:val="nil"/>
            </w:tcBorders>
            <w:shd w:val="clear" w:color="000000" w:fill="FFFFFF"/>
            <w:noWrap/>
            <w:vAlign w:val="center"/>
            <w:hideMark/>
          </w:tcPr>
          <w:p w14:paraId="59E43D3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ANDRE LUIZ POVOAS ROCHA</w:t>
            </w:r>
          </w:p>
        </w:tc>
        <w:tc>
          <w:tcPr>
            <w:tcW w:w="1231" w:type="dxa"/>
            <w:tcBorders>
              <w:top w:val="nil"/>
              <w:left w:val="nil"/>
              <w:bottom w:val="nil"/>
              <w:right w:val="nil"/>
            </w:tcBorders>
            <w:shd w:val="clear" w:color="000000" w:fill="FFFFFF"/>
            <w:noWrap/>
            <w:vAlign w:val="center"/>
            <w:hideMark/>
          </w:tcPr>
          <w:p w14:paraId="240E7CB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95594710582</w:t>
            </w:r>
          </w:p>
        </w:tc>
        <w:tc>
          <w:tcPr>
            <w:tcW w:w="952" w:type="dxa"/>
            <w:tcBorders>
              <w:top w:val="nil"/>
              <w:left w:val="nil"/>
              <w:bottom w:val="nil"/>
              <w:right w:val="nil"/>
            </w:tcBorders>
            <w:shd w:val="clear" w:color="000000" w:fill="FFFFFF"/>
            <w:noWrap/>
            <w:vAlign w:val="center"/>
            <w:hideMark/>
          </w:tcPr>
          <w:p w14:paraId="5AD368B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47.963,96</w:t>
            </w:r>
          </w:p>
        </w:tc>
        <w:tc>
          <w:tcPr>
            <w:tcW w:w="1248" w:type="dxa"/>
            <w:tcBorders>
              <w:top w:val="nil"/>
              <w:left w:val="nil"/>
              <w:bottom w:val="nil"/>
              <w:right w:val="nil"/>
            </w:tcBorders>
            <w:shd w:val="clear" w:color="000000" w:fill="FFFFFF"/>
            <w:noWrap/>
            <w:vAlign w:val="center"/>
            <w:hideMark/>
          </w:tcPr>
          <w:p w14:paraId="7B655EC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01/10/2031</w:t>
            </w:r>
          </w:p>
        </w:tc>
      </w:tr>
      <w:tr w:rsidR="006D0026" w:rsidRPr="006D0026" w14:paraId="2198B5A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05593D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75</w:t>
            </w:r>
          </w:p>
        </w:tc>
        <w:tc>
          <w:tcPr>
            <w:tcW w:w="3285" w:type="dxa"/>
            <w:tcBorders>
              <w:top w:val="nil"/>
              <w:left w:val="nil"/>
              <w:bottom w:val="nil"/>
              <w:right w:val="nil"/>
            </w:tcBorders>
            <w:shd w:val="clear" w:color="000000" w:fill="FFFFFF"/>
            <w:noWrap/>
            <w:vAlign w:val="center"/>
            <w:hideMark/>
          </w:tcPr>
          <w:p w14:paraId="2E150D0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09-LT 13</w:t>
            </w:r>
          </w:p>
        </w:tc>
        <w:tc>
          <w:tcPr>
            <w:tcW w:w="3725" w:type="dxa"/>
            <w:tcBorders>
              <w:top w:val="nil"/>
              <w:left w:val="nil"/>
              <w:bottom w:val="nil"/>
              <w:right w:val="nil"/>
            </w:tcBorders>
            <w:shd w:val="clear" w:color="000000" w:fill="FFFFFF"/>
            <w:noWrap/>
            <w:vAlign w:val="center"/>
            <w:hideMark/>
          </w:tcPr>
          <w:p w14:paraId="78A267D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ANDRE MAURICIO WANDERLEY SILVA</w:t>
            </w:r>
          </w:p>
        </w:tc>
        <w:tc>
          <w:tcPr>
            <w:tcW w:w="1231" w:type="dxa"/>
            <w:tcBorders>
              <w:top w:val="nil"/>
              <w:left w:val="nil"/>
              <w:bottom w:val="nil"/>
              <w:right w:val="nil"/>
            </w:tcBorders>
            <w:shd w:val="clear" w:color="000000" w:fill="FFFFFF"/>
            <w:noWrap/>
            <w:vAlign w:val="center"/>
            <w:hideMark/>
          </w:tcPr>
          <w:p w14:paraId="09758A5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50773283587</w:t>
            </w:r>
          </w:p>
        </w:tc>
        <w:tc>
          <w:tcPr>
            <w:tcW w:w="952" w:type="dxa"/>
            <w:tcBorders>
              <w:top w:val="nil"/>
              <w:left w:val="nil"/>
              <w:bottom w:val="nil"/>
              <w:right w:val="nil"/>
            </w:tcBorders>
            <w:shd w:val="clear" w:color="000000" w:fill="FFFFFF"/>
            <w:noWrap/>
            <w:vAlign w:val="center"/>
            <w:hideMark/>
          </w:tcPr>
          <w:p w14:paraId="7D48846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41.549,88</w:t>
            </w:r>
          </w:p>
        </w:tc>
        <w:tc>
          <w:tcPr>
            <w:tcW w:w="1248" w:type="dxa"/>
            <w:tcBorders>
              <w:top w:val="nil"/>
              <w:left w:val="nil"/>
              <w:bottom w:val="nil"/>
              <w:right w:val="nil"/>
            </w:tcBorders>
            <w:shd w:val="clear" w:color="000000" w:fill="FFFFFF"/>
            <w:noWrap/>
            <w:vAlign w:val="center"/>
            <w:hideMark/>
          </w:tcPr>
          <w:p w14:paraId="620CD6C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01/01/2033</w:t>
            </w:r>
          </w:p>
        </w:tc>
      </w:tr>
      <w:tr w:rsidR="006D0026" w:rsidRPr="006D0026" w14:paraId="3B8DF9E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A7DE9A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76</w:t>
            </w:r>
          </w:p>
        </w:tc>
        <w:tc>
          <w:tcPr>
            <w:tcW w:w="3285" w:type="dxa"/>
            <w:tcBorders>
              <w:top w:val="nil"/>
              <w:left w:val="nil"/>
              <w:bottom w:val="nil"/>
              <w:right w:val="nil"/>
            </w:tcBorders>
            <w:shd w:val="clear" w:color="000000" w:fill="FFFFFF"/>
            <w:noWrap/>
            <w:vAlign w:val="center"/>
            <w:hideMark/>
          </w:tcPr>
          <w:p w14:paraId="4B79ED5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08-LT 26</w:t>
            </w:r>
          </w:p>
        </w:tc>
        <w:tc>
          <w:tcPr>
            <w:tcW w:w="3725" w:type="dxa"/>
            <w:tcBorders>
              <w:top w:val="nil"/>
              <w:left w:val="nil"/>
              <w:bottom w:val="nil"/>
              <w:right w:val="nil"/>
            </w:tcBorders>
            <w:shd w:val="clear" w:color="000000" w:fill="FFFFFF"/>
            <w:noWrap/>
            <w:vAlign w:val="center"/>
            <w:hideMark/>
          </w:tcPr>
          <w:p w14:paraId="1F93AAB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ANDRÉA DE JESUS SANTANA DA SILVA</w:t>
            </w:r>
          </w:p>
        </w:tc>
        <w:tc>
          <w:tcPr>
            <w:tcW w:w="1231" w:type="dxa"/>
            <w:tcBorders>
              <w:top w:val="nil"/>
              <w:left w:val="nil"/>
              <w:bottom w:val="nil"/>
              <w:right w:val="nil"/>
            </w:tcBorders>
            <w:shd w:val="clear" w:color="000000" w:fill="FFFFFF"/>
            <w:noWrap/>
            <w:vAlign w:val="center"/>
            <w:hideMark/>
          </w:tcPr>
          <w:p w14:paraId="7F09864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02130201571</w:t>
            </w:r>
          </w:p>
        </w:tc>
        <w:tc>
          <w:tcPr>
            <w:tcW w:w="952" w:type="dxa"/>
            <w:tcBorders>
              <w:top w:val="nil"/>
              <w:left w:val="nil"/>
              <w:bottom w:val="nil"/>
              <w:right w:val="nil"/>
            </w:tcBorders>
            <w:shd w:val="clear" w:color="000000" w:fill="FFFFFF"/>
            <w:noWrap/>
            <w:vAlign w:val="center"/>
            <w:hideMark/>
          </w:tcPr>
          <w:p w14:paraId="2B710A1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67.468,70</w:t>
            </w:r>
          </w:p>
        </w:tc>
        <w:tc>
          <w:tcPr>
            <w:tcW w:w="1248" w:type="dxa"/>
            <w:tcBorders>
              <w:top w:val="nil"/>
              <w:left w:val="nil"/>
              <w:bottom w:val="nil"/>
              <w:right w:val="nil"/>
            </w:tcBorders>
            <w:shd w:val="clear" w:color="000000" w:fill="FFFFFF"/>
            <w:noWrap/>
            <w:vAlign w:val="center"/>
            <w:hideMark/>
          </w:tcPr>
          <w:p w14:paraId="2A9BF18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01/06/2033</w:t>
            </w:r>
          </w:p>
        </w:tc>
      </w:tr>
      <w:tr w:rsidR="006D0026" w:rsidRPr="006D0026" w14:paraId="1CC233C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0B9B4D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77</w:t>
            </w:r>
          </w:p>
        </w:tc>
        <w:tc>
          <w:tcPr>
            <w:tcW w:w="3285" w:type="dxa"/>
            <w:tcBorders>
              <w:top w:val="nil"/>
              <w:left w:val="nil"/>
              <w:bottom w:val="nil"/>
              <w:right w:val="nil"/>
            </w:tcBorders>
            <w:shd w:val="clear" w:color="000000" w:fill="FFFFFF"/>
            <w:noWrap/>
            <w:vAlign w:val="center"/>
            <w:hideMark/>
          </w:tcPr>
          <w:p w14:paraId="7F5A86D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A1-LT 03</w:t>
            </w:r>
          </w:p>
        </w:tc>
        <w:tc>
          <w:tcPr>
            <w:tcW w:w="3725" w:type="dxa"/>
            <w:tcBorders>
              <w:top w:val="nil"/>
              <w:left w:val="nil"/>
              <w:bottom w:val="nil"/>
              <w:right w:val="nil"/>
            </w:tcBorders>
            <w:shd w:val="clear" w:color="000000" w:fill="FFFFFF"/>
            <w:noWrap/>
            <w:vAlign w:val="center"/>
            <w:hideMark/>
          </w:tcPr>
          <w:p w14:paraId="4EF4134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ANGELA MARIA GOMES DOS SANTOS</w:t>
            </w:r>
          </w:p>
        </w:tc>
        <w:tc>
          <w:tcPr>
            <w:tcW w:w="1231" w:type="dxa"/>
            <w:tcBorders>
              <w:top w:val="nil"/>
              <w:left w:val="nil"/>
              <w:bottom w:val="nil"/>
              <w:right w:val="nil"/>
            </w:tcBorders>
            <w:shd w:val="clear" w:color="000000" w:fill="FFFFFF"/>
            <w:noWrap/>
            <w:vAlign w:val="center"/>
            <w:hideMark/>
          </w:tcPr>
          <w:p w14:paraId="0493E8D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98370839568</w:t>
            </w:r>
          </w:p>
        </w:tc>
        <w:tc>
          <w:tcPr>
            <w:tcW w:w="952" w:type="dxa"/>
            <w:tcBorders>
              <w:top w:val="nil"/>
              <w:left w:val="nil"/>
              <w:bottom w:val="nil"/>
              <w:right w:val="nil"/>
            </w:tcBorders>
            <w:shd w:val="clear" w:color="000000" w:fill="FFFFFF"/>
            <w:noWrap/>
            <w:vAlign w:val="center"/>
            <w:hideMark/>
          </w:tcPr>
          <w:p w14:paraId="3958C22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28.670,83</w:t>
            </w:r>
          </w:p>
        </w:tc>
        <w:tc>
          <w:tcPr>
            <w:tcW w:w="1248" w:type="dxa"/>
            <w:tcBorders>
              <w:top w:val="nil"/>
              <w:left w:val="nil"/>
              <w:bottom w:val="nil"/>
              <w:right w:val="nil"/>
            </w:tcBorders>
            <w:shd w:val="clear" w:color="000000" w:fill="FFFFFF"/>
            <w:noWrap/>
            <w:vAlign w:val="center"/>
            <w:hideMark/>
          </w:tcPr>
          <w:p w14:paraId="1D1DD6B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01/07/2026</w:t>
            </w:r>
          </w:p>
        </w:tc>
      </w:tr>
      <w:tr w:rsidR="006D0026" w:rsidRPr="006D0026" w14:paraId="2FDBF92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149D76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78</w:t>
            </w:r>
          </w:p>
        </w:tc>
        <w:tc>
          <w:tcPr>
            <w:tcW w:w="3285" w:type="dxa"/>
            <w:tcBorders>
              <w:top w:val="nil"/>
              <w:left w:val="nil"/>
              <w:bottom w:val="nil"/>
              <w:right w:val="nil"/>
            </w:tcBorders>
            <w:shd w:val="clear" w:color="000000" w:fill="FFFFFF"/>
            <w:noWrap/>
            <w:vAlign w:val="center"/>
            <w:hideMark/>
          </w:tcPr>
          <w:p w14:paraId="68D8558A"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01 LT 04</w:t>
            </w:r>
          </w:p>
        </w:tc>
        <w:tc>
          <w:tcPr>
            <w:tcW w:w="3725" w:type="dxa"/>
            <w:tcBorders>
              <w:top w:val="nil"/>
              <w:left w:val="nil"/>
              <w:bottom w:val="nil"/>
              <w:right w:val="nil"/>
            </w:tcBorders>
            <w:shd w:val="clear" w:color="000000" w:fill="FFFFFF"/>
            <w:noWrap/>
            <w:vAlign w:val="center"/>
            <w:hideMark/>
          </w:tcPr>
          <w:p w14:paraId="4E567CE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ANGELA SOARES DE LIMA</w:t>
            </w:r>
          </w:p>
        </w:tc>
        <w:tc>
          <w:tcPr>
            <w:tcW w:w="1231" w:type="dxa"/>
            <w:tcBorders>
              <w:top w:val="nil"/>
              <w:left w:val="nil"/>
              <w:bottom w:val="nil"/>
              <w:right w:val="nil"/>
            </w:tcBorders>
            <w:shd w:val="clear" w:color="000000" w:fill="FFFFFF"/>
            <w:noWrap/>
            <w:vAlign w:val="center"/>
            <w:hideMark/>
          </w:tcPr>
          <w:p w14:paraId="670287B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28535332553</w:t>
            </w:r>
          </w:p>
        </w:tc>
        <w:tc>
          <w:tcPr>
            <w:tcW w:w="952" w:type="dxa"/>
            <w:tcBorders>
              <w:top w:val="nil"/>
              <w:left w:val="nil"/>
              <w:bottom w:val="nil"/>
              <w:right w:val="nil"/>
            </w:tcBorders>
            <w:shd w:val="clear" w:color="000000" w:fill="FFFFFF"/>
            <w:noWrap/>
            <w:vAlign w:val="center"/>
            <w:hideMark/>
          </w:tcPr>
          <w:p w14:paraId="671DD44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39.147,48</w:t>
            </w:r>
          </w:p>
        </w:tc>
        <w:tc>
          <w:tcPr>
            <w:tcW w:w="1248" w:type="dxa"/>
            <w:tcBorders>
              <w:top w:val="nil"/>
              <w:left w:val="nil"/>
              <w:bottom w:val="nil"/>
              <w:right w:val="nil"/>
            </w:tcBorders>
            <w:shd w:val="clear" w:color="000000" w:fill="FFFFFF"/>
            <w:noWrap/>
            <w:vAlign w:val="center"/>
            <w:hideMark/>
          </w:tcPr>
          <w:p w14:paraId="7E66266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01/10/2026</w:t>
            </w:r>
          </w:p>
        </w:tc>
      </w:tr>
      <w:tr w:rsidR="006D0026" w:rsidRPr="006D0026" w14:paraId="01A2A8E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4F184B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79</w:t>
            </w:r>
          </w:p>
        </w:tc>
        <w:tc>
          <w:tcPr>
            <w:tcW w:w="3285" w:type="dxa"/>
            <w:tcBorders>
              <w:top w:val="nil"/>
              <w:left w:val="nil"/>
              <w:bottom w:val="nil"/>
              <w:right w:val="nil"/>
            </w:tcBorders>
            <w:shd w:val="clear" w:color="000000" w:fill="FFFFFF"/>
            <w:noWrap/>
            <w:vAlign w:val="center"/>
            <w:hideMark/>
          </w:tcPr>
          <w:p w14:paraId="607D2184"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QD-V-LT-01</w:t>
            </w:r>
          </w:p>
        </w:tc>
        <w:tc>
          <w:tcPr>
            <w:tcW w:w="3725" w:type="dxa"/>
            <w:tcBorders>
              <w:top w:val="nil"/>
              <w:left w:val="nil"/>
              <w:bottom w:val="nil"/>
              <w:right w:val="nil"/>
            </w:tcBorders>
            <w:shd w:val="clear" w:color="000000" w:fill="FFFFFF"/>
            <w:noWrap/>
            <w:vAlign w:val="center"/>
            <w:hideMark/>
          </w:tcPr>
          <w:p w14:paraId="3B7BB84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ANGELO DE SOUZA</w:t>
            </w:r>
          </w:p>
        </w:tc>
        <w:tc>
          <w:tcPr>
            <w:tcW w:w="1231" w:type="dxa"/>
            <w:tcBorders>
              <w:top w:val="nil"/>
              <w:left w:val="nil"/>
              <w:bottom w:val="nil"/>
              <w:right w:val="nil"/>
            </w:tcBorders>
            <w:shd w:val="clear" w:color="000000" w:fill="FFFFFF"/>
            <w:noWrap/>
            <w:vAlign w:val="center"/>
            <w:hideMark/>
          </w:tcPr>
          <w:p w14:paraId="1458F77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17382149587</w:t>
            </w:r>
          </w:p>
        </w:tc>
        <w:tc>
          <w:tcPr>
            <w:tcW w:w="952" w:type="dxa"/>
            <w:tcBorders>
              <w:top w:val="nil"/>
              <w:left w:val="nil"/>
              <w:bottom w:val="nil"/>
              <w:right w:val="nil"/>
            </w:tcBorders>
            <w:shd w:val="clear" w:color="000000" w:fill="FFFFFF"/>
            <w:noWrap/>
            <w:vAlign w:val="center"/>
            <w:hideMark/>
          </w:tcPr>
          <w:p w14:paraId="3419BC1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55.239,09</w:t>
            </w:r>
          </w:p>
        </w:tc>
        <w:tc>
          <w:tcPr>
            <w:tcW w:w="1248" w:type="dxa"/>
            <w:tcBorders>
              <w:top w:val="nil"/>
              <w:left w:val="nil"/>
              <w:bottom w:val="nil"/>
              <w:right w:val="nil"/>
            </w:tcBorders>
            <w:shd w:val="clear" w:color="000000" w:fill="FFFFFF"/>
            <w:noWrap/>
            <w:vAlign w:val="center"/>
            <w:hideMark/>
          </w:tcPr>
          <w:p w14:paraId="5A51728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01/07/2030</w:t>
            </w:r>
          </w:p>
        </w:tc>
      </w:tr>
      <w:tr w:rsidR="006D0026" w:rsidRPr="006D0026" w14:paraId="22C0DF0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835E72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80</w:t>
            </w:r>
          </w:p>
        </w:tc>
        <w:tc>
          <w:tcPr>
            <w:tcW w:w="3285" w:type="dxa"/>
            <w:tcBorders>
              <w:top w:val="nil"/>
              <w:left w:val="nil"/>
              <w:bottom w:val="nil"/>
              <w:right w:val="nil"/>
            </w:tcBorders>
            <w:shd w:val="clear" w:color="000000" w:fill="FFFFFF"/>
            <w:noWrap/>
            <w:vAlign w:val="center"/>
            <w:hideMark/>
          </w:tcPr>
          <w:p w14:paraId="26F0AE97"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QD-V-LT-02</w:t>
            </w:r>
          </w:p>
        </w:tc>
        <w:tc>
          <w:tcPr>
            <w:tcW w:w="3725" w:type="dxa"/>
            <w:tcBorders>
              <w:top w:val="nil"/>
              <w:left w:val="nil"/>
              <w:bottom w:val="nil"/>
              <w:right w:val="nil"/>
            </w:tcBorders>
            <w:shd w:val="clear" w:color="000000" w:fill="FFFFFF"/>
            <w:noWrap/>
            <w:vAlign w:val="center"/>
            <w:hideMark/>
          </w:tcPr>
          <w:p w14:paraId="7A668E6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ANGELO DE SOUZA</w:t>
            </w:r>
          </w:p>
        </w:tc>
        <w:tc>
          <w:tcPr>
            <w:tcW w:w="1231" w:type="dxa"/>
            <w:tcBorders>
              <w:top w:val="nil"/>
              <w:left w:val="nil"/>
              <w:bottom w:val="nil"/>
              <w:right w:val="nil"/>
            </w:tcBorders>
            <w:shd w:val="clear" w:color="000000" w:fill="FFFFFF"/>
            <w:noWrap/>
            <w:vAlign w:val="center"/>
            <w:hideMark/>
          </w:tcPr>
          <w:p w14:paraId="4B70E99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17382149587</w:t>
            </w:r>
          </w:p>
        </w:tc>
        <w:tc>
          <w:tcPr>
            <w:tcW w:w="952" w:type="dxa"/>
            <w:tcBorders>
              <w:top w:val="nil"/>
              <w:left w:val="nil"/>
              <w:bottom w:val="nil"/>
              <w:right w:val="nil"/>
            </w:tcBorders>
            <w:shd w:val="clear" w:color="000000" w:fill="FFFFFF"/>
            <w:noWrap/>
            <w:vAlign w:val="center"/>
            <w:hideMark/>
          </w:tcPr>
          <w:p w14:paraId="45BD40B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55.239,09</w:t>
            </w:r>
          </w:p>
        </w:tc>
        <w:tc>
          <w:tcPr>
            <w:tcW w:w="1248" w:type="dxa"/>
            <w:tcBorders>
              <w:top w:val="nil"/>
              <w:left w:val="nil"/>
              <w:bottom w:val="nil"/>
              <w:right w:val="nil"/>
            </w:tcBorders>
            <w:shd w:val="clear" w:color="000000" w:fill="FFFFFF"/>
            <w:noWrap/>
            <w:vAlign w:val="center"/>
            <w:hideMark/>
          </w:tcPr>
          <w:p w14:paraId="0868423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01/07/2030</w:t>
            </w:r>
          </w:p>
        </w:tc>
      </w:tr>
      <w:tr w:rsidR="006D0026" w:rsidRPr="006D0026" w14:paraId="26FC65E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C388EA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81</w:t>
            </w:r>
          </w:p>
        </w:tc>
        <w:tc>
          <w:tcPr>
            <w:tcW w:w="3285" w:type="dxa"/>
            <w:tcBorders>
              <w:top w:val="nil"/>
              <w:left w:val="nil"/>
              <w:bottom w:val="nil"/>
              <w:right w:val="nil"/>
            </w:tcBorders>
            <w:shd w:val="clear" w:color="000000" w:fill="FFFFFF"/>
            <w:noWrap/>
            <w:vAlign w:val="center"/>
            <w:hideMark/>
          </w:tcPr>
          <w:p w14:paraId="00C522E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Y-LT 10</w:t>
            </w:r>
          </w:p>
        </w:tc>
        <w:tc>
          <w:tcPr>
            <w:tcW w:w="3725" w:type="dxa"/>
            <w:tcBorders>
              <w:top w:val="nil"/>
              <w:left w:val="nil"/>
              <w:bottom w:val="nil"/>
              <w:right w:val="nil"/>
            </w:tcBorders>
            <w:shd w:val="clear" w:color="000000" w:fill="FFFFFF"/>
            <w:noWrap/>
            <w:vAlign w:val="center"/>
            <w:hideMark/>
          </w:tcPr>
          <w:p w14:paraId="25D83B3A"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ANIVALDO</w:t>
            </w:r>
            <w:proofErr w:type="spellEnd"/>
            <w:r w:rsidRPr="006D0026">
              <w:rPr>
                <w:rFonts w:ascii="Arial" w:hAnsi="Arial" w:cs="Arial"/>
                <w:color w:val="000000"/>
                <w:sz w:val="14"/>
                <w:szCs w:val="14"/>
              </w:rPr>
              <w:t xml:space="preserve"> ANTONIO DE LIMA</w:t>
            </w:r>
          </w:p>
        </w:tc>
        <w:tc>
          <w:tcPr>
            <w:tcW w:w="1231" w:type="dxa"/>
            <w:tcBorders>
              <w:top w:val="nil"/>
              <w:left w:val="nil"/>
              <w:bottom w:val="nil"/>
              <w:right w:val="nil"/>
            </w:tcBorders>
            <w:shd w:val="clear" w:color="000000" w:fill="FFFFFF"/>
            <w:noWrap/>
            <w:vAlign w:val="center"/>
            <w:hideMark/>
          </w:tcPr>
          <w:p w14:paraId="7364F4F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99042010568</w:t>
            </w:r>
          </w:p>
        </w:tc>
        <w:tc>
          <w:tcPr>
            <w:tcW w:w="952" w:type="dxa"/>
            <w:tcBorders>
              <w:top w:val="nil"/>
              <w:left w:val="nil"/>
              <w:bottom w:val="nil"/>
              <w:right w:val="nil"/>
            </w:tcBorders>
            <w:shd w:val="clear" w:color="000000" w:fill="FFFFFF"/>
            <w:noWrap/>
            <w:vAlign w:val="center"/>
            <w:hideMark/>
          </w:tcPr>
          <w:p w14:paraId="0316855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21.490,99</w:t>
            </w:r>
          </w:p>
        </w:tc>
        <w:tc>
          <w:tcPr>
            <w:tcW w:w="1248" w:type="dxa"/>
            <w:tcBorders>
              <w:top w:val="nil"/>
              <w:left w:val="nil"/>
              <w:bottom w:val="nil"/>
              <w:right w:val="nil"/>
            </w:tcBorders>
            <w:shd w:val="clear" w:color="000000" w:fill="FFFFFF"/>
            <w:noWrap/>
            <w:vAlign w:val="center"/>
            <w:hideMark/>
          </w:tcPr>
          <w:p w14:paraId="1206B93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01/07/2026</w:t>
            </w:r>
          </w:p>
        </w:tc>
      </w:tr>
      <w:tr w:rsidR="006D0026" w:rsidRPr="006D0026" w14:paraId="3B9C0BB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BDEF1A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82</w:t>
            </w:r>
          </w:p>
        </w:tc>
        <w:tc>
          <w:tcPr>
            <w:tcW w:w="3285" w:type="dxa"/>
            <w:tcBorders>
              <w:top w:val="nil"/>
              <w:left w:val="nil"/>
              <w:bottom w:val="nil"/>
              <w:right w:val="nil"/>
            </w:tcBorders>
            <w:shd w:val="clear" w:color="000000" w:fill="FFFFFF"/>
            <w:noWrap/>
            <w:vAlign w:val="center"/>
            <w:hideMark/>
          </w:tcPr>
          <w:p w14:paraId="72E8F16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05-LT 07</w:t>
            </w:r>
          </w:p>
        </w:tc>
        <w:tc>
          <w:tcPr>
            <w:tcW w:w="3725" w:type="dxa"/>
            <w:tcBorders>
              <w:top w:val="nil"/>
              <w:left w:val="nil"/>
              <w:bottom w:val="nil"/>
              <w:right w:val="nil"/>
            </w:tcBorders>
            <w:shd w:val="clear" w:color="000000" w:fill="FFFFFF"/>
            <w:noWrap/>
            <w:vAlign w:val="center"/>
            <w:hideMark/>
          </w:tcPr>
          <w:p w14:paraId="6D82BC0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ANTONIA DE JESUS PEREIRA</w:t>
            </w:r>
          </w:p>
        </w:tc>
        <w:tc>
          <w:tcPr>
            <w:tcW w:w="1231" w:type="dxa"/>
            <w:tcBorders>
              <w:top w:val="nil"/>
              <w:left w:val="nil"/>
              <w:bottom w:val="nil"/>
              <w:right w:val="nil"/>
            </w:tcBorders>
            <w:shd w:val="clear" w:color="000000" w:fill="FFFFFF"/>
            <w:noWrap/>
            <w:vAlign w:val="center"/>
            <w:hideMark/>
          </w:tcPr>
          <w:p w14:paraId="4B75872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00257210547</w:t>
            </w:r>
          </w:p>
        </w:tc>
        <w:tc>
          <w:tcPr>
            <w:tcW w:w="952" w:type="dxa"/>
            <w:tcBorders>
              <w:top w:val="nil"/>
              <w:left w:val="nil"/>
              <w:bottom w:val="nil"/>
              <w:right w:val="nil"/>
            </w:tcBorders>
            <w:shd w:val="clear" w:color="000000" w:fill="FFFFFF"/>
            <w:noWrap/>
            <w:vAlign w:val="center"/>
            <w:hideMark/>
          </w:tcPr>
          <w:p w14:paraId="76CEDF2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30.460,98</w:t>
            </w:r>
          </w:p>
        </w:tc>
        <w:tc>
          <w:tcPr>
            <w:tcW w:w="1248" w:type="dxa"/>
            <w:tcBorders>
              <w:top w:val="nil"/>
              <w:left w:val="nil"/>
              <w:bottom w:val="nil"/>
              <w:right w:val="nil"/>
            </w:tcBorders>
            <w:shd w:val="clear" w:color="000000" w:fill="FFFFFF"/>
            <w:noWrap/>
            <w:vAlign w:val="center"/>
            <w:hideMark/>
          </w:tcPr>
          <w:p w14:paraId="79548C6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01/04/2032</w:t>
            </w:r>
          </w:p>
        </w:tc>
      </w:tr>
      <w:tr w:rsidR="006D0026" w:rsidRPr="006D0026" w14:paraId="41D9D02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C7B18E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83</w:t>
            </w:r>
          </w:p>
        </w:tc>
        <w:tc>
          <w:tcPr>
            <w:tcW w:w="3285" w:type="dxa"/>
            <w:tcBorders>
              <w:top w:val="nil"/>
              <w:left w:val="nil"/>
              <w:bottom w:val="nil"/>
              <w:right w:val="nil"/>
            </w:tcBorders>
            <w:shd w:val="clear" w:color="000000" w:fill="FFFFFF"/>
            <w:noWrap/>
            <w:vAlign w:val="center"/>
            <w:hideMark/>
          </w:tcPr>
          <w:p w14:paraId="4977BF3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V-LT 08</w:t>
            </w:r>
          </w:p>
        </w:tc>
        <w:tc>
          <w:tcPr>
            <w:tcW w:w="3725" w:type="dxa"/>
            <w:tcBorders>
              <w:top w:val="nil"/>
              <w:left w:val="nil"/>
              <w:bottom w:val="nil"/>
              <w:right w:val="nil"/>
            </w:tcBorders>
            <w:shd w:val="clear" w:color="000000" w:fill="FFFFFF"/>
            <w:noWrap/>
            <w:vAlign w:val="center"/>
            <w:hideMark/>
          </w:tcPr>
          <w:p w14:paraId="11F09FA4"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ANTONIEL</w:t>
            </w:r>
            <w:proofErr w:type="spellEnd"/>
            <w:r w:rsidRPr="006D0026">
              <w:rPr>
                <w:rFonts w:ascii="Arial" w:hAnsi="Arial" w:cs="Arial"/>
                <w:color w:val="000000"/>
                <w:sz w:val="14"/>
                <w:szCs w:val="14"/>
              </w:rPr>
              <w:t xml:space="preserve"> SOARES COSTA</w:t>
            </w:r>
          </w:p>
        </w:tc>
        <w:tc>
          <w:tcPr>
            <w:tcW w:w="1231" w:type="dxa"/>
            <w:tcBorders>
              <w:top w:val="nil"/>
              <w:left w:val="nil"/>
              <w:bottom w:val="nil"/>
              <w:right w:val="nil"/>
            </w:tcBorders>
            <w:shd w:val="clear" w:color="000000" w:fill="FFFFFF"/>
            <w:noWrap/>
            <w:vAlign w:val="center"/>
            <w:hideMark/>
          </w:tcPr>
          <w:p w14:paraId="5729228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36318854827</w:t>
            </w:r>
          </w:p>
        </w:tc>
        <w:tc>
          <w:tcPr>
            <w:tcW w:w="952" w:type="dxa"/>
            <w:tcBorders>
              <w:top w:val="nil"/>
              <w:left w:val="nil"/>
              <w:bottom w:val="nil"/>
              <w:right w:val="nil"/>
            </w:tcBorders>
            <w:shd w:val="clear" w:color="000000" w:fill="FFFFFF"/>
            <w:noWrap/>
            <w:vAlign w:val="center"/>
            <w:hideMark/>
          </w:tcPr>
          <w:p w14:paraId="601F827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27.460,40</w:t>
            </w:r>
          </w:p>
        </w:tc>
        <w:tc>
          <w:tcPr>
            <w:tcW w:w="1248" w:type="dxa"/>
            <w:tcBorders>
              <w:top w:val="nil"/>
              <w:left w:val="nil"/>
              <w:bottom w:val="nil"/>
              <w:right w:val="nil"/>
            </w:tcBorders>
            <w:shd w:val="clear" w:color="000000" w:fill="FFFFFF"/>
            <w:noWrap/>
            <w:vAlign w:val="center"/>
            <w:hideMark/>
          </w:tcPr>
          <w:p w14:paraId="33DD0A1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01/12/2027</w:t>
            </w:r>
          </w:p>
        </w:tc>
      </w:tr>
      <w:tr w:rsidR="006D0026" w:rsidRPr="006D0026" w14:paraId="1DEA659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C143FC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84</w:t>
            </w:r>
          </w:p>
        </w:tc>
        <w:tc>
          <w:tcPr>
            <w:tcW w:w="3285" w:type="dxa"/>
            <w:tcBorders>
              <w:top w:val="nil"/>
              <w:left w:val="nil"/>
              <w:bottom w:val="nil"/>
              <w:right w:val="nil"/>
            </w:tcBorders>
            <w:shd w:val="clear" w:color="000000" w:fill="FFFFFF"/>
            <w:noWrap/>
            <w:vAlign w:val="center"/>
            <w:hideMark/>
          </w:tcPr>
          <w:p w14:paraId="0FE0026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11-LT 68</w:t>
            </w:r>
          </w:p>
        </w:tc>
        <w:tc>
          <w:tcPr>
            <w:tcW w:w="3725" w:type="dxa"/>
            <w:tcBorders>
              <w:top w:val="nil"/>
              <w:left w:val="nil"/>
              <w:bottom w:val="nil"/>
              <w:right w:val="nil"/>
            </w:tcBorders>
            <w:shd w:val="clear" w:color="000000" w:fill="FFFFFF"/>
            <w:noWrap/>
            <w:vAlign w:val="center"/>
            <w:hideMark/>
          </w:tcPr>
          <w:p w14:paraId="1FC7D61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ANTONIETA ROSANGELA DOS ANJOS</w:t>
            </w:r>
          </w:p>
        </w:tc>
        <w:tc>
          <w:tcPr>
            <w:tcW w:w="1231" w:type="dxa"/>
            <w:tcBorders>
              <w:top w:val="nil"/>
              <w:left w:val="nil"/>
              <w:bottom w:val="nil"/>
              <w:right w:val="nil"/>
            </w:tcBorders>
            <w:shd w:val="clear" w:color="000000" w:fill="FFFFFF"/>
            <w:noWrap/>
            <w:vAlign w:val="center"/>
            <w:hideMark/>
          </w:tcPr>
          <w:p w14:paraId="506E346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40568350553</w:t>
            </w:r>
          </w:p>
        </w:tc>
        <w:tc>
          <w:tcPr>
            <w:tcW w:w="952" w:type="dxa"/>
            <w:tcBorders>
              <w:top w:val="nil"/>
              <w:left w:val="nil"/>
              <w:bottom w:val="nil"/>
              <w:right w:val="nil"/>
            </w:tcBorders>
            <w:shd w:val="clear" w:color="000000" w:fill="FFFFFF"/>
            <w:noWrap/>
            <w:vAlign w:val="center"/>
            <w:hideMark/>
          </w:tcPr>
          <w:p w14:paraId="2EDD6F1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52.276,28</w:t>
            </w:r>
          </w:p>
        </w:tc>
        <w:tc>
          <w:tcPr>
            <w:tcW w:w="1248" w:type="dxa"/>
            <w:tcBorders>
              <w:top w:val="nil"/>
              <w:left w:val="nil"/>
              <w:bottom w:val="nil"/>
              <w:right w:val="nil"/>
            </w:tcBorders>
            <w:shd w:val="clear" w:color="000000" w:fill="FFFFFF"/>
            <w:noWrap/>
            <w:vAlign w:val="center"/>
            <w:hideMark/>
          </w:tcPr>
          <w:p w14:paraId="7FFCBCF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01/04/2034</w:t>
            </w:r>
          </w:p>
        </w:tc>
      </w:tr>
      <w:tr w:rsidR="006D0026" w:rsidRPr="006D0026" w14:paraId="1805B3C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448101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85</w:t>
            </w:r>
          </w:p>
        </w:tc>
        <w:tc>
          <w:tcPr>
            <w:tcW w:w="3285" w:type="dxa"/>
            <w:tcBorders>
              <w:top w:val="nil"/>
              <w:left w:val="nil"/>
              <w:bottom w:val="nil"/>
              <w:right w:val="nil"/>
            </w:tcBorders>
            <w:shd w:val="clear" w:color="000000" w:fill="FFFFFF"/>
            <w:noWrap/>
            <w:vAlign w:val="center"/>
            <w:hideMark/>
          </w:tcPr>
          <w:p w14:paraId="1B9F4CE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11-LT 56</w:t>
            </w:r>
          </w:p>
        </w:tc>
        <w:tc>
          <w:tcPr>
            <w:tcW w:w="3725" w:type="dxa"/>
            <w:tcBorders>
              <w:top w:val="nil"/>
              <w:left w:val="nil"/>
              <w:bottom w:val="nil"/>
              <w:right w:val="nil"/>
            </w:tcBorders>
            <w:shd w:val="clear" w:color="000000" w:fill="FFFFFF"/>
            <w:noWrap/>
            <w:vAlign w:val="center"/>
            <w:hideMark/>
          </w:tcPr>
          <w:p w14:paraId="49570DD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ANTONIETA SOARES DOS SANTOS</w:t>
            </w:r>
          </w:p>
        </w:tc>
        <w:tc>
          <w:tcPr>
            <w:tcW w:w="1231" w:type="dxa"/>
            <w:tcBorders>
              <w:top w:val="nil"/>
              <w:left w:val="nil"/>
              <w:bottom w:val="nil"/>
              <w:right w:val="nil"/>
            </w:tcBorders>
            <w:shd w:val="clear" w:color="000000" w:fill="FFFFFF"/>
            <w:noWrap/>
            <w:vAlign w:val="center"/>
            <w:hideMark/>
          </w:tcPr>
          <w:p w14:paraId="2BBBDB7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33159076504</w:t>
            </w:r>
          </w:p>
        </w:tc>
        <w:tc>
          <w:tcPr>
            <w:tcW w:w="952" w:type="dxa"/>
            <w:tcBorders>
              <w:top w:val="nil"/>
              <w:left w:val="nil"/>
              <w:bottom w:val="nil"/>
              <w:right w:val="nil"/>
            </w:tcBorders>
            <w:shd w:val="clear" w:color="000000" w:fill="FFFFFF"/>
            <w:noWrap/>
            <w:vAlign w:val="center"/>
            <w:hideMark/>
          </w:tcPr>
          <w:p w14:paraId="60DF013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41.280,74</w:t>
            </w:r>
          </w:p>
        </w:tc>
        <w:tc>
          <w:tcPr>
            <w:tcW w:w="1248" w:type="dxa"/>
            <w:tcBorders>
              <w:top w:val="nil"/>
              <w:left w:val="nil"/>
              <w:bottom w:val="nil"/>
              <w:right w:val="nil"/>
            </w:tcBorders>
            <w:shd w:val="clear" w:color="000000" w:fill="FFFFFF"/>
            <w:noWrap/>
            <w:vAlign w:val="center"/>
            <w:hideMark/>
          </w:tcPr>
          <w:p w14:paraId="663EF33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01/12/2027</w:t>
            </w:r>
          </w:p>
        </w:tc>
      </w:tr>
      <w:tr w:rsidR="006D0026" w:rsidRPr="006D0026" w14:paraId="0BAC61D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DCF1D4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86</w:t>
            </w:r>
          </w:p>
        </w:tc>
        <w:tc>
          <w:tcPr>
            <w:tcW w:w="3285" w:type="dxa"/>
            <w:tcBorders>
              <w:top w:val="nil"/>
              <w:left w:val="nil"/>
              <w:bottom w:val="nil"/>
              <w:right w:val="nil"/>
            </w:tcBorders>
            <w:shd w:val="clear" w:color="000000" w:fill="FFFFFF"/>
            <w:noWrap/>
            <w:vAlign w:val="center"/>
            <w:hideMark/>
          </w:tcPr>
          <w:p w14:paraId="7DA419C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07-LT 52</w:t>
            </w:r>
          </w:p>
        </w:tc>
        <w:tc>
          <w:tcPr>
            <w:tcW w:w="3725" w:type="dxa"/>
            <w:tcBorders>
              <w:top w:val="nil"/>
              <w:left w:val="nil"/>
              <w:bottom w:val="nil"/>
              <w:right w:val="nil"/>
            </w:tcBorders>
            <w:shd w:val="clear" w:color="000000" w:fill="FFFFFF"/>
            <w:noWrap/>
            <w:vAlign w:val="center"/>
            <w:hideMark/>
          </w:tcPr>
          <w:p w14:paraId="1B7D6BA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ANTONIO ALMIR LIMA</w:t>
            </w:r>
          </w:p>
        </w:tc>
        <w:tc>
          <w:tcPr>
            <w:tcW w:w="1231" w:type="dxa"/>
            <w:tcBorders>
              <w:top w:val="nil"/>
              <w:left w:val="nil"/>
              <w:bottom w:val="nil"/>
              <w:right w:val="nil"/>
            </w:tcBorders>
            <w:shd w:val="clear" w:color="000000" w:fill="FFFFFF"/>
            <w:noWrap/>
            <w:vAlign w:val="center"/>
            <w:hideMark/>
          </w:tcPr>
          <w:p w14:paraId="35973AB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03523713587</w:t>
            </w:r>
          </w:p>
        </w:tc>
        <w:tc>
          <w:tcPr>
            <w:tcW w:w="952" w:type="dxa"/>
            <w:tcBorders>
              <w:top w:val="nil"/>
              <w:left w:val="nil"/>
              <w:bottom w:val="nil"/>
              <w:right w:val="nil"/>
            </w:tcBorders>
            <w:shd w:val="clear" w:color="000000" w:fill="FFFFFF"/>
            <w:noWrap/>
            <w:vAlign w:val="center"/>
            <w:hideMark/>
          </w:tcPr>
          <w:p w14:paraId="05B5151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51.726,76</w:t>
            </w:r>
          </w:p>
        </w:tc>
        <w:tc>
          <w:tcPr>
            <w:tcW w:w="1248" w:type="dxa"/>
            <w:tcBorders>
              <w:top w:val="nil"/>
              <w:left w:val="nil"/>
              <w:bottom w:val="nil"/>
              <w:right w:val="nil"/>
            </w:tcBorders>
            <w:shd w:val="clear" w:color="000000" w:fill="FFFFFF"/>
            <w:noWrap/>
            <w:vAlign w:val="center"/>
            <w:hideMark/>
          </w:tcPr>
          <w:p w14:paraId="0EF5EDB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01/02/2028</w:t>
            </w:r>
          </w:p>
        </w:tc>
      </w:tr>
      <w:tr w:rsidR="006D0026" w:rsidRPr="006D0026" w14:paraId="3EFB253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F3233F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87</w:t>
            </w:r>
          </w:p>
        </w:tc>
        <w:tc>
          <w:tcPr>
            <w:tcW w:w="3285" w:type="dxa"/>
            <w:tcBorders>
              <w:top w:val="nil"/>
              <w:left w:val="nil"/>
              <w:bottom w:val="nil"/>
              <w:right w:val="nil"/>
            </w:tcBorders>
            <w:shd w:val="clear" w:color="000000" w:fill="FFFFFF"/>
            <w:noWrap/>
            <w:vAlign w:val="center"/>
            <w:hideMark/>
          </w:tcPr>
          <w:p w14:paraId="74009A2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06-LT 31</w:t>
            </w:r>
          </w:p>
        </w:tc>
        <w:tc>
          <w:tcPr>
            <w:tcW w:w="3725" w:type="dxa"/>
            <w:tcBorders>
              <w:top w:val="nil"/>
              <w:left w:val="nil"/>
              <w:bottom w:val="nil"/>
              <w:right w:val="nil"/>
            </w:tcBorders>
            <w:shd w:val="clear" w:color="000000" w:fill="FFFFFF"/>
            <w:noWrap/>
            <w:vAlign w:val="center"/>
            <w:hideMark/>
          </w:tcPr>
          <w:p w14:paraId="56264A6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ANTONIO ARAUJO DA CRUZ</w:t>
            </w:r>
          </w:p>
        </w:tc>
        <w:tc>
          <w:tcPr>
            <w:tcW w:w="1231" w:type="dxa"/>
            <w:tcBorders>
              <w:top w:val="nil"/>
              <w:left w:val="nil"/>
              <w:bottom w:val="nil"/>
              <w:right w:val="nil"/>
            </w:tcBorders>
            <w:shd w:val="clear" w:color="000000" w:fill="FFFFFF"/>
            <w:noWrap/>
            <w:vAlign w:val="center"/>
            <w:hideMark/>
          </w:tcPr>
          <w:p w14:paraId="1600CD2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19437307504</w:t>
            </w:r>
          </w:p>
        </w:tc>
        <w:tc>
          <w:tcPr>
            <w:tcW w:w="952" w:type="dxa"/>
            <w:tcBorders>
              <w:top w:val="nil"/>
              <w:left w:val="nil"/>
              <w:bottom w:val="nil"/>
              <w:right w:val="nil"/>
            </w:tcBorders>
            <w:shd w:val="clear" w:color="000000" w:fill="FFFFFF"/>
            <w:noWrap/>
            <w:vAlign w:val="center"/>
            <w:hideMark/>
          </w:tcPr>
          <w:p w14:paraId="37CAF71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38.893,87</w:t>
            </w:r>
          </w:p>
        </w:tc>
        <w:tc>
          <w:tcPr>
            <w:tcW w:w="1248" w:type="dxa"/>
            <w:tcBorders>
              <w:top w:val="nil"/>
              <w:left w:val="nil"/>
              <w:bottom w:val="nil"/>
              <w:right w:val="nil"/>
            </w:tcBorders>
            <w:shd w:val="clear" w:color="000000" w:fill="FFFFFF"/>
            <w:noWrap/>
            <w:vAlign w:val="center"/>
            <w:hideMark/>
          </w:tcPr>
          <w:p w14:paraId="0075B70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01/09/2032</w:t>
            </w:r>
          </w:p>
        </w:tc>
      </w:tr>
      <w:tr w:rsidR="006D0026" w:rsidRPr="006D0026" w14:paraId="3BD565C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3CF862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88</w:t>
            </w:r>
          </w:p>
        </w:tc>
        <w:tc>
          <w:tcPr>
            <w:tcW w:w="3285" w:type="dxa"/>
            <w:tcBorders>
              <w:top w:val="nil"/>
              <w:left w:val="nil"/>
              <w:bottom w:val="nil"/>
              <w:right w:val="nil"/>
            </w:tcBorders>
            <w:shd w:val="clear" w:color="000000" w:fill="FFFFFF"/>
            <w:noWrap/>
            <w:vAlign w:val="center"/>
            <w:hideMark/>
          </w:tcPr>
          <w:p w14:paraId="0B594216"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QD-U-LT-13</w:t>
            </w:r>
          </w:p>
        </w:tc>
        <w:tc>
          <w:tcPr>
            <w:tcW w:w="3725" w:type="dxa"/>
            <w:tcBorders>
              <w:top w:val="nil"/>
              <w:left w:val="nil"/>
              <w:bottom w:val="nil"/>
              <w:right w:val="nil"/>
            </w:tcBorders>
            <w:shd w:val="clear" w:color="000000" w:fill="FFFFFF"/>
            <w:noWrap/>
            <w:vAlign w:val="center"/>
            <w:hideMark/>
          </w:tcPr>
          <w:p w14:paraId="7A48EBE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ANTONIO CARLOS CANDIDO DE SANTANA</w:t>
            </w:r>
          </w:p>
        </w:tc>
        <w:tc>
          <w:tcPr>
            <w:tcW w:w="1231" w:type="dxa"/>
            <w:tcBorders>
              <w:top w:val="nil"/>
              <w:left w:val="nil"/>
              <w:bottom w:val="nil"/>
              <w:right w:val="nil"/>
            </w:tcBorders>
            <w:shd w:val="clear" w:color="000000" w:fill="FFFFFF"/>
            <w:noWrap/>
            <w:vAlign w:val="center"/>
            <w:hideMark/>
          </w:tcPr>
          <w:p w14:paraId="5A8EF9A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01330441575</w:t>
            </w:r>
          </w:p>
        </w:tc>
        <w:tc>
          <w:tcPr>
            <w:tcW w:w="952" w:type="dxa"/>
            <w:tcBorders>
              <w:top w:val="nil"/>
              <w:left w:val="nil"/>
              <w:bottom w:val="nil"/>
              <w:right w:val="nil"/>
            </w:tcBorders>
            <w:shd w:val="clear" w:color="000000" w:fill="FFFFFF"/>
            <w:noWrap/>
            <w:vAlign w:val="center"/>
            <w:hideMark/>
          </w:tcPr>
          <w:p w14:paraId="3A0D25F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63.464,50</w:t>
            </w:r>
          </w:p>
        </w:tc>
        <w:tc>
          <w:tcPr>
            <w:tcW w:w="1248" w:type="dxa"/>
            <w:tcBorders>
              <w:top w:val="nil"/>
              <w:left w:val="nil"/>
              <w:bottom w:val="nil"/>
              <w:right w:val="nil"/>
            </w:tcBorders>
            <w:shd w:val="clear" w:color="000000" w:fill="FFFFFF"/>
            <w:noWrap/>
            <w:vAlign w:val="center"/>
            <w:hideMark/>
          </w:tcPr>
          <w:p w14:paraId="2576061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01/06/2031</w:t>
            </w:r>
          </w:p>
        </w:tc>
      </w:tr>
      <w:tr w:rsidR="006D0026" w:rsidRPr="006D0026" w14:paraId="479D177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4AE0B3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89</w:t>
            </w:r>
          </w:p>
        </w:tc>
        <w:tc>
          <w:tcPr>
            <w:tcW w:w="3285" w:type="dxa"/>
            <w:tcBorders>
              <w:top w:val="nil"/>
              <w:left w:val="nil"/>
              <w:bottom w:val="nil"/>
              <w:right w:val="nil"/>
            </w:tcBorders>
            <w:shd w:val="clear" w:color="000000" w:fill="FFFFFF"/>
            <w:noWrap/>
            <w:vAlign w:val="center"/>
            <w:hideMark/>
          </w:tcPr>
          <w:p w14:paraId="23F1E06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09-LT 15</w:t>
            </w:r>
          </w:p>
        </w:tc>
        <w:tc>
          <w:tcPr>
            <w:tcW w:w="3725" w:type="dxa"/>
            <w:tcBorders>
              <w:top w:val="nil"/>
              <w:left w:val="nil"/>
              <w:bottom w:val="nil"/>
              <w:right w:val="nil"/>
            </w:tcBorders>
            <w:shd w:val="clear" w:color="000000" w:fill="FFFFFF"/>
            <w:noWrap/>
            <w:vAlign w:val="center"/>
            <w:hideMark/>
          </w:tcPr>
          <w:p w14:paraId="1139AC1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ANTONIO CARLOS DOS SANTOS CONRADO</w:t>
            </w:r>
          </w:p>
        </w:tc>
        <w:tc>
          <w:tcPr>
            <w:tcW w:w="1231" w:type="dxa"/>
            <w:tcBorders>
              <w:top w:val="nil"/>
              <w:left w:val="nil"/>
              <w:bottom w:val="nil"/>
              <w:right w:val="nil"/>
            </w:tcBorders>
            <w:shd w:val="clear" w:color="000000" w:fill="FFFFFF"/>
            <w:noWrap/>
            <w:vAlign w:val="center"/>
            <w:hideMark/>
          </w:tcPr>
          <w:p w14:paraId="6C8B2FA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29745721549</w:t>
            </w:r>
          </w:p>
        </w:tc>
        <w:tc>
          <w:tcPr>
            <w:tcW w:w="952" w:type="dxa"/>
            <w:tcBorders>
              <w:top w:val="nil"/>
              <w:left w:val="nil"/>
              <w:bottom w:val="nil"/>
              <w:right w:val="nil"/>
            </w:tcBorders>
            <w:shd w:val="clear" w:color="000000" w:fill="FFFFFF"/>
            <w:noWrap/>
            <w:vAlign w:val="center"/>
            <w:hideMark/>
          </w:tcPr>
          <w:p w14:paraId="32AF7F2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41.549,88</w:t>
            </w:r>
          </w:p>
        </w:tc>
        <w:tc>
          <w:tcPr>
            <w:tcW w:w="1248" w:type="dxa"/>
            <w:tcBorders>
              <w:top w:val="nil"/>
              <w:left w:val="nil"/>
              <w:bottom w:val="nil"/>
              <w:right w:val="nil"/>
            </w:tcBorders>
            <w:shd w:val="clear" w:color="000000" w:fill="FFFFFF"/>
            <w:noWrap/>
            <w:vAlign w:val="center"/>
            <w:hideMark/>
          </w:tcPr>
          <w:p w14:paraId="11AD7CE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01/01/2033</w:t>
            </w:r>
          </w:p>
        </w:tc>
      </w:tr>
      <w:tr w:rsidR="006D0026" w:rsidRPr="006D0026" w14:paraId="1C5618B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09AD60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90</w:t>
            </w:r>
          </w:p>
        </w:tc>
        <w:tc>
          <w:tcPr>
            <w:tcW w:w="3285" w:type="dxa"/>
            <w:tcBorders>
              <w:top w:val="nil"/>
              <w:left w:val="nil"/>
              <w:bottom w:val="nil"/>
              <w:right w:val="nil"/>
            </w:tcBorders>
            <w:shd w:val="clear" w:color="000000" w:fill="FFFFFF"/>
            <w:noWrap/>
            <w:vAlign w:val="center"/>
            <w:hideMark/>
          </w:tcPr>
          <w:p w14:paraId="7F11862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A1-LT 16</w:t>
            </w:r>
          </w:p>
        </w:tc>
        <w:tc>
          <w:tcPr>
            <w:tcW w:w="3725" w:type="dxa"/>
            <w:tcBorders>
              <w:top w:val="nil"/>
              <w:left w:val="nil"/>
              <w:bottom w:val="nil"/>
              <w:right w:val="nil"/>
            </w:tcBorders>
            <w:shd w:val="clear" w:color="000000" w:fill="FFFFFF"/>
            <w:noWrap/>
            <w:vAlign w:val="center"/>
            <w:hideMark/>
          </w:tcPr>
          <w:p w14:paraId="5E55A96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ANTONIO CARLOS RIGHI</w:t>
            </w:r>
          </w:p>
        </w:tc>
        <w:tc>
          <w:tcPr>
            <w:tcW w:w="1231" w:type="dxa"/>
            <w:tcBorders>
              <w:top w:val="nil"/>
              <w:left w:val="nil"/>
              <w:bottom w:val="nil"/>
              <w:right w:val="nil"/>
            </w:tcBorders>
            <w:shd w:val="clear" w:color="000000" w:fill="FFFFFF"/>
            <w:noWrap/>
            <w:vAlign w:val="center"/>
            <w:hideMark/>
          </w:tcPr>
          <w:p w14:paraId="175045F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53824105853</w:t>
            </w:r>
          </w:p>
        </w:tc>
        <w:tc>
          <w:tcPr>
            <w:tcW w:w="952" w:type="dxa"/>
            <w:tcBorders>
              <w:top w:val="nil"/>
              <w:left w:val="nil"/>
              <w:bottom w:val="nil"/>
              <w:right w:val="nil"/>
            </w:tcBorders>
            <w:shd w:val="clear" w:color="000000" w:fill="FFFFFF"/>
            <w:noWrap/>
            <w:vAlign w:val="center"/>
            <w:hideMark/>
          </w:tcPr>
          <w:p w14:paraId="7D989FA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32.836,35</w:t>
            </w:r>
          </w:p>
        </w:tc>
        <w:tc>
          <w:tcPr>
            <w:tcW w:w="1248" w:type="dxa"/>
            <w:tcBorders>
              <w:top w:val="nil"/>
              <w:left w:val="nil"/>
              <w:bottom w:val="nil"/>
              <w:right w:val="nil"/>
            </w:tcBorders>
            <w:shd w:val="clear" w:color="000000" w:fill="FFFFFF"/>
            <w:noWrap/>
            <w:vAlign w:val="center"/>
            <w:hideMark/>
          </w:tcPr>
          <w:p w14:paraId="633250E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01/09/2027</w:t>
            </w:r>
          </w:p>
        </w:tc>
      </w:tr>
      <w:tr w:rsidR="006D0026" w:rsidRPr="006D0026" w14:paraId="4B2F1E4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DFEEED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91</w:t>
            </w:r>
          </w:p>
        </w:tc>
        <w:tc>
          <w:tcPr>
            <w:tcW w:w="3285" w:type="dxa"/>
            <w:tcBorders>
              <w:top w:val="nil"/>
              <w:left w:val="nil"/>
              <w:bottom w:val="nil"/>
              <w:right w:val="nil"/>
            </w:tcBorders>
            <w:shd w:val="clear" w:color="000000" w:fill="FFFFFF"/>
            <w:noWrap/>
            <w:vAlign w:val="center"/>
            <w:hideMark/>
          </w:tcPr>
          <w:p w14:paraId="281C5C3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w:t>
            </w:r>
            <w:proofErr w:type="spellStart"/>
            <w:r w:rsidRPr="006D0026">
              <w:rPr>
                <w:rFonts w:ascii="Arial" w:hAnsi="Arial" w:cs="Arial"/>
                <w:color w:val="000000"/>
                <w:sz w:val="14"/>
                <w:szCs w:val="14"/>
              </w:rPr>
              <w:t>M-LT</w:t>
            </w:r>
            <w:proofErr w:type="spellEnd"/>
            <w:r w:rsidRPr="006D0026">
              <w:rPr>
                <w:rFonts w:ascii="Arial" w:hAnsi="Arial" w:cs="Arial"/>
                <w:color w:val="000000"/>
                <w:sz w:val="14"/>
                <w:szCs w:val="14"/>
              </w:rPr>
              <w:t xml:space="preserve"> 03</w:t>
            </w:r>
          </w:p>
        </w:tc>
        <w:tc>
          <w:tcPr>
            <w:tcW w:w="3725" w:type="dxa"/>
            <w:tcBorders>
              <w:top w:val="nil"/>
              <w:left w:val="nil"/>
              <w:bottom w:val="nil"/>
              <w:right w:val="nil"/>
            </w:tcBorders>
            <w:shd w:val="clear" w:color="000000" w:fill="FFFFFF"/>
            <w:noWrap/>
            <w:vAlign w:val="center"/>
            <w:hideMark/>
          </w:tcPr>
          <w:p w14:paraId="630B25E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ANTONIO CARLOS RIGHI</w:t>
            </w:r>
          </w:p>
        </w:tc>
        <w:tc>
          <w:tcPr>
            <w:tcW w:w="1231" w:type="dxa"/>
            <w:tcBorders>
              <w:top w:val="nil"/>
              <w:left w:val="nil"/>
              <w:bottom w:val="nil"/>
              <w:right w:val="nil"/>
            </w:tcBorders>
            <w:shd w:val="clear" w:color="000000" w:fill="FFFFFF"/>
            <w:noWrap/>
            <w:vAlign w:val="center"/>
            <w:hideMark/>
          </w:tcPr>
          <w:p w14:paraId="3DB9693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53824105853</w:t>
            </w:r>
          </w:p>
        </w:tc>
        <w:tc>
          <w:tcPr>
            <w:tcW w:w="952" w:type="dxa"/>
            <w:tcBorders>
              <w:top w:val="nil"/>
              <w:left w:val="nil"/>
              <w:bottom w:val="nil"/>
              <w:right w:val="nil"/>
            </w:tcBorders>
            <w:shd w:val="clear" w:color="000000" w:fill="FFFFFF"/>
            <w:noWrap/>
            <w:vAlign w:val="center"/>
            <w:hideMark/>
          </w:tcPr>
          <w:p w14:paraId="0D06C84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29.548,55</w:t>
            </w:r>
          </w:p>
        </w:tc>
        <w:tc>
          <w:tcPr>
            <w:tcW w:w="1248" w:type="dxa"/>
            <w:tcBorders>
              <w:top w:val="nil"/>
              <w:left w:val="nil"/>
              <w:bottom w:val="nil"/>
              <w:right w:val="nil"/>
            </w:tcBorders>
            <w:shd w:val="clear" w:color="000000" w:fill="FFFFFF"/>
            <w:noWrap/>
            <w:vAlign w:val="center"/>
            <w:hideMark/>
          </w:tcPr>
          <w:p w14:paraId="583D854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01/09/2027</w:t>
            </w:r>
          </w:p>
        </w:tc>
      </w:tr>
      <w:tr w:rsidR="006D0026" w:rsidRPr="006D0026" w14:paraId="442EFBB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9A9850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92</w:t>
            </w:r>
          </w:p>
        </w:tc>
        <w:tc>
          <w:tcPr>
            <w:tcW w:w="3285" w:type="dxa"/>
            <w:tcBorders>
              <w:top w:val="nil"/>
              <w:left w:val="nil"/>
              <w:bottom w:val="nil"/>
              <w:right w:val="nil"/>
            </w:tcBorders>
            <w:shd w:val="clear" w:color="000000" w:fill="FFFFFF"/>
            <w:noWrap/>
            <w:vAlign w:val="center"/>
            <w:hideMark/>
          </w:tcPr>
          <w:p w14:paraId="276215D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w:t>
            </w:r>
            <w:proofErr w:type="spellStart"/>
            <w:r w:rsidRPr="006D0026">
              <w:rPr>
                <w:rFonts w:ascii="Arial" w:hAnsi="Arial" w:cs="Arial"/>
                <w:color w:val="000000"/>
                <w:sz w:val="14"/>
                <w:szCs w:val="14"/>
              </w:rPr>
              <w:t>M-LT</w:t>
            </w:r>
            <w:proofErr w:type="spellEnd"/>
            <w:r w:rsidRPr="006D0026">
              <w:rPr>
                <w:rFonts w:ascii="Arial" w:hAnsi="Arial" w:cs="Arial"/>
                <w:color w:val="000000"/>
                <w:sz w:val="14"/>
                <w:szCs w:val="14"/>
              </w:rPr>
              <w:t xml:space="preserve"> 05</w:t>
            </w:r>
          </w:p>
        </w:tc>
        <w:tc>
          <w:tcPr>
            <w:tcW w:w="3725" w:type="dxa"/>
            <w:tcBorders>
              <w:top w:val="nil"/>
              <w:left w:val="nil"/>
              <w:bottom w:val="nil"/>
              <w:right w:val="nil"/>
            </w:tcBorders>
            <w:shd w:val="clear" w:color="000000" w:fill="FFFFFF"/>
            <w:noWrap/>
            <w:vAlign w:val="center"/>
            <w:hideMark/>
          </w:tcPr>
          <w:p w14:paraId="78ECDC4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ANTONIO CARLOS RIGHI</w:t>
            </w:r>
          </w:p>
        </w:tc>
        <w:tc>
          <w:tcPr>
            <w:tcW w:w="1231" w:type="dxa"/>
            <w:tcBorders>
              <w:top w:val="nil"/>
              <w:left w:val="nil"/>
              <w:bottom w:val="nil"/>
              <w:right w:val="nil"/>
            </w:tcBorders>
            <w:shd w:val="clear" w:color="000000" w:fill="FFFFFF"/>
            <w:noWrap/>
            <w:vAlign w:val="center"/>
            <w:hideMark/>
          </w:tcPr>
          <w:p w14:paraId="31CC783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53824105853</w:t>
            </w:r>
          </w:p>
        </w:tc>
        <w:tc>
          <w:tcPr>
            <w:tcW w:w="952" w:type="dxa"/>
            <w:tcBorders>
              <w:top w:val="nil"/>
              <w:left w:val="nil"/>
              <w:bottom w:val="nil"/>
              <w:right w:val="nil"/>
            </w:tcBorders>
            <w:shd w:val="clear" w:color="000000" w:fill="FFFFFF"/>
            <w:noWrap/>
            <w:vAlign w:val="center"/>
            <w:hideMark/>
          </w:tcPr>
          <w:p w14:paraId="0C2C0AA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29.548,55</w:t>
            </w:r>
          </w:p>
        </w:tc>
        <w:tc>
          <w:tcPr>
            <w:tcW w:w="1248" w:type="dxa"/>
            <w:tcBorders>
              <w:top w:val="nil"/>
              <w:left w:val="nil"/>
              <w:bottom w:val="nil"/>
              <w:right w:val="nil"/>
            </w:tcBorders>
            <w:shd w:val="clear" w:color="000000" w:fill="FFFFFF"/>
            <w:noWrap/>
            <w:vAlign w:val="center"/>
            <w:hideMark/>
          </w:tcPr>
          <w:p w14:paraId="10A27A0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01/09/2027</w:t>
            </w:r>
          </w:p>
        </w:tc>
      </w:tr>
      <w:tr w:rsidR="006D0026" w:rsidRPr="006D0026" w14:paraId="0BCCE04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97C3BC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93</w:t>
            </w:r>
          </w:p>
        </w:tc>
        <w:tc>
          <w:tcPr>
            <w:tcW w:w="3285" w:type="dxa"/>
            <w:tcBorders>
              <w:top w:val="nil"/>
              <w:left w:val="nil"/>
              <w:bottom w:val="nil"/>
              <w:right w:val="nil"/>
            </w:tcBorders>
            <w:shd w:val="clear" w:color="000000" w:fill="FFFFFF"/>
            <w:noWrap/>
            <w:vAlign w:val="center"/>
            <w:hideMark/>
          </w:tcPr>
          <w:p w14:paraId="0E0F25E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04-LT 02</w:t>
            </w:r>
          </w:p>
        </w:tc>
        <w:tc>
          <w:tcPr>
            <w:tcW w:w="3725" w:type="dxa"/>
            <w:tcBorders>
              <w:top w:val="nil"/>
              <w:left w:val="nil"/>
              <w:bottom w:val="nil"/>
              <w:right w:val="nil"/>
            </w:tcBorders>
            <w:shd w:val="clear" w:color="000000" w:fill="FFFFFF"/>
            <w:noWrap/>
            <w:vAlign w:val="center"/>
            <w:hideMark/>
          </w:tcPr>
          <w:p w14:paraId="762CEC9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ANTÔNIO CEZAR PAIVA MAGALHÃES</w:t>
            </w:r>
          </w:p>
        </w:tc>
        <w:tc>
          <w:tcPr>
            <w:tcW w:w="1231" w:type="dxa"/>
            <w:tcBorders>
              <w:top w:val="nil"/>
              <w:left w:val="nil"/>
              <w:bottom w:val="nil"/>
              <w:right w:val="nil"/>
            </w:tcBorders>
            <w:shd w:val="clear" w:color="000000" w:fill="FFFFFF"/>
            <w:noWrap/>
            <w:vAlign w:val="center"/>
            <w:hideMark/>
          </w:tcPr>
          <w:p w14:paraId="347E7F5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11247533549</w:t>
            </w:r>
          </w:p>
        </w:tc>
        <w:tc>
          <w:tcPr>
            <w:tcW w:w="952" w:type="dxa"/>
            <w:tcBorders>
              <w:top w:val="nil"/>
              <w:left w:val="nil"/>
              <w:bottom w:val="nil"/>
              <w:right w:val="nil"/>
            </w:tcBorders>
            <w:shd w:val="clear" w:color="000000" w:fill="FFFFFF"/>
            <w:noWrap/>
            <w:vAlign w:val="center"/>
            <w:hideMark/>
          </w:tcPr>
          <w:p w14:paraId="73E7A52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39.275,74</w:t>
            </w:r>
          </w:p>
        </w:tc>
        <w:tc>
          <w:tcPr>
            <w:tcW w:w="1248" w:type="dxa"/>
            <w:tcBorders>
              <w:top w:val="nil"/>
              <w:left w:val="nil"/>
              <w:bottom w:val="nil"/>
              <w:right w:val="nil"/>
            </w:tcBorders>
            <w:shd w:val="clear" w:color="000000" w:fill="FFFFFF"/>
            <w:noWrap/>
            <w:vAlign w:val="center"/>
            <w:hideMark/>
          </w:tcPr>
          <w:p w14:paraId="18B8FCF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01/06/2034</w:t>
            </w:r>
          </w:p>
        </w:tc>
      </w:tr>
      <w:tr w:rsidR="006D0026" w:rsidRPr="006D0026" w14:paraId="3830694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DC5C4A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94</w:t>
            </w:r>
          </w:p>
        </w:tc>
        <w:tc>
          <w:tcPr>
            <w:tcW w:w="3285" w:type="dxa"/>
            <w:tcBorders>
              <w:top w:val="nil"/>
              <w:left w:val="nil"/>
              <w:bottom w:val="nil"/>
              <w:right w:val="nil"/>
            </w:tcBorders>
            <w:shd w:val="clear" w:color="000000" w:fill="FFFFFF"/>
            <w:noWrap/>
            <w:vAlign w:val="center"/>
            <w:hideMark/>
          </w:tcPr>
          <w:p w14:paraId="371572D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04-LT 03</w:t>
            </w:r>
          </w:p>
        </w:tc>
        <w:tc>
          <w:tcPr>
            <w:tcW w:w="3725" w:type="dxa"/>
            <w:tcBorders>
              <w:top w:val="nil"/>
              <w:left w:val="nil"/>
              <w:bottom w:val="nil"/>
              <w:right w:val="nil"/>
            </w:tcBorders>
            <w:shd w:val="clear" w:color="000000" w:fill="FFFFFF"/>
            <w:noWrap/>
            <w:vAlign w:val="center"/>
            <w:hideMark/>
          </w:tcPr>
          <w:p w14:paraId="4CE267F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ANTÔNIO CEZAR PAIVA MAGALHÃES</w:t>
            </w:r>
          </w:p>
        </w:tc>
        <w:tc>
          <w:tcPr>
            <w:tcW w:w="1231" w:type="dxa"/>
            <w:tcBorders>
              <w:top w:val="nil"/>
              <w:left w:val="nil"/>
              <w:bottom w:val="nil"/>
              <w:right w:val="nil"/>
            </w:tcBorders>
            <w:shd w:val="clear" w:color="000000" w:fill="FFFFFF"/>
            <w:noWrap/>
            <w:vAlign w:val="center"/>
            <w:hideMark/>
          </w:tcPr>
          <w:p w14:paraId="24BC00E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11247533549</w:t>
            </w:r>
          </w:p>
        </w:tc>
        <w:tc>
          <w:tcPr>
            <w:tcW w:w="952" w:type="dxa"/>
            <w:tcBorders>
              <w:top w:val="nil"/>
              <w:left w:val="nil"/>
              <w:bottom w:val="nil"/>
              <w:right w:val="nil"/>
            </w:tcBorders>
            <w:shd w:val="clear" w:color="000000" w:fill="FFFFFF"/>
            <w:noWrap/>
            <w:vAlign w:val="center"/>
            <w:hideMark/>
          </w:tcPr>
          <w:p w14:paraId="5B7B1C9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51.830,77</w:t>
            </w:r>
          </w:p>
        </w:tc>
        <w:tc>
          <w:tcPr>
            <w:tcW w:w="1248" w:type="dxa"/>
            <w:tcBorders>
              <w:top w:val="nil"/>
              <w:left w:val="nil"/>
              <w:bottom w:val="nil"/>
              <w:right w:val="nil"/>
            </w:tcBorders>
            <w:shd w:val="clear" w:color="000000" w:fill="FFFFFF"/>
            <w:noWrap/>
            <w:vAlign w:val="center"/>
            <w:hideMark/>
          </w:tcPr>
          <w:p w14:paraId="1D03DC8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01/05/2033</w:t>
            </w:r>
          </w:p>
        </w:tc>
      </w:tr>
      <w:tr w:rsidR="006D0026" w:rsidRPr="006D0026" w14:paraId="5971EFD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442DBA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95</w:t>
            </w:r>
          </w:p>
        </w:tc>
        <w:tc>
          <w:tcPr>
            <w:tcW w:w="3285" w:type="dxa"/>
            <w:tcBorders>
              <w:top w:val="nil"/>
              <w:left w:val="nil"/>
              <w:bottom w:val="nil"/>
              <w:right w:val="nil"/>
            </w:tcBorders>
            <w:shd w:val="clear" w:color="000000" w:fill="FFFFFF"/>
            <w:noWrap/>
            <w:vAlign w:val="center"/>
            <w:hideMark/>
          </w:tcPr>
          <w:p w14:paraId="03F04A04"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14 LT 20</w:t>
            </w:r>
          </w:p>
        </w:tc>
        <w:tc>
          <w:tcPr>
            <w:tcW w:w="3725" w:type="dxa"/>
            <w:tcBorders>
              <w:top w:val="nil"/>
              <w:left w:val="nil"/>
              <w:bottom w:val="nil"/>
              <w:right w:val="nil"/>
            </w:tcBorders>
            <w:shd w:val="clear" w:color="000000" w:fill="FFFFFF"/>
            <w:noWrap/>
            <w:vAlign w:val="center"/>
            <w:hideMark/>
          </w:tcPr>
          <w:p w14:paraId="34543A7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ANTONIO DA SILVA MORAIS JUNIOR</w:t>
            </w:r>
          </w:p>
        </w:tc>
        <w:tc>
          <w:tcPr>
            <w:tcW w:w="1231" w:type="dxa"/>
            <w:tcBorders>
              <w:top w:val="nil"/>
              <w:left w:val="nil"/>
              <w:bottom w:val="nil"/>
              <w:right w:val="nil"/>
            </w:tcBorders>
            <w:shd w:val="clear" w:color="000000" w:fill="FFFFFF"/>
            <w:noWrap/>
            <w:vAlign w:val="center"/>
            <w:hideMark/>
          </w:tcPr>
          <w:p w14:paraId="1E53DE3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58400427572</w:t>
            </w:r>
          </w:p>
        </w:tc>
        <w:tc>
          <w:tcPr>
            <w:tcW w:w="952" w:type="dxa"/>
            <w:tcBorders>
              <w:top w:val="nil"/>
              <w:left w:val="nil"/>
              <w:bottom w:val="nil"/>
              <w:right w:val="nil"/>
            </w:tcBorders>
            <w:shd w:val="clear" w:color="000000" w:fill="FFFFFF"/>
            <w:noWrap/>
            <w:vAlign w:val="center"/>
            <w:hideMark/>
          </w:tcPr>
          <w:p w14:paraId="1280CEE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70.726,26</w:t>
            </w:r>
          </w:p>
        </w:tc>
        <w:tc>
          <w:tcPr>
            <w:tcW w:w="1248" w:type="dxa"/>
            <w:tcBorders>
              <w:top w:val="nil"/>
              <w:left w:val="nil"/>
              <w:bottom w:val="nil"/>
              <w:right w:val="nil"/>
            </w:tcBorders>
            <w:shd w:val="clear" w:color="000000" w:fill="FFFFFF"/>
            <w:noWrap/>
            <w:vAlign w:val="center"/>
            <w:hideMark/>
          </w:tcPr>
          <w:p w14:paraId="728E557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01/10/2031</w:t>
            </w:r>
          </w:p>
        </w:tc>
      </w:tr>
      <w:tr w:rsidR="006D0026" w:rsidRPr="006D0026" w14:paraId="4E90BF0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30A6F0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96</w:t>
            </w:r>
          </w:p>
        </w:tc>
        <w:tc>
          <w:tcPr>
            <w:tcW w:w="3285" w:type="dxa"/>
            <w:tcBorders>
              <w:top w:val="nil"/>
              <w:left w:val="nil"/>
              <w:bottom w:val="nil"/>
              <w:right w:val="nil"/>
            </w:tcBorders>
            <w:shd w:val="clear" w:color="000000" w:fill="FFFFFF"/>
            <w:noWrap/>
            <w:vAlign w:val="center"/>
            <w:hideMark/>
          </w:tcPr>
          <w:p w14:paraId="42517525"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23 LT 03</w:t>
            </w:r>
          </w:p>
        </w:tc>
        <w:tc>
          <w:tcPr>
            <w:tcW w:w="3725" w:type="dxa"/>
            <w:tcBorders>
              <w:top w:val="nil"/>
              <w:left w:val="nil"/>
              <w:bottom w:val="nil"/>
              <w:right w:val="nil"/>
            </w:tcBorders>
            <w:shd w:val="clear" w:color="000000" w:fill="FFFFFF"/>
            <w:noWrap/>
            <w:vAlign w:val="center"/>
            <w:hideMark/>
          </w:tcPr>
          <w:p w14:paraId="4A07E8F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ANTONIO DO </w:t>
            </w:r>
            <w:proofErr w:type="gramStart"/>
            <w:r w:rsidRPr="006D0026">
              <w:rPr>
                <w:rFonts w:ascii="Arial" w:hAnsi="Arial" w:cs="Arial"/>
                <w:color w:val="000000"/>
                <w:sz w:val="14"/>
                <w:szCs w:val="14"/>
              </w:rPr>
              <w:t>ESPIRITO</w:t>
            </w:r>
            <w:proofErr w:type="gramEnd"/>
            <w:r w:rsidRPr="006D0026">
              <w:rPr>
                <w:rFonts w:ascii="Arial" w:hAnsi="Arial" w:cs="Arial"/>
                <w:color w:val="000000"/>
                <w:sz w:val="14"/>
                <w:szCs w:val="14"/>
              </w:rPr>
              <w:t xml:space="preserve"> SANTO FILHO</w:t>
            </w:r>
          </w:p>
        </w:tc>
        <w:tc>
          <w:tcPr>
            <w:tcW w:w="1231" w:type="dxa"/>
            <w:tcBorders>
              <w:top w:val="nil"/>
              <w:left w:val="nil"/>
              <w:bottom w:val="nil"/>
              <w:right w:val="nil"/>
            </w:tcBorders>
            <w:shd w:val="clear" w:color="000000" w:fill="FFFFFF"/>
            <w:noWrap/>
            <w:vAlign w:val="center"/>
            <w:hideMark/>
          </w:tcPr>
          <w:p w14:paraId="2C81BC2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58289860587</w:t>
            </w:r>
          </w:p>
        </w:tc>
        <w:tc>
          <w:tcPr>
            <w:tcW w:w="952" w:type="dxa"/>
            <w:tcBorders>
              <w:top w:val="nil"/>
              <w:left w:val="nil"/>
              <w:bottom w:val="nil"/>
              <w:right w:val="nil"/>
            </w:tcBorders>
            <w:shd w:val="clear" w:color="000000" w:fill="FFFFFF"/>
            <w:noWrap/>
            <w:vAlign w:val="center"/>
            <w:hideMark/>
          </w:tcPr>
          <w:p w14:paraId="081CDFC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37.610,04</w:t>
            </w:r>
          </w:p>
        </w:tc>
        <w:tc>
          <w:tcPr>
            <w:tcW w:w="1248" w:type="dxa"/>
            <w:tcBorders>
              <w:top w:val="nil"/>
              <w:left w:val="nil"/>
              <w:bottom w:val="nil"/>
              <w:right w:val="nil"/>
            </w:tcBorders>
            <w:shd w:val="clear" w:color="000000" w:fill="FFFFFF"/>
            <w:noWrap/>
            <w:vAlign w:val="center"/>
            <w:hideMark/>
          </w:tcPr>
          <w:p w14:paraId="56C13EB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01/02/2027</w:t>
            </w:r>
          </w:p>
        </w:tc>
      </w:tr>
      <w:tr w:rsidR="006D0026" w:rsidRPr="006D0026" w14:paraId="2D6A704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1FCB49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97</w:t>
            </w:r>
          </w:p>
        </w:tc>
        <w:tc>
          <w:tcPr>
            <w:tcW w:w="3285" w:type="dxa"/>
            <w:tcBorders>
              <w:top w:val="nil"/>
              <w:left w:val="nil"/>
              <w:bottom w:val="nil"/>
              <w:right w:val="nil"/>
            </w:tcBorders>
            <w:shd w:val="clear" w:color="000000" w:fill="FFFFFF"/>
            <w:noWrap/>
            <w:vAlign w:val="center"/>
            <w:hideMark/>
          </w:tcPr>
          <w:p w14:paraId="76A8471D"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QD-C8-LT-06C</w:t>
            </w:r>
          </w:p>
        </w:tc>
        <w:tc>
          <w:tcPr>
            <w:tcW w:w="3725" w:type="dxa"/>
            <w:tcBorders>
              <w:top w:val="nil"/>
              <w:left w:val="nil"/>
              <w:bottom w:val="nil"/>
              <w:right w:val="nil"/>
            </w:tcBorders>
            <w:shd w:val="clear" w:color="000000" w:fill="FFFFFF"/>
            <w:noWrap/>
            <w:vAlign w:val="center"/>
            <w:hideMark/>
          </w:tcPr>
          <w:p w14:paraId="30BD09F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ANTONIO EDIVALDO GOMES FELIPE</w:t>
            </w:r>
          </w:p>
        </w:tc>
        <w:tc>
          <w:tcPr>
            <w:tcW w:w="1231" w:type="dxa"/>
            <w:tcBorders>
              <w:top w:val="nil"/>
              <w:left w:val="nil"/>
              <w:bottom w:val="nil"/>
              <w:right w:val="nil"/>
            </w:tcBorders>
            <w:shd w:val="clear" w:color="000000" w:fill="FFFFFF"/>
            <w:noWrap/>
            <w:vAlign w:val="center"/>
            <w:hideMark/>
          </w:tcPr>
          <w:p w14:paraId="5F3407E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54608058568</w:t>
            </w:r>
          </w:p>
        </w:tc>
        <w:tc>
          <w:tcPr>
            <w:tcW w:w="952" w:type="dxa"/>
            <w:tcBorders>
              <w:top w:val="nil"/>
              <w:left w:val="nil"/>
              <w:bottom w:val="nil"/>
              <w:right w:val="nil"/>
            </w:tcBorders>
            <w:shd w:val="clear" w:color="000000" w:fill="FFFFFF"/>
            <w:noWrap/>
            <w:vAlign w:val="center"/>
            <w:hideMark/>
          </w:tcPr>
          <w:p w14:paraId="6A1FBAC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33.979,96</w:t>
            </w:r>
          </w:p>
        </w:tc>
        <w:tc>
          <w:tcPr>
            <w:tcW w:w="1248" w:type="dxa"/>
            <w:tcBorders>
              <w:top w:val="nil"/>
              <w:left w:val="nil"/>
              <w:bottom w:val="nil"/>
              <w:right w:val="nil"/>
            </w:tcBorders>
            <w:shd w:val="clear" w:color="000000" w:fill="FFFFFF"/>
            <w:noWrap/>
            <w:vAlign w:val="center"/>
            <w:hideMark/>
          </w:tcPr>
          <w:p w14:paraId="5E4C3A6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01/10/2021</w:t>
            </w:r>
          </w:p>
        </w:tc>
      </w:tr>
      <w:tr w:rsidR="006D0026" w:rsidRPr="006D0026" w14:paraId="471E488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761C68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98</w:t>
            </w:r>
          </w:p>
        </w:tc>
        <w:tc>
          <w:tcPr>
            <w:tcW w:w="3285" w:type="dxa"/>
            <w:tcBorders>
              <w:top w:val="nil"/>
              <w:left w:val="nil"/>
              <w:bottom w:val="nil"/>
              <w:right w:val="nil"/>
            </w:tcBorders>
            <w:shd w:val="clear" w:color="000000" w:fill="FFFFFF"/>
            <w:noWrap/>
            <w:vAlign w:val="center"/>
            <w:hideMark/>
          </w:tcPr>
          <w:p w14:paraId="2D0A237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G-LT 11</w:t>
            </w:r>
          </w:p>
        </w:tc>
        <w:tc>
          <w:tcPr>
            <w:tcW w:w="3725" w:type="dxa"/>
            <w:tcBorders>
              <w:top w:val="nil"/>
              <w:left w:val="nil"/>
              <w:bottom w:val="nil"/>
              <w:right w:val="nil"/>
            </w:tcBorders>
            <w:shd w:val="clear" w:color="000000" w:fill="FFFFFF"/>
            <w:noWrap/>
            <w:vAlign w:val="center"/>
            <w:hideMark/>
          </w:tcPr>
          <w:p w14:paraId="78FFD18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ANTONIO LINO DA SILVA DE JESUS</w:t>
            </w:r>
          </w:p>
        </w:tc>
        <w:tc>
          <w:tcPr>
            <w:tcW w:w="1231" w:type="dxa"/>
            <w:tcBorders>
              <w:top w:val="nil"/>
              <w:left w:val="nil"/>
              <w:bottom w:val="nil"/>
              <w:right w:val="nil"/>
            </w:tcBorders>
            <w:shd w:val="clear" w:color="000000" w:fill="FFFFFF"/>
            <w:noWrap/>
            <w:vAlign w:val="center"/>
            <w:hideMark/>
          </w:tcPr>
          <w:p w14:paraId="091598C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08898780800</w:t>
            </w:r>
          </w:p>
        </w:tc>
        <w:tc>
          <w:tcPr>
            <w:tcW w:w="952" w:type="dxa"/>
            <w:tcBorders>
              <w:top w:val="nil"/>
              <w:left w:val="nil"/>
              <w:bottom w:val="nil"/>
              <w:right w:val="nil"/>
            </w:tcBorders>
            <w:shd w:val="clear" w:color="000000" w:fill="FFFFFF"/>
            <w:noWrap/>
            <w:vAlign w:val="center"/>
            <w:hideMark/>
          </w:tcPr>
          <w:p w14:paraId="1C92223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42.514,15</w:t>
            </w:r>
          </w:p>
        </w:tc>
        <w:tc>
          <w:tcPr>
            <w:tcW w:w="1248" w:type="dxa"/>
            <w:tcBorders>
              <w:top w:val="nil"/>
              <w:left w:val="nil"/>
              <w:bottom w:val="nil"/>
              <w:right w:val="nil"/>
            </w:tcBorders>
            <w:shd w:val="clear" w:color="000000" w:fill="FFFFFF"/>
            <w:noWrap/>
            <w:vAlign w:val="center"/>
            <w:hideMark/>
          </w:tcPr>
          <w:p w14:paraId="2D378CB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01/12/2031</w:t>
            </w:r>
          </w:p>
        </w:tc>
      </w:tr>
      <w:tr w:rsidR="006D0026" w:rsidRPr="006D0026" w14:paraId="3368761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FD1738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lastRenderedPageBreak/>
              <w:t>99</w:t>
            </w:r>
          </w:p>
        </w:tc>
        <w:tc>
          <w:tcPr>
            <w:tcW w:w="3285" w:type="dxa"/>
            <w:tcBorders>
              <w:top w:val="nil"/>
              <w:left w:val="nil"/>
              <w:bottom w:val="nil"/>
              <w:right w:val="nil"/>
            </w:tcBorders>
            <w:shd w:val="clear" w:color="000000" w:fill="FFFFFF"/>
            <w:noWrap/>
            <w:vAlign w:val="center"/>
            <w:hideMark/>
          </w:tcPr>
          <w:p w14:paraId="5148FD7E"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QD-A2-LT-06</w:t>
            </w:r>
          </w:p>
        </w:tc>
        <w:tc>
          <w:tcPr>
            <w:tcW w:w="3725" w:type="dxa"/>
            <w:tcBorders>
              <w:top w:val="nil"/>
              <w:left w:val="nil"/>
              <w:bottom w:val="nil"/>
              <w:right w:val="nil"/>
            </w:tcBorders>
            <w:shd w:val="clear" w:color="000000" w:fill="FFFFFF"/>
            <w:noWrap/>
            <w:vAlign w:val="center"/>
            <w:hideMark/>
          </w:tcPr>
          <w:p w14:paraId="7831BEA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ANTONIO MACEDO DA SILVA JUNIOR</w:t>
            </w:r>
          </w:p>
        </w:tc>
        <w:tc>
          <w:tcPr>
            <w:tcW w:w="1231" w:type="dxa"/>
            <w:tcBorders>
              <w:top w:val="nil"/>
              <w:left w:val="nil"/>
              <w:bottom w:val="nil"/>
              <w:right w:val="nil"/>
            </w:tcBorders>
            <w:shd w:val="clear" w:color="000000" w:fill="FFFFFF"/>
            <w:noWrap/>
            <w:vAlign w:val="center"/>
            <w:hideMark/>
          </w:tcPr>
          <w:p w14:paraId="276D3FB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47569620500</w:t>
            </w:r>
          </w:p>
        </w:tc>
        <w:tc>
          <w:tcPr>
            <w:tcW w:w="952" w:type="dxa"/>
            <w:tcBorders>
              <w:top w:val="nil"/>
              <w:left w:val="nil"/>
              <w:bottom w:val="nil"/>
              <w:right w:val="nil"/>
            </w:tcBorders>
            <w:shd w:val="clear" w:color="000000" w:fill="FFFFFF"/>
            <w:noWrap/>
            <w:vAlign w:val="center"/>
            <w:hideMark/>
          </w:tcPr>
          <w:p w14:paraId="2531A73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40.266,22</w:t>
            </w:r>
          </w:p>
        </w:tc>
        <w:tc>
          <w:tcPr>
            <w:tcW w:w="1248" w:type="dxa"/>
            <w:tcBorders>
              <w:top w:val="nil"/>
              <w:left w:val="nil"/>
              <w:bottom w:val="nil"/>
              <w:right w:val="nil"/>
            </w:tcBorders>
            <w:shd w:val="clear" w:color="000000" w:fill="FFFFFF"/>
            <w:noWrap/>
            <w:vAlign w:val="center"/>
            <w:hideMark/>
          </w:tcPr>
          <w:p w14:paraId="7CE9E0F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01/01/2025</w:t>
            </w:r>
          </w:p>
        </w:tc>
      </w:tr>
      <w:tr w:rsidR="006D0026" w:rsidRPr="006D0026" w14:paraId="76BD588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9863A4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100</w:t>
            </w:r>
          </w:p>
        </w:tc>
        <w:tc>
          <w:tcPr>
            <w:tcW w:w="3285" w:type="dxa"/>
            <w:tcBorders>
              <w:top w:val="nil"/>
              <w:left w:val="nil"/>
              <w:bottom w:val="nil"/>
              <w:right w:val="nil"/>
            </w:tcBorders>
            <w:shd w:val="clear" w:color="000000" w:fill="FFFFFF"/>
            <w:noWrap/>
            <w:vAlign w:val="center"/>
            <w:hideMark/>
          </w:tcPr>
          <w:p w14:paraId="3D766FF0"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QD-D1-LT-34</w:t>
            </w:r>
          </w:p>
        </w:tc>
        <w:tc>
          <w:tcPr>
            <w:tcW w:w="3725" w:type="dxa"/>
            <w:tcBorders>
              <w:top w:val="nil"/>
              <w:left w:val="nil"/>
              <w:bottom w:val="nil"/>
              <w:right w:val="nil"/>
            </w:tcBorders>
            <w:shd w:val="clear" w:color="000000" w:fill="FFFFFF"/>
            <w:noWrap/>
            <w:vAlign w:val="center"/>
            <w:hideMark/>
          </w:tcPr>
          <w:p w14:paraId="03B1223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ANTONIO NOBRE RAMOS</w:t>
            </w:r>
          </w:p>
        </w:tc>
        <w:tc>
          <w:tcPr>
            <w:tcW w:w="1231" w:type="dxa"/>
            <w:tcBorders>
              <w:top w:val="nil"/>
              <w:left w:val="nil"/>
              <w:bottom w:val="nil"/>
              <w:right w:val="nil"/>
            </w:tcBorders>
            <w:shd w:val="clear" w:color="000000" w:fill="FFFFFF"/>
            <w:noWrap/>
            <w:vAlign w:val="center"/>
            <w:hideMark/>
          </w:tcPr>
          <w:p w14:paraId="3D7AF55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62419099591</w:t>
            </w:r>
          </w:p>
        </w:tc>
        <w:tc>
          <w:tcPr>
            <w:tcW w:w="952" w:type="dxa"/>
            <w:tcBorders>
              <w:top w:val="nil"/>
              <w:left w:val="nil"/>
              <w:bottom w:val="nil"/>
              <w:right w:val="nil"/>
            </w:tcBorders>
            <w:shd w:val="clear" w:color="000000" w:fill="FFFFFF"/>
            <w:noWrap/>
            <w:vAlign w:val="center"/>
            <w:hideMark/>
          </w:tcPr>
          <w:p w14:paraId="312213F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58.753,97</w:t>
            </w:r>
          </w:p>
        </w:tc>
        <w:tc>
          <w:tcPr>
            <w:tcW w:w="1248" w:type="dxa"/>
            <w:tcBorders>
              <w:top w:val="nil"/>
              <w:left w:val="nil"/>
              <w:bottom w:val="nil"/>
              <w:right w:val="nil"/>
            </w:tcBorders>
            <w:shd w:val="clear" w:color="000000" w:fill="FFFFFF"/>
            <w:noWrap/>
            <w:vAlign w:val="center"/>
            <w:hideMark/>
          </w:tcPr>
          <w:p w14:paraId="0365E2E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01/02/2031</w:t>
            </w:r>
          </w:p>
        </w:tc>
      </w:tr>
      <w:tr w:rsidR="006D0026" w:rsidRPr="006D0026" w14:paraId="4E6603A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8FB2DB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101</w:t>
            </w:r>
          </w:p>
        </w:tc>
        <w:tc>
          <w:tcPr>
            <w:tcW w:w="3285" w:type="dxa"/>
            <w:tcBorders>
              <w:top w:val="nil"/>
              <w:left w:val="nil"/>
              <w:bottom w:val="nil"/>
              <w:right w:val="nil"/>
            </w:tcBorders>
            <w:shd w:val="clear" w:color="000000" w:fill="FFFFFF"/>
            <w:noWrap/>
            <w:vAlign w:val="center"/>
            <w:hideMark/>
          </w:tcPr>
          <w:p w14:paraId="3716395F"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QD-D1-LT-36</w:t>
            </w:r>
          </w:p>
        </w:tc>
        <w:tc>
          <w:tcPr>
            <w:tcW w:w="3725" w:type="dxa"/>
            <w:tcBorders>
              <w:top w:val="nil"/>
              <w:left w:val="nil"/>
              <w:bottom w:val="nil"/>
              <w:right w:val="nil"/>
            </w:tcBorders>
            <w:shd w:val="clear" w:color="000000" w:fill="FFFFFF"/>
            <w:noWrap/>
            <w:vAlign w:val="center"/>
            <w:hideMark/>
          </w:tcPr>
          <w:p w14:paraId="6AA3D49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ANTONIO NOBRE RAMOS</w:t>
            </w:r>
          </w:p>
        </w:tc>
        <w:tc>
          <w:tcPr>
            <w:tcW w:w="1231" w:type="dxa"/>
            <w:tcBorders>
              <w:top w:val="nil"/>
              <w:left w:val="nil"/>
              <w:bottom w:val="nil"/>
              <w:right w:val="nil"/>
            </w:tcBorders>
            <w:shd w:val="clear" w:color="000000" w:fill="FFFFFF"/>
            <w:noWrap/>
            <w:vAlign w:val="center"/>
            <w:hideMark/>
          </w:tcPr>
          <w:p w14:paraId="2A1E9D7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62419099591</w:t>
            </w:r>
          </w:p>
        </w:tc>
        <w:tc>
          <w:tcPr>
            <w:tcW w:w="952" w:type="dxa"/>
            <w:tcBorders>
              <w:top w:val="nil"/>
              <w:left w:val="nil"/>
              <w:bottom w:val="nil"/>
              <w:right w:val="nil"/>
            </w:tcBorders>
            <w:shd w:val="clear" w:color="000000" w:fill="FFFFFF"/>
            <w:noWrap/>
            <w:vAlign w:val="center"/>
            <w:hideMark/>
          </w:tcPr>
          <w:p w14:paraId="738B891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59.644,53</w:t>
            </w:r>
          </w:p>
        </w:tc>
        <w:tc>
          <w:tcPr>
            <w:tcW w:w="1248" w:type="dxa"/>
            <w:tcBorders>
              <w:top w:val="nil"/>
              <w:left w:val="nil"/>
              <w:bottom w:val="nil"/>
              <w:right w:val="nil"/>
            </w:tcBorders>
            <w:shd w:val="clear" w:color="000000" w:fill="FFFFFF"/>
            <w:noWrap/>
            <w:vAlign w:val="center"/>
            <w:hideMark/>
          </w:tcPr>
          <w:p w14:paraId="4B170D4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01/02/2031</w:t>
            </w:r>
          </w:p>
        </w:tc>
      </w:tr>
      <w:tr w:rsidR="006D0026" w:rsidRPr="006D0026" w14:paraId="7EA1C44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AA654B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102</w:t>
            </w:r>
          </w:p>
        </w:tc>
        <w:tc>
          <w:tcPr>
            <w:tcW w:w="3285" w:type="dxa"/>
            <w:tcBorders>
              <w:top w:val="nil"/>
              <w:left w:val="nil"/>
              <w:bottom w:val="nil"/>
              <w:right w:val="nil"/>
            </w:tcBorders>
            <w:shd w:val="clear" w:color="000000" w:fill="FFFFFF"/>
            <w:noWrap/>
            <w:vAlign w:val="center"/>
            <w:hideMark/>
          </w:tcPr>
          <w:p w14:paraId="1A0BC0ED"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13 LT 03</w:t>
            </w:r>
          </w:p>
        </w:tc>
        <w:tc>
          <w:tcPr>
            <w:tcW w:w="3725" w:type="dxa"/>
            <w:tcBorders>
              <w:top w:val="nil"/>
              <w:left w:val="nil"/>
              <w:bottom w:val="nil"/>
              <w:right w:val="nil"/>
            </w:tcBorders>
            <w:shd w:val="clear" w:color="000000" w:fill="FFFFFF"/>
            <w:noWrap/>
            <w:vAlign w:val="center"/>
            <w:hideMark/>
          </w:tcPr>
          <w:p w14:paraId="4FF5078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ANTONIO ROSA CARDOSO JUNIOR</w:t>
            </w:r>
          </w:p>
        </w:tc>
        <w:tc>
          <w:tcPr>
            <w:tcW w:w="1231" w:type="dxa"/>
            <w:tcBorders>
              <w:top w:val="nil"/>
              <w:left w:val="nil"/>
              <w:bottom w:val="nil"/>
              <w:right w:val="nil"/>
            </w:tcBorders>
            <w:shd w:val="clear" w:color="000000" w:fill="FFFFFF"/>
            <w:noWrap/>
            <w:vAlign w:val="center"/>
            <w:hideMark/>
          </w:tcPr>
          <w:p w14:paraId="062ED88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29420141802</w:t>
            </w:r>
          </w:p>
        </w:tc>
        <w:tc>
          <w:tcPr>
            <w:tcW w:w="952" w:type="dxa"/>
            <w:tcBorders>
              <w:top w:val="nil"/>
              <w:left w:val="nil"/>
              <w:bottom w:val="nil"/>
              <w:right w:val="nil"/>
            </w:tcBorders>
            <w:shd w:val="clear" w:color="000000" w:fill="FFFFFF"/>
            <w:noWrap/>
            <w:vAlign w:val="center"/>
            <w:hideMark/>
          </w:tcPr>
          <w:p w14:paraId="4E35910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40.989,43</w:t>
            </w:r>
          </w:p>
        </w:tc>
        <w:tc>
          <w:tcPr>
            <w:tcW w:w="1248" w:type="dxa"/>
            <w:tcBorders>
              <w:top w:val="nil"/>
              <w:left w:val="nil"/>
              <w:bottom w:val="nil"/>
              <w:right w:val="nil"/>
            </w:tcBorders>
            <w:shd w:val="clear" w:color="000000" w:fill="FFFFFF"/>
            <w:noWrap/>
            <w:vAlign w:val="center"/>
            <w:hideMark/>
          </w:tcPr>
          <w:p w14:paraId="7808A4A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01/09/2033</w:t>
            </w:r>
          </w:p>
        </w:tc>
      </w:tr>
      <w:tr w:rsidR="006D0026" w:rsidRPr="006D0026" w14:paraId="2FBF801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EF4C72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103</w:t>
            </w:r>
          </w:p>
        </w:tc>
        <w:tc>
          <w:tcPr>
            <w:tcW w:w="3285" w:type="dxa"/>
            <w:tcBorders>
              <w:top w:val="nil"/>
              <w:left w:val="nil"/>
              <w:bottom w:val="nil"/>
              <w:right w:val="nil"/>
            </w:tcBorders>
            <w:shd w:val="clear" w:color="000000" w:fill="FFFFFF"/>
            <w:noWrap/>
            <w:vAlign w:val="center"/>
            <w:hideMark/>
          </w:tcPr>
          <w:p w14:paraId="2F898694"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QD-D3-LT-01</w:t>
            </w:r>
          </w:p>
        </w:tc>
        <w:tc>
          <w:tcPr>
            <w:tcW w:w="3725" w:type="dxa"/>
            <w:tcBorders>
              <w:top w:val="nil"/>
              <w:left w:val="nil"/>
              <w:bottom w:val="nil"/>
              <w:right w:val="nil"/>
            </w:tcBorders>
            <w:shd w:val="clear" w:color="000000" w:fill="FFFFFF"/>
            <w:noWrap/>
            <w:vAlign w:val="center"/>
            <w:hideMark/>
          </w:tcPr>
          <w:p w14:paraId="49FC99F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ANTONIO SOUZA SANTOS</w:t>
            </w:r>
          </w:p>
        </w:tc>
        <w:tc>
          <w:tcPr>
            <w:tcW w:w="1231" w:type="dxa"/>
            <w:tcBorders>
              <w:top w:val="nil"/>
              <w:left w:val="nil"/>
              <w:bottom w:val="nil"/>
              <w:right w:val="nil"/>
            </w:tcBorders>
            <w:shd w:val="clear" w:color="000000" w:fill="FFFFFF"/>
            <w:noWrap/>
            <w:vAlign w:val="center"/>
            <w:hideMark/>
          </w:tcPr>
          <w:p w14:paraId="7AAB1CB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30303090880</w:t>
            </w:r>
          </w:p>
        </w:tc>
        <w:tc>
          <w:tcPr>
            <w:tcW w:w="952" w:type="dxa"/>
            <w:tcBorders>
              <w:top w:val="nil"/>
              <w:left w:val="nil"/>
              <w:bottom w:val="nil"/>
              <w:right w:val="nil"/>
            </w:tcBorders>
            <w:shd w:val="clear" w:color="000000" w:fill="FFFFFF"/>
            <w:noWrap/>
            <w:vAlign w:val="center"/>
            <w:hideMark/>
          </w:tcPr>
          <w:p w14:paraId="1178F0E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58.925,79</w:t>
            </w:r>
          </w:p>
        </w:tc>
        <w:tc>
          <w:tcPr>
            <w:tcW w:w="1248" w:type="dxa"/>
            <w:tcBorders>
              <w:top w:val="nil"/>
              <w:left w:val="nil"/>
              <w:bottom w:val="nil"/>
              <w:right w:val="nil"/>
            </w:tcBorders>
            <w:shd w:val="clear" w:color="000000" w:fill="FFFFFF"/>
            <w:noWrap/>
            <w:vAlign w:val="center"/>
            <w:hideMark/>
          </w:tcPr>
          <w:p w14:paraId="67BF44C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01/08/2030</w:t>
            </w:r>
          </w:p>
        </w:tc>
      </w:tr>
      <w:tr w:rsidR="006D0026" w:rsidRPr="006D0026" w14:paraId="538C4D8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0A1790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104</w:t>
            </w:r>
          </w:p>
        </w:tc>
        <w:tc>
          <w:tcPr>
            <w:tcW w:w="3285" w:type="dxa"/>
            <w:tcBorders>
              <w:top w:val="nil"/>
              <w:left w:val="nil"/>
              <w:bottom w:val="nil"/>
              <w:right w:val="nil"/>
            </w:tcBorders>
            <w:shd w:val="clear" w:color="000000" w:fill="FFFFFF"/>
            <w:noWrap/>
            <w:vAlign w:val="center"/>
            <w:hideMark/>
          </w:tcPr>
          <w:p w14:paraId="2DACBB64"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QD-D3-LT-02</w:t>
            </w:r>
          </w:p>
        </w:tc>
        <w:tc>
          <w:tcPr>
            <w:tcW w:w="3725" w:type="dxa"/>
            <w:tcBorders>
              <w:top w:val="nil"/>
              <w:left w:val="nil"/>
              <w:bottom w:val="nil"/>
              <w:right w:val="nil"/>
            </w:tcBorders>
            <w:shd w:val="clear" w:color="000000" w:fill="FFFFFF"/>
            <w:noWrap/>
            <w:vAlign w:val="center"/>
            <w:hideMark/>
          </w:tcPr>
          <w:p w14:paraId="569DA77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ANTONIO SOUZA SANTOS</w:t>
            </w:r>
          </w:p>
        </w:tc>
        <w:tc>
          <w:tcPr>
            <w:tcW w:w="1231" w:type="dxa"/>
            <w:tcBorders>
              <w:top w:val="nil"/>
              <w:left w:val="nil"/>
              <w:bottom w:val="nil"/>
              <w:right w:val="nil"/>
            </w:tcBorders>
            <w:shd w:val="clear" w:color="000000" w:fill="FFFFFF"/>
            <w:noWrap/>
            <w:vAlign w:val="center"/>
            <w:hideMark/>
          </w:tcPr>
          <w:p w14:paraId="792F878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30303090880</w:t>
            </w:r>
          </w:p>
        </w:tc>
        <w:tc>
          <w:tcPr>
            <w:tcW w:w="952" w:type="dxa"/>
            <w:tcBorders>
              <w:top w:val="nil"/>
              <w:left w:val="nil"/>
              <w:bottom w:val="nil"/>
              <w:right w:val="nil"/>
            </w:tcBorders>
            <w:shd w:val="clear" w:color="000000" w:fill="FFFFFF"/>
            <w:noWrap/>
            <w:vAlign w:val="center"/>
            <w:hideMark/>
          </w:tcPr>
          <w:p w14:paraId="2F6E4DE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50.072,22</w:t>
            </w:r>
          </w:p>
        </w:tc>
        <w:tc>
          <w:tcPr>
            <w:tcW w:w="1248" w:type="dxa"/>
            <w:tcBorders>
              <w:top w:val="nil"/>
              <w:left w:val="nil"/>
              <w:bottom w:val="nil"/>
              <w:right w:val="nil"/>
            </w:tcBorders>
            <w:shd w:val="clear" w:color="000000" w:fill="FFFFFF"/>
            <w:noWrap/>
            <w:vAlign w:val="center"/>
            <w:hideMark/>
          </w:tcPr>
          <w:p w14:paraId="35B09D3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01/08/2030</w:t>
            </w:r>
          </w:p>
        </w:tc>
      </w:tr>
      <w:tr w:rsidR="006D0026" w:rsidRPr="006D0026" w14:paraId="091DEFB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887FCC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105</w:t>
            </w:r>
          </w:p>
        </w:tc>
        <w:tc>
          <w:tcPr>
            <w:tcW w:w="3285" w:type="dxa"/>
            <w:tcBorders>
              <w:top w:val="nil"/>
              <w:left w:val="nil"/>
              <w:bottom w:val="nil"/>
              <w:right w:val="nil"/>
            </w:tcBorders>
            <w:shd w:val="clear" w:color="000000" w:fill="FFFFFF"/>
            <w:noWrap/>
            <w:vAlign w:val="center"/>
            <w:hideMark/>
          </w:tcPr>
          <w:p w14:paraId="23F84C7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V-LT 11</w:t>
            </w:r>
          </w:p>
        </w:tc>
        <w:tc>
          <w:tcPr>
            <w:tcW w:w="3725" w:type="dxa"/>
            <w:tcBorders>
              <w:top w:val="nil"/>
              <w:left w:val="nil"/>
              <w:bottom w:val="nil"/>
              <w:right w:val="nil"/>
            </w:tcBorders>
            <w:shd w:val="clear" w:color="000000" w:fill="FFFFFF"/>
            <w:noWrap/>
            <w:vAlign w:val="center"/>
            <w:hideMark/>
          </w:tcPr>
          <w:p w14:paraId="079AF8C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APARECIDA IRIS DE JESUS LOPES</w:t>
            </w:r>
          </w:p>
        </w:tc>
        <w:tc>
          <w:tcPr>
            <w:tcW w:w="1231" w:type="dxa"/>
            <w:tcBorders>
              <w:top w:val="nil"/>
              <w:left w:val="nil"/>
              <w:bottom w:val="nil"/>
              <w:right w:val="nil"/>
            </w:tcBorders>
            <w:shd w:val="clear" w:color="000000" w:fill="FFFFFF"/>
            <w:noWrap/>
            <w:vAlign w:val="center"/>
            <w:hideMark/>
          </w:tcPr>
          <w:p w14:paraId="5F45D76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10027627586</w:t>
            </w:r>
          </w:p>
        </w:tc>
        <w:tc>
          <w:tcPr>
            <w:tcW w:w="952" w:type="dxa"/>
            <w:tcBorders>
              <w:top w:val="nil"/>
              <w:left w:val="nil"/>
              <w:bottom w:val="nil"/>
              <w:right w:val="nil"/>
            </w:tcBorders>
            <w:shd w:val="clear" w:color="000000" w:fill="FFFFFF"/>
            <w:noWrap/>
            <w:vAlign w:val="center"/>
            <w:hideMark/>
          </w:tcPr>
          <w:p w14:paraId="1566969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30.212,20</w:t>
            </w:r>
          </w:p>
        </w:tc>
        <w:tc>
          <w:tcPr>
            <w:tcW w:w="1248" w:type="dxa"/>
            <w:tcBorders>
              <w:top w:val="nil"/>
              <w:left w:val="nil"/>
              <w:bottom w:val="nil"/>
              <w:right w:val="nil"/>
            </w:tcBorders>
            <w:shd w:val="clear" w:color="000000" w:fill="FFFFFF"/>
            <w:noWrap/>
            <w:vAlign w:val="center"/>
            <w:hideMark/>
          </w:tcPr>
          <w:p w14:paraId="1BAAF8F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01/07/2033</w:t>
            </w:r>
          </w:p>
        </w:tc>
      </w:tr>
      <w:tr w:rsidR="006D0026" w:rsidRPr="006D0026" w14:paraId="2466B06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C827DC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106</w:t>
            </w:r>
          </w:p>
        </w:tc>
        <w:tc>
          <w:tcPr>
            <w:tcW w:w="3285" w:type="dxa"/>
            <w:tcBorders>
              <w:top w:val="nil"/>
              <w:left w:val="nil"/>
              <w:bottom w:val="nil"/>
              <w:right w:val="nil"/>
            </w:tcBorders>
            <w:shd w:val="clear" w:color="000000" w:fill="FFFFFF"/>
            <w:noWrap/>
            <w:vAlign w:val="center"/>
            <w:hideMark/>
          </w:tcPr>
          <w:p w14:paraId="1520E30A"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21 LT 16</w:t>
            </w:r>
          </w:p>
        </w:tc>
        <w:tc>
          <w:tcPr>
            <w:tcW w:w="3725" w:type="dxa"/>
            <w:tcBorders>
              <w:top w:val="nil"/>
              <w:left w:val="nil"/>
              <w:bottom w:val="nil"/>
              <w:right w:val="nil"/>
            </w:tcBorders>
            <w:shd w:val="clear" w:color="000000" w:fill="FFFFFF"/>
            <w:noWrap/>
            <w:vAlign w:val="center"/>
            <w:hideMark/>
          </w:tcPr>
          <w:p w14:paraId="29B2A7A3"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ARAILDO</w:t>
            </w:r>
            <w:proofErr w:type="spellEnd"/>
            <w:r w:rsidRPr="006D0026">
              <w:rPr>
                <w:rFonts w:ascii="Arial" w:hAnsi="Arial" w:cs="Arial"/>
                <w:color w:val="000000"/>
                <w:sz w:val="14"/>
                <w:szCs w:val="14"/>
              </w:rPr>
              <w:t xml:space="preserve"> SANTOS SOUZA</w:t>
            </w:r>
          </w:p>
        </w:tc>
        <w:tc>
          <w:tcPr>
            <w:tcW w:w="1231" w:type="dxa"/>
            <w:tcBorders>
              <w:top w:val="nil"/>
              <w:left w:val="nil"/>
              <w:bottom w:val="nil"/>
              <w:right w:val="nil"/>
            </w:tcBorders>
            <w:shd w:val="clear" w:color="000000" w:fill="FFFFFF"/>
            <w:noWrap/>
            <w:vAlign w:val="center"/>
            <w:hideMark/>
          </w:tcPr>
          <w:p w14:paraId="45D5EA1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96843578500</w:t>
            </w:r>
          </w:p>
        </w:tc>
        <w:tc>
          <w:tcPr>
            <w:tcW w:w="952" w:type="dxa"/>
            <w:tcBorders>
              <w:top w:val="nil"/>
              <w:left w:val="nil"/>
              <w:bottom w:val="nil"/>
              <w:right w:val="nil"/>
            </w:tcBorders>
            <w:shd w:val="clear" w:color="000000" w:fill="FFFFFF"/>
            <w:noWrap/>
            <w:vAlign w:val="center"/>
            <w:hideMark/>
          </w:tcPr>
          <w:p w14:paraId="3A83227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62.776,01</w:t>
            </w:r>
          </w:p>
        </w:tc>
        <w:tc>
          <w:tcPr>
            <w:tcW w:w="1248" w:type="dxa"/>
            <w:tcBorders>
              <w:top w:val="nil"/>
              <w:left w:val="nil"/>
              <w:bottom w:val="nil"/>
              <w:right w:val="nil"/>
            </w:tcBorders>
            <w:shd w:val="clear" w:color="000000" w:fill="FFFFFF"/>
            <w:noWrap/>
            <w:vAlign w:val="center"/>
            <w:hideMark/>
          </w:tcPr>
          <w:p w14:paraId="53CE177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153401E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289610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107</w:t>
            </w:r>
          </w:p>
        </w:tc>
        <w:tc>
          <w:tcPr>
            <w:tcW w:w="3285" w:type="dxa"/>
            <w:tcBorders>
              <w:top w:val="nil"/>
              <w:left w:val="nil"/>
              <w:bottom w:val="nil"/>
              <w:right w:val="nil"/>
            </w:tcBorders>
            <w:shd w:val="clear" w:color="000000" w:fill="FFFFFF"/>
            <w:noWrap/>
            <w:vAlign w:val="center"/>
            <w:hideMark/>
          </w:tcPr>
          <w:p w14:paraId="3B5B9FE2"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QD-D2-LT-04</w:t>
            </w:r>
          </w:p>
        </w:tc>
        <w:tc>
          <w:tcPr>
            <w:tcW w:w="3725" w:type="dxa"/>
            <w:tcBorders>
              <w:top w:val="nil"/>
              <w:left w:val="nil"/>
              <w:bottom w:val="nil"/>
              <w:right w:val="nil"/>
            </w:tcBorders>
            <w:shd w:val="clear" w:color="000000" w:fill="FFFFFF"/>
            <w:noWrap/>
            <w:vAlign w:val="center"/>
            <w:hideMark/>
          </w:tcPr>
          <w:p w14:paraId="45117B3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ARIANA </w:t>
            </w:r>
            <w:proofErr w:type="spellStart"/>
            <w:r w:rsidRPr="006D0026">
              <w:rPr>
                <w:rFonts w:ascii="Arial" w:hAnsi="Arial" w:cs="Arial"/>
                <w:color w:val="000000"/>
                <w:sz w:val="14"/>
                <w:szCs w:val="14"/>
              </w:rPr>
              <w:t>LEOLINO</w:t>
            </w:r>
            <w:proofErr w:type="spellEnd"/>
            <w:r w:rsidRPr="006D0026">
              <w:rPr>
                <w:rFonts w:ascii="Arial" w:hAnsi="Arial" w:cs="Arial"/>
                <w:color w:val="000000"/>
                <w:sz w:val="14"/>
                <w:szCs w:val="14"/>
              </w:rPr>
              <w:t xml:space="preserve"> DOS SANTOS DE JESUS</w:t>
            </w:r>
          </w:p>
        </w:tc>
        <w:tc>
          <w:tcPr>
            <w:tcW w:w="1231" w:type="dxa"/>
            <w:tcBorders>
              <w:top w:val="nil"/>
              <w:left w:val="nil"/>
              <w:bottom w:val="nil"/>
              <w:right w:val="nil"/>
            </w:tcBorders>
            <w:shd w:val="clear" w:color="000000" w:fill="FFFFFF"/>
            <w:noWrap/>
            <w:vAlign w:val="center"/>
            <w:hideMark/>
          </w:tcPr>
          <w:p w14:paraId="4AB1C0B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05645599543</w:t>
            </w:r>
          </w:p>
        </w:tc>
        <w:tc>
          <w:tcPr>
            <w:tcW w:w="952" w:type="dxa"/>
            <w:tcBorders>
              <w:top w:val="nil"/>
              <w:left w:val="nil"/>
              <w:bottom w:val="nil"/>
              <w:right w:val="nil"/>
            </w:tcBorders>
            <w:shd w:val="clear" w:color="000000" w:fill="FFFFFF"/>
            <w:noWrap/>
            <w:vAlign w:val="center"/>
            <w:hideMark/>
          </w:tcPr>
          <w:p w14:paraId="203AA8A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53.460,22</w:t>
            </w:r>
          </w:p>
        </w:tc>
        <w:tc>
          <w:tcPr>
            <w:tcW w:w="1248" w:type="dxa"/>
            <w:tcBorders>
              <w:top w:val="nil"/>
              <w:left w:val="nil"/>
              <w:bottom w:val="nil"/>
              <w:right w:val="nil"/>
            </w:tcBorders>
            <w:shd w:val="clear" w:color="000000" w:fill="FFFFFF"/>
            <w:noWrap/>
            <w:vAlign w:val="center"/>
            <w:hideMark/>
          </w:tcPr>
          <w:p w14:paraId="05652B1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01/05/2031</w:t>
            </w:r>
          </w:p>
        </w:tc>
      </w:tr>
      <w:tr w:rsidR="006D0026" w:rsidRPr="006D0026" w14:paraId="2480704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73ACDB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108</w:t>
            </w:r>
          </w:p>
        </w:tc>
        <w:tc>
          <w:tcPr>
            <w:tcW w:w="3285" w:type="dxa"/>
            <w:tcBorders>
              <w:top w:val="nil"/>
              <w:left w:val="nil"/>
              <w:bottom w:val="nil"/>
              <w:right w:val="nil"/>
            </w:tcBorders>
            <w:shd w:val="clear" w:color="000000" w:fill="FFFFFF"/>
            <w:noWrap/>
            <w:vAlign w:val="center"/>
            <w:hideMark/>
          </w:tcPr>
          <w:p w14:paraId="75F3DA6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w:t>
            </w:r>
            <w:proofErr w:type="spellStart"/>
            <w:r w:rsidRPr="006D0026">
              <w:rPr>
                <w:rFonts w:ascii="Arial" w:hAnsi="Arial" w:cs="Arial"/>
                <w:color w:val="000000"/>
                <w:sz w:val="14"/>
                <w:szCs w:val="14"/>
              </w:rPr>
              <w:t>D-LT</w:t>
            </w:r>
            <w:proofErr w:type="spellEnd"/>
            <w:r w:rsidRPr="006D0026">
              <w:rPr>
                <w:rFonts w:ascii="Arial" w:hAnsi="Arial" w:cs="Arial"/>
                <w:color w:val="000000"/>
                <w:sz w:val="14"/>
                <w:szCs w:val="14"/>
              </w:rPr>
              <w:t xml:space="preserve"> 14</w:t>
            </w:r>
          </w:p>
        </w:tc>
        <w:tc>
          <w:tcPr>
            <w:tcW w:w="3725" w:type="dxa"/>
            <w:tcBorders>
              <w:top w:val="nil"/>
              <w:left w:val="nil"/>
              <w:bottom w:val="nil"/>
              <w:right w:val="nil"/>
            </w:tcBorders>
            <w:shd w:val="clear" w:color="000000" w:fill="FFFFFF"/>
            <w:noWrap/>
            <w:vAlign w:val="center"/>
            <w:hideMark/>
          </w:tcPr>
          <w:p w14:paraId="270E55DF"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ARILSON</w:t>
            </w:r>
            <w:proofErr w:type="spellEnd"/>
            <w:r w:rsidRPr="006D0026">
              <w:rPr>
                <w:rFonts w:ascii="Arial" w:hAnsi="Arial" w:cs="Arial"/>
                <w:color w:val="000000"/>
                <w:sz w:val="14"/>
                <w:szCs w:val="14"/>
              </w:rPr>
              <w:t xml:space="preserve"> FOGAÇA DOS SANTOS</w:t>
            </w:r>
          </w:p>
        </w:tc>
        <w:tc>
          <w:tcPr>
            <w:tcW w:w="1231" w:type="dxa"/>
            <w:tcBorders>
              <w:top w:val="nil"/>
              <w:left w:val="nil"/>
              <w:bottom w:val="nil"/>
              <w:right w:val="nil"/>
            </w:tcBorders>
            <w:shd w:val="clear" w:color="000000" w:fill="FFFFFF"/>
            <w:noWrap/>
            <w:vAlign w:val="center"/>
            <w:hideMark/>
          </w:tcPr>
          <w:p w14:paraId="6C01052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05635875556</w:t>
            </w:r>
          </w:p>
        </w:tc>
        <w:tc>
          <w:tcPr>
            <w:tcW w:w="952" w:type="dxa"/>
            <w:tcBorders>
              <w:top w:val="nil"/>
              <w:left w:val="nil"/>
              <w:bottom w:val="nil"/>
              <w:right w:val="nil"/>
            </w:tcBorders>
            <w:shd w:val="clear" w:color="000000" w:fill="FFFFFF"/>
            <w:noWrap/>
            <w:vAlign w:val="center"/>
            <w:hideMark/>
          </w:tcPr>
          <w:p w14:paraId="7E30A64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29.054,08</w:t>
            </w:r>
          </w:p>
        </w:tc>
        <w:tc>
          <w:tcPr>
            <w:tcW w:w="1248" w:type="dxa"/>
            <w:tcBorders>
              <w:top w:val="nil"/>
              <w:left w:val="nil"/>
              <w:bottom w:val="nil"/>
              <w:right w:val="nil"/>
            </w:tcBorders>
            <w:shd w:val="clear" w:color="000000" w:fill="FFFFFF"/>
            <w:noWrap/>
            <w:vAlign w:val="center"/>
            <w:hideMark/>
          </w:tcPr>
          <w:p w14:paraId="2B66DED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01/12/2027</w:t>
            </w:r>
          </w:p>
        </w:tc>
      </w:tr>
      <w:tr w:rsidR="006D0026" w:rsidRPr="006D0026" w14:paraId="4003328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E5FD27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109</w:t>
            </w:r>
          </w:p>
        </w:tc>
        <w:tc>
          <w:tcPr>
            <w:tcW w:w="3285" w:type="dxa"/>
            <w:tcBorders>
              <w:top w:val="nil"/>
              <w:left w:val="nil"/>
              <w:bottom w:val="nil"/>
              <w:right w:val="nil"/>
            </w:tcBorders>
            <w:shd w:val="clear" w:color="000000" w:fill="FFFFFF"/>
            <w:noWrap/>
            <w:vAlign w:val="center"/>
            <w:hideMark/>
          </w:tcPr>
          <w:p w14:paraId="6D192EE9"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QD-N-LT-15</w:t>
            </w:r>
          </w:p>
        </w:tc>
        <w:tc>
          <w:tcPr>
            <w:tcW w:w="3725" w:type="dxa"/>
            <w:tcBorders>
              <w:top w:val="nil"/>
              <w:left w:val="nil"/>
              <w:bottom w:val="nil"/>
              <w:right w:val="nil"/>
            </w:tcBorders>
            <w:shd w:val="clear" w:color="000000" w:fill="FFFFFF"/>
            <w:noWrap/>
            <w:vAlign w:val="center"/>
            <w:hideMark/>
          </w:tcPr>
          <w:p w14:paraId="7A299634"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ARISVALDO</w:t>
            </w:r>
            <w:proofErr w:type="spellEnd"/>
            <w:r w:rsidRPr="006D0026">
              <w:rPr>
                <w:rFonts w:ascii="Arial" w:hAnsi="Arial" w:cs="Arial"/>
                <w:color w:val="000000"/>
                <w:sz w:val="14"/>
                <w:szCs w:val="14"/>
              </w:rPr>
              <w:t xml:space="preserve"> CHAGAS DE SOUSA</w:t>
            </w:r>
          </w:p>
        </w:tc>
        <w:tc>
          <w:tcPr>
            <w:tcW w:w="1231" w:type="dxa"/>
            <w:tcBorders>
              <w:top w:val="nil"/>
              <w:left w:val="nil"/>
              <w:bottom w:val="nil"/>
              <w:right w:val="nil"/>
            </w:tcBorders>
            <w:shd w:val="clear" w:color="000000" w:fill="FFFFFF"/>
            <w:noWrap/>
            <w:vAlign w:val="center"/>
            <w:hideMark/>
          </w:tcPr>
          <w:p w14:paraId="287448F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98864947515</w:t>
            </w:r>
          </w:p>
        </w:tc>
        <w:tc>
          <w:tcPr>
            <w:tcW w:w="952" w:type="dxa"/>
            <w:tcBorders>
              <w:top w:val="nil"/>
              <w:left w:val="nil"/>
              <w:bottom w:val="nil"/>
              <w:right w:val="nil"/>
            </w:tcBorders>
            <w:shd w:val="clear" w:color="000000" w:fill="FFFFFF"/>
            <w:noWrap/>
            <w:vAlign w:val="center"/>
            <w:hideMark/>
          </w:tcPr>
          <w:p w14:paraId="101F2FB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54.774,89</w:t>
            </w:r>
          </w:p>
        </w:tc>
        <w:tc>
          <w:tcPr>
            <w:tcW w:w="1248" w:type="dxa"/>
            <w:tcBorders>
              <w:top w:val="nil"/>
              <w:left w:val="nil"/>
              <w:bottom w:val="nil"/>
              <w:right w:val="nil"/>
            </w:tcBorders>
            <w:shd w:val="clear" w:color="000000" w:fill="FFFFFF"/>
            <w:noWrap/>
            <w:vAlign w:val="center"/>
            <w:hideMark/>
          </w:tcPr>
          <w:p w14:paraId="1776B4C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01/06/2030</w:t>
            </w:r>
          </w:p>
        </w:tc>
      </w:tr>
      <w:tr w:rsidR="006D0026" w:rsidRPr="006D0026" w14:paraId="396C282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5B744C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110</w:t>
            </w:r>
          </w:p>
        </w:tc>
        <w:tc>
          <w:tcPr>
            <w:tcW w:w="3285" w:type="dxa"/>
            <w:tcBorders>
              <w:top w:val="nil"/>
              <w:left w:val="nil"/>
              <w:bottom w:val="nil"/>
              <w:right w:val="nil"/>
            </w:tcBorders>
            <w:shd w:val="clear" w:color="000000" w:fill="FFFFFF"/>
            <w:noWrap/>
            <w:vAlign w:val="center"/>
            <w:hideMark/>
          </w:tcPr>
          <w:p w14:paraId="72D591C7"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QD-A7-LT-03</w:t>
            </w:r>
          </w:p>
        </w:tc>
        <w:tc>
          <w:tcPr>
            <w:tcW w:w="3725" w:type="dxa"/>
            <w:tcBorders>
              <w:top w:val="nil"/>
              <w:left w:val="nil"/>
              <w:bottom w:val="nil"/>
              <w:right w:val="nil"/>
            </w:tcBorders>
            <w:shd w:val="clear" w:color="000000" w:fill="FFFFFF"/>
            <w:noWrap/>
            <w:vAlign w:val="center"/>
            <w:hideMark/>
          </w:tcPr>
          <w:p w14:paraId="06466E31"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ARLEIDE</w:t>
            </w:r>
            <w:proofErr w:type="spellEnd"/>
            <w:r w:rsidRPr="006D0026">
              <w:rPr>
                <w:rFonts w:ascii="Arial" w:hAnsi="Arial" w:cs="Arial"/>
                <w:color w:val="000000"/>
                <w:sz w:val="14"/>
                <w:szCs w:val="14"/>
              </w:rPr>
              <w:t xml:space="preserve"> DE CASTRO GOMES</w:t>
            </w:r>
          </w:p>
        </w:tc>
        <w:tc>
          <w:tcPr>
            <w:tcW w:w="1231" w:type="dxa"/>
            <w:tcBorders>
              <w:top w:val="nil"/>
              <w:left w:val="nil"/>
              <w:bottom w:val="nil"/>
              <w:right w:val="nil"/>
            </w:tcBorders>
            <w:shd w:val="clear" w:color="000000" w:fill="FFFFFF"/>
            <w:noWrap/>
            <w:vAlign w:val="center"/>
            <w:hideMark/>
          </w:tcPr>
          <w:p w14:paraId="56FDFAA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25341196805</w:t>
            </w:r>
          </w:p>
        </w:tc>
        <w:tc>
          <w:tcPr>
            <w:tcW w:w="952" w:type="dxa"/>
            <w:tcBorders>
              <w:top w:val="nil"/>
              <w:left w:val="nil"/>
              <w:bottom w:val="nil"/>
              <w:right w:val="nil"/>
            </w:tcBorders>
            <w:shd w:val="clear" w:color="000000" w:fill="FFFFFF"/>
            <w:noWrap/>
            <w:vAlign w:val="center"/>
            <w:hideMark/>
          </w:tcPr>
          <w:p w14:paraId="6886DDD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53.501,36</w:t>
            </w:r>
          </w:p>
        </w:tc>
        <w:tc>
          <w:tcPr>
            <w:tcW w:w="1248" w:type="dxa"/>
            <w:tcBorders>
              <w:top w:val="nil"/>
              <w:left w:val="nil"/>
              <w:bottom w:val="nil"/>
              <w:right w:val="nil"/>
            </w:tcBorders>
            <w:shd w:val="clear" w:color="000000" w:fill="FFFFFF"/>
            <w:noWrap/>
            <w:vAlign w:val="center"/>
            <w:hideMark/>
          </w:tcPr>
          <w:p w14:paraId="18F9923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211C578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54CE23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111</w:t>
            </w:r>
          </w:p>
        </w:tc>
        <w:tc>
          <w:tcPr>
            <w:tcW w:w="3285" w:type="dxa"/>
            <w:tcBorders>
              <w:top w:val="nil"/>
              <w:left w:val="nil"/>
              <w:bottom w:val="nil"/>
              <w:right w:val="nil"/>
            </w:tcBorders>
            <w:shd w:val="clear" w:color="000000" w:fill="FFFFFF"/>
            <w:noWrap/>
            <w:vAlign w:val="center"/>
            <w:hideMark/>
          </w:tcPr>
          <w:p w14:paraId="718E47F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09-LT 60</w:t>
            </w:r>
          </w:p>
        </w:tc>
        <w:tc>
          <w:tcPr>
            <w:tcW w:w="3725" w:type="dxa"/>
            <w:tcBorders>
              <w:top w:val="nil"/>
              <w:left w:val="nil"/>
              <w:bottom w:val="nil"/>
              <w:right w:val="nil"/>
            </w:tcBorders>
            <w:shd w:val="clear" w:color="000000" w:fill="FFFFFF"/>
            <w:noWrap/>
            <w:vAlign w:val="center"/>
            <w:hideMark/>
          </w:tcPr>
          <w:p w14:paraId="7A6BCA9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ARLINDO FONSECA DE CARVALHO</w:t>
            </w:r>
          </w:p>
        </w:tc>
        <w:tc>
          <w:tcPr>
            <w:tcW w:w="1231" w:type="dxa"/>
            <w:tcBorders>
              <w:top w:val="nil"/>
              <w:left w:val="nil"/>
              <w:bottom w:val="nil"/>
              <w:right w:val="nil"/>
            </w:tcBorders>
            <w:shd w:val="clear" w:color="000000" w:fill="FFFFFF"/>
            <w:noWrap/>
            <w:vAlign w:val="center"/>
            <w:hideMark/>
          </w:tcPr>
          <w:p w14:paraId="1447C01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49544705791</w:t>
            </w:r>
          </w:p>
        </w:tc>
        <w:tc>
          <w:tcPr>
            <w:tcW w:w="952" w:type="dxa"/>
            <w:tcBorders>
              <w:top w:val="nil"/>
              <w:left w:val="nil"/>
              <w:bottom w:val="nil"/>
              <w:right w:val="nil"/>
            </w:tcBorders>
            <w:shd w:val="clear" w:color="000000" w:fill="FFFFFF"/>
            <w:noWrap/>
            <w:vAlign w:val="center"/>
            <w:hideMark/>
          </w:tcPr>
          <w:p w14:paraId="1FA05BD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73.842,06</w:t>
            </w:r>
          </w:p>
        </w:tc>
        <w:tc>
          <w:tcPr>
            <w:tcW w:w="1248" w:type="dxa"/>
            <w:tcBorders>
              <w:top w:val="nil"/>
              <w:left w:val="nil"/>
              <w:bottom w:val="nil"/>
              <w:right w:val="nil"/>
            </w:tcBorders>
            <w:shd w:val="clear" w:color="000000" w:fill="FFFFFF"/>
            <w:noWrap/>
            <w:vAlign w:val="center"/>
            <w:hideMark/>
          </w:tcPr>
          <w:p w14:paraId="65EF1C4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01/03/2032</w:t>
            </w:r>
          </w:p>
        </w:tc>
      </w:tr>
      <w:tr w:rsidR="006D0026" w:rsidRPr="006D0026" w14:paraId="5186C1F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7560B4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112</w:t>
            </w:r>
          </w:p>
        </w:tc>
        <w:tc>
          <w:tcPr>
            <w:tcW w:w="3285" w:type="dxa"/>
            <w:tcBorders>
              <w:top w:val="nil"/>
              <w:left w:val="nil"/>
              <w:bottom w:val="nil"/>
              <w:right w:val="nil"/>
            </w:tcBorders>
            <w:shd w:val="clear" w:color="000000" w:fill="FFFFFF"/>
            <w:noWrap/>
            <w:vAlign w:val="center"/>
            <w:hideMark/>
          </w:tcPr>
          <w:p w14:paraId="1AFAFEE8"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QD-C7-LT-07C</w:t>
            </w:r>
          </w:p>
        </w:tc>
        <w:tc>
          <w:tcPr>
            <w:tcW w:w="3725" w:type="dxa"/>
            <w:tcBorders>
              <w:top w:val="nil"/>
              <w:left w:val="nil"/>
              <w:bottom w:val="nil"/>
              <w:right w:val="nil"/>
            </w:tcBorders>
            <w:shd w:val="clear" w:color="000000" w:fill="FFFFFF"/>
            <w:noWrap/>
            <w:vAlign w:val="center"/>
            <w:hideMark/>
          </w:tcPr>
          <w:p w14:paraId="2A11BD8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AROLDO ARAPIRACA SARMENTO</w:t>
            </w:r>
          </w:p>
        </w:tc>
        <w:tc>
          <w:tcPr>
            <w:tcW w:w="1231" w:type="dxa"/>
            <w:tcBorders>
              <w:top w:val="nil"/>
              <w:left w:val="nil"/>
              <w:bottom w:val="nil"/>
              <w:right w:val="nil"/>
            </w:tcBorders>
            <w:shd w:val="clear" w:color="000000" w:fill="FFFFFF"/>
            <w:noWrap/>
            <w:vAlign w:val="center"/>
            <w:hideMark/>
          </w:tcPr>
          <w:p w14:paraId="05A0ED8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10413820572</w:t>
            </w:r>
          </w:p>
        </w:tc>
        <w:tc>
          <w:tcPr>
            <w:tcW w:w="952" w:type="dxa"/>
            <w:tcBorders>
              <w:top w:val="nil"/>
              <w:left w:val="nil"/>
              <w:bottom w:val="nil"/>
              <w:right w:val="nil"/>
            </w:tcBorders>
            <w:shd w:val="clear" w:color="000000" w:fill="FFFFFF"/>
            <w:noWrap/>
            <w:vAlign w:val="center"/>
            <w:hideMark/>
          </w:tcPr>
          <w:p w14:paraId="09C5868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129.285,52</w:t>
            </w:r>
          </w:p>
        </w:tc>
        <w:tc>
          <w:tcPr>
            <w:tcW w:w="1248" w:type="dxa"/>
            <w:tcBorders>
              <w:top w:val="nil"/>
              <w:left w:val="nil"/>
              <w:bottom w:val="nil"/>
              <w:right w:val="nil"/>
            </w:tcBorders>
            <w:shd w:val="clear" w:color="000000" w:fill="FFFFFF"/>
            <w:noWrap/>
            <w:vAlign w:val="center"/>
            <w:hideMark/>
          </w:tcPr>
          <w:p w14:paraId="79C68FC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01/02/2029</w:t>
            </w:r>
          </w:p>
        </w:tc>
      </w:tr>
      <w:tr w:rsidR="006D0026" w:rsidRPr="006D0026" w14:paraId="72DC22A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9CC50E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113</w:t>
            </w:r>
          </w:p>
        </w:tc>
        <w:tc>
          <w:tcPr>
            <w:tcW w:w="3285" w:type="dxa"/>
            <w:tcBorders>
              <w:top w:val="nil"/>
              <w:left w:val="nil"/>
              <w:bottom w:val="nil"/>
              <w:right w:val="nil"/>
            </w:tcBorders>
            <w:shd w:val="clear" w:color="000000" w:fill="FFFFFF"/>
            <w:noWrap/>
            <w:vAlign w:val="center"/>
            <w:hideMark/>
          </w:tcPr>
          <w:p w14:paraId="6E47EFBA"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QD-L-LT-04</w:t>
            </w:r>
          </w:p>
        </w:tc>
        <w:tc>
          <w:tcPr>
            <w:tcW w:w="3725" w:type="dxa"/>
            <w:tcBorders>
              <w:top w:val="nil"/>
              <w:left w:val="nil"/>
              <w:bottom w:val="nil"/>
              <w:right w:val="nil"/>
            </w:tcBorders>
            <w:shd w:val="clear" w:color="000000" w:fill="FFFFFF"/>
            <w:noWrap/>
            <w:vAlign w:val="center"/>
            <w:hideMark/>
          </w:tcPr>
          <w:p w14:paraId="58C4958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AUGUSTO CESAR MENEZES DE SANTANA</w:t>
            </w:r>
          </w:p>
        </w:tc>
        <w:tc>
          <w:tcPr>
            <w:tcW w:w="1231" w:type="dxa"/>
            <w:tcBorders>
              <w:top w:val="nil"/>
              <w:left w:val="nil"/>
              <w:bottom w:val="nil"/>
              <w:right w:val="nil"/>
            </w:tcBorders>
            <w:shd w:val="clear" w:color="000000" w:fill="FFFFFF"/>
            <w:noWrap/>
            <w:vAlign w:val="center"/>
            <w:hideMark/>
          </w:tcPr>
          <w:p w14:paraId="08AA1A1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08888396500</w:t>
            </w:r>
          </w:p>
        </w:tc>
        <w:tc>
          <w:tcPr>
            <w:tcW w:w="952" w:type="dxa"/>
            <w:tcBorders>
              <w:top w:val="nil"/>
              <w:left w:val="nil"/>
              <w:bottom w:val="nil"/>
              <w:right w:val="nil"/>
            </w:tcBorders>
            <w:shd w:val="clear" w:color="000000" w:fill="FFFFFF"/>
            <w:noWrap/>
            <w:vAlign w:val="center"/>
            <w:hideMark/>
          </w:tcPr>
          <w:p w14:paraId="00B8A6D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57.167,37</w:t>
            </w:r>
          </w:p>
        </w:tc>
        <w:tc>
          <w:tcPr>
            <w:tcW w:w="1248" w:type="dxa"/>
            <w:tcBorders>
              <w:top w:val="nil"/>
              <w:left w:val="nil"/>
              <w:bottom w:val="nil"/>
              <w:right w:val="nil"/>
            </w:tcBorders>
            <w:shd w:val="clear" w:color="000000" w:fill="FFFFFF"/>
            <w:noWrap/>
            <w:vAlign w:val="center"/>
            <w:hideMark/>
          </w:tcPr>
          <w:p w14:paraId="46E5A44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01/07/2030</w:t>
            </w:r>
          </w:p>
        </w:tc>
      </w:tr>
      <w:tr w:rsidR="006D0026" w:rsidRPr="006D0026" w14:paraId="160C7EF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229D3A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114</w:t>
            </w:r>
          </w:p>
        </w:tc>
        <w:tc>
          <w:tcPr>
            <w:tcW w:w="3285" w:type="dxa"/>
            <w:tcBorders>
              <w:top w:val="nil"/>
              <w:left w:val="nil"/>
              <w:bottom w:val="nil"/>
              <w:right w:val="nil"/>
            </w:tcBorders>
            <w:shd w:val="clear" w:color="000000" w:fill="FFFFFF"/>
            <w:noWrap/>
            <w:vAlign w:val="center"/>
            <w:hideMark/>
          </w:tcPr>
          <w:p w14:paraId="19A8B09E"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23 LT 18</w:t>
            </w:r>
          </w:p>
        </w:tc>
        <w:tc>
          <w:tcPr>
            <w:tcW w:w="3725" w:type="dxa"/>
            <w:tcBorders>
              <w:top w:val="nil"/>
              <w:left w:val="nil"/>
              <w:bottom w:val="nil"/>
              <w:right w:val="nil"/>
            </w:tcBorders>
            <w:shd w:val="clear" w:color="000000" w:fill="FFFFFF"/>
            <w:noWrap/>
            <w:vAlign w:val="center"/>
            <w:hideMark/>
          </w:tcPr>
          <w:p w14:paraId="778C4AC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BARBARA BRAGA </w:t>
            </w:r>
            <w:proofErr w:type="spellStart"/>
            <w:r w:rsidRPr="006D0026">
              <w:rPr>
                <w:rFonts w:ascii="Arial" w:hAnsi="Arial" w:cs="Arial"/>
                <w:color w:val="000000"/>
                <w:sz w:val="14"/>
                <w:szCs w:val="14"/>
              </w:rPr>
              <w:t>ORSINE</w:t>
            </w:r>
            <w:proofErr w:type="spellEnd"/>
            <w:r w:rsidRPr="006D0026">
              <w:rPr>
                <w:rFonts w:ascii="Arial" w:hAnsi="Arial" w:cs="Arial"/>
                <w:color w:val="000000"/>
                <w:sz w:val="14"/>
                <w:szCs w:val="14"/>
              </w:rPr>
              <w:t xml:space="preserve"> SILVA MOREIRA</w:t>
            </w:r>
          </w:p>
        </w:tc>
        <w:tc>
          <w:tcPr>
            <w:tcW w:w="1231" w:type="dxa"/>
            <w:tcBorders>
              <w:top w:val="nil"/>
              <w:left w:val="nil"/>
              <w:bottom w:val="nil"/>
              <w:right w:val="nil"/>
            </w:tcBorders>
            <w:shd w:val="clear" w:color="000000" w:fill="FFFFFF"/>
            <w:noWrap/>
            <w:vAlign w:val="center"/>
            <w:hideMark/>
          </w:tcPr>
          <w:p w14:paraId="5C1EB48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01607404605</w:t>
            </w:r>
          </w:p>
        </w:tc>
        <w:tc>
          <w:tcPr>
            <w:tcW w:w="952" w:type="dxa"/>
            <w:tcBorders>
              <w:top w:val="nil"/>
              <w:left w:val="nil"/>
              <w:bottom w:val="nil"/>
              <w:right w:val="nil"/>
            </w:tcBorders>
            <w:shd w:val="clear" w:color="000000" w:fill="FFFFFF"/>
            <w:noWrap/>
            <w:vAlign w:val="center"/>
            <w:hideMark/>
          </w:tcPr>
          <w:p w14:paraId="210063E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47.073,60</w:t>
            </w:r>
          </w:p>
        </w:tc>
        <w:tc>
          <w:tcPr>
            <w:tcW w:w="1248" w:type="dxa"/>
            <w:tcBorders>
              <w:top w:val="nil"/>
              <w:left w:val="nil"/>
              <w:bottom w:val="nil"/>
              <w:right w:val="nil"/>
            </w:tcBorders>
            <w:shd w:val="clear" w:color="000000" w:fill="FFFFFF"/>
            <w:noWrap/>
            <w:vAlign w:val="center"/>
            <w:hideMark/>
          </w:tcPr>
          <w:p w14:paraId="27056BF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01/10/2026</w:t>
            </w:r>
          </w:p>
        </w:tc>
      </w:tr>
      <w:tr w:rsidR="006D0026" w:rsidRPr="006D0026" w14:paraId="0E8EBD4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86E6F3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115</w:t>
            </w:r>
          </w:p>
        </w:tc>
        <w:tc>
          <w:tcPr>
            <w:tcW w:w="3285" w:type="dxa"/>
            <w:tcBorders>
              <w:top w:val="nil"/>
              <w:left w:val="nil"/>
              <w:bottom w:val="nil"/>
              <w:right w:val="nil"/>
            </w:tcBorders>
            <w:shd w:val="clear" w:color="000000" w:fill="FFFFFF"/>
            <w:noWrap/>
            <w:vAlign w:val="center"/>
            <w:hideMark/>
          </w:tcPr>
          <w:p w14:paraId="3FAE5DE3"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QD-N-LT-12</w:t>
            </w:r>
          </w:p>
        </w:tc>
        <w:tc>
          <w:tcPr>
            <w:tcW w:w="3725" w:type="dxa"/>
            <w:tcBorders>
              <w:top w:val="nil"/>
              <w:left w:val="nil"/>
              <w:bottom w:val="nil"/>
              <w:right w:val="nil"/>
            </w:tcBorders>
            <w:shd w:val="clear" w:color="000000" w:fill="FFFFFF"/>
            <w:noWrap/>
            <w:vAlign w:val="center"/>
            <w:hideMark/>
          </w:tcPr>
          <w:p w14:paraId="1F54A88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BARTOLOMEU DA LAPA CAVALCANTE ALMEIDA</w:t>
            </w:r>
          </w:p>
        </w:tc>
        <w:tc>
          <w:tcPr>
            <w:tcW w:w="1231" w:type="dxa"/>
            <w:tcBorders>
              <w:top w:val="nil"/>
              <w:left w:val="nil"/>
              <w:bottom w:val="nil"/>
              <w:right w:val="nil"/>
            </w:tcBorders>
            <w:shd w:val="clear" w:color="000000" w:fill="FFFFFF"/>
            <w:noWrap/>
            <w:vAlign w:val="center"/>
            <w:hideMark/>
          </w:tcPr>
          <w:p w14:paraId="0DD12AF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53125126568</w:t>
            </w:r>
          </w:p>
        </w:tc>
        <w:tc>
          <w:tcPr>
            <w:tcW w:w="952" w:type="dxa"/>
            <w:tcBorders>
              <w:top w:val="nil"/>
              <w:left w:val="nil"/>
              <w:bottom w:val="nil"/>
              <w:right w:val="nil"/>
            </w:tcBorders>
            <w:shd w:val="clear" w:color="000000" w:fill="FFFFFF"/>
            <w:noWrap/>
            <w:vAlign w:val="center"/>
            <w:hideMark/>
          </w:tcPr>
          <w:p w14:paraId="2C691D5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42.153,21</w:t>
            </w:r>
          </w:p>
        </w:tc>
        <w:tc>
          <w:tcPr>
            <w:tcW w:w="1248" w:type="dxa"/>
            <w:tcBorders>
              <w:top w:val="nil"/>
              <w:left w:val="nil"/>
              <w:bottom w:val="nil"/>
              <w:right w:val="nil"/>
            </w:tcBorders>
            <w:shd w:val="clear" w:color="000000" w:fill="FFFFFF"/>
            <w:noWrap/>
            <w:vAlign w:val="center"/>
            <w:hideMark/>
          </w:tcPr>
          <w:p w14:paraId="5798735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01/08/2027</w:t>
            </w:r>
          </w:p>
        </w:tc>
      </w:tr>
      <w:tr w:rsidR="006D0026" w:rsidRPr="006D0026" w14:paraId="3AC200B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5004EB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116</w:t>
            </w:r>
          </w:p>
        </w:tc>
        <w:tc>
          <w:tcPr>
            <w:tcW w:w="3285" w:type="dxa"/>
            <w:tcBorders>
              <w:top w:val="nil"/>
              <w:left w:val="nil"/>
              <w:bottom w:val="nil"/>
              <w:right w:val="nil"/>
            </w:tcBorders>
            <w:shd w:val="clear" w:color="000000" w:fill="FFFFFF"/>
            <w:noWrap/>
            <w:vAlign w:val="center"/>
            <w:hideMark/>
          </w:tcPr>
          <w:p w14:paraId="47D8C155"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QD-C6-LT-03</w:t>
            </w:r>
          </w:p>
        </w:tc>
        <w:tc>
          <w:tcPr>
            <w:tcW w:w="3725" w:type="dxa"/>
            <w:tcBorders>
              <w:top w:val="nil"/>
              <w:left w:val="nil"/>
              <w:bottom w:val="nil"/>
              <w:right w:val="nil"/>
            </w:tcBorders>
            <w:shd w:val="clear" w:color="000000" w:fill="FFFFFF"/>
            <w:noWrap/>
            <w:vAlign w:val="center"/>
            <w:hideMark/>
          </w:tcPr>
          <w:p w14:paraId="617DC79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BEATRIZ FRANCO RAMOS </w:t>
            </w:r>
            <w:proofErr w:type="spellStart"/>
            <w:r w:rsidRPr="006D0026">
              <w:rPr>
                <w:rFonts w:ascii="Arial" w:hAnsi="Arial" w:cs="Arial"/>
                <w:color w:val="000000"/>
                <w:sz w:val="14"/>
                <w:szCs w:val="14"/>
              </w:rPr>
              <w:t>BERBERT</w:t>
            </w:r>
            <w:proofErr w:type="spellEnd"/>
          </w:p>
        </w:tc>
        <w:tc>
          <w:tcPr>
            <w:tcW w:w="1231" w:type="dxa"/>
            <w:tcBorders>
              <w:top w:val="nil"/>
              <w:left w:val="nil"/>
              <w:bottom w:val="nil"/>
              <w:right w:val="nil"/>
            </w:tcBorders>
            <w:shd w:val="clear" w:color="000000" w:fill="FFFFFF"/>
            <w:noWrap/>
            <w:vAlign w:val="center"/>
            <w:hideMark/>
          </w:tcPr>
          <w:p w14:paraId="315E293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05794054514</w:t>
            </w:r>
          </w:p>
        </w:tc>
        <w:tc>
          <w:tcPr>
            <w:tcW w:w="952" w:type="dxa"/>
            <w:tcBorders>
              <w:top w:val="nil"/>
              <w:left w:val="nil"/>
              <w:bottom w:val="nil"/>
              <w:right w:val="nil"/>
            </w:tcBorders>
            <w:shd w:val="clear" w:color="000000" w:fill="FFFFFF"/>
            <w:noWrap/>
            <w:vAlign w:val="center"/>
            <w:hideMark/>
          </w:tcPr>
          <w:p w14:paraId="04611D5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38.770,97</w:t>
            </w:r>
          </w:p>
        </w:tc>
        <w:tc>
          <w:tcPr>
            <w:tcW w:w="1248" w:type="dxa"/>
            <w:tcBorders>
              <w:top w:val="nil"/>
              <w:left w:val="nil"/>
              <w:bottom w:val="nil"/>
              <w:right w:val="nil"/>
            </w:tcBorders>
            <w:shd w:val="clear" w:color="000000" w:fill="FFFFFF"/>
            <w:noWrap/>
            <w:vAlign w:val="center"/>
            <w:hideMark/>
          </w:tcPr>
          <w:p w14:paraId="1CB083E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01/07/2026</w:t>
            </w:r>
          </w:p>
        </w:tc>
      </w:tr>
      <w:tr w:rsidR="006D0026" w:rsidRPr="006D0026" w14:paraId="770C620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FA1B88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117</w:t>
            </w:r>
          </w:p>
        </w:tc>
        <w:tc>
          <w:tcPr>
            <w:tcW w:w="3285" w:type="dxa"/>
            <w:tcBorders>
              <w:top w:val="nil"/>
              <w:left w:val="nil"/>
              <w:bottom w:val="nil"/>
              <w:right w:val="nil"/>
            </w:tcBorders>
            <w:shd w:val="clear" w:color="000000" w:fill="FFFFFF"/>
            <w:noWrap/>
            <w:vAlign w:val="center"/>
            <w:hideMark/>
          </w:tcPr>
          <w:p w14:paraId="3A31FE2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Z-LT 16</w:t>
            </w:r>
          </w:p>
        </w:tc>
        <w:tc>
          <w:tcPr>
            <w:tcW w:w="3725" w:type="dxa"/>
            <w:tcBorders>
              <w:top w:val="nil"/>
              <w:left w:val="nil"/>
              <w:bottom w:val="nil"/>
              <w:right w:val="nil"/>
            </w:tcBorders>
            <w:shd w:val="clear" w:color="000000" w:fill="FFFFFF"/>
            <w:noWrap/>
            <w:vAlign w:val="center"/>
            <w:hideMark/>
          </w:tcPr>
          <w:p w14:paraId="2AEFB42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BEATRIZ SOUZA DO NASCIMENTO NETA</w:t>
            </w:r>
          </w:p>
        </w:tc>
        <w:tc>
          <w:tcPr>
            <w:tcW w:w="1231" w:type="dxa"/>
            <w:tcBorders>
              <w:top w:val="nil"/>
              <w:left w:val="nil"/>
              <w:bottom w:val="nil"/>
              <w:right w:val="nil"/>
            </w:tcBorders>
            <w:shd w:val="clear" w:color="000000" w:fill="FFFFFF"/>
            <w:noWrap/>
            <w:vAlign w:val="center"/>
            <w:hideMark/>
          </w:tcPr>
          <w:p w14:paraId="48DDEB9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05118350514</w:t>
            </w:r>
          </w:p>
        </w:tc>
        <w:tc>
          <w:tcPr>
            <w:tcW w:w="952" w:type="dxa"/>
            <w:tcBorders>
              <w:top w:val="nil"/>
              <w:left w:val="nil"/>
              <w:bottom w:val="nil"/>
              <w:right w:val="nil"/>
            </w:tcBorders>
            <w:shd w:val="clear" w:color="000000" w:fill="FFFFFF"/>
            <w:noWrap/>
            <w:vAlign w:val="center"/>
            <w:hideMark/>
          </w:tcPr>
          <w:p w14:paraId="04A2FF8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26.666,88</w:t>
            </w:r>
          </w:p>
        </w:tc>
        <w:tc>
          <w:tcPr>
            <w:tcW w:w="1248" w:type="dxa"/>
            <w:tcBorders>
              <w:top w:val="nil"/>
              <w:left w:val="nil"/>
              <w:bottom w:val="nil"/>
              <w:right w:val="nil"/>
            </w:tcBorders>
            <w:shd w:val="clear" w:color="000000" w:fill="FFFFFF"/>
            <w:noWrap/>
            <w:vAlign w:val="center"/>
            <w:hideMark/>
          </w:tcPr>
          <w:p w14:paraId="7C30CBE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01/08/2028</w:t>
            </w:r>
          </w:p>
        </w:tc>
      </w:tr>
      <w:tr w:rsidR="006D0026" w:rsidRPr="006D0026" w14:paraId="5CCC6B4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1193DB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118</w:t>
            </w:r>
          </w:p>
        </w:tc>
        <w:tc>
          <w:tcPr>
            <w:tcW w:w="3285" w:type="dxa"/>
            <w:tcBorders>
              <w:top w:val="nil"/>
              <w:left w:val="nil"/>
              <w:bottom w:val="nil"/>
              <w:right w:val="nil"/>
            </w:tcBorders>
            <w:shd w:val="clear" w:color="000000" w:fill="FFFFFF"/>
            <w:noWrap/>
            <w:vAlign w:val="center"/>
            <w:hideMark/>
          </w:tcPr>
          <w:p w14:paraId="3060B47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A1-LT 08</w:t>
            </w:r>
          </w:p>
        </w:tc>
        <w:tc>
          <w:tcPr>
            <w:tcW w:w="3725" w:type="dxa"/>
            <w:tcBorders>
              <w:top w:val="nil"/>
              <w:left w:val="nil"/>
              <w:bottom w:val="nil"/>
              <w:right w:val="nil"/>
            </w:tcBorders>
            <w:shd w:val="clear" w:color="000000" w:fill="FFFFFF"/>
            <w:noWrap/>
            <w:vAlign w:val="center"/>
            <w:hideMark/>
          </w:tcPr>
          <w:p w14:paraId="08F7710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BRUNA NADIA DE CARVALHO ALVES</w:t>
            </w:r>
          </w:p>
        </w:tc>
        <w:tc>
          <w:tcPr>
            <w:tcW w:w="1231" w:type="dxa"/>
            <w:tcBorders>
              <w:top w:val="nil"/>
              <w:left w:val="nil"/>
              <w:bottom w:val="nil"/>
              <w:right w:val="nil"/>
            </w:tcBorders>
            <w:shd w:val="clear" w:color="000000" w:fill="FFFFFF"/>
            <w:noWrap/>
            <w:vAlign w:val="center"/>
            <w:hideMark/>
          </w:tcPr>
          <w:p w14:paraId="17B6E2F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05441475536</w:t>
            </w:r>
          </w:p>
        </w:tc>
        <w:tc>
          <w:tcPr>
            <w:tcW w:w="952" w:type="dxa"/>
            <w:tcBorders>
              <w:top w:val="nil"/>
              <w:left w:val="nil"/>
              <w:bottom w:val="nil"/>
              <w:right w:val="nil"/>
            </w:tcBorders>
            <w:shd w:val="clear" w:color="000000" w:fill="FFFFFF"/>
            <w:noWrap/>
            <w:vAlign w:val="center"/>
            <w:hideMark/>
          </w:tcPr>
          <w:p w14:paraId="5E2D1E8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24.941,07</w:t>
            </w:r>
          </w:p>
        </w:tc>
        <w:tc>
          <w:tcPr>
            <w:tcW w:w="1248" w:type="dxa"/>
            <w:tcBorders>
              <w:top w:val="nil"/>
              <w:left w:val="nil"/>
              <w:bottom w:val="nil"/>
              <w:right w:val="nil"/>
            </w:tcBorders>
            <w:shd w:val="clear" w:color="000000" w:fill="FFFFFF"/>
            <w:noWrap/>
            <w:vAlign w:val="center"/>
            <w:hideMark/>
          </w:tcPr>
          <w:p w14:paraId="03F8045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01/07/2025</w:t>
            </w:r>
          </w:p>
        </w:tc>
      </w:tr>
      <w:tr w:rsidR="006D0026" w:rsidRPr="006D0026" w14:paraId="014C49E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93B860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119</w:t>
            </w:r>
          </w:p>
        </w:tc>
        <w:tc>
          <w:tcPr>
            <w:tcW w:w="3285" w:type="dxa"/>
            <w:tcBorders>
              <w:top w:val="nil"/>
              <w:left w:val="nil"/>
              <w:bottom w:val="nil"/>
              <w:right w:val="nil"/>
            </w:tcBorders>
            <w:shd w:val="clear" w:color="000000" w:fill="FFFFFF"/>
            <w:noWrap/>
            <w:vAlign w:val="center"/>
            <w:hideMark/>
          </w:tcPr>
          <w:p w14:paraId="6B91F6E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06-LT 15</w:t>
            </w:r>
          </w:p>
        </w:tc>
        <w:tc>
          <w:tcPr>
            <w:tcW w:w="3725" w:type="dxa"/>
            <w:tcBorders>
              <w:top w:val="nil"/>
              <w:left w:val="nil"/>
              <w:bottom w:val="nil"/>
              <w:right w:val="nil"/>
            </w:tcBorders>
            <w:shd w:val="clear" w:color="000000" w:fill="FFFFFF"/>
            <w:noWrap/>
            <w:vAlign w:val="center"/>
            <w:hideMark/>
          </w:tcPr>
          <w:p w14:paraId="59BA3B3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BRUNO DE JESUS LINS</w:t>
            </w:r>
          </w:p>
        </w:tc>
        <w:tc>
          <w:tcPr>
            <w:tcW w:w="1231" w:type="dxa"/>
            <w:tcBorders>
              <w:top w:val="nil"/>
              <w:left w:val="nil"/>
              <w:bottom w:val="nil"/>
              <w:right w:val="nil"/>
            </w:tcBorders>
            <w:shd w:val="clear" w:color="000000" w:fill="FFFFFF"/>
            <w:noWrap/>
            <w:vAlign w:val="center"/>
            <w:hideMark/>
          </w:tcPr>
          <w:p w14:paraId="587E561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02242667564</w:t>
            </w:r>
          </w:p>
        </w:tc>
        <w:tc>
          <w:tcPr>
            <w:tcW w:w="952" w:type="dxa"/>
            <w:tcBorders>
              <w:top w:val="nil"/>
              <w:left w:val="nil"/>
              <w:bottom w:val="nil"/>
              <w:right w:val="nil"/>
            </w:tcBorders>
            <w:shd w:val="clear" w:color="000000" w:fill="FFFFFF"/>
            <w:noWrap/>
            <w:vAlign w:val="center"/>
            <w:hideMark/>
          </w:tcPr>
          <w:p w14:paraId="01BA8C0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37.130,88</w:t>
            </w:r>
          </w:p>
        </w:tc>
        <w:tc>
          <w:tcPr>
            <w:tcW w:w="1248" w:type="dxa"/>
            <w:tcBorders>
              <w:top w:val="nil"/>
              <w:left w:val="nil"/>
              <w:bottom w:val="nil"/>
              <w:right w:val="nil"/>
            </w:tcBorders>
            <w:shd w:val="clear" w:color="000000" w:fill="FFFFFF"/>
            <w:noWrap/>
            <w:vAlign w:val="center"/>
            <w:hideMark/>
          </w:tcPr>
          <w:p w14:paraId="6C9A94D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01/10/2033</w:t>
            </w:r>
          </w:p>
        </w:tc>
      </w:tr>
      <w:tr w:rsidR="006D0026" w:rsidRPr="006D0026" w14:paraId="6FE9D60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6BC1F5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120</w:t>
            </w:r>
          </w:p>
        </w:tc>
        <w:tc>
          <w:tcPr>
            <w:tcW w:w="3285" w:type="dxa"/>
            <w:tcBorders>
              <w:top w:val="nil"/>
              <w:left w:val="nil"/>
              <w:bottom w:val="nil"/>
              <w:right w:val="nil"/>
            </w:tcBorders>
            <w:shd w:val="clear" w:color="000000" w:fill="FFFFFF"/>
            <w:noWrap/>
            <w:vAlign w:val="center"/>
            <w:hideMark/>
          </w:tcPr>
          <w:p w14:paraId="5A0C7466"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01 LT 29</w:t>
            </w:r>
          </w:p>
        </w:tc>
        <w:tc>
          <w:tcPr>
            <w:tcW w:w="3725" w:type="dxa"/>
            <w:tcBorders>
              <w:top w:val="nil"/>
              <w:left w:val="nil"/>
              <w:bottom w:val="nil"/>
              <w:right w:val="nil"/>
            </w:tcBorders>
            <w:shd w:val="clear" w:color="000000" w:fill="FFFFFF"/>
            <w:noWrap/>
            <w:vAlign w:val="center"/>
            <w:hideMark/>
          </w:tcPr>
          <w:p w14:paraId="2ADA602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BRUNO HENRIQUE DA SILVA GOUVEIA</w:t>
            </w:r>
          </w:p>
        </w:tc>
        <w:tc>
          <w:tcPr>
            <w:tcW w:w="1231" w:type="dxa"/>
            <w:tcBorders>
              <w:top w:val="nil"/>
              <w:left w:val="nil"/>
              <w:bottom w:val="nil"/>
              <w:right w:val="nil"/>
            </w:tcBorders>
            <w:shd w:val="clear" w:color="000000" w:fill="FFFFFF"/>
            <w:noWrap/>
            <w:vAlign w:val="center"/>
            <w:hideMark/>
          </w:tcPr>
          <w:p w14:paraId="16A7454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05328925505</w:t>
            </w:r>
          </w:p>
        </w:tc>
        <w:tc>
          <w:tcPr>
            <w:tcW w:w="952" w:type="dxa"/>
            <w:tcBorders>
              <w:top w:val="nil"/>
              <w:left w:val="nil"/>
              <w:bottom w:val="nil"/>
              <w:right w:val="nil"/>
            </w:tcBorders>
            <w:shd w:val="clear" w:color="000000" w:fill="FFFFFF"/>
            <w:noWrap/>
            <w:vAlign w:val="center"/>
            <w:hideMark/>
          </w:tcPr>
          <w:p w14:paraId="2A19ACD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41.826,07</w:t>
            </w:r>
          </w:p>
        </w:tc>
        <w:tc>
          <w:tcPr>
            <w:tcW w:w="1248" w:type="dxa"/>
            <w:tcBorders>
              <w:top w:val="nil"/>
              <w:left w:val="nil"/>
              <w:bottom w:val="nil"/>
              <w:right w:val="nil"/>
            </w:tcBorders>
            <w:shd w:val="clear" w:color="000000" w:fill="FFFFFF"/>
            <w:noWrap/>
            <w:vAlign w:val="center"/>
            <w:hideMark/>
          </w:tcPr>
          <w:p w14:paraId="36081A6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57CC078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8C3D67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121</w:t>
            </w:r>
          </w:p>
        </w:tc>
        <w:tc>
          <w:tcPr>
            <w:tcW w:w="3285" w:type="dxa"/>
            <w:tcBorders>
              <w:top w:val="nil"/>
              <w:left w:val="nil"/>
              <w:bottom w:val="nil"/>
              <w:right w:val="nil"/>
            </w:tcBorders>
            <w:shd w:val="clear" w:color="000000" w:fill="FFFFFF"/>
            <w:noWrap/>
            <w:vAlign w:val="center"/>
            <w:hideMark/>
          </w:tcPr>
          <w:p w14:paraId="0C07F8B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11-LT 62</w:t>
            </w:r>
          </w:p>
        </w:tc>
        <w:tc>
          <w:tcPr>
            <w:tcW w:w="3725" w:type="dxa"/>
            <w:tcBorders>
              <w:top w:val="nil"/>
              <w:left w:val="nil"/>
              <w:bottom w:val="nil"/>
              <w:right w:val="nil"/>
            </w:tcBorders>
            <w:shd w:val="clear" w:color="000000" w:fill="FFFFFF"/>
            <w:noWrap/>
            <w:vAlign w:val="center"/>
            <w:hideMark/>
          </w:tcPr>
          <w:p w14:paraId="28DE2C3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CAIO CARNEIRO SILVA ROCHA</w:t>
            </w:r>
          </w:p>
        </w:tc>
        <w:tc>
          <w:tcPr>
            <w:tcW w:w="1231" w:type="dxa"/>
            <w:tcBorders>
              <w:top w:val="nil"/>
              <w:left w:val="nil"/>
              <w:bottom w:val="nil"/>
              <w:right w:val="nil"/>
            </w:tcBorders>
            <w:shd w:val="clear" w:color="000000" w:fill="FFFFFF"/>
            <w:noWrap/>
            <w:vAlign w:val="center"/>
            <w:hideMark/>
          </w:tcPr>
          <w:p w14:paraId="6E535E1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01081582502</w:t>
            </w:r>
          </w:p>
        </w:tc>
        <w:tc>
          <w:tcPr>
            <w:tcW w:w="952" w:type="dxa"/>
            <w:tcBorders>
              <w:top w:val="nil"/>
              <w:left w:val="nil"/>
              <w:bottom w:val="nil"/>
              <w:right w:val="nil"/>
            </w:tcBorders>
            <w:shd w:val="clear" w:color="000000" w:fill="FFFFFF"/>
            <w:noWrap/>
            <w:vAlign w:val="center"/>
            <w:hideMark/>
          </w:tcPr>
          <w:p w14:paraId="0F4CD0C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43.517,48</w:t>
            </w:r>
          </w:p>
        </w:tc>
        <w:tc>
          <w:tcPr>
            <w:tcW w:w="1248" w:type="dxa"/>
            <w:tcBorders>
              <w:top w:val="nil"/>
              <w:left w:val="nil"/>
              <w:bottom w:val="nil"/>
              <w:right w:val="nil"/>
            </w:tcBorders>
            <w:shd w:val="clear" w:color="000000" w:fill="FFFFFF"/>
            <w:noWrap/>
            <w:vAlign w:val="center"/>
            <w:hideMark/>
          </w:tcPr>
          <w:p w14:paraId="10F3107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01/10/2032</w:t>
            </w:r>
          </w:p>
        </w:tc>
      </w:tr>
      <w:tr w:rsidR="006D0026" w:rsidRPr="006D0026" w14:paraId="335C14B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9491BB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122</w:t>
            </w:r>
          </w:p>
        </w:tc>
        <w:tc>
          <w:tcPr>
            <w:tcW w:w="3285" w:type="dxa"/>
            <w:tcBorders>
              <w:top w:val="nil"/>
              <w:left w:val="nil"/>
              <w:bottom w:val="nil"/>
              <w:right w:val="nil"/>
            </w:tcBorders>
            <w:shd w:val="clear" w:color="000000" w:fill="FFFFFF"/>
            <w:noWrap/>
            <w:vAlign w:val="center"/>
            <w:hideMark/>
          </w:tcPr>
          <w:p w14:paraId="14B8D6E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11-LT 64</w:t>
            </w:r>
          </w:p>
        </w:tc>
        <w:tc>
          <w:tcPr>
            <w:tcW w:w="3725" w:type="dxa"/>
            <w:tcBorders>
              <w:top w:val="nil"/>
              <w:left w:val="nil"/>
              <w:bottom w:val="nil"/>
              <w:right w:val="nil"/>
            </w:tcBorders>
            <w:shd w:val="clear" w:color="000000" w:fill="FFFFFF"/>
            <w:noWrap/>
            <w:vAlign w:val="center"/>
            <w:hideMark/>
          </w:tcPr>
          <w:p w14:paraId="1219483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CAIO CARNEIRO SILVA ROCHA</w:t>
            </w:r>
          </w:p>
        </w:tc>
        <w:tc>
          <w:tcPr>
            <w:tcW w:w="1231" w:type="dxa"/>
            <w:tcBorders>
              <w:top w:val="nil"/>
              <w:left w:val="nil"/>
              <w:bottom w:val="nil"/>
              <w:right w:val="nil"/>
            </w:tcBorders>
            <w:shd w:val="clear" w:color="000000" w:fill="FFFFFF"/>
            <w:noWrap/>
            <w:vAlign w:val="center"/>
            <w:hideMark/>
          </w:tcPr>
          <w:p w14:paraId="6EF3455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01081582502</w:t>
            </w:r>
          </w:p>
        </w:tc>
        <w:tc>
          <w:tcPr>
            <w:tcW w:w="952" w:type="dxa"/>
            <w:tcBorders>
              <w:top w:val="nil"/>
              <w:left w:val="nil"/>
              <w:bottom w:val="nil"/>
              <w:right w:val="nil"/>
            </w:tcBorders>
            <w:shd w:val="clear" w:color="000000" w:fill="FFFFFF"/>
            <w:noWrap/>
            <w:vAlign w:val="center"/>
            <w:hideMark/>
          </w:tcPr>
          <w:p w14:paraId="05B7BD4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41.825,22</w:t>
            </w:r>
          </w:p>
        </w:tc>
        <w:tc>
          <w:tcPr>
            <w:tcW w:w="1248" w:type="dxa"/>
            <w:tcBorders>
              <w:top w:val="nil"/>
              <w:left w:val="nil"/>
              <w:bottom w:val="nil"/>
              <w:right w:val="nil"/>
            </w:tcBorders>
            <w:shd w:val="clear" w:color="000000" w:fill="FFFFFF"/>
            <w:noWrap/>
            <w:vAlign w:val="center"/>
            <w:hideMark/>
          </w:tcPr>
          <w:p w14:paraId="74E5EA5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01/10/2032</w:t>
            </w:r>
          </w:p>
        </w:tc>
      </w:tr>
      <w:tr w:rsidR="006D0026" w:rsidRPr="006D0026" w14:paraId="6E59772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E93E6A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123</w:t>
            </w:r>
          </w:p>
        </w:tc>
        <w:tc>
          <w:tcPr>
            <w:tcW w:w="3285" w:type="dxa"/>
            <w:tcBorders>
              <w:top w:val="nil"/>
              <w:left w:val="nil"/>
              <w:bottom w:val="nil"/>
              <w:right w:val="nil"/>
            </w:tcBorders>
            <w:shd w:val="clear" w:color="000000" w:fill="FFFFFF"/>
            <w:noWrap/>
            <w:vAlign w:val="center"/>
            <w:hideMark/>
          </w:tcPr>
          <w:p w14:paraId="3B039E22"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21 LT 05</w:t>
            </w:r>
          </w:p>
        </w:tc>
        <w:tc>
          <w:tcPr>
            <w:tcW w:w="3725" w:type="dxa"/>
            <w:tcBorders>
              <w:top w:val="nil"/>
              <w:left w:val="nil"/>
              <w:bottom w:val="nil"/>
              <w:right w:val="nil"/>
            </w:tcBorders>
            <w:shd w:val="clear" w:color="000000" w:fill="FFFFFF"/>
            <w:noWrap/>
            <w:vAlign w:val="center"/>
            <w:hideMark/>
          </w:tcPr>
          <w:p w14:paraId="14D64AB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CAIQUE ALVES DA SILVA</w:t>
            </w:r>
          </w:p>
        </w:tc>
        <w:tc>
          <w:tcPr>
            <w:tcW w:w="1231" w:type="dxa"/>
            <w:tcBorders>
              <w:top w:val="nil"/>
              <w:left w:val="nil"/>
              <w:bottom w:val="nil"/>
              <w:right w:val="nil"/>
            </w:tcBorders>
            <w:shd w:val="clear" w:color="000000" w:fill="FFFFFF"/>
            <w:noWrap/>
            <w:vAlign w:val="center"/>
            <w:hideMark/>
          </w:tcPr>
          <w:p w14:paraId="7BFCB8B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04085215540</w:t>
            </w:r>
          </w:p>
        </w:tc>
        <w:tc>
          <w:tcPr>
            <w:tcW w:w="952" w:type="dxa"/>
            <w:tcBorders>
              <w:top w:val="nil"/>
              <w:left w:val="nil"/>
              <w:bottom w:val="nil"/>
              <w:right w:val="nil"/>
            </w:tcBorders>
            <w:shd w:val="clear" w:color="000000" w:fill="FFFFFF"/>
            <w:noWrap/>
            <w:vAlign w:val="center"/>
            <w:hideMark/>
          </w:tcPr>
          <w:p w14:paraId="2948840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26.898,00</w:t>
            </w:r>
          </w:p>
        </w:tc>
        <w:tc>
          <w:tcPr>
            <w:tcW w:w="1248" w:type="dxa"/>
            <w:tcBorders>
              <w:top w:val="nil"/>
              <w:left w:val="nil"/>
              <w:bottom w:val="nil"/>
              <w:right w:val="nil"/>
            </w:tcBorders>
            <w:shd w:val="clear" w:color="000000" w:fill="FFFFFF"/>
            <w:noWrap/>
            <w:vAlign w:val="center"/>
            <w:hideMark/>
          </w:tcPr>
          <w:p w14:paraId="5DFDD82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01/04/2022</w:t>
            </w:r>
          </w:p>
        </w:tc>
      </w:tr>
      <w:tr w:rsidR="006D0026" w:rsidRPr="006D0026" w14:paraId="7929F86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93CF51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124</w:t>
            </w:r>
          </w:p>
        </w:tc>
        <w:tc>
          <w:tcPr>
            <w:tcW w:w="3285" w:type="dxa"/>
            <w:tcBorders>
              <w:top w:val="nil"/>
              <w:left w:val="nil"/>
              <w:bottom w:val="nil"/>
              <w:right w:val="nil"/>
            </w:tcBorders>
            <w:shd w:val="clear" w:color="000000" w:fill="FFFFFF"/>
            <w:noWrap/>
            <w:vAlign w:val="center"/>
            <w:hideMark/>
          </w:tcPr>
          <w:p w14:paraId="3293A982"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QD-B9-LT-02</w:t>
            </w:r>
          </w:p>
        </w:tc>
        <w:tc>
          <w:tcPr>
            <w:tcW w:w="3725" w:type="dxa"/>
            <w:tcBorders>
              <w:top w:val="nil"/>
              <w:left w:val="nil"/>
              <w:bottom w:val="nil"/>
              <w:right w:val="nil"/>
            </w:tcBorders>
            <w:shd w:val="clear" w:color="000000" w:fill="FFFFFF"/>
            <w:noWrap/>
            <w:vAlign w:val="center"/>
            <w:hideMark/>
          </w:tcPr>
          <w:p w14:paraId="65DAA99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CAMILA DE BRITO SANTOS</w:t>
            </w:r>
          </w:p>
        </w:tc>
        <w:tc>
          <w:tcPr>
            <w:tcW w:w="1231" w:type="dxa"/>
            <w:tcBorders>
              <w:top w:val="nil"/>
              <w:left w:val="nil"/>
              <w:bottom w:val="nil"/>
              <w:right w:val="nil"/>
            </w:tcBorders>
            <w:shd w:val="clear" w:color="000000" w:fill="FFFFFF"/>
            <w:noWrap/>
            <w:vAlign w:val="center"/>
            <w:hideMark/>
          </w:tcPr>
          <w:p w14:paraId="10A88C4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02746134500</w:t>
            </w:r>
          </w:p>
        </w:tc>
        <w:tc>
          <w:tcPr>
            <w:tcW w:w="952" w:type="dxa"/>
            <w:tcBorders>
              <w:top w:val="nil"/>
              <w:left w:val="nil"/>
              <w:bottom w:val="nil"/>
              <w:right w:val="nil"/>
            </w:tcBorders>
            <w:shd w:val="clear" w:color="000000" w:fill="FFFFFF"/>
            <w:noWrap/>
            <w:vAlign w:val="center"/>
            <w:hideMark/>
          </w:tcPr>
          <w:p w14:paraId="2D1B314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29.897,34</w:t>
            </w:r>
          </w:p>
        </w:tc>
        <w:tc>
          <w:tcPr>
            <w:tcW w:w="1248" w:type="dxa"/>
            <w:tcBorders>
              <w:top w:val="nil"/>
              <w:left w:val="nil"/>
              <w:bottom w:val="nil"/>
              <w:right w:val="nil"/>
            </w:tcBorders>
            <w:shd w:val="clear" w:color="000000" w:fill="FFFFFF"/>
            <w:noWrap/>
            <w:vAlign w:val="center"/>
            <w:hideMark/>
          </w:tcPr>
          <w:p w14:paraId="073E395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01/02/2026</w:t>
            </w:r>
          </w:p>
        </w:tc>
      </w:tr>
      <w:tr w:rsidR="006D0026" w:rsidRPr="006D0026" w14:paraId="1EC1F8B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A2B335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125</w:t>
            </w:r>
          </w:p>
        </w:tc>
        <w:tc>
          <w:tcPr>
            <w:tcW w:w="3285" w:type="dxa"/>
            <w:tcBorders>
              <w:top w:val="nil"/>
              <w:left w:val="nil"/>
              <w:bottom w:val="nil"/>
              <w:right w:val="nil"/>
            </w:tcBorders>
            <w:shd w:val="clear" w:color="000000" w:fill="FFFFFF"/>
            <w:noWrap/>
            <w:vAlign w:val="center"/>
            <w:hideMark/>
          </w:tcPr>
          <w:p w14:paraId="465CE213"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11 LT 13</w:t>
            </w:r>
          </w:p>
        </w:tc>
        <w:tc>
          <w:tcPr>
            <w:tcW w:w="3725" w:type="dxa"/>
            <w:tcBorders>
              <w:top w:val="nil"/>
              <w:left w:val="nil"/>
              <w:bottom w:val="nil"/>
              <w:right w:val="nil"/>
            </w:tcBorders>
            <w:shd w:val="clear" w:color="000000" w:fill="FFFFFF"/>
            <w:noWrap/>
            <w:vAlign w:val="center"/>
            <w:hideMark/>
          </w:tcPr>
          <w:p w14:paraId="7459D47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CAMILA SANTOS PEREIRA</w:t>
            </w:r>
          </w:p>
        </w:tc>
        <w:tc>
          <w:tcPr>
            <w:tcW w:w="1231" w:type="dxa"/>
            <w:tcBorders>
              <w:top w:val="nil"/>
              <w:left w:val="nil"/>
              <w:bottom w:val="nil"/>
              <w:right w:val="nil"/>
            </w:tcBorders>
            <w:shd w:val="clear" w:color="000000" w:fill="FFFFFF"/>
            <w:noWrap/>
            <w:vAlign w:val="center"/>
            <w:hideMark/>
          </w:tcPr>
          <w:p w14:paraId="3538796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03054880583</w:t>
            </w:r>
          </w:p>
        </w:tc>
        <w:tc>
          <w:tcPr>
            <w:tcW w:w="952" w:type="dxa"/>
            <w:tcBorders>
              <w:top w:val="nil"/>
              <w:left w:val="nil"/>
              <w:bottom w:val="nil"/>
              <w:right w:val="nil"/>
            </w:tcBorders>
            <w:shd w:val="clear" w:color="000000" w:fill="FFFFFF"/>
            <w:noWrap/>
            <w:vAlign w:val="center"/>
            <w:hideMark/>
          </w:tcPr>
          <w:p w14:paraId="52952ED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23.813,73</w:t>
            </w:r>
          </w:p>
        </w:tc>
        <w:tc>
          <w:tcPr>
            <w:tcW w:w="1248" w:type="dxa"/>
            <w:tcBorders>
              <w:top w:val="nil"/>
              <w:left w:val="nil"/>
              <w:bottom w:val="nil"/>
              <w:right w:val="nil"/>
            </w:tcBorders>
            <w:shd w:val="clear" w:color="000000" w:fill="FFFFFF"/>
            <w:noWrap/>
            <w:vAlign w:val="center"/>
            <w:hideMark/>
          </w:tcPr>
          <w:p w14:paraId="4033D01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01/11/2022</w:t>
            </w:r>
          </w:p>
        </w:tc>
      </w:tr>
      <w:tr w:rsidR="006D0026" w:rsidRPr="006D0026" w14:paraId="6EF8E8F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26F447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126</w:t>
            </w:r>
          </w:p>
        </w:tc>
        <w:tc>
          <w:tcPr>
            <w:tcW w:w="3285" w:type="dxa"/>
            <w:tcBorders>
              <w:top w:val="nil"/>
              <w:left w:val="nil"/>
              <w:bottom w:val="nil"/>
              <w:right w:val="nil"/>
            </w:tcBorders>
            <w:shd w:val="clear" w:color="000000" w:fill="FFFFFF"/>
            <w:noWrap/>
            <w:vAlign w:val="center"/>
            <w:hideMark/>
          </w:tcPr>
          <w:p w14:paraId="51A28E1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08-LT 11</w:t>
            </w:r>
          </w:p>
        </w:tc>
        <w:tc>
          <w:tcPr>
            <w:tcW w:w="3725" w:type="dxa"/>
            <w:tcBorders>
              <w:top w:val="nil"/>
              <w:left w:val="nil"/>
              <w:bottom w:val="nil"/>
              <w:right w:val="nil"/>
            </w:tcBorders>
            <w:shd w:val="clear" w:color="000000" w:fill="FFFFFF"/>
            <w:noWrap/>
            <w:vAlign w:val="center"/>
            <w:hideMark/>
          </w:tcPr>
          <w:p w14:paraId="643170F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CÂNDIDA OLIVEIRA DE JESUS</w:t>
            </w:r>
          </w:p>
        </w:tc>
        <w:tc>
          <w:tcPr>
            <w:tcW w:w="1231" w:type="dxa"/>
            <w:tcBorders>
              <w:top w:val="nil"/>
              <w:left w:val="nil"/>
              <w:bottom w:val="nil"/>
              <w:right w:val="nil"/>
            </w:tcBorders>
            <w:shd w:val="clear" w:color="000000" w:fill="FFFFFF"/>
            <w:noWrap/>
            <w:vAlign w:val="center"/>
            <w:hideMark/>
          </w:tcPr>
          <w:p w14:paraId="57C80D3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82506264515</w:t>
            </w:r>
          </w:p>
        </w:tc>
        <w:tc>
          <w:tcPr>
            <w:tcW w:w="952" w:type="dxa"/>
            <w:tcBorders>
              <w:top w:val="nil"/>
              <w:left w:val="nil"/>
              <w:bottom w:val="nil"/>
              <w:right w:val="nil"/>
            </w:tcBorders>
            <w:shd w:val="clear" w:color="000000" w:fill="FFFFFF"/>
            <w:noWrap/>
            <w:vAlign w:val="center"/>
            <w:hideMark/>
          </w:tcPr>
          <w:p w14:paraId="30B10F5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65.048,22</w:t>
            </w:r>
          </w:p>
        </w:tc>
        <w:tc>
          <w:tcPr>
            <w:tcW w:w="1248" w:type="dxa"/>
            <w:tcBorders>
              <w:top w:val="nil"/>
              <w:left w:val="nil"/>
              <w:bottom w:val="nil"/>
              <w:right w:val="nil"/>
            </w:tcBorders>
            <w:shd w:val="clear" w:color="000000" w:fill="FFFFFF"/>
            <w:noWrap/>
            <w:vAlign w:val="center"/>
            <w:hideMark/>
          </w:tcPr>
          <w:p w14:paraId="13A6543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01/03/2034</w:t>
            </w:r>
          </w:p>
        </w:tc>
      </w:tr>
      <w:tr w:rsidR="006D0026" w:rsidRPr="006D0026" w14:paraId="6BBCA71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E0E2DA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127</w:t>
            </w:r>
          </w:p>
        </w:tc>
        <w:tc>
          <w:tcPr>
            <w:tcW w:w="3285" w:type="dxa"/>
            <w:tcBorders>
              <w:top w:val="nil"/>
              <w:left w:val="nil"/>
              <w:bottom w:val="nil"/>
              <w:right w:val="nil"/>
            </w:tcBorders>
            <w:shd w:val="clear" w:color="000000" w:fill="FFFFFF"/>
            <w:noWrap/>
            <w:vAlign w:val="center"/>
            <w:hideMark/>
          </w:tcPr>
          <w:p w14:paraId="60FA95D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08-LT 13</w:t>
            </w:r>
          </w:p>
        </w:tc>
        <w:tc>
          <w:tcPr>
            <w:tcW w:w="3725" w:type="dxa"/>
            <w:tcBorders>
              <w:top w:val="nil"/>
              <w:left w:val="nil"/>
              <w:bottom w:val="nil"/>
              <w:right w:val="nil"/>
            </w:tcBorders>
            <w:shd w:val="clear" w:color="000000" w:fill="FFFFFF"/>
            <w:noWrap/>
            <w:vAlign w:val="center"/>
            <w:hideMark/>
          </w:tcPr>
          <w:p w14:paraId="0852629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CÂNDIDA OLIVEIRA DE JESUS</w:t>
            </w:r>
          </w:p>
        </w:tc>
        <w:tc>
          <w:tcPr>
            <w:tcW w:w="1231" w:type="dxa"/>
            <w:tcBorders>
              <w:top w:val="nil"/>
              <w:left w:val="nil"/>
              <w:bottom w:val="nil"/>
              <w:right w:val="nil"/>
            </w:tcBorders>
            <w:shd w:val="clear" w:color="000000" w:fill="FFFFFF"/>
            <w:noWrap/>
            <w:vAlign w:val="center"/>
            <w:hideMark/>
          </w:tcPr>
          <w:p w14:paraId="5B9C473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82506264515</w:t>
            </w:r>
          </w:p>
        </w:tc>
        <w:tc>
          <w:tcPr>
            <w:tcW w:w="952" w:type="dxa"/>
            <w:tcBorders>
              <w:top w:val="nil"/>
              <w:left w:val="nil"/>
              <w:bottom w:val="nil"/>
              <w:right w:val="nil"/>
            </w:tcBorders>
            <w:shd w:val="clear" w:color="000000" w:fill="FFFFFF"/>
            <w:noWrap/>
            <w:vAlign w:val="center"/>
            <w:hideMark/>
          </w:tcPr>
          <w:p w14:paraId="1565E4F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65.048,22</w:t>
            </w:r>
          </w:p>
        </w:tc>
        <w:tc>
          <w:tcPr>
            <w:tcW w:w="1248" w:type="dxa"/>
            <w:tcBorders>
              <w:top w:val="nil"/>
              <w:left w:val="nil"/>
              <w:bottom w:val="nil"/>
              <w:right w:val="nil"/>
            </w:tcBorders>
            <w:shd w:val="clear" w:color="000000" w:fill="FFFFFF"/>
            <w:noWrap/>
            <w:vAlign w:val="center"/>
            <w:hideMark/>
          </w:tcPr>
          <w:p w14:paraId="010D067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01/02/2034</w:t>
            </w:r>
          </w:p>
        </w:tc>
      </w:tr>
      <w:tr w:rsidR="006D0026" w:rsidRPr="006D0026" w14:paraId="0854E98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F63043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128</w:t>
            </w:r>
          </w:p>
        </w:tc>
        <w:tc>
          <w:tcPr>
            <w:tcW w:w="3285" w:type="dxa"/>
            <w:tcBorders>
              <w:top w:val="nil"/>
              <w:left w:val="nil"/>
              <w:bottom w:val="nil"/>
              <w:right w:val="nil"/>
            </w:tcBorders>
            <w:shd w:val="clear" w:color="000000" w:fill="FFFFFF"/>
            <w:noWrap/>
            <w:vAlign w:val="center"/>
            <w:hideMark/>
          </w:tcPr>
          <w:p w14:paraId="54A63FF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08-LT 17</w:t>
            </w:r>
          </w:p>
        </w:tc>
        <w:tc>
          <w:tcPr>
            <w:tcW w:w="3725" w:type="dxa"/>
            <w:tcBorders>
              <w:top w:val="nil"/>
              <w:left w:val="nil"/>
              <w:bottom w:val="nil"/>
              <w:right w:val="nil"/>
            </w:tcBorders>
            <w:shd w:val="clear" w:color="000000" w:fill="FFFFFF"/>
            <w:noWrap/>
            <w:vAlign w:val="center"/>
            <w:hideMark/>
          </w:tcPr>
          <w:p w14:paraId="08F0121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CÂNDIDA OLIVEIRA DE JESUS</w:t>
            </w:r>
          </w:p>
        </w:tc>
        <w:tc>
          <w:tcPr>
            <w:tcW w:w="1231" w:type="dxa"/>
            <w:tcBorders>
              <w:top w:val="nil"/>
              <w:left w:val="nil"/>
              <w:bottom w:val="nil"/>
              <w:right w:val="nil"/>
            </w:tcBorders>
            <w:shd w:val="clear" w:color="000000" w:fill="FFFFFF"/>
            <w:noWrap/>
            <w:vAlign w:val="center"/>
            <w:hideMark/>
          </w:tcPr>
          <w:p w14:paraId="7CF1BFE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82506264515</w:t>
            </w:r>
          </w:p>
        </w:tc>
        <w:tc>
          <w:tcPr>
            <w:tcW w:w="952" w:type="dxa"/>
            <w:tcBorders>
              <w:top w:val="nil"/>
              <w:left w:val="nil"/>
              <w:bottom w:val="nil"/>
              <w:right w:val="nil"/>
            </w:tcBorders>
            <w:shd w:val="clear" w:color="000000" w:fill="FFFFFF"/>
            <w:noWrap/>
            <w:vAlign w:val="center"/>
            <w:hideMark/>
          </w:tcPr>
          <w:p w14:paraId="615C2E2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65.048,22</w:t>
            </w:r>
          </w:p>
        </w:tc>
        <w:tc>
          <w:tcPr>
            <w:tcW w:w="1248" w:type="dxa"/>
            <w:tcBorders>
              <w:top w:val="nil"/>
              <w:left w:val="nil"/>
              <w:bottom w:val="nil"/>
              <w:right w:val="nil"/>
            </w:tcBorders>
            <w:shd w:val="clear" w:color="000000" w:fill="FFFFFF"/>
            <w:noWrap/>
            <w:vAlign w:val="center"/>
            <w:hideMark/>
          </w:tcPr>
          <w:p w14:paraId="2863663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01/03/2034</w:t>
            </w:r>
          </w:p>
        </w:tc>
      </w:tr>
      <w:tr w:rsidR="006D0026" w:rsidRPr="006D0026" w14:paraId="524D528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C8EC31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129</w:t>
            </w:r>
          </w:p>
        </w:tc>
        <w:tc>
          <w:tcPr>
            <w:tcW w:w="3285" w:type="dxa"/>
            <w:tcBorders>
              <w:top w:val="nil"/>
              <w:left w:val="nil"/>
              <w:bottom w:val="nil"/>
              <w:right w:val="nil"/>
            </w:tcBorders>
            <w:shd w:val="clear" w:color="000000" w:fill="FFFFFF"/>
            <w:noWrap/>
            <w:vAlign w:val="center"/>
            <w:hideMark/>
          </w:tcPr>
          <w:p w14:paraId="4BDE4EC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09-LT 05</w:t>
            </w:r>
          </w:p>
        </w:tc>
        <w:tc>
          <w:tcPr>
            <w:tcW w:w="3725" w:type="dxa"/>
            <w:tcBorders>
              <w:top w:val="nil"/>
              <w:left w:val="nil"/>
              <w:bottom w:val="nil"/>
              <w:right w:val="nil"/>
            </w:tcBorders>
            <w:shd w:val="clear" w:color="000000" w:fill="FFFFFF"/>
            <w:noWrap/>
            <w:vAlign w:val="center"/>
            <w:hideMark/>
          </w:tcPr>
          <w:p w14:paraId="2A80D57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CARLA DAYANE DE BARROS</w:t>
            </w:r>
          </w:p>
        </w:tc>
        <w:tc>
          <w:tcPr>
            <w:tcW w:w="1231" w:type="dxa"/>
            <w:tcBorders>
              <w:top w:val="nil"/>
              <w:left w:val="nil"/>
              <w:bottom w:val="nil"/>
              <w:right w:val="nil"/>
            </w:tcBorders>
            <w:shd w:val="clear" w:color="000000" w:fill="FFFFFF"/>
            <w:noWrap/>
            <w:vAlign w:val="center"/>
            <w:hideMark/>
          </w:tcPr>
          <w:p w14:paraId="2B8A711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82137110504</w:t>
            </w:r>
          </w:p>
        </w:tc>
        <w:tc>
          <w:tcPr>
            <w:tcW w:w="952" w:type="dxa"/>
            <w:tcBorders>
              <w:top w:val="nil"/>
              <w:left w:val="nil"/>
              <w:bottom w:val="nil"/>
              <w:right w:val="nil"/>
            </w:tcBorders>
            <w:shd w:val="clear" w:color="000000" w:fill="FFFFFF"/>
            <w:noWrap/>
            <w:vAlign w:val="center"/>
            <w:hideMark/>
          </w:tcPr>
          <w:p w14:paraId="7921CCB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38.821,01</w:t>
            </w:r>
          </w:p>
        </w:tc>
        <w:tc>
          <w:tcPr>
            <w:tcW w:w="1248" w:type="dxa"/>
            <w:tcBorders>
              <w:top w:val="nil"/>
              <w:left w:val="nil"/>
              <w:bottom w:val="nil"/>
              <w:right w:val="nil"/>
            </w:tcBorders>
            <w:shd w:val="clear" w:color="000000" w:fill="FFFFFF"/>
            <w:noWrap/>
            <w:vAlign w:val="center"/>
            <w:hideMark/>
          </w:tcPr>
          <w:p w14:paraId="20B81D6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01/02/2034</w:t>
            </w:r>
          </w:p>
        </w:tc>
      </w:tr>
      <w:tr w:rsidR="006D0026" w:rsidRPr="006D0026" w14:paraId="01950E8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B64223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130</w:t>
            </w:r>
          </w:p>
        </w:tc>
        <w:tc>
          <w:tcPr>
            <w:tcW w:w="3285" w:type="dxa"/>
            <w:tcBorders>
              <w:top w:val="nil"/>
              <w:left w:val="nil"/>
              <w:bottom w:val="nil"/>
              <w:right w:val="nil"/>
            </w:tcBorders>
            <w:shd w:val="clear" w:color="000000" w:fill="FFFFFF"/>
            <w:noWrap/>
            <w:vAlign w:val="center"/>
            <w:hideMark/>
          </w:tcPr>
          <w:p w14:paraId="4B82818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09-LT 07</w:t>
            </w:r>
          </w:p>
        </w:tc>
        <w:tc>
          <w:tcPr>
            <w:tcW w:w="3725" w:type="dxa"/>
            <w:tcBorders>
              <w:top w:val="nil"/>
              <w:left w:val="nil"/>
              <w:bottom w:val="nil"/>
              <w:right w:val="nil"/>
            </w:tcBorders>
            <w:shd w:val="clear" w:color="000000" w:fill="FFFFFF"/>
            <w:noWrap/>
            <w:vAlign w:val="center"/>
            <w:hideMark/>
          </w:tcPr>
          <w:p w14:paraId="68AF421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CARLA DAYANE DE BARROS</w:t>
            </w:r>
          </w:p>
        </w:tc>
        <w:tc>
          <w:tcPr>
            <w:tcW w:w="1231" w:type="dxa"/>
            <w:tcBorders>
              <w:top w:val="nil"/>
              <w:left w:val="nil"/>
              <w:bottom w:val="nil"/>
              <w:right w:val="nil"/>
            </w:tcBorders>
            <w:shd w:val="clear" w:color="000000" w:fill="FFFFFF"/>
            <w:noWrap/>
            <w:vAlign w:val="center"/>
            <w:hideMark/>
          </w:tcPr>
          <w:p w14:paraId="2687AC2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82137110504</w:t>
            </w:r>
          </w:p>
        </w:tc>
        <w:tc>
          <w:tcPr>
            <w:tcW w:w="952" w:type="dxa"/>
            <w:tcBorders>
              <w:top w:val="nil"/>
              <w:left w:val="nil"/>
              <w:bottom w:val="nil"/>
              <w:right w:val="nil"/>
            </w:tcBorders>
            <w:shd w:val="clear" w:color="000000" w:fill="FFFFFF"/>
            <w:noWrap/>
            <w:vAlign w:val="center"/>
            <w:hideMark/>
          </w:tcPr>
          <w:p w14:paraId="3DE4EDD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38.821,01</w:t>
            </w:r>
          </w:p>
        </w:tc>
        <w:tc>
          <w:tcPr>
            <w:tcW w:w="1248" w:type="dxa"/>
            <w:tcBorders>
              <w:top w:val="nil"/>
              <w:left w:val="nil"/>
              <w:bottom w:val="nil"/>
              <w:right w:val="nil"/>
            </w:tcBorders>
            <w:shd w:val="clear" w:color="000000" w:fill="FFFFFF"/>
            <w:noWrap/>
            <w:vAlign w:val="center"/>
            <w:hideMark/>
          </w:tcPr>
          <w:p w14:paraId="1284895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01/02/2034</w:t>
            </w:r>
          </w:p>
        </w:tc>
      </w:tr>
      <w:tr w:rsidR="006D0026" w:rsidRPr="006D0026" w14:paraId="5D4B001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E5BB8B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131</w:t>
            </w:r>
          </w:p>
        </w:tc>
        <w:tc>
          <w:tcPr>
            <w:tcW w:w="3285" w:type="dxa"/>
            <w:tcBorders>
              <w:top w:val="nil"/>
              <w:left w:val="nil"/>
              <w:bottom w:val="nil"/>
              <w:right w:val="nil"/>
            </w:tcBorders>
            <w:shd w:val="clear" w:color="000000" w:fill="FFFFFF"/>
            <w:noWrap/>
            <w:vAlign w:val="center"/>
            <w:hideMark/>
          </w:tcPr>
          <w:p w14:paraId="2FCA5CF6"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QD-M-LT-08</w:t>
            </w:r>
          </w:p>
        </w:tc>
        <w:tc>
          <w:tcPr>
            <w:tcW w:w="3725" w:type="dxa"/>
            <w:tcBorders>
              <w:top w:val="nil"/>
              <w:left w:val="nil"/>
              <w:bottom w:val="nil"/>
              <w:right w:val="nil"/>
            </w:tcBorders>
            <w:shd w:val="clear" w:color="000000" w:fill="FFFFFF"/>
            <w:noWrap/>
            <w:vAlign w:val="center"/>
            <w:hideMark/>
          </w:tcPr>
          <w:p w14:paraId="015D20D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CARLA SANTANA SANTOS</w:t>
            </w:r>
          </w:p>
        </w:tc>
        <w:tc>
          <w:tcPr>
            <w:tcW w:w="1231" w:type="dxa"/>
            <w:tcBorders>
              <w:top w:val="nil"/>
              <w:left w:val="nil"/>
              <w:bottom w:val="nil"/>
              <w:right w:val="nil"/>
            </w:tcBorders>
            <w:shd w:val="clear" w:color="000000" w:fill="FFFFFF"/>
            <w:noWrap/>
            <w:vAlign w:val="center"/>
            <w:hideMark/>
          </w:tcPr>
          <w:p w14:paraId="6CC07E1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83944818504</w:t>
            </w:r>
          </w:p>
        </w:tc>
        <w:tc>
          <w:tcPr>
            <w:tcW w:w="952" w:type="dxa"/>
            <w:tcBorders>
              <w:top w:val="nil"/>
              <w:left w:val="nil"/>
              <w:bottom w:val="nil"/>
              <w:right w:val="nil"/>
            </w:tcBorders>
            <w:shd w:val="clear" w:color="000000" w:fill="FFFFFF"/>
            <w:noWrap/>
            <w:vAlign w:val="center"/>
            <w:hideMark/>
          </w:tcPr>
          <w:p w14:paraId="2FB115F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46.870,00</w:t>
            </w:r>
          </w:p>
        </w:tc>
        <w:tc>
          <w:tcPr>
            <w:tcW w:w="1248" w:type="dxa"/>
            <w:tcBorders>
              <w:top w:val="nil"/>
              <w:left w:val="nil"/>
              <w:bottom w:val="nil"/>
              <w:right w:val="nil"/>
            </w:tcBorders>
            <w:shd w:val="clear" w:color="000000" w:fill="FFFFFF"/>
            <w:noWrap/>
            <w:vAlign w:val="center"/>
            <w:hideMark/>
          </w:tcPr>
          <w:p w14:paraId="37A558C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01/10/2027</w:t>
            </w:r>
          </w:p>
        </w:tc>
      </w:tr>
      <w:tr w:rsidR="006D0026" w:rsidRPr="006D0026" w14:paraId="634E554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150391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132</w:t>
            </w:r>
          </w:p>
        </w:tc>
        <w:tc>
          <w:tcPr>
            <w:tcW w:w="3285" w:type="dxa"/>
            <w:tcBorders>
              <w:top w:val="nil"/>
              <w:left w:val="nil"/>
              <w:bottom w:val="nil"/>
              <w:right w:val="nil"/>
            </w:tcBorders>
            <w:shd w:val="clear" w:color="000000" w:fill="FFFFFF"/>
            <w:noWrap/>
            <w:vAlign w:val="center"/>
            <w:hideMark/>
          </w:tcPr>
          <w:p w14:paraId="1DAC12E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09-LT 40</w:t>
            </w:r>
          </w:p>
        </w:tc>
        <w:tc>
          <w:tcPr>
            <w:tcW w:w="3725" w:type="dxa"/>
            <w:tcBorders>
              <w:top w:val="nil"/>
              <w:left w:val="nil"/>
              <w:bottom w:val="nil"/>
              <w:right w:val="nil"/>
            </w:tcBorders>
            <w:shd w:val="clear" w:color="000000" w:fill="FFFFFF"/>
            <w:noWrap/>
            <w:vAlign w:val="center"/>
            <w:hideMark/>
          </w:tcPr>
          <w:p w14:paraId="6D5E346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CARLA TELES DE OLIVEIRA MENDES</w:t>
            </w:r>
          </w:p>
        </w:tc>
        <w:tc>
          <w:tcPr>
            <w:tcW w:w="1231" w:type="dxa"/>
            <w:tcBorders>
              <w:top w:val="nil"/>
              <w:left w:val="nil"/>
              <w:bottom w:val="nil"/>
              <w:right w:val="nil"/>
            </w:tcBorders>
            <w:shd w:val="clear" w:color="000000" w:fill="FFFFFF"/>
            <w:noWrap/>
            <w:vAlign w:val="center"/>
            <w:hideMark/>
          </w:tcPr>
          <w:p w14:paraId="520D69B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83156119504</w:t>
            </w:r>
          </w:p>
        </w:tc>
        <w:tc>
          <w:tcPr>
            <w:tcW w:w="952" w:type="dxa"/>
            <w:tcBorders>
              <w:top w:val="nil"/>
              <w:left w:val="nil"/>
              <w:bottom w:val="nil"/>
              <w:right w:val="nil"/>
            </w:tcBorders>
            <w:shd w:val="clear" w:color="000000" w:fill="FFFFFF"/>
            <w:noWrap/>
            <w:vAlign w:val="center"/>
            <w:hideMark/>
          </w:tcPr>
          <w:p w14:paraId="679DC66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50.993,59</w:t>
            </w:r>
          </w:p>
        </w:tc>
        <w:tc>
          <w:tcPr>
            <w:tcW w:w="1248" w:type="dxa"/>
            <w:tcBorders>
              <w:top w:val="nil"/>
              <w:left w:val="nil"/>
              <w:bottom w:val="nil"/>
              <w:right w:val="nil"/>
            </w:tcBorders>
            <w:shd w:val="clear" w:color="000000" w:fill="FFFFFF"/>
            <w:noWrap/>
            <w:vAlign w:val="center"/>
            <w:hideMark/>
          </w:tcPr>
          <w:p w14:paraId="2AD25D3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01/04/2033</w:t>
            </w:r>
          </w:p>
        </w:tc>
      </w:tr>
      <w:tr w:rsidR="006D0026" w:rsidRPr="006D0026" w14:paraId="6DC5ADD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F2B5AC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133</w:t>
            </w:r>
          </w:p>
        </w:tc>
        <w:tc>
          <w:tcPr>
            <w:tcW w:w="3285" w:type="dxa"/>
            <w:tcBorders>
              <w:top w:val="nil"/>
              <w:left w:val="nil"/>
              <w:bottom w:val="nil"/>
              <w:right w:val="nil"/>
            </w:tcBorders>
            <w:shd w:val="clear" w:color="000000" w:fill="FFFFFF"/>
            <w:noWrap/>
            <w:vAlign w:val="center"/>
            <w:hideMark/>
          </w:tcPr>
          <w:p w14:paraId="4D45EB5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w:t>
            </w:r>
            <w:proofErr w:type="spellStart"/>
            <w:r w:rsidRPr="006D0026">
              <w:rPr>
                <w:rFonts w:ascii="Arial" w:hAnsi="Arial" w:cs="Arial"/>
                <w:color w:val="000000"/>
                <w:sz w:val="14"/>
                <w:szCs w:val="14"/>
              </w:rPr>
              <w:t>U-LT</w:t>
            </w:r>
            <w:proofErr w:type="spellEnd"/>
            <w:r w:rsidRPr="006D0026">
              <w:rPr>
                <w:rFonts w:ascii="Arial" w:hAnsi="Arial" w:cs="Arial"/>
                <w:color w:val="000000"/>
                <w:sz w:val="14"/>
                <w:szCs w:val="14"/>
              </w:rPr>
              <w:t xml:space="preserve"> 14</w:t>
            </w:r>
          </w:p>
        </w:tc>
        <w:tc>
          <w:tcPr>
            <w:tcW w:w="3725" w:type="dxa"/>
            <w:tcBorders>
              <w:top w:val="nil"/>
              <w:left w:val="nil"/>
              <w:bottom w:val="nil"/>
              <w:right w:val="nil"/>
            </w:tcBorders>
            <w:shd w:val="clear" w:color="000000" w:fill="FFFFFF"/>
            <w:noWrap/>
            <w:vAlign w:val="center"/>
            <w:hideMark/>
          </w:tcPr>
          <w:p w14:paraId="0E62562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CARLOS ALBERTO RODRIGUES DA SILVA</w:t>
            </w:r>
          </w:p>
        </w:tc>
        <w:tc>
          <w:tcPr>
            <w:tcW w:w="1231" w:type="dxa"/>
            <w:tcBorders>
              <w:top w:val="nil"/>
              <w:left w:val="nil"/>
              <w:bottom w:val="nil"/>
              <w:right w:val="nil"/>
            </w:tcBorders>
            <w:shd w:val="clear" w:color="000000" w:fill="FFFFFF"/>
            <w:noWrap/>
            <w:vAlign w:val="center"/>
            <w:hideMark/>
          </w:tcPr>
          <w:p w14:paraId="6D8FDF1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02169197540</w:t>
            </w:r>
          </w:p>
        </w:tc>
        <w:tc>
          <w:tcPr>
            <w:tcW w:w="952" w:type="dxa"/>
            <w:tcBorders>
              <w:top w:val="nil"/>
              <w:left w:val="nil"/>
              <w:bottom w:val="nil"/>
              <w:right w:val="nil"/>
            </w:tcBorders>
            <w:shd w:val="clear" w:color="000000" w:fill="FFFFFF"/>
            <w:noWrap/>
            <w:vAlign w:val="center"/>
            <w:hideMark/>
          </w:tcPr>
          <w:p w14:paraId="436DABA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31.812,26</w:t>
            </w:r>
          </w:p>
        </w:tc>
        <w:tc>
          <w:tcPr>
            <w:tcW w:w="1248" w:type="dxa"/>
            <w:tcBorders>
              <w:top w:val="nil"/>
              <w:left w:val="nil"/>
              <w:bottom w:val="nil"/>
              <w:right w:val="nil"/>
            </w:tcBorders>
            <w:shd w:val="clear" w:color="000000" w:fill="FFFFFF"/>
            <w:noWrap/>
            <w:vAlign w:val="center"/>
            <w:hideMark/>
          </w:tcPr>
          <w:p w14:paraId="615DFD2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01/10/2027</w:t>
            </w:r>
          </w:p>
        </w:tc>
      </w:tr>
      <w:tr w:rsidR="006D0026" w:rsidRPr="006D0026" w14:paraId="7806BB3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3A9ECF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134</w:t>
            </w:r>
          </w:p>
        </w:tc>
        <w:tc>
          <w:tcPr>
            <w:tcW w:w="3285" w:type="dxa"/>
            <w:tcBorders>
              <w:top w:val="nil"/>
              <w:left w:val="nil"/>
              <w:bottom w:val="nil"/>
              <w:right w:val="nil"/>
            </w:tcBorders>
            <w:shd w:val="clear" w:color="000000" w:fill="FFFFFF"/>
            <w:noWrap/>
            <w:vAlign w:val="center"/>
            <w:hideMark/>
          </w:tcPr>
          <w:p w14:paraId="38F38E1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08-LT 48</w:t>
            </w:r>
          </w:p>
        </w:tc>
        <w:tc>
          <w:tcPr>
            <w:tcW w:w="3725" w:type="dxa"/>
            <w:tcBorders>
              <w:top w:val="nil"/>
              <w:left w:val="nil"/>
              <w:bottom w:val="nil"/>
              <w:right w:val="nil"/>
            </w:tcBorders>
            <w:shd w:val="clear" w:color="000000" w:fill="FFFFFF"/>
            <w:noWrap/>
            <w:vAlign w:val="center"/>
            <w:hideMark/>
          </w:tcPr>
          <w:p w14:paraId="729E556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CARLOS ALBERTO SOUZA PINHEIRO</w:t>
            </w:r>
          </w:p>
        </w:tc>
        <w:tc>
          <w:tcPr>
            <w:tcW w:w="1231" w:type="dxa"/>
            <w:tcBorders>
              <w:top w:val="nil"/>
              <w:left w:val="nil"/>
              <w:bottom w:val="nil"/>
              <w:right w:val="nil"/>
            </w:tcBorders>
            <w:shd w:val="clear" w:color="000000" w:fill="FFFFFF"/>
            <w:noWrap/>
            <w:vAlign w:val="center"/>
            <w:hideMark/>
          </w:tcPr>
          <w:p w14:paraId="3F3F3CD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27170608553</w:t>
            </w:r>
          </w:p>
        </w:tc>
        <w:tc>
          <w:tcPr>
            <w:tcW w:w="952" w:type="dxa"/>
            <w:tcBorders>
              <w:top w:val="nil"/>
              <w:left w:val="nil"/>
              <w:bottom w:val="nil"/>
              <w:right w:val="nil"/>
            </w:tcBorders>
            <w:shd w:val="clear" w:color="000000" w:fill="FFFFFF"/>
            <w:noWrap/>
            <w:vAlign w:val="center"/>
            <w:hideMark/>
          </w:tcPr>
          <w:p w14:paraId="780DD7A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44.814,10</w:t>
            </w:r>
          </w:p>
        </w:tc>
        <w:tc>
          <w:tcPr>
            <w:tcW w:w="1248" w:type="dxa"/>
            <w:tcBorders>
              <w:top w:val="nil"/>
              <w:left w:val="nil"/>
              <w:bottom w:val="nil"/>
              <w:right w:val="nil"/>
            </w:tcBorders>
            <w:shd w:val="clear" w:color="000000" w:fill="FFFFFF"/>
            <w:noWrap/>
            <w:vAlign w:val="center"/>
            <w:hideMark/>
          </w:tcPr>
          <w:p w14:paraId="4616E97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01/04/2032</w:t>
            </w:r>
          </w:p>
        </w:tc>
      </w:tr>
      <w:tr w:rsidR="006D0026" w:rsidRPr="006D0026" w14:paraId="4C5E2B9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549100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135</w:t>
            </w:r>
          </w:p>
        </w:tc>
        <w:tc>
          <w:tcPr>
            <w:tcW w:w="3285" w:type="dxa"/>
            <w:tcBorders>
              <w:top w:val="nil"/>
              <w:left w:val="nil"/>
              <w:bottom w:val="nil"/>
              <w:right w:val="nil"/>
            </w:tcBorders>
            <w:shd w:val="clear" w:color="000000" w:fill="FFFFFF"/>
            <w:noWrap/>
            <w:vAlign w:val="center"/>
            <w:hideMark/>
          </w:tcPr>
          <w:p w14:paraId="4EF9083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08-LT 57</w:t>
            </w:r>
          </w:p>
        </w:tc>
        <w:tc>
          <w:tcPr>
            <w:tcW w:w="3725" w:type="dxa"/>
            <w:tcBorders>
              <w:top w:val="nil"/>
              <w:left w:val="nil"/>
              <w:bottom w:val="nil"/>
              <w:right w:val="nil"/>
            </w:tcBorders>
            <w:shd w:val="clear" w:color="000000" w:fill="FFFFFF"/>
            <w:noWrap/>
            <w:vAlign w:val="center"/>
            <w:hideMark/>
          </w:tcPr>
          <w:p w14:paraId="42BC920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CARLOS EDUARDO JOSÉ BARBOSA</w:t>
            </w:r>
          </w:p>
        </w:tc>
        <w:tc>
          <w:tcPr>
            <w:tcW w:w="1231" w:type="dxa"/>
            <w:tcBorders>
              <w:top w:val="nil"/>
              <w:left w:val="nil"/>
              <w:bottom w:val="nil"/>
              <w:right w:val="nil"/>
            </w:tcBorders>
            <w:shd w:val="clear" w:color="000000" w:fill="FFFFFF"/>
            <w:noWrap/>
            <w:vAlign w:val="center"/>
            <w:hideMark/>
          </w:tcPr>
          <w:p w14:paraId="573BCA6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88375757500</w:t>
            </w:r>
          </w:p>
        </w:tc>
        <w:tc>
          <w:tcPr>
            <w:tcW w:w="952" w:type="dxa"/>
            <w:tcBorders>
              <w:top w:val="nil"/>
              <w:left w:val="nil"/>
              <w:bottom w:val="nil"/>
              <w:right w:val="nil"/>
            </w:tcBorders>
            <w:shd w:val="clear" w:color="000000" w:fill="FFFFFF"/>
            <w:noWrap/>
            <w:vAlign w:val="center"/>
            <w:hideMark/>
          </w:tcPr>
          <w:p w14:paraId="2BD178F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41.118,22</w:t>
            </w:r>
          </w:p>
        </w:tc>
        <w:tc>
          <w:tcPr>
            <w:tcW w:w="1248" w:type="dxa"/>
            <w:tcBorders>
              <w:top w:val="nil"/>
              <w:left w:val="nil"/>
              <w:bottom w:val="nil"/>
              <w:right w:val="nil"/>
            </w:tcBorders>
            <w:shd w:val="clear" w:color="000000" w:fill="FFFFFF"/>
            <w:noWrap/>
            <w:vAlign w:val="center"/>
            <w:hideMark/>
          </w:tcPr>
          <w:p w14:paraId="1E1951A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01/03/2032</w:t>
            </w:r>
          </w:p>
        </w:tc>
      </w:tr>
      <w:tr w:rsidR="006D0026" w:rsidRPr="006D0026" w14:paraId="77DAA8E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3BA207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136</w:t>
            </w:r>
          </w:p>
        </w:tc>
        <w:tc>
          <w:tcPr>
            <w:tcW w:w="3285" w:type="dxa"/>
            <w:tcBorders>
              <w:top w:val="nil"/>
              <w:left w:val="nil"/>
              <w:bottom w:val="nil"/>
              <w:right w:val="nil"/>
            </w:tcBorders>
            <w:shd w:val="clear" w:color="000000" w:fill="FFFFFF"/>
            <w:noWrap/>
            <w:vAlign w:val="center"/>
            <w:hideMark/>
          </w:tcPr>
          <w:p w14:paraId="267D017A"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QD-B4-LT-28</w:t>
            </w:r>
          </w:p>
        </w:tc>
        <w:tc>
          <w:tcPr>
            <w:tcW w:w="3725" w:type="dxa"/>
            <w:tcBorders>
              <w:top w:val="nil"/>
              <w:left w:val="nil"/>
              <w:bottom w:val="nil"/>
              <w:right w:val="nil"/>
            </w:tcBorders>
            <w:shd w:val="clear" w:color="000000" w:fill="FFFFFF"/>
            <w:noWrap/>
            <w:vAlign w:val="center"/>
            <w:hideMark/>
          </w:tcPr>
          <w:p w14:paraId="24AE634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CARLOS </w:t>
            </w:r>
            <w:proofErr w:type="spellStart"/>
            <w:r w:rsidRPr="006D0026">
              <w:rPr>
                <w:rFonts w:ascii="Arial" w:hAnsi="Arial" w:cs="Arial"/>
                <w:color w:val="000000"/>
                <w:sz w:val="14"/>
                <w:szCs w:val="14"/>
              </w:rPr>
              <w:t>JUNIO</w:t>
            </w:r>
            <w:proofErr w:type="spellEnd"/>
            <w:r w:rsidRPr="006D0026">
              <w:rPr>
                <w:rFonts w:ascii="Arial" w:hAnsi="Arial" w:cs="Arial"/>
                <w:color w:val="000000"/>
                <w:sz w:val="14"/>
                <w:szCs w:val="14"/>
              </w:rPr>
              <w:t xml:space="preserve"> SOUZA DUARTE</w:t>
            </w:r>
          </w:p>
        </w:tc>
        <w:tc>
          <w:tcPr>
            <w:tcW w:w="1231" w:type="dxa"/>
            <w:tcBorders>
              <w:top w:val="nil"/>
              <w:left w:val="nil"/>
              <w:bottom w:val="nil"/>
              <w:right w:val="nil"/>
            </w:tcBorders>
            <w:shd w:val="clear" w:color="000000" w:fill="FFFFFF"/>
            <w:noWrap/>
            <w:vAlign w:val="center"/>
            <w:hideMark/>
          </w:tcPr>
          <w:p w14:paraId="5123C9A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00296968528</w:t>
            </w:r>
          </w:p>
        </w:tc>
        <w:tc>
          <w:tcPr>
            <w:tcW w:w="952" w:type="dxa"/>
            <w:tcBorders>
              <w:top w:val="nil"/>
              <w:left w:val="nil"/>
              <w:bottom w:val="nil"/>
              <w:right w:val="nil"/>
            </w:tcBorders>
            <w:shd w:val="clear" w:color="000000" w:fill="FFFFFF"/>
            <w:noWrap/>
            <w:vAlign w:val="center"/>
            <w:hideMark/>
          </w:tcPr>
          <w:p w14:paraId="64FCC9B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41.146,44</w:t>
            </w:r>
          </w:p>
        </w:tc>
        <w:tc>
          <w:tcPr>
            <w:tcW w:w="1248" w:type="dxa"/>
            <w:tcBorders>
              <w:top w:val="nil"/>
              <w:left w:val="nil"/>
              <w:bottom w:val="nil"/>
              <w:right w:val="nil"/>
            </w:tcBorders>
            <w:shd w:val="clear" w:color="000000" w:fill="FFFFFF"/>
            <w:noWrap/>
            <w:vAlign w:val="center"/>
            <w:hideMark/>
          </w:tcPr>
          <w:p w14:paraId="50D433F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01/03/2029</w:t>
            </w:r>
          </w:p>
        </w:tc>
      </w:tr>
      <w:tr w:rsidR="006D0026" w:rsidRPr="006D0026" w14:paraId="37880B1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A8E90C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137</w:t>
            </w:r>
          </w:p>
        </w:tc>
        <w:tc>
          <w:tcPr>
            <w:tcW w:w="3285" w:type="dxa"/>
            <w:tcBorders>
              <w:top w:val="nil"/>
              <w:left w:val="nil"/>
              <w:bottom w:val="nil"/>
              <w:right w:val="nil"/>
            </w:tcBorders>
            <w:shd w:val="clear" w:color="000000" w:fill="FFFFFF"/>
            <w:noWrap/>
            <w:vAlign w:val="center"/>
            <w:hideMark/>
          </w:tcPr>
          <w:p w14:paraId="6A5489F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G-LT 20</w:t>
            </w:r>
          </w:p>
        </w:tc>
        <w:tc>
          <w:tcPr>
            <w:tcW w:w="3725" w:type="dxa"/>
            <w:tcBorders>
              <w:top w:val="nil"/>
              <w:left w:val="nil"/>
              <w:bottom w:val="nil"/>
              <w:right w:val="nil"/>
            </w:tcBorders>
            <w:shd w:val="clear" w:color="000000" w:fill="FFFFFF"/>
            <w:noWrap/>
            <w:vAlign w:val="center"/>
            <w:hideMark/>
          </w:tcPr>
          <w:p w14:paraId="483CBB1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CARLOS PEREIRA BELO</w:t>
            </w:r>
          </w:p>
        </w:tc>
        <w:tc>
          <w:tcPr>
            <w:tcW w:w="1231" w:type="dxa"/>
            <w:tcBorders>
              <w:top w:val="nil"/>
              <w:left w:val="nil"/>
              <w:bottom w:val="nil"/>
              <w:right w:val="nil"/>
            </w:tcBorders>
            <w:shd w:val="clear" w:color="000000" w:fill="FFFFFF"/>
            <w:noWrap/>
            <w:vAlign w:val="center"/>
            <w:hideMark/>
          </w:tcPr>
          <w:p w14:paraId="5CE33C3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03051974528</w:t>
            </w:r>
          </w:p>
        </w:tc>
        <w:tc>
          <w:tcPr>
            <w:tcW w:w="952" w:type="dxa"/>
            <w:tcBorders>
              <w:top w:val="nil"/>
              <w:left w:val="nil"/>
              <w:bottom w:val="nil"/>
              <w:right w:val="nil"/>
            </w:tcBorders>
            <w:shd w:val="clear" w:color="000000" w:fill="FFFFFF"/>
            <w:noWrap/>
            <w:vAlign w:val="center"/>
            <w:hideMark/>
          </w:tcPr>
          <w:p w14:paraId="1489434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46.351,44</w:t>
            </w:r>
          </w:p>
        </w:tc>
        <w:tc>
          <w:tcPr>
            <w:tcW w:w="1248" w:type="dxa"/>
            <w:tcBorders>
              <w:top w:val="nil"/>
              <w:left w:val="nil"/>
              <w:bottom w:val="nil"/>
              <w:right w:val="nil"/>
            </w:tcBorders>
            <w:shd w:val="clear" w:color="000000" w:fill="FFFFFF"/>
            <w:noWrap/>
            <w:vAlign w:val="center"/>
            <w:hideMark/>
          </w:tcPr>
          <w:p w14:paraId="70E5B61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01/08/2029</w:t>
            </w:r>
          </w:p>
        </w:tc>
      </w:tr>
      <w:tr w:rsidR="006D0026" w:rsidRPr="006D0026" w14:paraId="580012A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91D5C5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138</w:t>
            </w:r>
          </w:p>
        </w:tc>
        <w:tc>
          <w:tcPr>
            <w:tcW w:w="3285" w:type="dxa"/>
            <w:tcBorders>
              <w:top w:val="nil"/>
              <w:left w:val="nil"/>
              <w:bottom w:val="nil"/>
              <w:right w:val="nil"/>
            </w:tcBorders>
            <w:shd w:val="clear" w:color="000000" w:fill="FFFFFF"/>
            <w:noWrap/>
            <w:vAlign w:val="center"/>
            <w:hideMark/>
          </w:tcPr>
          <w:p w14:paraId="766BAB2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06-LT 33</w:t>
            </w:r>
          </w:p>
        </w:tc>
        <w:tc>
          <w:tcPr>
            <w:tcW w:w="3725" w:type="dxa"/>
            <w:tcBorders>
              <w:top w:val="nil"/>
              <w:left w:val="nil"/>
              <w:bottom w:val="nil"/>
              <w:right w:val="nil"/>
            </w:tcBorders>
            <w:shd w:val="clear" w:color="000000" w:fill="FFFFFF"/>
            <w:noWrap/>
            <w:vAlign w:val="center"/>
            <w:hideMark/>
          </w:tcPr>
          <w:p w14:paraId="1B90D5D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CARMEN CLEIDE DE JESUS ARAUJO SOUZA</w:t>
            </w:r>
          </w:p>
        </w:tc>
        <w:tc>
          <w:tcPr>
            <w:tcW w:w="1231" w:type="dxa"/>
            <w:tcBorders>
              <w:top w:val="nil"/>
              <w:left w:val="nil"/>
              <w:bottom w:val="nil"/>
              <w:right w:val="nil"/>
            </w:tcBorders>
            <w:shd w:val="clear" w:color="000000" w:fill="FFFFFF"/>
            <w:noWrap/>
            <w:vAlign w:val="center"/>
            <w:hideMark/>
          </w:tcPr>
          <w:p w14:paraId="1E68BCF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63496240504</w:t>
            </w:r>
          </w:p>
        </w:tc>
        <w:tc>
          <w:tcPr>
            <w:tcW w:w="952" w:type="dxa"/>
            <w:tcBorders>
              <w:top w:val="nil"/>
              <w:left w:val="nil"/>
              <w:bottom w:val="nil"/>
              <w:right w:val="nil"/>
            </w:tcBorders>
            <w:shd w:val="clear" w:color="000000" w:fill="FFFFFF"/>
            <w:noWrap/>
            <w:vAlign w:val="center"/>
            <w:hideMark/>
          </w:tcPr>
          <w:p w14:paraId="33267FD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37.300,13</w:t>
            </w:r>
          </w:p>
        </w:tc>
        <w:tc>
          <w:tcPr>
            <w:tcW w:w="1248" w:type="dxa"/>
            <w:tcBorders>
              <w:top w:val="nil"/>
              <w:left w:val="nil"/>
              <w:bottom w:val="nil"/>
              <w:right w:val="nil"/>
            </w:tcBorders>
            <w:shd w:val="clear" w:color="000000" w:fill="FFFFFF"/>
            <w:noWrap/>
            <w:vAlign w:val="center"/>
            <w:hideMark/>
          </w:tcPr>
          <w:p w14:paraId="670222D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01/10/2033</w:t>
            </w:r>
          </w:p>
        </w:tc>
      </w:tr>
      <w:tr w:rsidR="006D0026" w:rsidRPr="006D0026" w14:paraId="0274881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5D8B4D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139</w:t>
            </w:r>
          </w:p>
        </w:tc>
        <w:tc>
          <w:tcPr>
            <w:tcW w:w="3285" w:type="dxa"/>
            <w:tcBorders>
              <w:top w:val="nil"/>
              <w:left w:val="nil"/>
              <w:bottom w:val="nil"/>
              <w:right w:val="nil"/>
            </w:tcBorders>
            <w:shd w:val="clear" w:color="000000" w:fill="FFFFFF"/>
            <w:noWrap/>
            <w:vAlign w:val="center"/>
            <w:hideMark/>
          </w:tcPr>
          <w:p w14:paraId="359E4E9C"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QD-A8-LT-08</w:t>
            </w:r>
          </w:p>
        </w:tc>
        <w:tc>
          <w:tcPr>
            <w:tcW w:w="3725" w:type="dxa"/>
            <w:tcBorders>
              <w:top w:val="nil"/>
              <w:left w:val="nil"/>
              <w:bottom w:val="nil"/>
              <w:right w:val="nil"/>
            </w:tcBorders>
            <w:shd w:val="clear" w:color="000000" w:fill="FFFFFF"/>
            <w:noWrap/>
            <w:vAlign w:val="center"/>
            <w:hideMark/>
          </w:tcPr>
          <w:p w14:paraId="153A7A7C"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CASSIDA</w:t>
            </w:r>
            <w:proofErr w:type="spellEnd"/>
            <w:r w:rsidRPr="006D0026">
              <w:rPr>
                <w:rFonts w:ascii="Arial" w:hAnsi="Arial" w:cs="Arial"/>
                <w:color w:val="000000"/>
                <w:sz w:val="14"/>
                <w:szCs w:val="14"/>
              </w:rPr>
              <w:t xml:space="preserve"> SANTOS CARVALHO</w:t>
            </w:r>
          </w:p>
        </w:tc>
        <w:tc>
          <w:tcPr>
            <w:tcW w:w="1231" w:type="dxa"/>
            <w:tcBorders>
              <w:top w:val="nil"/>
              <w:left w:val="nil"/>
              <w:bottom w:val="nil"/>
              <w:right w:val="nil"/>
            </w:tcBorders>
            <w:shd w:val="clear" w:color="000000" w:fill="FFFFFF"/>
            <w:noWrap/>
            <w:vAlign w:val="center"/>
            <w:hideMark/>
          </w:tcPr>
          <w:p w14:paraId="7F79A94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84128658553</w:t>
            </w:r>
          </w:p>
        </w:tc>
        <w:tc>
          <w:tcPr>
            <w:tcW w:w="952" w:type="dxa"/>
            <w:tcBorders>
              <w:top w:val="nil"/>
              <w:left w:val="nil"/>
              <w:bottom w:val="nil"/>
              <w:right w:val="nil"/>
            </w:tcBorders>
            <w:shd w:val="clear" w:color="000000" w:fill="FFFFFF"/>
            <w:noWrap/>
            <w:vAlign w:val="center"/>
            <w:hideMark/>
          </w:tcPr>
          <w:p w14:paraId="79601ED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46.324,99</w:t>
            </w:r>
          </w:p>
        </w:tc>
        <w:tc>
          <w:tcPr>
            <w:tcW w:w="1248" w:type="dxa"/>
            <w:tcBorders>
              <w:top w:val="nil"/>
              <w:left w:val="nil"/>
              <w:bottom w:val="nil"/>
              <w:right w:val="nil"/>
            </w:tcBorders>
            <w:shd w:val="clear" w:color="000000" w:fill="FFFFFF"/>
            <w:noWrap/>
            <w:vAlign w:val="center"/>
            <w:hideMark/>
          </w:tcPr>
          <w:p w14:paraId="778D4A9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01/09/2027</w:t>
            </w:r>
          </w:p>
        </w:tc>
      </w:tr>
      <w:tr w:rsidR="006D0026" w:rsidRPr="006D0026" w14:paraId="18A7F53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B9665A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140</w:t>
            </w:r>
          </w:p>
        </w:tc>
        <w:tc>
          <w:tcPr>
            <w:tcW w:w="3285" w:type="dxa"/>
            <w:tcBorders>
              <w:top w:val="nil"/>
              <w:left w:val="nil"/>
              <w:bottom w:val="nil"/>
              <w:right w:val="nil"/>
            </w:tcBorders>
            <w:shd w:val="clear" w:color="000000" w:fill="FFFFFF"/>
            <w:noWrap/>
            <w:vAlign w:val="center"/>
            <w:hideMark/>
          </w:tcPr>
          <w:p w14:paraId="63C58198"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01 LT 16</w:t>
            </w:r>
          </w:p>
        </w:tc>
        <w:tc>
          <w:tcPr>
            <w:tcW w:w="3725" w:type="dxa"/>
            <w:tcBorders>
              <w:top w:val="nil"/>
              <w:left w:val="nil"/>
              <w:bottom w:val="nil"/>
              <w:right w:val="nil"/>
            </w:tcBorders>
            <w:shd w:val="clear" w:color="000000" w:fill="FFFFFF"/>
            <w:noWrap/>
            <w:vAlign w:val="center"/>
            <w:hideMark/>
          </w:tcPr>
          <w:p w14:paraId="2B09863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CASSIO BARRETO ALVES BARRETO</w:t>
            </w:r>
          </w:p>
        </w:tc>
        <w:tc>
          <w:tcPr>
            <w:tcW w:w="1231" w:type="dxa"/>
            <w:tcBorders>
              <w:top w:val="nil"/>
              <w:left w:val="nil"/>
              <w:bottom w:val="nil"/>
              <w:right w:val="nil"/>
            </w:tcBorders>
            <w:shd w:val="clear" w:color="000000" w:fill="FFFFFF"/>
            <w:noWrap/>
            <w:vAlign w:val="center"/>
            <w:hideMark/>
          </w:tcPr>
          <w:p w14:paraId="276F290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05034399598</w:t>
            </w:r>
          </w:p>
        </w:tc>
        <w:tc>
          <w:tcPr>
            <w:tcW w:w="952" w:type="dxa"/>
            <w:tcBorders>
              <w:top w:val="nil"/>
              <w:left w:val="nil"/>
              <w:bottom w:val="nil"/>
              <w:right w:val="nil"/>
            </w:tcBorders>
            <w:shd w:val="clear" w:color="000000" w:fill="FFFFFF"/>
            <w:noWrap/>
            <w:vAlign w:val="center"/>
            <w:hideMark/>
          </w:tcPr>
          <w:p w14:paraId="6E85AFB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44.229,13</w:t>
            </w:r>
          </w:p>
        </w:tc>
        <w:tc>
          <w:tcPr>
            <w:tcW w:w="1248" w:type="dxa"/>
            <w:tcBorders>
              <w:top w:val="nil"/>
              <w:left w:val="nil"/>
              <w:bottom w:val="nil"/>
              <w:right w:val="nil"/>
            </w:tcBorders>
            <w:shd w:val="clear" w:color="000000" w:fill="FFFFFF"/>
            <w:noWrap/>
            <w:vAlign w:val="center"/>
            <w:hideMark/>
          </w:tcPr>
          <w:p w14:paraId="19B38FF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01/02/2032</w:t>
            </w:r>
          </w:p>
        </w:tc>
      </w:tr>
      <w:tr w:rsidR="006D0026" w:rsidRPr="006D0026" w14:paraId="50C99C6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E78099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141</w:t>
            </w:r>
          </w:p>
        </w:tc>
        <w:tc>
          <w:tcPr>
            <w:tcW w:w="3285" w:type="dxa"/>
            <w:tcBorders>
              <w:top w:val="nil"/>
              <w:left w:val="nil"/>
              <w:bottom w:val="nil"/>
              <w:right w:val="nil"/>
            </w:tcBorders>
            <w:shd w:val="clear" w:color="000000" w:fill="FFFFFF"/>
            <w:noWrap/>
            <w:vAlign w:val="center"/>
            <w:hideMark/>
          </w:tcPr>
          <w:p w14:paraId="5E13C26F"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19 LT 03</w:t>
            </w:r>
          </w:p>
        </w:tc>
        <w:tc>
          <w:tcPr>
            <w:tcW w:w="3725" w:type="dxa"/>
            <w:tcBorders>
              <w:top w:val="nil"/>
              <w:left w:val="nil"/>
              <w:bottom w:val="nil"/>
              <w:right w:val="nil"/>
            </w:tcBorders>
            <w:shd w:val="clear" w:color="000000" w:fill="FFFFFF"/>
            <w:noWrap/>
            <w:vAlign w:val="center"/>
            <w:hideMark/>
          </w:tcPr>
          <w:p w14:paraId="3717168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CASSIO ESTEVAO NUNES SANTOS ROSA</w:t>
            </w:r>
          </w:p>
        </w:tc>
        <w:tc>
          <w:tcPr>
            <w:tcW w:w="1231" w:type="dxa"/>
            <w:tcBorders>
              <w:top w:val="nil"/>
              <w:left w:val="nil"/>
              <w:bottom w:val="nil"/>
              <w:right w:val="nil"/>
            </w:tcBorders>
            <w:shd w:val="clear" w:color="000000" w:fill="FFFFFF"/>
            <w:noWrap/>
            <w:vAlign w:val="center"/>
            <w:hideMark/>
          </w:tcPr>
          <w:p w14:paraId="0BC8431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04489265557</w:t>
            </w:r>
          </w:p>
        </w:tc>
        <w:tc>
          <w:tcPr>
            <w:tcW w:w="952" w:type="dxa"/>
            <w:tcBorders>
              <w:top w:val="nil"/>
              <w:left w:val="nil"/>
              <w:bottom w:val="nil"/>
              <w:right w:val="nil"/>
            </w:tcBorders>
            <w:shd w:val="clear" w:color="000000" w:fill="FFFFFF"/>
            <w:noWrap/>
            <w:vAlign w:val="center"/>
            <w:hideMark/>
          </w:tcPr>
          <w:p w14:paraId="1CC1869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53.898,86</w:t>
            </w:r>
          </w:p>
        </w:tc>
        <w:tc>
          <w:tcPr>
            <w:tcW w:w="1248" w:type="dxa"/>
            <w:tcBorders>
              <w:top w:val="nil"/>
              <w:left w:val="nil"/>
              <w:bottom w:val="nil"/>
              <w:right w:val="nil"/>
            </w:tcBorders>
            <w:shd w:val="clear" w:color="000000" w:fill="FFFFFF"/>
            <w:noWrap/>
            <w:vAlign w:val="center"/>
            <w:hideMark/>
          </w:tcPr>
          <w:p w14:paraId="4756320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01/11/2031</w:t>
            </w:r>
          </w:p>
        </w:tc>
      </w:tr>
      <w:tr w:rsidR="006D0026" w:rsidRPr="006D0026" w14:paraId="440E885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181997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142</w:t>
            </w:r>
          </w:p>
        </w:tc>
        <w:tc>
          <w:tcPr>
            <w:tcW w:w="3285" w:type="dxa"/>
            <w:tcBorders>
              <w:top w:val="nil"/>
              <w:left w:val="nil"/>
              <w:bottom w:val="nil"/>
              <w:right w:val="nil"/>
            </w:tcBorders>
            <w:shd w:val="clear" w:color="000000" w:fill="FFFFFF"/>
            <w:noWrap/>
            <w:vAlign w:val="center"/>
            <w:hideMark/>
          </w:tcPr>
          <w:p w14:paraId="43E9751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w:t>
            </w:r>
            <w:proofErr w:type="spellStart"/>
            <w:r w:rsidRPr="006D0026">
              <w:rPr>
                <w:rFonts w:ascii="Arial" w:hAnsi="Arial" w:cs="Arial"/>
                <w:color w:val="000000"/>
                <w:sz w:val="14"/>
                <w:szCs w:val="14"/>
              </w:rPr>
              <w:t>F-LT</w:t>
            </w:r>
            <w:proofErr w:type="spellEnd"/>
            <w:r w:rsidRPr="006D0026">
              <w:rPr>
                <w:rFonts w:ascii="Arial" w:hAnsi="Arial" w:cs="Arial"/>
                <w:color w:val="000000"/>
                <w:sz w:val="14"/>
                <w:szCs w:val="14"/>
              </w:rPr>
              <w:t xml:space="preserve"> 22</w:t>
            </w:r>
          </w:p>
        </w:tc>
        <w:tc>
          <w:tcPr>
            <w:tcW w:w="3725" w:type="dxa"/>
            <w:tcBorders>
              <w:top w:val="nil"/>
              <w:left w:val="nil"/>
              <w:bottom w:val="nil"/>
              <w:right w:val="nil"/>
            </w:tcBorders>
            <w:shd w:val="clear" w:color="000000" w:fill="FFFFFF"/>
            <w:noWrap/>
            <w:vAlign w:val="center"/>
            <w:hideMark/>
          </w:tcPr>
          <w:p w14:paraId="6E3D23A1"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CECILIANO</w:t>
            </w:r>
            <w:proofErr w:type="spellEnd"/>
            <w:r w:rsidRPr="006D0026">
              <w:rPr>
                <w:rFonts w:ascii="Arial" w:hAnsi="Arial" w:cs="Arial"/>
                <w:color w:val="000000"/>
                <w:sz w:val="14"/>
                <w:szCs w:val="14"/>
              </w:rPr>
              <w:t xml:space="preserve"> FERREIRA BARBOSA</w:t>
            </w:r>
          </w:p>
        </w:tc>
        <w:tc>
          <w:tcPr>
            <w:tcW w:w="1231" w:type="dxa"/>
            <w:tcBorders>
              <w:top w:val="nil"/>
              <w:left w:val="nil"/>
              <w:bottom w:val="nil"/>
              <w:right w:val="nil"/>
            </w:tcBorders>
            <w:shd w:val="clear" w:color="000000" w:fill="FFFFFF"/>
            <w:noWrap/>
            <w:vAlign w:val="center"/>
            <w:hideMark/>
          </w:tcPr>
          <w:p w14:paraId="3A8CCD8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05628889504</w:t>
            </w:r>
          </w:p>
        </w:tc>
        <w:tc>
          <w:tcPr>
            <w:tcW w:w="952" w:type="dxa"/>
            <w:tcBorders>
              <w:top w:val="nil"/>
              <w:left w:val="nil"/>
              <w:bottom w:val="nil"/>
              <w:right w:val="nil"/>
            </w:tcBorders>
            <w:shd w:val="clear" w:color="000000" w:fill="FFFFFF"/>
            <w:noWrap/>
            <w:vAlign w:val="center"/>
            <w:hideMark/>
          </w:tcPr>
          <w:p w14:paraId="46B484A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31.812,26</w:t>
            </w:r>
          </w:p>
        </w:tc>
        <w:tc>
          <w:tcPr>
            <w:tcW w:w="1248" w:type="dxa"/>
            <w:tcBorders>
              <w:top w:val="nil"/>
              <w:left w:val="nil"/>
              <w:bottom w:val="nil"/>
              <w:right w:val="nil"/>
            </w:tcBorders>
            <w:shd w:val="clear" w:color="000000" w:fill="FFFFFF"/>
            <w:noWrap/>
            <w:vAlign w:val="center"/>
            <w:hideMark/>
          </w:tcPr>
          <w:p w14:paraId="1651329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01/10/2027</w:t>
            </w:r>
          </w:p>
        </w:tc>
      </w:tr>
      <w:tr w:rsidR="006D0026" w:rsidRPr="006D0026" w14:paraId="0072207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C92833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143</w:t>
            </w:r>
          </w:p>
        </w:tc>
        <w:tc>
          <w:tcPr>
            <w:tcW w:w="3285" w:type="dxa"/>
            <w:tcBorders>
              <w:top w:val="nil"/>
              <w:left w:val="nil"/>
              <w:bottom w:val="nil"/>
              <w:right w:val="nil"/>
            </w:tcBorders>
            <w:shd w:val="clear" w:color="000000" w:fill="FFFFFF"/>
            <w:noWrap/>
            <w:vAlign w:val="center"/>
            <w:hideMark/>
          </w:tcPr>
          <w:p w14:paraId="1BC0EBF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w:t>
            </w:r>
            <w:proofErr w:type="spellStart"/>
            <w:r w:rsidRPr="006D0026">
              <w:rPr>
                <w:rFonts w:ascii="Arial" w:hAnsi="Arial" w:cs="Arial"/>
                <w:color w:val="000000"/>
                <w:sz w:val="14"/>
                <w:szCs w:val="14"/>
              </w:rPr>
              <w:t>D-LT</w:t>
            </w:r>
            <w:proofErr w:type="spellEnd"/>
            <w:r w:rsidRPr="006D0026">
              <w:rPr>
                <w:rFonts w:ascii="Arial" w:hAnsi="Arial" w:cs="Arial"/>
                <w:color w:val="000000"/>
                <w:sz w:val="14"/>
                <w:szCs w:val="14"/>
              </w:rPr>
              <w:t xml:space="preserve"> 22</w:t>
            </w:r>
          </w:p>
        </w:tc>
        <w:tc>
          <w:tcPr>
            <w:tcW w:w="3725" w:type="dxa"/>
            <w:tcBorders>
              <w:top w:val="nil"/>
              <w:left w:val="nil"/>
              <w:bottom w:val="nil"/>
              <w:right w:val="nil"/>
            </w:tcBorders>
            <w:shd w:val="clear" w:color="000000" w:fill="FFFFFF"/>
            <w:noWrap/>
            <w:vAlign w:val="center"/>
            <w:hideMark/>
          </w:tcPr>
          <w:p w14:paraId="5329168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CELIA FERREIRA MARTINS</w:t>
            </w:r>
          </w:p>
        </w:tc>
        <w:tc>
          <w:tcPr>
            <w:tcW w:w="1231" w:type="dxa"/>
            <w:tcBorders>
              <w:top w:val="nil"/>
              <w:left w:val="nil"/>
              <w:bottom w:val="nil"/>
              <w:right w:val="nil"/>
            </w:tcBorders>
            <w:shd w:val="clear" w:color="000000" w:fill="FFFFFF"/>
            <w:noWrap/>
            <w:vAlign w:val="center"/>
            <w:hideMark/>
          </w:tcPr>
          <w:p w14:paraId="6A51406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96165910530</w:t>
            </w:r>
          </w:p>
        </w:tc>
        <w:tc>
          <w:tcPr>
            <w:tcW w:w="952" w:type="dxa"/>
            <w:tcBorders>
              <w:top w:val="nil"/>
              <w:left w:val="nil"/>
              <w:bottom w:val="nil"/>
              <w:right w:val="nil"/>
            </w:tcBorders>
            <w:shd w:val="clear" w:color="000000" w:fill="FFFFFF"/>
            <w:noWrap/>
            <w:vAlign w:val="center"/>
            <w:hideMark/>
          </w:tcPr>
          <w:p w14:paraId="4A20C50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29.054,08</w:t>
            </w:r>
          </w:p>
        </w:tc>
        <w:tc>
          <w:tcPr>
            <w:tcW w:w="1248" w:type="dxa"/>
            <w:tcBorders>
              <w:top w:val="nil"/>
              <w:left w:val="nil"/>
              <w:bottom w:val="nil"/>
              <w:right w:val="nil"/>
            </w:tcBorders>
            <w:shd w:val="clear" w:color="000000" w:fill="FFFFFF"/>
            <w:noWrap/>
            <w:vAlign w:val="center"/>
            <w:hideMark/>
          </w:tcPr>
          <w:p w14:paraId="6634537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01/12/2027</w:t>
            </w:r>
          </w:p>
        </w:tc>
      </w:tr>
      <w:tr w:rsidR="006D0026" w:rsidRPr="006D0026" w14:paraId="39CBC83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5537BB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144</w:t>
            </w:r>
          </w:p>
        </w:tc>
        <w:tc>
          <w:tcPr>
            <w:tcW w:w="3285" w:type="dxa"/>
            <w:tcBorders>
              <w:top w:val="nil"/>
              <w:left w:val="nil"/>
              <w:bottom w:val="nil"/>
              <w:right w:val="nil"/>
            </w:tcBorders>
            <w:shd w:val="clear" w:color="000000" w:fill="FFFFFF"/>
            <w:noWrap/>
            <w:vAlign w:val="center"/>
            <w:hideMark/>
          </w:tcPr>
          <w:p w14:paraId="5EBD440A"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07 LT 02</w:t>
            </w:r>
          </w:p>
        </w:tc>
        <w:tc>
          <w:tcPr>
            <w:tcW w:w="3725" w:type="dxa"/>
            <w:tcBorders>
              <w:top w:val="nil"/>
              <w:left w:val="nil"/>
              <w:bottom w:val="nil"/>
              <w:right w:val="nil"/>
            </w:tcBorders>
            <w:shd w:val="clear" w:color="000000" w:fill="FFFFFF"/>
            <w:noWrap/>
            <w:vAlign w:val="center"/>
            <w:hideMark/>
          </w:tcPr>
          <w:p w14:paraId="1DE819F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CELIO SILVA BATISTA</w:t>
            </w:r>
          </w:p>
        </w:tc>
        <w:tc>
          <w:tcPr>
            <w:tcW w:w="1231" w:type="dxa"/>
            <w:tcBorders>
              <w:top w:val="nil"/>
              <w:left w:val="nil"/>
              <w:bottom w:val="nil"/>
              <w:right w:val="nil"/>
            </w:tcBorders>
            <w:shd w:val="clear" w:color="000000" w:fill="FFFFFF"/>
            <w:noWrap/>
            <w:vAlign w:val="center"/>
            <w:hideMark/>
          </w:tcPr>
          <w:p w14:paraId="6C38470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44885245591</w:t>
            </w:r>
          </w:p>
        </w:tc>
        <w:tc>
          <w:tcPr>
            <w:tcW w:w="952" w:type="dxa"/>
            <w:tcBorders>
              <w:top w:val="nil"/>
              <w:left w:val="nil"/>
              <w:bottom w:val="nil"/>
              <w:right w:val="nil"/>
            </w:tcBorders>
            <w:shd w:val="clear" w:color="000000" w:fill="FFFFFF"/>
            <w:noWrap/>
            <w:vAlign w:val="center"/>
            <w:hideMark/>
          </w:tcPr>
          <w:p w14:paraId="460AE4B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50.205,32</w:t>
            </w:r>
          </w:p>
        </w:tc>
        <w:tc>
          <w:tcPr>
            <w:tcW w:w="1248" w:type="dxa"/>
            <w:tcBorders>
              <w:top w:val="nil"/>
              <w:left w:val="nil"/>
              <w:bottom w:val="nil"/>
              <w:right w:val="nil"/>
            </w:tcBorders>
            <w:shd w:val="clear" w:color="000000" w:fill="FFFFFF"/>
            <w:noWrap/>
            <w:vAlign w:val="center"/>
            <w:hideMark/>
          </w:tcPr>
          <w:p w14:paraId="2AF5FBD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4C79BDA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9CBCC2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145</w:t>
            </w:r>
          </w:p>
        </w:tc>
        <w:tc>
          <w:tcPr>
            <w:tcW w:w="3285" w:type="dxa"/>
            <w:tcBorders>
              <w:top w:val="nil"/>
              <w:left w:val="nil"/>
              <w:bottom w:val="nil"/>
              <w:right w:val="nil"/>
            </w:tcBorders>
            <w:shd w:val="clear" w:color="000000" w:fill="FFFFFF"/>
            <w:noWrap/>
            <w:vAlign w:val="center"/>
            <w:hideMark/>
          </w:tcPr>
          <w:p w14:paraId="7A63D186"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07 LT 03</w:t>
            </w:r>
          </w:p>
        </w:tc>
        <w:tc>
          <w:tcPr>
            <w:tcW w:w="3725" w:type="dxa"/>
            <w:tcBorders>
              <w:top w:val="nil"/>
              <w:left w:val="nil"/>
              <w:bottom w:val="nil"/>
              <w:right w:val="nil"/>
            </w:tcBorders>
            <w:shd w:val="clear" w:color="000000" w:fill="FFFFFF"/>
            <w:noWrap/>
            <w:vAlign w:val="center"/>
            <w:hideMark/>
          </w:tcPr>
          <w:p w14:paraId="626A0E5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CELIO SILVA BATISTA</w:t>
            </w:r>
          </w:p>
        </w:tc>
        <w:tc>
          <w:tcPr>
            <w:tcW w:w="1231" w:type="dxa"/>
            <w:tcBorders>
              <w:top w:val="nil"/>
              <w:left w:val="nil"/>
              <w:bottom w:val="nil"/>
              <w:right w:val="nil"/>
            </w:tcBorders>
            <w:shd w:val="clear" w:color="000000" w:fill="FFFFFF"/>
            <w:noWrap/>
            <w:vAlign w:val="center"/>
            <w:hideMark/>
          </w:tcPr>
          <w:p w14:paraId="19B4376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44885245591</w:t>
            </w:r>
          </w:p>
        </w:tc>
        <w:tc>
          <w:tcPr>
            <w:tcW w:w="952" w:type="dxa"/>
            <w:tcBorders>
              <w:top w:val="nil"/>
              <w:left w:val="nil"/>
              <w:bottom w:val="nil"/>
              <w:right w:val="nil"/>
            </w:tcBorders>
            <w:shd w:val="clear" w:color="000000" w:fill="FFFFFF"/>
            <w:noWrap/>
            <w:vAlign w:val="center"/>
            <w:hideMark/>
          </w:tcPr>
          <w:p w14:paraId="31BD6B0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50.205,32</w:t>
            </w:r>
          </w:p>
        </w:tc>
        <w:tc>
          <w:tcPr>
            <w:tcW w:w="1248" w:type="dxa"/>
            <w:tcBorders>
              <w:top w:val="nil"/>
              <w:left w:val="nil"/>
              <w:bottom w:val="nil"/>
              <w:right w:val="nil"/>
            </w:tcBorders>
            <w:shd w:val="clear" w:color="000000" w:fill="FFFFFF"/>
            <w:noWrap/>
            <w:vAlign w:val="center"/>
            <w:hideMark/>
          </w:tcPr>
          <w:p w14:paraId="4AC0409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0D63267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56DE51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146</w:t>
            </w:r>
          </w:p>
        </w:tc>
        <w:tc>
          <w:tcPr>
            <w:tcW w:w="3285" w:type="dxa"/>
            <w:tcBorders>
              <w:top w:val="nil"/>
              <w:left w:val="nil"/>
              <w:bottom w:val="nil"/>
              <w:right w:val="nil"/>
            </w:tcBorders>
            <w:shd w:val="clear" w:color="000000" w:fill="FFFFFF"/>
            <w:noWrap/>
            <w:vAlign w:val="center"/>
            <w:hideMark/>
          </w:tcPr>
          <w:p w14:paraId="13F9B3DD"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14 LT 02</w:t>
            </w:r>
          </w:p>
        </w:tc>
        <w:tc>
          <w:tcPr>
            <w:tcW w:w="3725" w:type="dxa"/>
            <w:tcBorders>
              <w:top w:val="nil"/>
              <w:left w:val="nil"/>
              <w:bottom w:val="nil"/>
              <w:right w:val="nil"/>
            </w:tcBorders>
            <w:shd w:val="clear" w:color="000000" w:fill="FFFFFF"/>
            <w:noWrap/>
            <w:vAlign w:val="center"/>
            <w:hideMark/>
          </w:tcPr>
          <w:p w14:paraId="6D75F45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CESAR VINICIUS DE MENDONCA SILVA</w:t>
            </w:r>
          </w:p>
        </w:tc>
        <w:tc>
          <w:tcPr>
            <w:tcW w:w="1231" w:type="dxa"/>
            <w:tcBorders>
              <w:top w:val="nil"/>
              <w:left w:val="nil"/>
              <w:bottom w:val="nil"/>
              <w:right w:val="nil"/>
            </w:tcBorders>
            <w:shd w:val="clear" w:color="000000" w:fill="FFFFFF"/>
            <w:noWrap/>
            <w:vAlign w:val="center"/>
            <w:hideMark/>
          </w:tcPr>
          <w:p w14:paraId="612B52E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04362496505</w:t>
            </w:r>
          </w:p>
        </w:tc>
        <w:tc>
          <w:tcPr>
            <w:tcW w:w="952" w:type="dxa"/>
            <w:tcBorders>
              <w:top w:val="nil"/>
              <w:left w:val="nil"/>
              <w:bottom w:val="nil"/>
              <w:right w:val="nil"/>
            </w:tcBorders>
            <w:shd w:val="clear" w:color="000000" w:fill="FFFFFF"/>
            <w:noWrap/>
            <w:vAlign w:val="center"/>
            <w:hideMark/>
          </w:tcPr>
          <w:p w14:paraId="5618ECE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51.600,45</w:t>
            </w:r>
          </w:p>
        </w:tc>
        <w:tc>
          <w:tcPr>
            <w:tcW w:w="1248" w:type="dxa"/>
            <w:tcBorders>
              <w:top w:val="nil"/>
              <w:left w:val="nil"/>
              <w:bottom w:val="nil"/>
              <w:right w:val="nil"/>
            </w:tcBorders>
            <w:shd w:val="clear" w:color="000000" w:fill="FFFFFF"/>
            <w:noWrap/>
            <w:vAlign w:val="center"/>
            <w:hideMark/>
          </w:tcPr>
          <w:p w14:paraId="1544D9C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62DBEE3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FC7A38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147</w:t>
            </w:r>
          </w:p>
        </w:tc>
        <w:tc>
          <w:tcPr>
            <w:tcW w:w="3285" w:type="dxa"/>
            <w:tcBorders>
              <w:top w:val="nil"/>
              <w:left w:val="nil"/>
              <w:bottom w:val="nil"/>
              <w:right w:val="nil"/>
            </w:tcBorders>
            <w:shd w:val="clear" w:color="000000" w:fill="FFFFFF"/>
            <w:noWrap/>
            <w:vAlign w:val="center"/>
            <w:hideMark/>
          </w:tcPr>
          <w:p w14:paraId="18D88AD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O-LT 16</w:t>
            </w:r>
          </w:p>
        </w:tc>
        <w:tc>
          <w:tcPr>
            <w:tcW w:w="3725" w:type="dxa"/>
            <w:tcBorders>
              <w:top w:val="nil"/>
              <w:left w:val="nil"/>
              <w:bottom w:val="nil"/>
              <w:right w:val="nil"/>
            </w:tcBorders>
            <w:shd w:val="clear" w:color="000000" w:fill="FFFFFF"/>
            <w:noWrap/>
            <w:vAlign w:val="center"/>
            <w:hideMark/>
          </w:tcPr>
          <w:p w14:paraId="46543BEB"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CESLAU</w:t>
            </w:r>
            <w:proofErr w:type="spellEnd"/>
            <w:r w:rsidRPr="006D0026">
              <w:rPr>
                <w:rFonts w:ascii="Arial" w:hAnsi="Arial" w:cs="Arial"/>
                <w:color w:val="000000"/>
                <w:sz w:val="14"/>
                <w:szCs w:val="14"/>
              </w:rPr>
              <w:t xml:space="preserve"> CIRINO DOS SANTOS</w:t>
            </w:r>
          </w:p>
        </w:tc>
        <w:tc>
          <w:tcPr>
            <w:tcW w:w="1231" w:type="dxa"/>
            <w:tcBorders>
              <w:top w:val="nil"/>
              <w:left w:val="nil"/>
              <w:bottom w:val="nil"/>
              <w:right w:val="nil"/>
            </w:tcBorders>
            <w:shd w:val="clear" w:color="000000" w:fill="FFFFFF"/>
            <w:noWrap/>
            <w:vAlign w:val="center"/>
            <w:hideMark/>
          </w:tcPr>
          <w:p w14:paraId="288B74F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75259729587</w:t>
            </w:r>
          </w:p>
        </w:tc>
        <w:tc>
          <w:tcPr>
            <w:tcW w:w="952" w:type="dxa"/>
            <w:tcBorders>
              <w:top w:val="nil"/>
              <w:left w:val="nil"/>
              <w:bottom w:val="nil"/>
              <w:right w:val="nil"/>
            </w:tcBorders>
            <w:shd w:val="clear" w:color="000000" w:fill="FFFFFF"/>
            <w:noWrap/>
            <w:vAlign w:val="center"/>
            <w:hideMark/>
          </w:tcPr>
          <w:p w14:paraId="09133CB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28.457,40</w:t>
            </w:r>
          </w:p>
        </w:tc>
        <w:tc>
          <w:tcPr>
            <w:tcW w:w="1248" w:type="dxa"/>
            <w:tcBorders>
              <w:top w:val="nil"/>
              <w:left w:val="nil"/>
              <w:bottom w:val="nil"/>
              <w:right w:val="nil"/>
            </w:tcBorders>
            <w:shd w:val="clear" w:color="000000" w:fill="FFFFFF"/>
            <w:noWrap/>
            <w:vAlign w:val="center"/>
            <w:hideMark/>
          </w:tcPr>
          <w:p w14:paraId="420C09A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01/10/2027</w:t>
            </w:r>
          </w:p>
        </w:tc>
      </w:tr>
      <w:tr w:rsidR="006D0026" w:rsidRPr="006D0026" w14:paraId="0717AFC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A4F837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148</w:t>
            </w:r>
          </w:p>
        </w:tc>
        <w:tc>
          <w:tcPr>
            <w:tcW w:w="3285" w:type="dxa"/>
            <w:tcBorders>
              <w:top w:val="nil"/>
              <w:left w:val="nil"/>
              <w:bottom w:val="nil"/>
              <w:right w:val="nil"/>
            </w:tcBorders>
            <w:shd w:val="clear" w:color="000000" w:fill="FFFFFF"/>
            <w:noWrap/>
            <w:vAlign w:val="center"/>
            <w:hideMark/>
          </w:tcPr>
          <w:p w14:paraId="47721B0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w:t>
            </w:r>
            <w:proofErr w:type="spellStart"/>
            <w:r w:rsidRPr="006D0026">
              <w:rPr>
                <w:rFonts w:ascii="Arial" w:hAnsi="Arial" w:cs="Arial"/>
                <w:color w:val="000000"/>
                <w:sz w:val="14"/>
                <w:szCs w:val="14"/>
              </w:rPr>
              <w:t>C-LT</w:t>
            </w:r>
            <w:proofErr w:type="spellEnd"/>
            <w:r w:rsidRPr="006D0026">
              <w:rPr>
                <w:rFonts w:ascii="Arial" w:hAnsi="Arial" w:cs="Arial"/>
                <w:color w:val="000000"/>
                <w:sz w:val="14"/>
                <w:szCs w:val="14"/>
              </w:rPr>
              <w:t xml:space="preserve"> 18</w:t>
            </w:r>
          </w:p>
        </w:tc>
        <w:tc>
          <w:tcPr>
            <w:tcW w:w="3725" w:type="dxa"/>
            <w:tcBorders>
              <w:top w:val="nil"/>
              <w:left w:val="nil"/>
              <w:bottom w:val="nil"/>
              <w:right w:val="nil"/>
            </w:tcBorders>
            <w:shd w:val="clear" w:color="000000" w:fill="FFFFFF"/>
            <w:noWrap/>
            <w:vAlign w:val="center"/>
            <w:hideMark/>
          </w:tcPr>
          <w:p w14:paraId="7F83D659"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CHARLIENE</w:t>
            </w:r>
            <w:proofErr w:type="spellEnd"/>
            <w:r w:rsidRPr="006D0026">
              <w:rPr>
                <w:rFonts w:ascii="Arial" w:hAnsi="Arial" w:cs="Arial"/>
                <w:color w:val="000000"/>
                <w:sz w:val="14"/>
                <w:szCs w:val="14"/>
              </w:rPr>
              <w:t xml:space="preserve"> SOARES DA SILVA</w:t>
            </w:r>
          </w:p>
        </w:tc>
        <w:tc>
          <w:tcPr>
            <w:tcW w:w="1231" w:type="dxa"/>
            <w:tcBorders>
              <w:top w:val="nil"/>
              <w:left w:val="nil"/>
              <w:bottom w:val="nil"/>
              <w:right w:val="nil"/>
            </w:tcBorders>
            <w:shd w:val="clear" w:color="000000" w:fill="FFFFFF"/>
            <w:noWrap/>
            <w:vAlign w:val="center"/>
            <w:hideMark/>
          </w:tcPr>
          <w:p w14:paraId="7FC3095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03642781535</w:t>
            </w:r>
          </w:p>
        </w:tc>
        <w:tc>
          <w:tcPr>
            <w:tcW w:w="952" w:type="dxa"/>
            <w:tcBorders>
              <w:top w:val="nil"/>
              <w:left w:val="nil"/>
              <w:bottom w:val="nil"/>
              <w:right w:val="nil"/>
            </w:tcBorders>
            <w:shd w:val="clear" w:color="000000" w:fill="FFFFFF"/>
            <w:noWrap/>
            <w:vAlign w:val="center"/>
            <w:hideMark/>
          </w:tcPr>
          <w:p w14:paraId="784B50D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32.988,74</w:t>
            </w:r>
          </w:p>
        </w:tc>
        <w:tc>
          <w:tcPr>
            <w:tcW w:w="1248" w:type="dxa"/>
            <w:tcBorders>
              <w:top w:val="nil"/>
              <w:left w:val="nil"/>
              <w:bottom w:val="nil"/>
              <w:right w:val="nil"/>
            </w:tcBorders>
            <w:shd w:val="clear" w:color="000000" w:fill="FFFFFF"/>
            <w:noWrap/>
            <w:vAlign w:val="center"/>
            <w:hideMark/>
          </w:tcPr>
          <w:p w14:paraId="7C69EF8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01/01/2028</w:t>
            </w:r>
          </w:p>
        </w:tc>
      </w:tr>
      <w:tr w:rsidR="006D0026" w:rsidRPr="006D0026" w14:paraId="4DE8293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2BFC1C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149</w:t>
            </w:r>
          </w:p>
        </w:tc>
        <w:tc>
          <w:tcPr>
            <w:tcW w:w="3285" w:type="dxa"/>
            <w:tcBorders>
              <w:top w:val="nil"/>
              <w:left w:val="nil"/>
              <w:bottom w:val="nil"/>
              <w:right w:val="nil"/>
            </w:tcBorders>
            <w:shd w:val="clear" w:color="000000" w:fill="FFFFFF"/>
            <w:noWrap/>
            <w:vAlign w:val="center"/>
            <w:hideMark/>
          </w:tcPr>
          <w:p w14:paraId="017AEB7C"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02 LT 04</w:t>
            </w:r>
          </w:p>
        </w:tc>
        <w:tc>
          <w:tcPr>
            <w:tcW w:w="3725" w:type="dxa"/>
            <w:tcBorders>
              <w:top w:val="nil"/>
              <w:left w:val="nil"/>
              <w:bottom w:val="nil"/>
              <w:right w:val="nil"/>
            </w:tcBorders>
            <w:shd w:val="clear" w:color="000000" w:fill="FFFFFF"/>
            <w:noWrap/>
            <w:vAlign w:val="center"/>
            <w:hideMark/>
          </w:tcPr>
          <w:p w14:paraId="63A899E2"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CHEILA</w:t>
            </w:r>
            <w:proofErr w:type="spellEnd"/>
            <w:r w:rsidRPr="006D0026">
              <w:rPr>
                <w:rFonts w:ascii="Arial" w:hAnsi="Arial" w:cs="Arial"/>
                <w:color w:val="000000"/>
                <w:sz w:val="14"/>
                <w:szCs w:val="14"/>
              </w:rPr>
              <w:t xml:space="preserve"> RIBEIRO</w:t>
            </w:r>
          </w:p>
        </w:tc>
        <w:tc>
          <w:tcPr>
            <w:tcW w:w="1231" w:type="dxa"/>
            <w:tcBorders>
              <w:top w:val="nil"/>
              <w:left w:val="nil"/>
              <w:bottom w:val="nil"/>
              <w:right w:val="nil"/>
            </w:tcBorders>
            <w:shd w:val="clear" w:color="000000" w:fill="FFFFFF"/>
            <w:noWrap/>
            <w:vAlign w:val="center"/>
            <w:hideMark/>
          </w:tcPr>
          <w:p w14:paraId="562468E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13454568838</w:t>
            </w:r>
          </w:p>
        </w:tc>
        <w:tc>
          <w:tcPr>
            <w:tcW w:w="952" w:type="dxa"/>
            <w:tcBorders>
              <w:top w:val="nil"/>
              <w:left w:val="nil"/>
              <w:bottom w:val="nil"/>
              <w:right w:val="nil"/>
            </w:tcBorders>
            <w:shd w:val="clear" w:color="000000" w:fill="FFFFFF"/>
            <w:noWrap/>
            <w:vAlign w:val="center"/>
            <w:hideMark/>
          </w:tcPr>
          <w:p w14:paraId="4DD8C67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47.409,55</w:t>
            </w:r>
          </w:p>
        </w:tc>
        <w:tc>
          <w:tcPr>
            <w:tcW w:w="1248" w:type="dxa"/>
            <w:tcBorders>
              <w:top w:val="nil"/>
              <w:left w:val="nil"/>
              <w:bottom w:val="nil"/>
              <w:right w:val="nil"/>
            </w:tcBorders>
            <w:shd w:val="clear" w:color="000000" w:fill="FFFFFF"/>
            <w:noWrap/>
            <w:vAlign w:val="center"/>
            <w:hideMark/>
          </w:tcPr>
          <w:p w14:paraId="1041F88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01/12/2031</w:t>
            </w:r>
          </w:p>
        </w:tc>
      </w:tr>
      <w:tr w:rsidR="006D0026" w:rsidRPr="006D0026" w14:paraId="28D580B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E81D21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150</w:t>
            </w:r>
          </w:p>
        </w:tc>
        <w:tc>
          <w:tcPr>
            <w:tcW w:w="3285" w:type="dxa"/>
            <w:tcBorders>
              <w:top w:val="nil"/>
              <w:left w:val="nil"/>
              <w:bottom w:val="nil"/>
              <w:right w:val="nil"/>
            </w:tcBorders>
            <w:shd w:val="clear" w:color="000000" w:fill="FFFFFF"/>
            <w:noWrap/>
            <w:vAlign w:val="center"/>
            <w:hideMark/>
          </w:tcPr>
          <w:p w14:paraId="35665FAD"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13 LT 59</w:t>
            </w:r>
          </w:p>
        </w:tc>
        <w:tc>
          <w:tcPr>
            <w:tcW w:w="3725" w:type="dxa"/>
            <w:tcBorders>
              <w:top w:val="nil"/>
              <w:left w:val="nil"/>
              <w:bottom w:val="nil"/>
              <w:right w:val="nil"/>
            </w:tcBorders>
            <w:shd w:val="clear" w:color="000000" w:fill="FFFFFF"/>
            <w:noWrap/>
            <w:vAlign w:val="center"/>
            <w:hideMark/>
          </w:tcPr>
          <w:p w14:paraId="3371521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CICERO DE SOUZA MELO</w:t>
            </w:r>
          </w:p>
        </w:tc>
        <w:tc>
          <w:tcPr>
            <w:tcW w:w="1231" w:type="dxa"/>
            <w:tcBorders>
              <w:top w:val="nil"/>
              <w:left w:val="nil"/>
              <w:bottom w:val="nil"/>
              <w:right w:val="nil"/>
            </w:tcBorders>
            <w:shd w:val="clear" w:color="000000" w:fill="FFFFFF"/>
            <w:noWrap/>
            <w:vAlign w:val="center"/>
            <w:hideMark/>
          </w:tcPr>
          <w:p w14:paraId="1D66A82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87337398549</w:t>
            </w:r>
          </w:p>
        </w:tc>
        <w:tc>
          <w:tcPr>
            <w:tcW w:w="952" w:type="dxa"/>
            <w:tcBorders>
              <w:top w:val="nil"/>
              <w:left w:val="nil"/>
              <w:bottom w:val="nil"/>
              <w:right w:val="nil"/>
            </w:tcBorders>
            <w:shd w:val="clear" w:color="000000" w:fill="FFFFFF"/>
            <w:noWrap/>
            <w:vAlign w:val="center"/>
            <w:hideMark/>
          </w:tcPr>
          <w:p w14:paraId="064CABD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46.013,88</w:t>
            </w:r>
          </w:p>
        </w:tc>
        <w:tc>
          <w:tcPr>
            <w:tcW w:w="1248" w:type="dxa"/>
            <w:tcBorders>
              <w:top w:val="nil"/>
              <w:left w:val="nil"/>
              <w:bottom w:val="nil"/>
              <w:right w:val="nil"/>
            </w:tcBorders>
            <w:shd w:val="clear" w:color="000000" w:fill="FFFFFF"/>
            <w:noWrap/>
            <w:vAlign w:val="center"/>
            <w:hideMark/>
          </w:tcPr>
          <w:p w14:paraId="466842B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400CDD1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1B7B27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151</w:t>
            </w:r>
          </w:p>
        </w:tc>
        <w:tc>
          <w:tcPr>
            <w:tcW w:w="3285" w:type="dxa"/>
            <w:tcBorders>
              <w:top w:val="nil"/>
              <w:left w:val="nil"/>
              <w:bottom w:val="nil"/>
              <w:right w:val="nil"/>
            </w:tcBorders>
            <w:shd w:val="clear" w:color="000000" w:fill="FFFFFF"/>
            <w:noWrap/>
            <w:vAlign w:val="center"/>
            <w:hideMark/>
          </w:tcPr>
          <w:p w14:paraId="1F464BB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G-LT 10</w:t>
            </w:r>
          </w:p>
        </w:tc>
        <w:tc>
          <w:tcPr>
            <w:tcW w:w="3725" w:type="dxa"/>
            <w:tcBorders>
              <w:top w:val="nil"/>
              <w:left w:val="nil"/>
              <w:bottom w:val="nil"/>
              <w:right w:val="nil"/>
            </w:tcBorders>
            <w:shd w:val="clear" w:color="000000" w:fill="FFFFFF"/>
            <w:noWrap/>
            <w:vAlign w:val="center"/>
            <w:hideMark/>
          </w:tcPr>
          <w:p w14:paraId="66D4303B"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CIDO</w:t>
            </w:r>
            <w:proofErr w:type="spellEnd"/>
            <w:r w:rsidRPr="006D0026">
              <w:rPr>
                <w:rFonts w:ascii="Arial" w:hAnsi="Arial" w:cs="Arial"/>
                <w:color w:val="000000"/>
                <w:sz w:val="14"/>
                <w:szCs w:val="14"/>
              </w:rPr>
              <w:t xml:space="preserve"> ARAUJO GOMES</w:t>
            </w:r>
          </w:p>
        </w:tc>
        <w:tc>
          <w:tcPr>
            <w:tcW w:w="1231" w:type="dxa"/>
            <w:tcBorders>
              <w:top w:val="nil"/>
              <w:left w:val="nil"/>
              <w:bottom w:val="nil"/>
              <w:right w:val="nil"/>
            </w:tcBorders>
            <w:shd w:val="clear" w:color="000000" w:fill="FFFFFF"/>
            <w:noWrap/>
            <w:vAlign w:val="center"/>
            <w:hideMark/>
          </w:tcPr>
          <w:p w14:paraId="754B257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05546284579</w:t>
            </w:r>
          </w:p>
        </w:tc>
        <w:tc>
          <w:tcPr>
            <w:tcW w:w="952" w:type="dxa"/>
            <w:tcBorders>
              <w:top w:val="nil"/>
              <w:left w:val="nil"/>
              <w:bottom w:val="nil"/>
              <w:right w:val="nil"/>
            </w:tcBorders>
            <w:shd w:val="clear" w:color="000000" w:fill="FFFFFF"/>
            <w:noWrap/>
            <w:vAlign w:val="center"/>
            <w:hideMark/>
          </w:tcPr>
          <w:p w14:paraId="5EE944D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44.430,87</w:t>
            </w:r>
          </w:p>
        </w:tc>
        <w:tc>
          <w:tcPr>
            <w:tcW w:w="1248" w:type="dxa"/>
            <w:tcBorders>
              <w:top w:val="nil"/>
              <w:left w:val="nil"/>
              <w:bottom w:val="nil"/>
              <w:right w:val="nil"/>
            </w:tcBorders>
            <w:shd w:val="clear" w:color="000000" w:fill="FFFFFF"/>
            <w:noWrap/>
            <w:vAlign w:val="center"/>
            <w:hideMark/>
          </w:tcPr>
          <w:p w14:paraId="360384D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01/11/2031</w:t>
            </w:r>
          </w:p>
        </w:tc>
      </w:tr>
      <w:tr w:rsidR="006D0026" w:rsidRPr="006D0026" w14:paraId="5891866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889934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lastRenderedPageBreak/>
              <w:t>152</w:t>
            </w:r>
          </w:p>
        </w:tc>
        <w:tc>
          <w:tcPr>
            <w:tcW w:w="3285" w:type="dxa"/>
            <w:tcBorders>
              <w:top w:val="nil"/>
              <w:left w:val="nil"/>
              <w:bottom w:val="nil"/>
              <w:right w:val="nil"/>
            </w:tcBorders>
            <w:shd w:val="clear" w:color="000000" w:fill="FFFFFF"/>
            <w:noWrap/>
            <w:vAlign w:val="center"/>
            <w:hideMark/>
          </w:tcPr>
          <w:p w14:paraId="60E46DF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B1-LT 03</w:t>
            </w:r>
          </w:p>
        </w:tc>
        <w:tc>
          <w:tcPr>
            <w:tcW w:w="3725" w:type="dxa"/>
            <w:tcBorders>
              <w:top w:val="nil"/>
              <w:left w:val="nil"/>
              <w:bottom w:val="nil"/>
              <w:right w:val="nil"/>
            </w:tcBorders>
            <w:shd w:val="clear" w:color="000000" w:fill="FFFFFF"/>
            <w:noWrap/>
            <w:vAlign w:val="center"/>
            <w:hideMark/>
          </w:tcPr>
          <w:p w14:paraId="365BDF7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CLAUDIA BARRETO SILVA</w:t>
            </w:r>
          </w:p>
        </w:tc>
        <w:tc>
          <w:tcPr>
            <w:tcW w:w="1231" w:type="dxa"/>
            <w:tcBorders>
              <w:top w:val="nil"/>
              <w:left w:val="nil"/>
              <w:bottom w:val="nil"/>
              <w:right w:val="nil"/>
            </w:tcBorders>
            <w:shd w:val="clear" w:color="000000" w:fill="FFFFFF"/>
            <w:noWrap/>
            <w:vAlign w:val="center"/>
            <w:hideMark/>
          </w:tcPr>
          <w:p w14:paraId="7D98DBA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96327456553</w:t>
            </w:r>
          </w:p>
        </w:tc>
        <w:tc>
          <w:tcPr>
            <w:tcW w:w="952" w:type="dxa"/>
            <w:tcBorders>
              <w:top w:val="nil"/>
              <w:left w:val="nil"/>
              <w:bottom w:val="nil"/>
              <w:right w:val="nil"/>
            </w:tcBorders>
            <w:shd w:val="clear" w:color="000000" w:fill="FFFFFF"/>
            <w:noWrap/>
            <w:vAlign w:val="center"/>
            <w:hideMark/>
          </w:tcPr>
          <w:p w14:paraId="6C2F866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26.276,31</w:t>
            </w:r>
          </w:p>
        </w:tc>
        <w:tc>
          <w:tcPr>
            <w:tcW w:w="1248" w:type="dxa"/>
            <w:tcBorders>
              <w:top w:val="nil"/>
              <w:left w:val="nil"/>
              <w:bottom w:val="nil"/>
              <w:right w:val="nil"/>
            </w:tcBorders>
            <w:shd w:val="clear" w:color="000000" w:fill="FFFFFF"/>
            <w:noWrap/>
            <w:vAlign w:val="center"/>
            <w:hideMark/>
          </w:tcPr>
          <w:p w14:paraId="7645386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01/07/2026</w:t>
            </w:r>
          </w:p>
        </w:tc>
      </w:tr>
      <w:tr w:rsidR="006D0026" w:rsidRPr="006D0026" w14:paraId="44CEB38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1DF210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153</w:t>
            </w:r>
          </w:p>
        </w:tc>
        <w:tc>
          <w:tcPr>
            <w:tcW w:w="3285" w:type="dxa"/>
            <w:tcBorders>
              <w:top w:val="nil"/>
              <w:left w:val="nil"/>
              <w:bottom w:val="nil"/>
              <w:right w:val="nil"/>
            </w:tcBorders>
            <w:shd w:val="clear" w:color="000000" w:fill="FFFFFF"/>
            <w:noWrap/>
            <w:vAlign w:val="center"/>
            <w:hideMark/>
          </w:tcPr>
          <w:p w14:paraId="4802AEB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10-LT 44</w:t>
            </w:r>
          </w:p>
        </w:tc>
        <w:tc>
          <w:tcPr>
            <w:tcW w:w="3725" w:type="dxa"/>
            <w:tcBorders>
              <w:top w:val="nil"/>
              <w:left w:val="nil"/>
              <w:bottom w:val="nil"/>
              <w:right w:val="nil"/>
            </w:tcBorders>
            <w:shd w:val="clear" w:color="000000" w:fill="FFFFFF"/>
            <w:noWrap/>
            <w:vAlign w:val="center"/>
            <w:hideMark/>
          </w:tcPr>
          <w:p w14:paraId="29F5333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CLAUDIO TELES DE CARVALHO</w:t>
            </w:r>
          </w:p>
        </w:tc>
        <w:tc>
          <w:tcPr>
            <w:tcW w:w="1231" w:type="dxa"/>
            <w:tcBorders>
              <w:top w:val="nil"/>
              <w:left w:val="nil"/>
              <w:bottom w:val="nil"/>
              <w:right w:val="nil"/>
            </w:tcBorders>
            <w:shd w:val="clear" w:color="000000" w:fill="FFFFFF"/>
            <w:noWrap/>
            <w:vAlign w:val="center"/>
            <w:hideMark/>
          </w:tcPr>
          <w:p w14:paraId="3EB9A5A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02539232558</w:t>
            </w:r>
          </w:p>
        </w:tc>
        <w:tc>
          <w:tcPr>
            <w:tcW w:w="952" w:type="dxa"/>
            <w:tcBorders>
              <w:top w:val="nil"/>
              <w:left w:val="nil"/>
              <w:bottom w:val="nil"/>
              <w:right w:val="nil"/>
            </w:tcBorders>
            <w:shd w:val="clear" w:color="000000" w:fill="FFFFFF"/>
            <w:noWrap/>
            <w:vAlign w:val="center"/>
            <w:hideMark/>
          </w:tcPr>
          <w:p w14:paraId="7315FDF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35.486,96</w:t>
            </w:r>
          </w:p>
        </w:tc>
        <w:tc>
          <w:tcPr>
            <w:tcW w:w="1248" w:type="dxa"/>
            <w:tcBorders>
              <w:top w:val="nil"/>
              <w:left w:val="nil"/>
              <w:bottom w:val="nil"/>
              <w:right w:val="nil"/>
            </w:tcBorders>
            <w:shd w:val="clear" w:color="000000" w:fill="FFFFFF"/>
            <w:noWrap/>
            <w:vAlign w:val="center"/>
            <w:hideMark/>
          </w:tcPr>
          <w:p w14:paraId="2DBCF34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01/08/2032</w:t>
            </w:r>
          </w:p>
        </w:tc>
      </w:tr>
      <w:tr w:rsidR="006D0026" w:rsidRPr="006D0026" w14:paraId="00B4BB8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8C9303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154</w:t>
            </w:r>
          </w:p>
        </w:tc>
        <w:tc>
          <w:tcPr>
            <w:tcW w:w="3285" w:type="dxa"/>
            <w:tcBorders>
              <w:top w:val="nil"/>
              <w:left w:val="nil"/>
              <w:bottom w:val="nil"/>
              <w:right w:val="nil"/>
            </w:tcBorders>
            <w:shd w:val="clear" w:color="000000" w:fill="FFFFFF"/>
            <w:noWrap/>
            <w:vAlign w:val="center"/>
            <w:hideMark/>
          </w:tcPr>
          <w:p w14:paraId="694C3580"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14 LT 03</w:t>
            </w:r>
          </w:p>
        </w:tc>
        <w:tc>
          <w:tcPr>
            <w:tcW w:w="3725" w:type="dxa"/>
            <w:tcBorders>
              <w:top w:val="nil"/>
              <w:left w:val="nil"/>
              <w:bottom w:val="nil"/>
              <w:right w:val="nil"/>
            </w:tcBorders>
            <w:shd w:val="clear" w:color="000000" w:fill="FFFFFF"/>
            <w:noWrap/>
            <w:vAlign w:val="center"/>
            <w:hideMark/>
          </w:tcPr>
          <w:p w14:paraId="2BAD692F"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CLAUDIR</w:t>
            </w:r>
            <w:proofErr w:type="spellEnd"/>
            <w:r w:rsidRPr="006D0026">
              <w:rPr>
                <w:rFonts w:ascii="Arial" w:hAnsi="Arial" w:cs="Arial"/>
                <w:color w:val="000000"/>
                <w:sz w:val="14"/>
                <w:szCs w:val="14"/>
              </w:rPr>
              <w:t xml:space="preserve"> REIS VEIGA</w:t>
            </w:r>
          </w:p>
        </w:tc>
        <w:tc>
          <w:tcPr>
            <w:tcW w:w="1231" w:type="dxa"/>
            <w:tcBorders>
              <w:top w:val="nil"/>
              <w:left w:val="nil"/>
              <w:bottom w:val="nil"/>
              <w:right w:val="nil"/>
            </w:tcBorders>
            <w:shd w:val="clear" w:color="000000" w:fill="FFFFFF"/>
            <w:noWrap/>
            <w:vAlign w:val="center"/>
            <w:hideMark/>
          </w:tcPr>
          <w:p w14:paraId="36A9095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05009533502</w:t>
            </w:r>
          </w:p>
        </w:tc>
        <w:tc>
          <w:tcPr>
            <w:tcW w:w="952" w:type="dxa"/>
            <w:tcBorders>
              <w:top w:val="nil"/>
              <w:left w:val="nil"/>
              <w:bottom w:val="nil"/>
              <w:right w:val="nil"/>
            </w:tcBorders>
            <w:shd w:val="clear" w:color="000000" w:fill="FFFFFF"/>
            <w:noWrap/>
            <w:vAlign w:val="center"/>
            <w:hideMark/>
          </w:tcPr>
          <w:p w14:paraId="0DD728B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49.087,60</w:t>
            </w:r>
          </w:p>
        </w:tc>
        <w:tc>
          <w:tcPr>
            <w:tcW w:w="1248" w:type="dxa"/>
            <w:tcBorders>
              <w:top w:val="nil"/>
              <w:left w:val="nil"/>
              <w:bottom w:val="nil"/>
              <w:right w:val="nil"/>
            </w:tcBorders>
            <w:shd w:val="clear" w:color="000000" w:fill="FFFFFF"/>
            <w:noWrap/>
            <w:vAlign w:val="center"/>
            <w:hideMark/>
          </w:tcPr>
          <w:p w14:paraId="1241C87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01/11/2031</w:t>
            </w:r>
          </w:p>
        </w:tc>
      </w:tr>
      <w:tr w:rsidR="006D0026" w:rsidRPr="006D0026" w14:paraId="6A1A4D3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08BD1C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155</w:t>
            </w:r>
          </w:p>
        </w:tc>
        <w:tc>
          <w:tcPr>
            <w:tcW w:w="3285" w:type="dxa"/>
            <w:tcBorders>
              <w:top w:val="nil"/>
              <w:left w:val="nil"/>
              <w:bottom w:val="nil"/>
              <w:right w:val="nil"/>
            </w:tcBorders>
            <w:shd w:val="clear" w:color="000000" w:fill="FFFFFF"/>
            <w:noWrap/>
            <w:vAlign w:val="center"/>
            <w:hideMark/>
          </w:tcPr>
          <w:p w14:paraId="7EFBE36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07-LT 40</w:t>
            </w:r>
          </w:p>
        </w:tc>
        <w:tc>
          <w:tcPr>
            <w:tcW w:w="3725" w:type="dxa"/>
            <w:tcBorders>
              <w:top w:val="nil"/>
              <w:left w:val="nil"/>
              <w:bottom w:val="nil"/>
              <w:right w:val="nil"/>
            </w:tcBorders>
            <w:shd w:val="clear" w:color="000000" w:fill="FFFFFF"/>
            <w:noWrap/>
            <w:vAlign w:val="center"/>
            <w:hideMark/>
          </w:tcPr>
          <w:p w14:paraId="204F2A5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CLAYTON SOUZA DE ALMEIDA</w:t>
            </w:r>
          </w:p>
        </w:tc>
        <w:tc>
          <w:tcPr>
            <w:tcW w:w="1231" w:type="dxa"/>
            <w:tcBorders>
              <w:top w:val="nil"/>
              <w:left w:val="nil"/>
              <w:bottom w:val="nil"/>
              <w:right w:val="nil"/>
            </w:tcBorders>
            <w:shd w:val="clear" w:color="000000" w:fill="FFFFFF"/>
            <w:noWrap/>
            <w:vAlign w:val="center"/>
            <w:hideMark/>
          </w:tcPr>
          <w:p w14:paraId="1819087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18467648821</w:t>
            </w:r>
          </w:p>
        </w:tc>
        <w:tc>
          <w:tcPr>
            <w:tcW w:w="952" w:type="dxa"/>
            <w:tcBorders>
              <w:top w:val="nil"/>
              <w:left w:val="nil"/>
              <w:bottom w:val="nil"/>
              <w:right w:val="nil"/>
            </w:tcBorders>
            <w:shd w:val="clear" w:color="000000" w:fill="FFFFFF"/>
            <w:noWrap/>
            <w:vAlign w:val="center"/>
            <w:hideMark/>
          </w:tcPr>
          <w:p w14:paraId="1367103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44.333,73</w:t>
            </w:r>
          </w:p>
        </w:tc>
        <w:tc>
          <w:tcPr>
            <w:tcW w:w="1248" w:type="dxa"/>
            <w:tcBorders>
              <w:top w:val="nil"/>
              <w:left w:val="nil"/>
              <w:bottom w:val="nil"/>
              <w:right w:val="nil"/>
            </w:tcBorders>
            <w:shd w:val="clear" w:color="000000" w:fill="FFFFFF"/>
            <w:noWrap/>
            <w:vAlign w:val="center"/>
            <w:hideMark/>
          </w:tcPr>
          <w:p w14:paraId="73E66E1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01/07/2032</w:t>
            </w:r>
          </w:p>
        </w:tc>
      </w:tr>
      <w:tr w:rsidR="006D0026" w:rsidRPr="006D0026" w14:paraId="53AED58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E10D6F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156</w:t>
            </w:r>
          </w:p>
        </w:tc>
        <w:tc>
          <w:tcPr>
            <w:tcW w:w="3285" w:type="dxa"/>
            <w:tcBorders>
              <w:top w:val="nil"/>
              <w:left w:val="nil"/>
              <w:bottom w:val="nil"/>
              <w:right w:val="nil"/>
            </w:tcBorders>
            <w:shd w:val="clear" w:color="000000" w:fill="FFFFFF"/>
            <w:noWrap/>
            <w:vAlign w:val="center"/>
            <w:hideMark/>
          </w:tcPr>
          <w:p w14:paraId="3713FDCD"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QD-B2-LT-14</w:t>
            </w:r>
          </w:p>
        </w:tc>
        <w:tc>
          <w:tcPr>
            <w:tcW w:w="3725" w:type="dxa"/>
            <w:tcBorders>
              <w:top w:val="nil"/>
              <w:left w:val="nil"/>
              <w:bottom w:val="nil"/>
              <w:right w:val="nil"/>
            </w:tcBorders>
            <w:shd w:val="clear" w:color="000000" w:fill="FFFFFF"/>
            <w:noWrap/>
            <w:vAlign w:val="center"/>
            <w:hideMark/>
          </w:tcPr>
          <w:p w14:paraId="14FC782B"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CLECIA</w:t>
            </w:r>
            <w:proofErr w:type="spellEnd"/>
            <w:r w:rsidRPr="006D0026">
              <w:rPr>
                <w:rFonts w:ascii="Arial" w:hAnsi="Arial" w:cs="Arial"/>
                <w:color w:val="000000"/>
                <w:sz w:val="14"/>
                <w:szCs w:val="14"/>
              </w:rPr>
              <w:t xml:space="preserve"> SANTOS NASCIMENTO</w:t>
            </w:r>
          </w:p>
        </w:tc>
        <w:tc>
          <w:tcPr>
            <w:tcW w:w="1231" w:type="dxa"/>
            <w:tcBorders>
              <w:top w:val="nil"/>
              <w:left w:val="nil"/>
              <w:bottom w:val="nil"/>
              <w:right w:val="nil"/>
            </w:tcBorders>
            <w:shd w:val="clear" w:color="000000" w:fill="FFFFFF"/>
            <w:noWrap/>
            <w:vAlign w:val="center"/>
            <w:hideMark/>
          </w:tcPr>
          <w:p w14:paraId="349AC32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02147154504</w:t>
            </w:r>
          </w:p>
        </w:tc>
        <w:tc>
          <w:tcPr>
            <w:tcW w:w="952" w:type="dxa"/>
            <w:tcBorders>
              <w:top w:val="nil"/>
              <w:left w:val="nil"/>
              <w:bottom w:val="nil"/>
              <w:right w:val="nil"/>
            </w:tcBorders>
            <w:shd w:val="clear" w:color="000000" w:fill="FFFFFF"/>
            <w:noWrap/>
            <w:vAlign w:val="center"/>
            <w:hideMark/>
          </w:tcPr>
          <w:p w14:paraId="303E0F4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39.836,10</w:t>
            </w:r>
          </w:p>
        </w:tc>
        <w:tc>
          <w:tcPr>
            <w:tcW w:w="1248" w:type="dxa"/>
            <w:tcBorders>
              <w:top w:val="nil"/>
              <w:left w:val="nil"/>
              <w:bottom w:val="nil"/>
              <w:right w:val="nil"/>
            </w:tcBorders>
            <w:shd w:val="clear" w:color="000000" w:fill="FFFFFF"/>
            <w:noWrap/>
            <w:vAlign w:val="center"/>
            <w:hideMark/>
          </w:tcPr>
          <w:p w14:paraId="57DCFBA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01/02/2029</w:t>
            </w:r>
          </w:p>
        </w:tc>
      </w:tr>
      <w:tr w:rsidR="006D0026" w:rsidRPr="006D0026" w14:paraId="689DE63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541E3F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157</w:t>
            </w:r>
          </w:p>
        </w:tc>
        <w:tc>
          <w:tcPr>
            <w:tcW w:w="3285" w:type="dxa"/>
            <w:tcBorders>
              <w:top w:val="nil"/>
              <w:left w:val="nil"/>
              <w:bottom w:val="nil"/>
              <w:right w:val="nil"/>
            </w:tcBorders>
            <w:shd w:val="clear" w:color="000000" w:fill="FFFFFF"/>
            <w:noWrap/>
            <w:vAlign w:val="center"/>
            <w:hideMark/>
          </w:tcPr>
          <w:p w14:paraId="7BD48C9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07-LT 18</w:t>
            </w:r>
          </w:p>
        </w:tc>
        <w:tc>
          <w:tcPr>
            <w:tcW w:w="3725" w:type="dxa"/>
            <w:tcBorders>
              <w:top w:val="nil"/>
              <w:left w:val="nil"/>
              <w:bottom w:val="nil"/>
              <w:right w:val="nil"/>
            </w:tcBorders>
            <w:shd w:val="clear" w:color="000000" w:fill="FFFFFF"/>
            <w:noWrap/>
            <w:vAlign w:val="center"/>
            <w:hideMark/>
          </w:tcPr>
          <w:p w14:paraId="24219C46"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CLECIO</w:t>
            </w:r>
            <w:proofErr w:type="spellEnd"/>
            <w:r w:rsidRPr="006D0026">
              <w:rPr>
                <w:rFonts w:ascii="Arial" w:hAnsi="Arial" w:cs="Arial"/>
                <w:color w:val="000000"/>
                <w:sz w:val="14"/>
                <w:szCs w:val="14"/>
              </w:rPr>
              <w:t xml:space="preserve"> EUGENIO DOS SANTOS</w:t>
            </w:r>
          </w:p>
        </w:tc>
        <w:tc>
          <w:tcPr>
            <w:tcW w:w="1231" w:type="dxa"/>
            <w:tcBorders>
              <w:top w:val="nil"/>
              <w:left w:val="nil"/>
              <w:bottom w:val="nil"/>
              <w:right w:val="nil"/>
            </w:tcBorders>
            <w:shd w:val="clear" w:color="000000" w:fill="FFFFFF"/>
            <w:noWrap/>
            <w:vAlign w:val="center"/>
            <w:hideMark/>
          </w:tcPr>
          <w:p w14:paraId="3874FE2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29804896893</w:t>
            </w:r>
          </w:p>
        </w:tc>
        <w:tc>
          <w:tcPr>
            <w:tcW w:w="952" w:type="dxa"/>
            <w:tcBorders>
              <w:top w:val="nil"/>
              <w:left w:val="nil"/>
              <w:bottom w:val="nil"/>
              <w:right w:val="nil"/>
            </w:tcBorders>
            <w:shd w:val="clear" w:color="000000" w:fill="FFFFFF"/>
            <w:noWrap/>
            <w:vAlign w:val="center"/>
            <w:hideMark/>
          </w:tcPr>
          <w:p w14:paraId="7B47C88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44.814,10</w:t>
            </w:r>
          </w:p>
        </w:tc>
        <w:tc>
          <w:tcPr>
            <w:tcW w:w="1248" w:type="dxa"/>
            <w:tcBorders>
              <w:top w:val="nil"/>
              <w:left w:val="nil"/>
              <w:bottom w:val="nil"/>
              <w:right w:val="nil"/>
            </w:tcBorders>
            <w:shd w:val="clear" w:color="000000" w:fill="FFFFFF"/>
            <w:noWrap/>
            <w:vAlign w:val="center"/>
            <w:hideMark/>
          </w:tcPr>
          <w:p w14:paraId="0BE4EE7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01/03/2032</w:t>
            </w:r>
          </w:p>
        </w:tc>
      </w:tr>
      <w:tr w:rsidR="006D0026" w:rsidRPr="006D0026" w14:paraId="243572E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C9667D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158</w:t>
            </w:r>
          </w:p>
        </w:tc>
        <w:tc>
          <w:tcPr>
            <w:tcW w:w="3285" w:type="dxa"/>
            <w:tcBorders>
              <w:top w:val="nil"/>
              <w:left w:val="nil"/>
              <w:bottom w:val="nil"/>
              <w:right w:val="nil"/>
            </w:tcBorders>
            <w:shd w:val="clear" w:color="000000" w:fill="FFFFFF"/>
            <w:noWrap/>
            <w:vAlign w:val="center"/>
            <w:hideMark/>
          </w:tcPr>
          <w:p w14:paraId="01194C2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G-LT 02</w:t>
            </w:r>
          </w:p>
        </w:tc>
        <w:tc>
          <w:tcPr>
            <w:tcW w:w="3725" w:type="dxa"/>
            <w:tcBorders>
              <w:top w:val="nil"/>
              <w:left w:val="nil"/>
              <w:bottom w:val="nil"/>
              <w:right w:val="nil"/>
            </w:tcBorders>
            <w:shd w:val="clear" w:color="000000" w:fill="FFFFFF"/>
            <w:noWrap/>
            <w:vAlign w:val="center"/>
            <w:hideMark/>
          </w:tcPr>
          <w:p w14:paraId="428AAFAF"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CLEIDIANE</w:t>
            </w:r>
            <w:proofErr w:type="spellEnd"/>
            <w:r w:rsidRPr="006D0026">
              <w:rPr>
                <w:rFonts w:ascii="Arial" w:hAnsi="Arial" w:cs="Arial"/>
                <w:color w:val="000000"/>
                <w:sz w:val="14"/>
                <w:szCs w:val="14"/>
              </w:rPr>
              <w:t xml:space="preserve"> ALVES DE BRITO</w:t>
            </w:r>
          </w:p>
        </w:tc>
        <w:tc>
          <w:tcPr>
            <w:tcW w:w="1231" w:type="dxa"/>
            <w:tcBorders>
              <w:top w:val="nil"/>
              <w:left w:val="nil"/>
              <w:bottom w:val="nil"/>
              <w:right w:val="nil"/>
            </w:tcBorders>
            <w:shd w:val="clear" w:color="000000" w:fill="FFFFFF"/>
            <w:noWrap/>
            <w:vAlign w:val="center"/>
            <w:hideMark/>
          </w:tcPr>
          <w:p w14:paraId="5D82A5A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08221972517</w:t>
            </w:r>
          </w:p>
        </w:tc>
        <w:tc>
          <w:tcPr>
            <w:tcW w:w="952" w:type="dxa"/>
            <w:tcBorders>
              <w:top w:val="nil"/>
              <w:left w:val="nil"/>
              <w:bottom w:val="nil"/>
              <w:right w:val="nil"/>
            </w:tcBorders>
            <w:shd w:val="clear" w:color="000000" w:fill="FFFFFF"/>
            <w:noWrap/>
            <w:vAlign w:val="center"/>
            <w:hideMark/>
          </w:tcPr>
          <w:p w14:paraId="781A4EE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34.550,25</w:t>
            </w:r>
          </w:p>
        </w:tc>
        <w:tc>
          <w:tcPr>
            <w:tcW w:w="1248" w:type="dxa"/>
            <w:tcBorders>
              <w:top w:val="nil"/>
              <w:left w:val="nil"/>
              <w:bottom w:val="nil"/>
              <w:right w:val="nil"/>
            </w:tcBorders>
            <w:shd w:val="clear" w:color="000000" w:fill="FFFFFF"/>
            <w:noWrap/>
            <w:vAlign w:val="center"/>
            <w:hideMark/>
          </w:tcPr>
          <w:p w14:paraId="2453216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01/06/2029</w:t>
            </w:r>
          </w:p>
        </w:tc>
      </w:tr>
      <w:tr w:rsidR="006D0026" w:rsidRPr="006D0026" w14:paraId="367BE4F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186569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159</w:t>
            </w:r>
          </w:p>
        </w:tc>
        <w:tc>
          <w:tcPr>
            <w:tcW w:w="3285" w:type="dxa"/>
            <w:tcBorders>
              <w:top w:val="nil"/>
              <w:left w:val="nil"/>
              <w:bottom w:val="nil"/>
              <w:right w:val="nil"/>
            </w:tcBorders>
            <w:shd w:val="clear" w:color="000000" w:fill="FFFFFF"/>
            <w:noWrap/>
            <w:vAlign w:val="center"/>
            <w:hideMark/>
          </w:tcPr>
          <w:p w14:paraId="09B3F788"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12 LT 25</w:t>
            </w:r>
          </w:p>
        </w:tc>
        <w:tc>
          <w:tcPr>
            <w:tcW w:w="3725" w:type="dxa"/>
            <w:tcBorders>
              <w:top w:val="nil"/>
              <w:left w:val="nil"/>
              <w:bottom w:val="nil"/>
              <w:right w:val="nil"/>
            </w:tcBorders>
            <w:shd w:val="clear" w:color="000000" w:fill="FFFFFF"/>
            <w:noWrap/>
            <w:vAlign w:val="center"/>
            <w:hideMark/>
          </w:tcPr>
          <w:p w14:paraId="582BE3BD"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CLEILDE</w:t>
            </w:r>
            <w:proofErr w:type="spellEnd"/>
            <w:r w:rsidRPr="006D0026">
              <w:rPr>
                <w:rFonts w:ascii="Arial" w:hAnsi="Arial" w:cs="Arial"/>
                <w:color w:val="000000"/>
                <w:sz w:val="14"/>
                <w:szCs w:val="14"/>
              </w:rPr>
              <w:t xml:space="preserve"> AGUIAR NERES</w:t>
            </w:r>
          </w:p>
        </w:tc>
        <w:tc>
          <w:tcPr>
            <w:tcW w:w="1231" w:type="dxa"/>
            <w:tcBorders>
              <w:top w:val="nil"/>
              <w:left w:val="nil"/>
              <w:bottom w:val="nil"/>
              <w:right w:val="nil"/>
            </w:tcBorders>
            <w:shd w:val="clear" w:color="000000" w:fill="FFFFFF"/>
            <w:noWrap/>
            <w:vAlign w:val="center"/>
            <w:hideMark/>
          </w:tcPr>
          <w:p w14:paraId="26CCA08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00091171563</w:t>
            </w:r>
          </w:p>
        </w:tc>
        <w:tc>
          <w:tcPr>
            <w:tcW w:w="952" w:type="dxa"/>
            <w:tcBorders>
              <w:top w:val="nil"/>
              <w:left w:val="nil"/>
              <w:bottom w:val="nil"/>
              <w:right w:val="nil"/>
            </w:tcBorders>
            <w:shd w:val="clear" w:color="000000" w:fill="FFFFFF"/>
            <w:noWrap/>
            <w:vAlign w:val="center"/>
            <w:hideMark/>
          </w:tcPr>
          <w:p w14:paraId="13363C5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33.067,52</w:t>
            </w:r>
          </w:p>
        </w:tc>
        <w:tc>
          <w:tcPr>
            <w:tcW w:w="1248" w:type="dxa"/>
            <w:tcBorders>
              <w:top w:val="nil"/>
              <w:left w:val="nil"/>
              <w:bottom w:val="nil"/>
              <w:right w:val="nil"/>
            </w:tcBorders>
            <w:shd w:val="clear" w:color="000000" w:fill="FFFFFF"/>
            <w:noWrap/>
            <w:vAlign w:val="center"/>
            <w:hideMark/>
          </w:tcPr>
          <w:p w14:paraId="22B5E0C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01/10/2026</w:t>
            </w:r>
          </w:p>
        </w:tc>
      </w:tr>
      <w:tr w:rsidR="006D0026" w:rsidRPr="006D0026" w14:paraId="79BEF21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A0CA37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160</w:t>
            </w:r>
          </w:p>
        </w:tc>
        <w:tc>
          <w:tcPr>
            <w:tcW w:w="3285" w:type="dxa"/>
            <w:tcBorders>
              <w:top w:val="nil"/>
              <w:left w:val="nil"/>
              <w:bottom w:val="nil"/>
              <w:right w:val="nil"/>
            </w:tcBorders>
            <w:shd w:val="clear" w:color="000000" w:fill="FFFFFF"/>
            <w:noWrap/>
            <w:vAlign w:val="center"/>
            <w:hideMark/>
          </w:tcPr>
          <w:p w14:paraId="61E6DE3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w:t>
            </w:r>
            <w:proofErr w:type="spellStart"/>
            <w:r w:rsidRPr="006D0026">
              <w:rPr>
                <w:rFonts w:ascii="Arial" w:hAnsi="Arial" w:cs="Arial"/>
                <w:color w:val="000000"/>
                <w:sz w:val="14"/>
                <w:szCs w:val="14"/>
              </w:rPr>
              <w:t>F-LT</w:t>
            </w:r>
            <w:proofErr w:type="spellEnd"/>
            <w:r w:rsidRPr="006D0026">
              <w:rPr>
                <w:rFonts w:ascii="Arial" w:hAnsi="Arial" w:cs="Arial"/>
                <w:color w:val="000000"/>
                <w:sz w:val="14"/>
                <w:szCs w:val="14"/>
              </w:rPr>
              <w:t xml:space="preserve"> 13</w:t>
            </w:r>
          </w:p>
        </w:tc>
        <w:tc>
          <w:tcPr>
            <w:tcW w:w="3725" w:type="dxa"/>
            <w:tcBorders>
              <w:top w:val="nil"/>
              <w:left w:val="nil"/>
              <w:bottom w:val="nil"/>
              <w:right w:val="nil"/>
            </w:tcBorders>
            <w:shd w:val="clear" w:color="000000" w:fill="FFFFFF"/>
            <w:noWrap/>
            <w:vAlign w:val="center"/>
            <w:hideMark/>
          </w:tcPr>
          <w:p w14:paraId="70E8F991"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CLERISTON</w:t>
            </w:r>
            <w:proofErr w:type="spellEnd"/>
            <w:r w:rsidRPr="006D0026">
              <w:rPr>
                <w:rFonts w:ascii="Arial" w:hAnsi="Arial" w:cs="Arial"/>
                <w:color w:val="000000"/>
                <w:sz w:val="14"/>
                <w:szCs w:val="14"/>
              </w:rPr>
              <w:t xml:space="preserve"> DOS SANTOS SANTANA</w:t>
            </w:r>
          </w:p>
        </w:tc>
        <w:tc>
          <w:tcPr>
            <w:tcW w:w="1231" w:type="dxa"/>
            <w:tcBorders>
              <w:top w:val="nil"/>
              <w:left w:val="nil"/>
              <w:bottom w:val="nil"/>
              <w:right w:val="nil"/>
            </w:tcBorders>
            <w:shd w:val="clear" w:color="000000" w:fill="FFFFFF"/>
            <w:noWrap/>
            <w:vAlign w:val="center"/>
            <w:hideMark/>
          </w:tcPr>
          <w:p w14:paraId="34BB11F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07034805539</w:t>
            </w:r>
          </w:p>
        </w:tc>
        <w:tc>
          <w:tcPr>
            <w:tcW w:w="952" w:type="dxa"/>
            <w:tcBorders>
              <w:top w:val="nil"/>
              <w:left w:val="nil"/>
              <w:bottom w:val="nil"/>
              <w:right w:val="nil"/>
            </w:tcBorders>
            <w:shd w:val="clear" w:color="000000" w:fill="FFFFFF"/>
            <w:noWrap/>
            <w:vAlign w:val="center"/>
            <w:hideMark/>
          </w:tcPr>
          <w:p w14:paraId="07ADB00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29.200,92</w:t>
            </w:r>
          </w:p>
        </w:tc>
        <w:tc>
          <w:tcPr>
            <w:tcW w:w="1248" w:type="dxa"/>
            <w:tcBorders>
              <w:top w:val="nil"/>
              <w:left w:val="nil"/>
              <w:bottom w:val="nil"/>
              <w:right w:val="nil"/>
            </w:tcBorders>
            <w:shd w:val="clear" w:color="000000" w:fill="FFFFFF"/>
            <w:noWrap/>
            <w:vAlign w:val="center"/>
            <w:hideMark/>
          </w:tcPr>
          <w:p w14:paraId="2D46372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01/08/2027</w:t>
            </w:r>
          </w:p>
        </w:tc>
      </w:tr>
      <w:tr w:rsidR="006D0026" w:rsidRPr="006D0026" w14:paraId="5E0B27E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D5A402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161</w:t>
            </w:r>
          </w:p>
        </w:tc>
        <w:tc>
          <w:tcPr>
            <w:tcW w:w="3285" w:type="dxa"/>
            <w:tcBorders>
              <w:top w:val="nil"/>
              <w:left w:val="nil"/>
              <w:bottom w:val="nil"/>
              <w:right w:val="nil"/>
            </w:tcBorders>
            <w:shd w:val="clear" w:color="000000" w:fill="FFFFFF"/>
            <w:noWrap/>
            <w:vAlign w:val="center"/>
            <w:hideMark/>
          </w:tcPr>
          <w:p w14:paraId="7A5C3CA2"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20 LT 02</w:t>
            </w:r>
          </w:p>
        </w:tc>
        <w:tc>
          <w:tcPr>
            <w:tcW w:w="3725" w:type="dxa"/>
            <w:tcBorders>
              <w:top w:val="nil"/>
              <w:left w:val="nil"/>
              <w:bottom w:val="nil"/>
              <w:right w:val="nil"/>
            </w:tcBorders>
            <w:shd w:val="clear" w:color="000000" w:fill="FFFFFF"/>
            <w:noWrap/>
            <w:vAlign w:val="center"/>
            <w:hideMark/>
          </w:tcPr>
          <w:p w14:paraId="3F8F079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COSME WILLIAM TEODORO DE SOUZA</w:t>
            </w:r>
          </w:p>
        </w:tc>
        <w:tc>
          <w:tcPr>
            <w:tcW w:w="1231" w:type="dxa"/>
            <w:tcBorders>
              <w:top w:val="nil"/>
              <w:left w:val="nil"/>
              <w:bottom w:val="nil"/>
              <w:right w:val="nil"/>
            </w:tcBorders>
            <w:shd w:val="clear" w:color="000000" w:fill="FFFFFF"/>
            <w:noWrap/>
            <w:vAlign w:val="center"/>
            <w:hideMark/>
          </w:tcPr>
          <w:p w14:paraId="6D2305B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00632100532</w:t>
            </w:r>
          </w:p>
        </w:tc>
        <w:tc>
          <w:tcPr>
            <w:tcW w:w="952" w:type="dxa"/>
            <w:tcBorders>
              <w:top w:val="nil"/>
              <w:left w:val="nil"/>
              <w:bottom w:val="nil"/>
              <w:right w:val="nil"/>
            </w:tcBorders>
            <w:shd w:val="clear" w:color="000000" w:fill="FFFFFF"/>
            <w:noWrap/>
            <w:vAlign w:val="center"/>
            <w:hideMark/>
          </w:tcPr>
          <w:p w14:paraId="739E4F5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55.687,90</w:t>
            </w:r>
          </w:p>
        </w:tc>
        <w:tc>
          <w:tcPr>
            <w:tcW w:w="1248" w:type="dxa"/>
            <w:tcBorders>
              <w:top w:val="nil"/>
              <w:left w:val="nil"/>
              <w:bottom w:val="nil"/>
              <w:right w:val="nil"/>
            </w:tcBorders>
            <w:shd w:val="clear" w:color="000000" w:fill="FFFFFF"/>
            <w:noWrap/>
            <w:vAlign w:val="center"/>
            <w:hideMark/>
          </w:tcPr>
          <w:p w14:paraId="1B566FC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01/09/2032</w:t>
            </w:r>
          </w:p>
        </w:tc>
      </w:tr>
      <w:tr w:rsidR="006D0026" w:rsidRPr="006D0026" w14:paraId="0082E6B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D0646A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162</w:t>
            </w:r>
          </w:p>
        </w:tc>
        <w:tc>
          <w:tcPr>
            <w:tcW w:w="3285" w:type="dxa"/>
            <w:tcBorders>
              <w:top w:val="nil"/>
              <w:left w:val="nil"/>
              <w:bottom w:val="nil"/>
              <w:right w:val="nil"/>
            </w:tcBorders>
            <w:shd w:val="clear" w:color="000000" w:fill="FFFFFF"/>
            <w:noWrap/>
            <w:vAlign w:val="center"/>
            <w:hideMark/>
          </w:tcPr>
          <w:p w14:paraId="24D1FD18"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05 LT 15</w:t>
            </w:r>
          </w:p>
        </w:tc>
        <w:tc>
          <w:tcPr>
            <w:tcW w:w="3725" w:type="dxa"/>
            <w:tcBorders>
              <w:top w:val="nil"/>
              <w:left w:val="nil"/>
              <w:bottom w:val="nil"/>
              <w:right w:val="nil"/>
            </w:tcBorders>
            <w:shd w:val="clear" w:color="000000" w:fill="FFFFFF"/>
            <w:noWrap/>
            <w:vAlign w:val="center"/>
            <w:hideMark/>
          </w:tcPr>
          <w:p w14:paraId="26E735A5"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COSMIRA</w:t>
            </w:r>
            <w:proofErr w:type="spellEnd"/>
            <w:r w:rsidRPr="006D0026">
              <w:rPr>
                <w:rFonts w:ascii="Arial" w:hAnsi="Arial" w:cs="Arial"/>
                <w:color w:val="000000"/>
                <w:sz w:val="14"/>
                <w:szCs w:val="14"/>
              </w:rPr>
              <w:t xml:space="preserve"> RODRIGUES DE QUEIROZ</w:t>
            </w:r>
          </w:p>
        </w:tc>
        <w:tc>
          <w:tcPr>
            <w:tcW w:w="1231" w:type="dxa"/>
            <w:tcBorders>
              <w:top w:val="nil"/>
              <w:left w:val="nil"/>
              <w:bottom w:val="nil"/>
              <w:right w:val="nil"/>
            </w:tcBorders>
            <w:shd w:val="clear" w:color="000000" w:fill="FFFFFF"/>
            <w:noWrap/>
            <w:vAlign w:val="center"/>
            <w:hideMark/>
          </w:tcPr>
          <w:p w14:paraId="0F01D01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01163034509</w:t>
            </w:r>
          </w:p>
        </w:tc>
        <w:tc>
          <w:tcPr>
            <w:tcW w:w="952" w:type="dxa"/>
            <w:tcBorders>
              <w:top w:val="nil"/>
              <w:left w:val="nil"/>
              <w:bottom w:val="nil"/>
              <w:right w:val="nil"/>
            </w:tcBorders>
            <w:shd w:val="clear" w:color="000000" w:fill="FFFFFF"/>
            <w:noWrap/>
            <w:vAlign w:val="center"/>
            <w:hideMark/>
          </w:tcPr>
          <w:p w14:paraId="5397B67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41.582,49</w:t>
            </w:r>
          </w:p>
        </w:tc>
        <w:tc>
          <w:tcPr>
            <w:tcW w:w="1248" w:type="dxa"/>
            <w:tcBorders>
              <w:top w:val="nil"/>
              <w:left w:val="nil"/>
              <w:bottom w:val="nil"/>
              <w:right w:val="nil"/>
            </w:tcBorders>
            <w:shd w:val="clear" w:color="000000" w:fill="FFFFFF"/>
            <w:noWrap/>
            <w:vAlign w:val="center"/>
            <w:hideMark/>
          </w:tcPr>
          <w:p w14:paraId="7E4036C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01/04/2032</w:t>
            </w:r>
          </w:p>
        </w:tc>
      </w:tr>
      <w:tr w:rsidR="006D0026" w:rsidRPr="006D0026" w14:paraId="5BAFF91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8DA7DC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163</w:t>
            </w:r>
          </w:p>
        </w:tc>
        <w:tc>
          <w:tcPr>
            <w:tcW w:w="3285" w:type="dxa"/>
            <w:tcBorders>
              <w:top w:val="nil"/>
              <w:left w:val="nil"/>
              <w:bottom w:val="nil"/>
              <w:right w:val="nil"/>
            </w:tcBorders>
            <w:shd w:val="clear" w:color="000000" w:fill="FFFFFF"/>
            <w:noWrap/>
            <w:vAlign w:val="center"/>
            <w:hideMark/>
          </w:tcPr>
          <w:p w14:paraId="31193AE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07-LT 20</w:t>
            </w:r>
          </w:p>
        </w:tc>
        <w:tc>
          <w:tcPr>
            <w:tcW w:w="3725" w:type="dxa"/>
            <w:tcBorders>
              <w:top w:val="nil"/>
              <w:left w:val="nil"/>
              <w:bottom w:val="nil"/>
              <w:right w:val="nil"/>
            </w:tcBorders>
            <w:shd w:val="clear" w:color="000000" w:fill="FFFFFF"/>
            <w:noWrap/>
            <w:vAlign w:val="center"/>
            <w:hideMark/>
          </w:tcPr>
          <w:p w14:paraId="2FF67B6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CRISTIANE DA SILVA SANTOS</w:t>
            </w:r>
          </w:p>
        </w:tc>
        <w:tc>
          <w:tcPr>
            <w:tcW w:w="1231" w:type="dxa"/>
            <w:tcBorders>
              <w:top w:val="nil"/>
              <w:left w:val="nil"/>
              <w:bottom w:val="nil"/>
              <w:right w:val="nil"/>
            </w:tcBorders>
            <w:shd w:val="clear" w:color="000000" w:fill="FFFFFF"/>
            <w:noWrap/>
            <w:vAlign w:val="center"/>
            <w:hideMark/>
          </w:tcPr>
          <w:p w14:paraId="1DE8E81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02169368531</w:t>
            </w:r>
          </w:p>
        </w:tc>
        <w:tc>
          <w:tcPr>
            <w:tcW w:w="952" w:type="dxa"/>
            <w:tcBorders>
              <w:top w:val="nil"/>
              <w:left w:val="nil"/>
              <w:bottom w:val="nil"/>
              <w:right w:val="nil"/>
            </w:tcBorders>
            <w:shd w:val="clear" w:color="000000" w:fill="FFFFFF"/>
            <w:noWrap/>
            <w:vAlign w:val="center"/>
            <w:hideMark/>
          </w:tcPr>
          <w:p w14:paraId="0B1BE99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39.152,64</w:t>
            </w:r>
          </w:p>
        </w:tc>
        <w:tc>
          <w:tcPr>
            <w:tcW w:w="1248" w:type="dxa"/>
            <w:tcBorders>
              <w:top w:val="nil"/>
              <w:left w:val="nil"/>
              <w:bottom w:val="nil"/>
              <w:right w:val="nil"/>
            </w:tcBorders>
            <w:shd w:val="clear" w:color="000000" w:fill="FFFFFF"/>
            <w:noWrap/>
            <w:vAlign w:val="center"/>
            <w:hideMark/>
          </w:tcPr>
          <w:p w14:paraId="48DCDA5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01/08/2033</w:t>
            </w:r>
          </w:p>
        </w:tc>
      </w:tr>
      <w:tr w:rsidR="006D0026" w:rsidRPr="006D0026" w14:paraId="46B4AA9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8F3D2E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164</w:t>
            </w:r>
          </w:p>
        </w:tc>
        <w:tc>
          <w:tcPr>
            <w:tcW w:w="3285" w:type="dxa"/>
            <w:tcBorders>
              <w:top w:val="nil"/>
              <w:left w:val="nil"/>
              <w:bottom w:val="nil"/>
              <w:right w:val="nil"/>
            </w:tcBorders>
            <w:shd w:val="clear" w:color="000000" w:fill="FFFFFF"/>
            <w:noWrap/>
            <w:vAlign w:val="center"/>
            <w:hideMark/>
          </w:tcPr>
          <w:p w14:paraId="0CEDCE52"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06 LT 19</w:t>
            </w:r>
          </w:p>
        </w:tc>
        <w:tc>
          <w:tcPr>
            <w:tcW w:w="3725" w:type="dxa"/>
            <w:tcBorders>
              <w:top w:val="nil"/>
              <w:left w:val="nil"/>
              <w:bottom w:val="nil"/>
              <w:right w:val="nil"/>
            </w:tcBorders>
            <w:shd w:val="clear" w:color="000000" w:fill="FFFFFF"/>
            <w:noWrap/>
            <w:vAlign w:val="center"/>
            <w:hideMark/>
          </w:tcPr>
          <w:p w14:paraId="1A10C55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CRISTIANE VIANA SANTOS DAS VIRGENS</w:t>
            </w:r>
          </w:p>
        </w:tc>
        <w:tc>
          <w:tcPr>
            <w:tcW w:w="1231" w:type="dxa"/>
            <w:tcBorders>
              <w:top w:val="nil"/>
              <w:left w:val="nil"/>
              <w:bottom w:val="nil"/>
              <w:right w:val="nil"/>
            </w:tcBorders>
            <w:shd w:val="clear" w:color="000000" w:fill="FFFFFF"/>
            <w:noWrap/>
            <w:vAlign w:val="center"/>
            <w:hideMark/>
          </w:tcPr>
          <w:p w14:paraId="106F016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71011617587</w:t>
            </w:r>
          </w:p>
        </w:tc>
        <w:tc>
          <w:tcPr>
            <w:tcW w:w="952" w:type="dxa"/>
            <w:tcBorders>
              <w:top w:val="nil"/>
              <w:left w:val="nil"/>
              <w:bottom w:val="nil"/>
              <w:right w:val="nil"/>
            </w:tcBorders>
            <w:shd w:val="clear" w:color="000000" w:fill="FFFFFF"/>
            <w:noWrap/>
            <w:vAlign w:val="center"/>
            <w:hideMark/>
          </w:tcPr>
          <w:p w14:paraId="0D96B19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43.228,78</w:t>
            </w:r>
          </w:p>
        </w:tc>
        <w:tc>
          <w:tcPr>
            <w:tcW w:w="1248" w:type="dxa"/>
            <w:tcBorders>
              <w:top w:val="nil"/>
              <w:left w:val="nil"/>
              <w:bottom w:val="nil"/>
              <w:right w:val="nil"/>
            </w:tcBorders>
            <w:shd w:val="clear" w:color="000000" w:fill="FFFFFF"/>
            <w:noWrap/>
            <w:vAlign w:val="center"/>
            <w:hideMark/>
          </w:tcPr>
          <w:p w14:paraId="6928363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01/10/2028</w:t>
            </w:r>
          </w:p>
        </w:tc>
      </w:tr>
      <w:tr w:rsidR="006D0026" w:rsidRPr="006D0026" w14:paraId="7AAFA0D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C00DE5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165</w:t>
            </w:r>
          </w:p>
        </w:tc>
        <w:tc>
          <w:tcPr>
            <w:tcW w:w="3285" w:type="dxa"/>
            <w:tcBorders>
              <w:top w:val="nil"/>
              <w:left w:val="nil"/>
              <w:bottom w:val="nil"/>
              <w:right w:val="nil"/>
            </w:tcBorders>
            <w:shd w:val="clear" w:color="000000" w:fill="FFFFFF"/>
            <w:noWrap/>
            <w:vAlign w:val="center"/>
            <w:hideMark/>
          </w:tcPr>
          <w:p w14:paraId="685F4D28"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QD-A3-LT-14</w:t>
            </w:r>
          </w:p>
        </w:tc>
        <w:tc>
          <w:tcPr>
            <w:tcW w:w="3725" w:type="dxa"/>
            <w:tcBorders>
              <w:top w:val="nil"/>
              <w:left w:val="nil"/>
              <w:bottom w:val="nil"/>
              <w:right w:val="nil"/>
            </w:tcBorders>
            <w:shd w:val="clear" w:color="000000" w:fill="FFFFFF"/>
            <w:noWrap/>
            <w:vAlign w:val="center"/>
            <w:hideMark/>
          </w:tcPr>
          <w:p w14:paraId="2B1FDA4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CRISTINA CABRAL DE MAGALHAES</w:t>
            </w:r>
          </w:p>
        </w:tc>
        <w:tc>
          <w:tcPr>
            <w:tcW w:w="1231" w:type="dxa"/>
            <w:tcBorders>
              <w:top w:val="nil"/>
              <w:left w:val="nil"/>
              <w:bottom w:val="nil"/>
              <w:right w:val="nil"/>
            </w:tcBorders>
            <w:shd w:val="clear" w:color="000000" w:fill="FFFFFF"/>
            <w:noWrap/>
            <w:vAlign w:val="center"/>
            <w:hideMark/>
          </w:tcPr>
          <w:p w14:paraId="00060BC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20807180530</w:t>
            </w:r>
          </w:p>
        </w:tc>
        <w:tc>
          <w:tcPr>
            <w:tcW w:w="952" w:type="dxa"/>
            <w:tcBorders>
              <w:top w:val="nil"/>
              <w:left w:val="nil"/>
              <w:bottom w:val="nil"/>
              <w:right w:val="nil"/>
            </w:tcBorders>
            <w:shd w:val="clear" w:color="000000" w:fill="FFFFFF"/>
            <w:noWrap/>
            <w:vAlign w:val="center"/>
            <w:hideMark/>
          </w:tcPr>
          <w:p w14:paraId="02FF4C7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38.856,40</w:t>
            </w:r>
          </w:p>
        </w:tc>
        <w:tc>
          <w:tcPr>
            <w:tcW w:w="1248" w:type="dxa"/>
            <w:tcBorders>
              <w:top w:val="nil"/>
              <w:left w:val="nil"/>
              <w:bottom w:val="nil"/>
              <w:right w:val="nil"/>
            </w:tcBorders>
            <w:shd w:val="clear" w:color="000000" w:fill="FFFFFF"/>
            <w:noWrap/>
            <w:vAlign w:val="center"/>
            <w:hideMark/>
          </w:tcPr>
          <w:p w14:paraId="1724D29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01/10/2025</w:t>
            </w:r>
          </w:p>
        </w:tc>
      </w:tr>
      <w:tr w:rsidR="006D0026" w:rsidRPr="006D0026" w14:paraId="6810B72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EB9884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166</w:t>
            </w:r>
          </w:p>
        </w:tc>
        <w:tc>
          <w:tcPr>
            <w:tcW w:w="3285" w:type="dxa"/>
            <w:tcBorders>
              <w:top w:val="nil"/>
              <w:left w:val="nil"/>
              <w:bottom w:val="nil"/>
              <w:right w:val="nil"/>
            </w:tcBorders>
            <w:shd w:val="clear" w:color="000000" w:fill="FFFFFF"/>
            <w:noWrap/>
            <w:vAlign w:val="center"/>
            <w:hideMark/>
          </w:tcPr>
          <w:p w14:paraId="6EACDF88"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QD-C4-LT-29</w:t>
            </w:r>
          </w:p>
        </w:tc>
        <w:tc>
          <w:tcPr>
            <w:tcW w:w="3725" w:type="dxa"/>
            <w:tcBorders>
              <w:top w:val="nil"/>
              <w:left w:val="nil"/>
              <w:bottom w:val="nil"/>
              <w:right w:val="nil"/>
            </w:tcBorders>
            <w:shd w:val="clear" w:color="000000" w:fill="FFFFFF"/>
            <w:noWrap/>
            <w:vAlign w:val="center"/>
            <w:hideMark/>
          </w:tcPr>
          <w:p w14:paraId="79084DE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CRISTINA DOS ANJOS SOUZA BORGES</w:t>
            </w:r>
          </w:p>
        </w:tc>
        <w:tc>
          <w:tcPr>
            <w:tcW w:w="1231" w:type="dxa"/>
            <w:tcBorders>
              <w:top w:val="nil"/>
              <w:left w:val="nil"/>
              <w:bottom w:val="nil"/>
              <w:right w:val="nil"/>
            </w:tcBorders>
            <w:shd w:val="clear" w:color="000000" w:fill="FFFFFF"/>
            <w:noWrap/>
            <w:vAlign w:val="center"/>
            <w:hideMark/>
          </w:tcPr>
          <w:p w14:paraId="4EA18D8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65575857549</w:t>
            </w:r>
          </w:p>
        </w:tc>
        <w:tc>
          <w:tcPr>
            <w:tcW w:w="952" w:type="dxa"/>
            <w:tcBorders>
              <w:top w:val="nil"/>
              <w:left w:val="nil"/>
              <w:bottom w:val="nil"/>
              <w:right w:val="nil"/>
            </w:tcBorders>
            <w:shd w:val="clear" w:color="000000" w:fill="FFFFFF"/>
            <w:noWrap/>
            <w:vAlign w:val="center"/>
            <w:hideMark/>
          </w:tcPr>
          <w:p w14:paraId="26BF629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29.899,11</w:t>
            </w:r>
          </w:p>
        </w:tc>
        <w:tc>
          <w:tcPr>
            <w:tcW w:w="1248" w:type="dxa"/>
            <w:tcBorders>
              <w:top w:val="nil"/>
              <w:left w:val="nil"/>
              <w:bottom w:val="nil"/>
              <w:right w:val="nil"/>
            </w:tcBorders>
            <w:shd w:val="clear" w:color="000000" w:fill="FFFFFF"/>
            <w:noWrap/>
            <w:vAlign w:val="center"/>
            <w:hideMark/>
          </w:tcPr>
          <w:p w14:paraId="1735051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01/02/2026</w:t>
            </w:r>
          </w:p>
        </w:tc>
      </w:tr>
      <w:tr w:rsidR="006D0026" w:rsidRPr="006D0026" w14:paraId="6CF3FF3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44EC8F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167</w:t>
            </w:r>
          </w:p>
        </w:tc>
        <w:tc>
          <w:tcPr>
            <w:tcW w:w="3285" w:type="dxa"/>
            <w:tcBorders>
              <w:top w:val="nil"/>
              <w:left w:val="nil"/>
              <w:bottom w:val="nil"/>
              <w:right w:val="nil"/>
            </w:tcBorders>
            <w:shd w:val="clear" w:color="000000" w:fill="FFFFFF"/>
            <w:noWrap/>
            <w:vAlign w:val="center"/>
            <w:hideMark/>
          </w:tcPr>
          <w:p w14:paraId="3D81040D"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06 LT 13</w:t>
            </w:r>
          </w:p>
        </w:tc>
        <w:tc>
          <w:tcPr>
            <w:tcW w:w="3725" w:type="dxa"/>
            <w:tcBorders>
              <w:top w:val="nil"/>
              <w:left w:val="nil"/>
              <w:bottom w:val="nil"/>
              <w:right w:val="nil"/>
            </w:tcBorders>
            <w:shd w:val="clear" w:color="000000" w:fill="FFFFFF"/>
            <w:noWrap/>
            <w:vAlign w:val="center"/>
            <w:hideMark/>
          </w:tcPr>
          <w:p w14:paraId="1985296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CRISTINA DOS SANTOS FERNANDES</w:t>
            </w:r>
          </w:p>
        </w:tc>
        <w:tc>
          <w:tcPr>
            <w:tcW w:w="1231" w:type="dxa"/>
            <w:tcBorders>
              <w:top w:val="nil"/>
              <w:left w:val="nil"/>
              <w:bottom w:val="nil"/>
              <w:right w:val="nil"/>
            </w:tcBorders>
            <w:shd w:val="clear" w:color="000000" w:fill="FFFFFF"/>
            <w:noWrap/>
            <w:vAlign w:val="center"/>
            <w:hideMark/>
          </w:tcPr>
          <w:p w14:paraId="24926DF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15643931869</w:t>
            </w:r>
          </w:p>
        </w:tc>
        <w:tc>
          <w:tcPr>
            <w:tcW w:w="952" w:type="dxa"/>
            <w:tcBorders>
              <w:top w:val="nil"/>
              <w:left w:val="nil"/>
              <w:bottom w:val="nil"/>
              <w:right w:val="nil"/>
            </w:tcBorders>
            <w:shd w:val="clear" w:color="000000" w:fill="FFFFFF"/>
            <w:noWrap/>
            <w:vAlign w:val="center"/>
            <w:hideMark/>
          </w:tcPr>
          <w:p w14:paraId="2090BDB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42.344,26</w:t>
            </w:r>
          </w:p>
        </w:tc>
        <w:tc>
          <w:tcPr>
            <w:tcW w:w="1248" w:type="dxa"/>
            <w:tcBorders>
              <w:top w:val="nil"/>
              <w:left w:val="nil"/>
              <w:bottom w:val="nil"/>
              <w:right w:val="nil"/>
            </w:tcBorders>
            <w:shd w:val="clear" w:color="000000" w:fill="FFFFFF"/>
            <w:noWrap/>
            <w:vAlign w:val="center"/>
            <w:hideMark/>
          </w:tcPr>
          <w:p w14:paraId="6BCB2FC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01/12/2031</w:t>
            </w:r>
          </w:p>
        </w:tc>
      </w:tr>
      <w:tr w:rsidR="006D0026" w:rsidRPr="006D0026" w14:paraId="2ABE345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793B86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168</w:t>
            </w:r>
          </w:p>
        </w:tc>
        <w:tc>
          <w:tcPr>
            <w:tcW w:w="3285" w:type="dxa"/>
            <w:tcBorders>
              <w:top w:val="nil"/>
              <w:left w:val="nil"/>
              <w:bottom w:val="nil"/>
              <w:right w:val="nil"/>
            </w:tcBorders>
            <w:shd w:val="clear" w:color="000000" w:fill="FFFFFF"/>
            <w:noWrap/>
            <w:vAlign w:val="center"/>
            <w:hideMark/>
          </w:tcPr>
          <w:p w14:paraId="29152666"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QD-B4-LT-14</w:t>
            </w:r>
          </w:p>
        </w:tc>
        <w:tc>
          <w:tcPr>
            <w:tcW w:w="3725" w:type="dxa"/>
            <w:tcBorders>
              <w:top w:val="nil"/>
              <w:left w:val="nil"/>
              <w:bottom w:val="nil"/>
              <w:right w:val="nil"/>
            </w:tcBorders>
            <w:shd w:val="clear" w:color="000000" w:fill="FFFFFF"/>
            <w:noWrap/>
            <w:vAlign w:val="center"/>
            <w:hideMark/>
          </w:tcPr>
          <w:p w14:paraId="2B6EE3A2"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CRISTOVAO</w:t>
            </w:r>
            <w:proofErr w:type="spellEnd"/>
            <w:r w:rsidRPr="006D0026">
              <w:rPr>
                <w:rFonts w:ascii="Arial" w:hAnsi="Arial" w:cs="Arial"/>
                <w:color w:val="000000"/>
                <w:sz w:val="14"/>
                <w:szCs w:val="14"/>
              </w:rPr>
              <w:t xml:space="preserve"> DA HORA DE JESUS</w:t>
            </w:r>
          </w:p>
        </w:tc>
        <w:tc>
          <w:tcPr>
            <w:tcW w:w="1231" w:type="dxa"/>
            <w:tcBorders>
              <w:top w:val="nil"/>
              <w:left w:val="nil"/>
              <w:bottom w:val="nil"/>
              <w:right w:val="nil"/>
            </w:tcBorders>
            <w:shd w:val="clear" w:color="000000" w:fill="FFFFFF"/>
            <w:noWrap/>
            <w:vAlign w:val="center"/>
            <w:hideMark/>
          </w:tcPr>
          <w:p w14:paraId="581F89C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97591831534</w:t>
            </w:r>
          </w:p>
        </w:tc>
        <w:tc>
          <w:tcPr>
            <w:tcW w:w="952" w:type="dxa"/>
            <w:tcBorders>
              <w:top w:val="nil"/>
              <w:left w:val="nil"/>
              <w:bottom w:val="nil"/>
              <w:right w:val="nil"/>
            </w:tcBorders>
            <w:shd w:val="clear" w:color="000000" w:fill="FFFFFF"/>
            <w:noWrap/>
            <w:vAlign w:val="center"/>
            <w:hideMark/>
          </w:tcPr>
          <w:p w14:paraId="4CF48B0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54.867,45</w:t>
            </w:r>
          </w:p>
        </w:tc>
        <w:tc>
          <w:tcPr>
            <w:tcW w:w="1248" w:type="dxa"/>
            <w:tcBorders>
              <w:top w:val="nil"/>
              <w:left w:val="nil"/>
              <w:bottom w:val="nil"/>
              <w:right w:val="nil"/>
            </w:tcBorders>
            <w:shd w:val="clear" w:color="000000" w:fill="FFFFFF"/>
            <w:noWrap/>
            <w:vAlign w:val="center"/>
            <w:hideMark/>
          </w:tcPr>
          <w:p w14:paraId="5C86642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01/05/2031</w:t>
            </w:r>
          </w:p>
        </w:tc>
      </w:tr>
      <w:tr w:rsidR="006D0026" w:rsidRPr="006D0026" w14:paraId="1B61BA3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DEAE29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169</w:t>
            </w:r>
          </w:p>
        </w:tc>
        <w:tc>
          <w:tcPr>
            <w:tcW w:w="3285" w:type="dxa"/>
            <w:tcBorders>
              <w:top w:val="nil"/>
              <w:left w:val="nil"/>
              <w:bottom w:val="nil"/>
              <w:right w:val="nil"/>
            </w:tcBorders>
            <w:shd w:val="clear" w:color="000000" w:fill="FFFFFF"/>
            <w:noWrap/>
            <w:vAlign w:val="center"/>
            <w:hideMark/>
          </w:tcPr>
          <w:p w14:paraId="1702C346"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QD-B4-LT-16</w:t>
            </w:r>
          </w:p>
        </w:tc>
        <w:tc>
          <w:tcPr>
            <w:tcW w:w="3725" w:type="dxa"/>
            <w:tcBorders>
              <w:top w:val="nil"/>
              <w:left w:val="nil"/>
              <w:bottom w:val="nil"/>
              <w:right w:val="nil"/>
            </w:tcBorders>
            <w:shd w:val="clear" w:color="000000" w:fill="FFFFFF"/>
            <w:noWrap/>
            <w:vAlign w:val="center"/>
            <w:hideMark/>
          </w:tcPr>
          <w:p w14:paraId="600A0BCD"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CRISTOVAO</w:t>
            </w:r>
            <w:proofErr w:type="spellEnd"/>
            <w:r w:rsidRPr="006D0026">
              <w:rPr>
                <w:rFonts w:ascii="Arial" w:hAnsi="Arial" w:cs="Arial"/>
                <w:color w:val="000000"/>
                <w:sz w:val="14"/>
                <w:szCs w:val="14"/>
              </w:rPr>
              <w:t xml:space="preserve"> DA HORA DE JESUS</w:t>
            </w:r>
          </w:p>
        </w:tc>
        <w:tc>
          <w:tcPr>
            <w:tcW w:w="1231" w:type="dxa"/>
            <w:tcBorders>
              <w:top w:val="nil"/>
              <w:left w:val="nil"/>
              <w:bottom w:val="nil"/>
              <w:right w:val="nil"/>
            </w:tcBorders>
            <w:shd w:val="clear" w:color="000000" w:fill="FFFFFF"/>
            <w:noWrap/>
            <w:vAlign w:val="center"/>
            <w:hideMark/>
          </w:tcPr>
          <w:p w14:paraId="7C739A3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97591831534</w:t>
            </w:r>
          </w:p>
        </w:tc>
        <w:tc>
          <w:tcPr>
            <w:tcW w:w="952" w:type="dxa"/>
            <w:tcBorders>
              <w:top w:val="nil"/>
              <w:left w:val="nil"/>
              <w:bottom w:val="nil"/>
              <w:right w:val="nil"/>
            </w:tcBorders>
            <w:shd w:val="clear" w:color="000000" w:fill="FFFFFF"/>
            <w:noWrap/>
            <w:vAlign w:val="center"/>
            <w:hideMark/>
          </w:tcPr>
          <w:p w14:paraId="79F08C5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54.867,45</w:t>
            </w:r>
          </w:p>
        </w:tc>
        <w:tc>
          <w:tcPr>
            <w:tcW w:w="1248" w:type="dxa"/>
            <w:tcBorders>
              <w:top w:val="nil"/>
              <w:left w:val="nil"/>
              <w:bottom w:val="nil"/>
              <w:right w:val="nil"/>
            </w:tcBorders>
            <w:shd w:val="clear" w:color="000000" w:fill="FFFFFF"/>
            <w:noWrap/>
            <w:vAlign w:val="center"/>
            <w:hideMark/>
          </w:tcPr>
          <w:p w14:paraId="1C44EDC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01/05/2031</w:t>
            </w:r>
          </w:p>
        </w:tc>
      </w:tr>
      <w:tr w:rsidR="006D0026" w:rsidRPr="006D0026" w14:paraId="2EC3C71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F3287A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170</w:t>
            </w:r>
          </w:p>
        </w:tc>
        <w:tc>
          <w:tcPr>
            <w:tcW w:w="3285" w:type="dxa"/>
            <w:tcBorders>
              <w:top w:val="nil"/>
              <w:left w:val="nil"/>
              <w:bottom w:val="nil"/>
              <w:right w:val="nil"/>
            </w:tcBorders>
            <w:shd w:val="clear" w:color="000000" w:fill="FFFFFF"/>
            <w:noWrap/>
            <w:vAlign w:val="center"/>
            <w:hideMark/>
          </w:tcPr>
          <w:p w14:paraId="208C100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W-LT 04</w:t>
            </w:r>
          </w:p>
        </w:tc>
        <w:tc>
          <w:tcPr>
            <w:tcW w:w="3725" w:type="dxa"/>
            <w:tcBorders>
              <w:top w:val="nil"/>
              <w:left w:val="nil"/>
              <w:bottom w:val="nil"/>
              <w:right w:val="nil"/>
            </w:tcBorders>
            <w:shd w:val="clear" w:color="000000" w:fill="FFFFFF"/>
            <w:noWrap/>
            <w:vAlign w:val="center"/>
            <w:hideMark/>
          </w:tcPr>
          <w:p w14:paraId="384FB303"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DADSON</w:t>
            </w:r>
            <w:proofErr w:type="spellEnd"/>
            <w:r w:rsidRPr="006D0026">
              <w:rPr>
                <w:rFonts w:ascii="Arial" w:hAnsi="Arial" w:cs="Arial"/>
                <w:color w:val="000000"/>
                <w:sz w:val="14"/>
                <w:szCs w:val="14"/>
              </w:rPr>
              <w:t xml:space="preserve"> COUTINHO SANTOS</w:t>
            </w:r>
          </w:p>
        </w:tc>
        <w:tc>
          <w:tcPr>
            <w:tcW w:w="1231" w:type="dxa"/>
            <w:tcBorders>
              <w:top w:val="nil"/>
              <w:left w:val="nil"/>
              <w:bottom w:val="nil"/>
              <w:right w:val="nil"/>
            </w:tcBorders>
            <w:shd w:val="clear" w:color="000000" w:fill="FFFFFF"/>
            <w:noWrap/>
            <w:vAlign w:val="center"/>
            <w:hideMark/>
          </w:tcPr>
          <w:p w14:paraId="6493451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02502382505</w:t>
            </w:r>
          </w:p>
        </w:tc>
        <w:tc>
          <w:tcPr>
            <w:tcW w:w="952" w:type="dxa"/>
            <w:tcBorders>
              <w:top w:val="nil"/>
              <w:left w:val="nil"/>
              <w:bottom w:val="nil"/>
              <w:right w:val="nil"/>
            </w:tcBorders>
            <w:shd w:val="clear" w:color="000000" w:fill="FFFFFF"/>
            <w:noWrap/>
            <w:vAlign w:val="center"/>
            <w:hideMark/>
          </w:tcPr>
          <w:p w14:paraId="00CE7CB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28.128,82</w:t>
            </w:r>
          </w:p>
        </w:tc>
        <w:tc>
          <w:tcPr>
            <w:tcW w:w="1248" w:type="dxa"/>
            <w:tcBorders>
              <w:top w:val="nil"/>
              <w:left w:val="nil"/>
              <w:bottom w:val="nil"/>
              <w:right w:val="nil"/>
            </w:tcBorders>
            <w:shd w:val="clear" w:color="000000" w:fill="FFFFFF"/>
            <w:noWrap/>
            <w:vAlign w:val="center"/>
            <w:hideMark/>
          </w:tcPr>
          <w:p w14:paraId="0C94426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01/03/2029</w:t>
            </w:r>
          </w:p>
        </w:tc>
      </w:tr>
      <w:tr w:rsidR="006D0026" w:rsidRPr="006D0026" w14:paraId="3122CD0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7BA0E7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171</w:t>
            </w:r>
          </w:p>
        </w:tc>
        <w:tc>
          <w:tcPr>
            <w:tcW w:w="3285" w:type="dxa"/>
            <w:tcBorders>
              <w:top w:val="nil"/>
              <w:left w:val="nil"/>
              <w:bottom w:val="nil"/>
              <w:right w:val="nil"/>
            </w:tcBorders>
            <w:shd w:val="clear" w:color="000000" w:fill="FFFFFF"/>
            <w:noWrap/>
            <w:vAlign w:val="center"/>
            <w:hideMark/>
          </w:tcPr>
          <w:p w14:paraId="27C8ED0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09-LT 57</w:t>
            </w:r>
          </w:p>
        </w:tc>
        <w:tc>
          <w:tcPr>
            <w:tcW w:w="3725" w:type="dxa"/>
            <w:tcBorders>
              <w:top w:val="nil"/>
              <w:left w:val="nil"/>
              <w:bottom w:val="nil"/>
              <w:right w:val="nil"/>
            </w:tcBorders>
            <w:shd w:val="clear" w:color="000000" w:fill="FFFFFF"/>
            <w:noWrap/>
            <w:vAlign w:val="center"/>
            <w:hideMark/>
          </w:tcPr>
          <w:p w14:paraId="62397A1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DAIANA DA SILVA COSTA</w:t>
            </w:r>
          </w:p>
        </w:tc>
        <w:tc>
          <w:tcPr>
            <w:tcW w:w="1231" w:type="dxa"/>
            <w:tcBorders>
              <w:top w:val="nil"/>
              <w:left w:val="nil"/>
              <w:bottom w:val="nil"/>
              <w:right w:val="nil"/>
            </w:tcBorders>
            <w:shd w:val="clear" w:color="000000" w:fill="FFFFFF"/>
            <w:noWrap/>
            <w:vAlign w:val="center"/>
            <w:hideMark/>
          </w:tcPr>
          <w:p w14:paraId="520EDA4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06364347533</w:t>
            </w:r>
          </w:p>
        </w:tc>
        <w:tc>
          <w:tcPr>
            <w:tcW w:w="952" w:type="dxa"/>
            <w:tcBorders>
              <w:top w:val="nil"/>
              <w:left w:val="nil"/>
              <w:bottom w:val="nil"/>
              <w:right w:val="nil"/>
            </w:tcBorders>
            <w:shd w:val="clear" w:color="000000" w:fill="FFFFFF"/>
            <w:noWrap/>
            <w:vAlign w:val="center"/>
            <w:hideMark/>
          </w:tcPr>
          <w:p w14:paraId="1ED8C43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33.360,98</w:t>
            </w:r>
          </w:p>
        </w:tc>
        <w:tc>
          <w:tcPr>
            <w:tcW w:w="1248" w:type="dxa"/>
            <w:tcBorders>
              <w:top w:val="nil"/>
              <w:left w:val="nil"/>
              <w:bottom w:val="nil"/>
              <w:right w:val="nil"/>
            </w:tcBorders>
            <w:shd w:val="clear" w:color="000000" w:fill="FFFFFF"/>
            <w:noWrap/>
            <w:vAlign w:val="center"/>
            <w:hideMark/>
          </w:tcPr>
          <w:p w14:paraId="7CED27F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01/08/2034</w:t>
            </w:r>
          </w:p>
        </w:tc>
      </w:tr>
      <w:tr w:rsidR="006D0026" w:rsidRPr="006D0026" w14:paraId="42C6ED8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F1F618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172</w:t>
            </w:r>
          </w:p>
        </w:tc>
        <w:tc>
          <w:tcPr>
            <w:tcW w:w="3285" w:type="dxa"/>
            <w:tcBorders>
              <w:top w:val="nil"/>
              <w:left w:val="nil"/>
              <w:bottom w:val="nil"/>
              <w:right w:val="nil"/>
            </w:tcBorders>
            <w:shd w:val="clear" w:color="000000" w:fill="FFFFFF"/>
            <w:noWrap/>
            <w:vAlign w:val="center"/>
            <w:hideMark/>
          </w:tcPr>
          <w:p w14:paraId="11ED3A6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T-LT 09</w:t>
            </w:r>
          </w:p>
        </w:tc>
        <w:tc>
          <w:tcPr>
            <w:tcW w:w="3725" w:type="dxa"/>
            <w:tcBorders>
              <w:top w:val="nil"/>
              <w:left w:val="nil"/>
              <w:bottom w:val="nil"/>
              <w:right w:val="nil"/>
            </w:tcBorders>
            <w:shd w:val="clear" w:color="000000" w:fill="FFFFFF"/>
            <w:noWrap/>
            <w:vAlign w:val="center"/>
            <w:hideMark/>
          </w:tcPr>
          <w:p w14:paraId="54E7654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DAIANA RIBEIRO DOS SANTOS</w:t>
            </w:r>
          </w:p>
        </w:tc>
        <w:tc>
          <w:tcPr>
            <w:tcW w:w="1231" w:type="dxa"/>
            <w:tcBorders>
              <w:top w:val="nil"/>
              <w:left w:val="nil"/>
              <w:bottom w:val="nil"/>
              <w:right w:val="nil"/>
            </w:tcBorders>
            <w:shd w:val="clear" w:color="000000" w:fill="FFFFFF"/>
            <w:noWrap/>
            <w:vAlign w:val="center"/>
            <w:hideMark/>
          </w:tcPr>
          <w:p w14:paraId="4C24398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06706425508</w:t>
            </w:r>
          </w:p>
        </w:tc>
        <w:tc>
          <w:tcPr>
            <w:tcW w:w="952" w:type="dxa"/>
            <w:tcBorders>
              <w:top w:val="nil"/>
              <w:left w:val="nil"/>
              <w:bottom w:val="nil"/>
              <w:right w:val="nil"/>
            </w:tcBorders>
            <w:shd w:val="clear" w:color="000000" w:fill="FFFFFF"/>
            <w:noWrap/>
            <w:vAlign w:val="center"/>
            <w:hideMark/>
          </w:tcPr>
          <w:p w14:paraId="24C0558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38.223,49</w:t>
            </w:r>
          </w:p>
        </w:tc>
        <w:tc>
          <w:tcPr>
            <w:tcW w:w="1248" w:type="dxa"/>
            <w:tcBorders>
              <w:top w:val="nil"/>
              <w:left w:val="nil"/>
              <w:bottom w:val="nil"/>
              <w:right w:val="nil"/>
            </w:tcBorders>
            <w:shd w:val="clear" w:color="000000" w:fill="FFFFFF"/>
            <w:noWrap/>
            <w:vAlign w:val="center"/>
            <w:hideMark/>
          </w:tcPr>
          <w:p w14:paraId="019EC3B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01/12/2031</w:t>
            </w:r>
          </w:p>
        </w:tc>
      </w:tr>
      <w:tr w:rsidR="006D0026" w:rsidRPr="006D0026" w14:paraId="36F1A4F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492B6F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173</w:t>
            </w:r>
          </w:p>
        </w:tc>
        <w:tc>
          <w:tcPr>
            <w:tcW w:w="3285" w:type="dxa"/>
            <w:tcBorders>
              <w:top w:val="nil"/>
              <w:left w:val="nil"/>
              <w:bottom w:val="nil"/>
              <w:right w:val="nil"/>
            </w:tcBorders>
            <w:shd w:val="clear" w:color="000000" w:fill="FFFFFF"/>
            <w:noWrap/>
            <w:vAlign w:val="center"/>
            <w:hideMark/>
          </w:tcPr>
          <w:p w14:paraId="6B82417A"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01 LT 56</w:t>
            </w:r>
          </w:p>
        </w:tc>
        <w:tc>
          <w:tcPr>
            <w:tcW w:w="3725" w:type="dxa"/>
            <w:tcBorders>
              <w:top w:val="nil"/>
              <w:left w:val="nil"/>
              <w:bottom w:val="nil"/>
              <w:right w:val="nil"/>
            </w:tcBorders>
            <w:shd w:val="clear" w:color="000000" w:fill="FFFFFF"/>
            <w:noWrap/>
            <w:vAlign w:val="center"/>
            <w:hideMark/>
          </w:tcPr>
          <w:p w14:paraId="7F16C90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DALILA VIDAL PEREIRA</w:t>
            </w:r>
          </w:p>
        </w:tc>
        <w:tc>
          <w:tcPr>
            <w:tcW w:w="1231" w:type="dxa"/>
            <w:tcBorders>
              <w:top w:val="nil"/>
              <w:left w:val="nil"/>
              <w:bottom w:val="nil"/>
              <w:right w:val="nil"/>
            </w:tcBorders>
            <w:shd w:val="clear" w:color="000000" w:fill="FFFFFF"/>
            <w:noWrap/>
            <w:vAlign w:val="center"/>
            <w:hideMark/>
          </w:tcPr>
          <w:p w14:paraId="282BC89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06536754530</w:t>
            </w:r>
          </w:p>
        </w:tc>
        <w:tc>
          <w:tcPr>
            <w:tcW w:w="952" w:type="dxa"/>
            <w:tcBorders>
              <w:top w:val="nil"/>
              <w:left w:val="nil"/>
              <w:bottom w:val="nil"/>
              <w:right w:val="nil"/>
            </w:tcBorders>
            <w:shd w:val="clear" w:color="000000" w:fill="FFFFFF"/>
            <w:noWrap/>
            <w:vAlign w:val="center"/>
            <w:hideMark/>
          </w:tcPr>
          <w:p w14:paraId="32BA629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44.627,34</w:t>
            </w:r>
          </w:p>
        </w:tc>
        <w:tc>
          <w:tcPr>
            <w:tcW w:w="1248" w:type="dxa"/>
            <w:tcBorders>
              <w:top w:val="nil"/>
              <w:left w:val="nil"/>
              <w:bottom w:val="nil"/>
              <w:right w:val="nil"/>
            </w:tcBorders>
            <w:shd w:val="clear" w:color="000000" w:fill="FFFFFF"/>
            <w:noWrap/>
            <w:vAlign w:val="center"/>
            <w:hideMark/>
          </w:tcPr>
          <w:p w14:paraId="3364A3E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01/11/2032</w:t>
            </w:r>
          </w:p>
        </w:tc>
      </w:tr>
      <w:tr w:rsidR="006D0026" w:rsidRPr="006D0026" w14:paraId="1672DA0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F52B12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174</w:t>
            </w:r>
          </w:p>
        </w:tc>
        <w:tc>
          <w:tcPr>
            <w:tcW w:w="3285" w:type="dxa"/>
            <w:tcBorders>
              <w:top w:val="nil"/>
              <w:left w:val="nil"/>
              <w:bottom w:val="nil"/>
              <w:right w:val="nil"/>
            </w:tcBorders>
            <w:shd w:val="clear" w:color="000000" w:fill="FFFFFF"/>
            <w:noWrap/>
            <w:vAlign w:val="center"/>
            <w:hideMark/>
          </w:tcPr>
          <w:p w14:paraId="526431E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07-LT 41</w:t>
            </w:r>
          </w:p>
        </w:tc>
        <w:tc>
          <w:tcPr>
            <w:tcW w:w="3725" w:type="dxa"/>
            <w:tcBorders>
              <w:top w:val="nil"/>
              <w:left w:val="nil"/>
              <w:bottom w:val="nil"/>
              <w:right w:val="nil"/>
            </w:tcBorders>
            <w:shd w:val="clear" w:color="000000" w:fill="FFFFFF"/>
            <w:noWrap/>
            <w:vAlign w:val="center"/>
            <w:hideMark/>
          </w:tcPr>
          <w:p w14:paraId="68DBAFC1"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DALTO</w:t>
            </w:r>
            <w:proofErr w:type="spellEnd"/>
            <w:r w:rsidRPr="006D0026">
              <w:rPr>
                <w:rFonts w:ascii="Arial" w:hAnsi="Arial" w:cs="Arial"/>
                <w:color w:val="000000"/>
                <w:sz w:val="14"/>
                <w:szCs w:val="14"/>
              </w:rPr>
              <w:t xml:space="preserve"> SILVA OLIVEIRA BARBOSA</w:t>
            </w:r>
          </w:p>
        </w:tc>
        <w:tc>
          <w:tcPr>
            <w:tcW w:w="1231" w:type="dxa"/>
            <w:tcBorders>
              <w:top w:val="nil"/>
              <w:left w:val="nil"/>
              <w:bottom w:val="nil"/>
              <w:right w:val="nil"/>
            </w:tcBorders>
            <w:shd w:val="clear" w:color="000000" w:fill="FFFFFF"/>
            <w:noWrap/>
            <w:vAlign w:val="center"/>
            <w:hideMark/>
          </w:tcPr>
          <w:p w14:paraId="4EF25F7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01855746530</w:t>
            </w:r>
          </w:p>
        </w:tc>
        <w:tc>
          <w:tcPr>
            <w:tcW w:w="952" w:type="dxa"/>
            <w:tcBorders>
              <w:top w:val="nil"/>
              <w:left w:val="nil"/>
              <w:bottom w:val="nil"/>
              <w:right w:val="nil"/>
            </w:tcBorders>
            <w:shd w:val="clear" w:color="000000" w:fill="FFFFFF"/>
            <w:noWrap/>
            <w:vAlign w:val="center"/>
            <w:hideMark/>
          </w:tcPr>
          <w:p w14:paraId="43456F1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40.178,12</w:t>
            </w:r>
          </w:p>
        </w:tc>
        <w:tc>
          <w:tcPr>
            <w:tcW w:w="1248" w:type="dxa"/>
            <w:tcBorders>
              <w:top w:val="nil"/>
              <w:left w:val="nil"/>
              <w:bottom w:val="nil"/>
              <w:right w:val="nil"/>
            </w:tcBorders>
            <w:shd w:val="clear" w:color="000000" w:fill="FFFFFF"/>
            <w:noWrap/>
            <w:vAlign w:val="center"/>
            <w:hideMark/>
          </w:tcPr>
          <w:p w14:paraId="59C284F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01/07/2033</w:t>
            </w:r>
          </w:p>
        </w:tc>
      </w:tr>
      <w:tr w:rsidR="006D0026" w:rsidRPr="006D0026" w14:paraId="57CCA27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F224B0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175</w:t>
            </w:r>
          </w:p>
        </w:tc>
        <w:tc>
          <w:tcPr>
            <w:tcW w:w="3285" w:type="dxa"/>
            <w:tcBorders>
              <w:top w:val="nil"/>
              <w:left w:val="nil"/>
              <w:bottom w:val="nil"/>
              <w:right w:val="nil"/>
            </w:tcBorders>
            <w:shd w:val="clear" w:color="000000" w:fill="FFFFFF"/>
            <w:noWrap/>
            <w:vAlign w:val="center"/>
            <w:hideMark/>
          </w:tcPr>
          <w:p w14:paraId="71A43BC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10-LT 55</w:t>
            </w:r>
          </w:p>
        </w:tc>
        <w:tc>
          <w:tcPr>
            <w:tcW w:w="3725" w:type="dxa"/>
            <w:tcBorders>
              <w:top w:val="nil"/>
              <w:left w:val="nil"/>
              <w:bottom w:val="nil"/>
              <w:right w:val="nil"/>
            </w:tcBorders>
            <w:shd w:val="clear" w:color="000000" w:fill="FFFFFF"/>
            <w:noWrap/>
            <w:vAlign w:val="center"/>
            <w:hideMark/>
          </w:tcPr>
          <w:p w14:paraId="4495458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DANDARA PEREIRA DOS SANTOS</w:t>
            </w:r>
          </w:p>
        </w:tc>
        <w:tc>
          <w:tcPr>
            <w:tcW w:w="1231" w:type="dxa"/>
            <w:tcBorders>
              <w:top w:val="nil"/>
              <w:left w:val="nil"/>
              <w:bottom w:val="nil"/>
              <w:right w:val="nil"/>
            </w:tcBorders>
            <w:shd w:val="clear" w:color="000000" w:fill="FFFFFF"/>
            <w:noWrap/>
            <w:vAlign w:val="center"/>
            <w:hideMark/>
          </w:tcPr>
          <w:p w14:paraId="2D9889B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08169792940</w:t>
            </w:r>
          </w:p>
        </w:tc>
        <w:tc>
          <w:tcPr>
            <w:tcW w:w="952" w:type="dxa"/>
            <w:tcBorders>
              <w:top w:val="nil"/>
              <w:left w:val="nil"/>
              <w:bottom w:val="nil"/>
              <w:right w:val="nil"/>
            </w:tcBorders>
            <w:shd w:val="clear" w:color="000000" w:fill="FFFFFF"/>
            <w:noWrap/>
            <w:vAlign w:val="center"/>
            <w:hideMark/>
          </w:tcPr>
          <w:p w14:paraId="4FE8AE4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37.047,76</w:t>
            </w:r>
          </w:p>
        </w:tc>
        <w:tc>
          <w:tcPr>
            <w:tcW w:w="1248" w:type="dxa"/>
            <w:tcBorders>
              <w:top w:val="nil"/>
              <w:left w:val="nil"/>
              <w:bottom w:val="nil"/>
              <w:right w:val="nil"/>
            </w:tcBorders>
            <w:shd w:val="clear" w:color="000000" w:fill="FFFFFF"/>
            <w:noWrap/>
            <w:vAlign w:val="center"/>
            <w:hideMark/>
          </w:tcPr>
          <w:p w14:paraId="2C73212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01/08/2032</w:t>
            </w:r>
          </w:p>
        </w:tc>
      </w:tr>
      <w:tr w:rsidR="006D0026" w:rsidRPr="006D0026" w14:paraId="5D9BA99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080ED3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176</w:t>
            </w:r>
          </w:p>
        </w:tc>
        <w:tc>
          <w:tcPr>
            <w:tcW w:w="3285" w:type="dxa"/>
            <w:tcBorders>
              <w:top w:val="nil"/>
              <w:left w:val="nil"/>
              <w:bottom w:val="nil"/>
              <w:right w:val="nil"/>
            </w:tcBorders>
            <w:shd w:val="clear" w:color="000000" w:fill="FFFFFF"/>
            <w:noWrap/>
            <w:vAlign w:val="center"/>
            <w:hideMark/>
          </w:tcPr>
          <w:p w14:paraId="4D19563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O-LT 01</w:t>
            </w:r>
          </w:p>
        </w:tc>
        <w:tc>
          <w:tcPr>
            <w:tcW w:w="3725" w:type="dxa"/>
            <w:tcBorders>
              <w:top w:val="nil"/>
              <w:left w:val="nil"/>
              <w:bottom w:val="nil"/>
              <w:right w:val="nil"/>
            </w:tcBorders>
            <w:shd w:val="clear" w:color="000000" w:fill="FFFFFF"/>
            <w:noWrap/>
            <w:vAlign w:val="center"/>
            <w:hideMark/>
          </w:tcPr>
          <w:p w14:paraId="600D196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DANIEL AZEVEDO SANTANA SILVA</w:t>
            </w:r>
          </w:p>
        </w:tc>
        <w:tc>
          <w:tcPr>
            <w:tcW w:w="1231" w:type="dxa"/>
            <w:tcBorders>
              <w:top w:val="nil"/>
              <w:left w:val="nil"/>
              <w:bottom w:val="nil"/>
              <w:right w:val="nil"/>
            </w:tcBorders>
            <w:shd w:val="clear" w:color="000000" w:fill="FFFFFF"/>
            <w:noWrap/>
            <w:vAlign w:val="center"/>
            <w:hideMark/>
          </w:tcPr>
          <w:p w14:paraId="7195533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00906736544</w:t>
            </w:r>
          </w:p>
        </w:tc>
        <w:tc>
          <w:tcPr>
            <w:tcW w:w="952" w:type="dxa"/>
            <w:tcBorders>
              <w:top w:val="nil"/>
              <w:left w:val="nil"/>
              <w:bottom w:val="nil"/>
              <w:right w:val="nil"/>
            </w:tcBorders>
            <w:shd w:val="clear" w:color="000000" w:fill="FFFFFF"/>
            <w:noWrap/>
            <w:vAlign w:val="center"/>
            <w:hideMark/>
          </w:tcPr>
          <w:p w14:paraId="08A594E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25.735,50</w:t>
            </w:r>
          </w:p>
        </w:tc>
        <w:tc>
          <w:tcPr>
            <w:tcW w:w="1248" w:type="dxa"/>
            <w:tcBorders>
              <w:top w:val="nil"/>
              <w:left w:val="nil"/>
              <w:bottom w:val="nil"/>
              <w:right w:val="nil"/>
            </w:tcBorders>
            <w:shd w:val="clear" w:color="000000" w:fill="FFFFFF"/>
            <w:noWrap/>
            <w:vAlign w:val="center"/>
            <w:hideMark/>
          </w:tcPr>
          <w:p w14:paraId="534D755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01/11/2026</w:t>
            </w:r>
          </w:p>
        </w:tc>
      </w:tr>
      <w:tr w:rsidR="006D0026" w:rsidRPr="006D0026" w14:paraId="1835F0A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7C663B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177</w:t>
            </w:r>
          </w:p>
        </w:tc>
        <w:tc>
          <w:tcPr>
            <w:tcW w:w="3285" w:type="dxa"/>
            <w:tcBorders>
              <w:top w:val="nil"/>
              <w:left w:val="nil"/>
              <w:bottom w:val="nil"/>
              <w:right w:val="nil"/>
            </w:tcBorders>
            <w:shd w:val="clear" w:color="000000" w:fill="FFFFFF"/>
            <w:noWrap/>
            <w:vAlign w:val="center"/>
            <w:hideMark/>
          </w:tcPr>
          <w:p w14:paraId="50EC5D77"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QD-D6-LT-16</w:t>
            </w:r>
          </w:p>
        </w:tc>
        <w:tc>
          <w:tcPr>
            <w:tcW w:w="3725" w:type="dxa"/>
            <w:tcBorders>
              <w:top w:val="nil"/>
              <w:left w:val="nil"/>
              <w:bottom w:val="nil"/>
              <w:right w:val="nil"/>
            </w:tcBorders>
            <w:shd w:val="clear" w:color="000000" w:fill="FFFFFF"/>
            <w:noWrap/>
            <w:vAlign w:val="center"/>
            <w:hideMark/>
          </w:tcPr>
          <w:p w14:paraId="16CA6CF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DANIEL LOPES DE ALMEIDA</w:t>
            </w:r>
          </w:p>
        </w:tc>
        <w:tc>
          <w:tcPr>
            <w:tcW w:w="1231" w:type="dxa"/>
            <w:tcBorders>
              <w:top w:val="nil"/>
              <w:left w:val="nil"/>
              <w:bottom w:val="nil"/>
              <w:right w:val="nil"/>
            </w:tcBorders>
            <w:shd w:val="clear" w:color="000000" w:fill="FFFFFF"/>
            <w:noWrap/>
            <w:vAlign w:val="center"/>
            <w:hideMark/>
          </w:tcPr>
          <w:p w14:paraId="6EC3AF5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88294811572</w:t>
            </w:r>
          </w:p>
        </w:tc>
        <w:tc>
          <w:tcPr>
            <w:tcW w:w="952" w:type="dxa"/>
            <w:tcBorders>
              <w:top w:val="nil"/>
              <w:left w:val="nil"/>
              <w:bottom w:val="nil"/>
              <w:right w:val="nil"/>
            </w:tcBorders>
            <w:shd w:val="clear" w:color="000000" w:fill="FFFFFF"/>
            <w:noWrap/>
            <w:vAlign w:val="center"/>
            <w:hideMark/>
          </w:tcPr>
          <w:p w14:paraId="642AE53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52.701,55</w:t>
            </w:r>
          </w:p>
        </w:tc>
        <w:tc>
          <w:tcPr>
            <w:tcW w:w="1248" w:type="dxa"/>
            <w:tcBorders>
              <w:top w:val="nil"/>
              <w:left w:val="nil"/>
              <w:bottom w:val="nil"/>
              <w:right w:val="nil"/>
            </w:tcBorders>
            <w:shd w:val="clear" w:color="000000" w:fill="FFFFFF"/>
            <w:noWrap/>
            <w:vAlign w:val="center"/>
            <w:hideMark/>
          </w:tcPr>
          <w:p w14:paraId="5CA7460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01/12/2030</w:t>
            </w:r>
          </w:p>
        </w:tc>
      </w:tr>
      <w:tr w:rsidR="006D0026" w:rsidRPr="006D0026" w14:paraId="3E3B971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85E116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178</w:t>
            </w:r>
          </w:p>
        </w:tc>
        <w:tc>
          <w:tcPr>
            <w:tcW w:w="3285" w:type="dxa"/>
            <w:tcBorders>
              <w:top w:val="nil"/>
              <w:left w:val="nil"/>
              <w:bottom w:val="nil"/>
              <w:right w:val="nil"/>
            </w:tcBorders>
            <w:shd w:val="clear" w:color="000000" w:fill="FFFFFF"/>
            <w:noWrap/>
            <w:vAlign w:val="center"/>
            <w:hideMark/>
          </w:tcPr>
          <w:p w14:paraId="7BCE9B5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L-LT 06</w:t>
            </w:r>
          </w:p>
        </w:tc>
        <w:tc>
          <w:tcPr>
            <w:tcW w:w="3725" w:type="dxa"/>
            <w:tcBorders>
              <w:top w:val="nil"/>
              <w:left w:val="nil"/>
              <w:bottom w:val="nil"/>
              <w:right w:val="nil"/>
            </w:tcBorders>
            <w:shd w:val="clear" w:color="000000" w:fill="FFFFFF"/>
            <w:noWrap/>
            <w:vAlign w:val="center"/>
            <w:hideMark/>
          </w:tcPr>
          <w:p w14:paraId="402A73A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DANIELE LUZIA DIAS DE OLIVEIRA</w:t>
            </w:r>
          </w:p>
        </w:tc>
        <w:tc>
          <w:tcPr>
            <w:tcW w:w="1231" w:type="dxa"/>
            <w:tcBorders>
              <w:top w:val="nil"/>
              <w:left w:val="nil"/>
              <w:bottom w:val="nil"/>
              <w:right w:val="nil"/>
            </w:tcBorders>
            <w:shd w:val="clear" w:color="000000" w:fill="FFFFFF"/>
            <w:noWrap/>
            <w:vAlign w:val="center"/>
            <w:hideMark/>
          </w:tcPr>
          <w:p w14:paraId="37A2E0A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04399716592</w:t>
            </w:r>
          </w:p>
        </w:tc>
        <w:tc>
          <w:tcPr>
            <w:tcW w:w="952" w:type="dxa"/>
            <w:tcBorders>
              <w:top w:val="nil"/>
              <w:left w:val="nil"/>
              <w:bottom w:val="nil"/>
              <w:right w:val="nil"/>
            </w:tcBorders>
            <w:shd w:val="clear" w:color="000000" w:fill="FFFFFF"/>
            <w:noWrap/>
            <w:vAlign w:val="center"/>
            <w:hideMark/>
          </w:tcPr>
          <w:p w14:paraId="7E910F2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28.813,98</w:t>
            </w:r>
          </w:p>
        </w:tc>
        <w:tc>
          <w:tcPr>
            <w:tcW w:w="1248" w:type="dxa"/>
            <w:tcBorders>
              <w:top w:val="nil"/>
              <w:left w:val="nil"/>
              <w:bottom w:val="nil"/>
              <w:right w:val="nil"/>
            </w:tcBorders>
            <w:shd w:val="clear" w:color="000000" w:fill="FFFFFF"/>
            <w:noWrap/>
            <w:vAlign w:val="center"/>
            <w:hideMark/>
          </w:tcPr>
          <w:p w14:paraId="1DFE422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01/06/2027</w:t>
            </w:r>
          </w:p>
        </w:tc>
      </w:tr>
      <w:tr w:rsidR="006D0026" w:rsidRPr="006D0026" w14:paraId="4EAE53C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F1F786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179</w:t>
            </w:r>
          </w:p>
        </w:tc>
        <w:tc>
          <w:tcPr>
            <w:tcW w:w="3285" w:type="dxa"/>
            <w:tcBorders>
              <w:top w:val="nil"/>
              <w:left w:val="nil"/>
              <w:bottom w:val="nil"/>
              <w:right w:val="nil"/>
            </w:tcBorders>
            <w:shd w:val="clear" w:color="000000" w:fill="FFFFFF"/>
            <w:noWrap/>
            <w:vAlign w:val="center"/>
            <w:hideMark/>
          </w:tcPr>
          <w:p w14:paraId="455A488E"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QD-D-LT-06</w:t>
            </w:r>
          </w:p>
        </w:tc>
        <w:tc>
          <w:tcPr>
            <w:tcW w:w="3725" w:type="dxa"/>
            <w:tcBorders>
              <w:top w:val="nil"/>
              <w:left w:val="nil"/>
              <w:bottom w:val="nil"/>
              <w:right w:val="nil"/>
            </w:tcBorders>
            <w:shd w:val="clear" w:color="000000" w:fill="FFFFFF"/>
            <w:noWrap/>
            <w:vAlign w:val="center"/>
            <w:hideMark/>
          </w:tcPr>
          <w:p w14:paraId="339E3A3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DANILO ARAUJO MOURA</w:t>
            </w:r>
          </w:p>
        </w:tc>
        <w:tc>
          <w:tcPr>
            <w:tcW w:w="1231" w:type="dxa"/>
            <w:tcBorders>
              <w:top w:val="nil"/>
              <w:left w:val="nil"/>
              <w:bottom w:val="nil"/>
              <w:right w:val="nil"/>
            </w:tcBorders>
            <w:shd w:val="clear" w:color="000000" w:fill="FFFFFF"/>
            <w:noWrap/>
            <w:vAlign w:val="center"/>
            <w:hideMark/>
          </w:tcPr>
          <w:p w14:paraId="582C268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01401263500</w:t>
            </w:r>
          </w:p>
        </w:tc>
        <w:tc>
          <w:tcPr>
            <w:tcW w:w="952" w:type="dxa"/>
            <w:tcBorders>
              <w:top w:val="nil"/>
              <w:left w:val="nil"/>
              <w:bottom w:val="nil"/>
              <w:right w:val="nil"/>
            </w:tcBorders>
            <w:shd w:val="clear" w:color="000000" w:fill="FFFFFF"/>
            <w:noWrap/>
            <w:vAlign w:val="center"/>
            <w:hideMark/>
          </w:tcPr>
          <w:p w14:paraId="30CEB4A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56.717,54</w:t>
            </w:r>
          </w:p>
        </w:tc>
        <w:tc>
          <w:tcPr>
            <w:tcW w:w="1248" w:type="dxa"/>
            <w:tcBorders>
              <w:top w:val="nil"/>
              <w:left w:val="nil"/>
              <w:bottom w:val="nil"/>
              <w:right w:val="nil"/>
            </w:tcBorders>
            <w:shd w:val="clear" w:color="000000" w:fill="FFFFFF"/>
            <w:noWrap/>
            <w:vAlign w:val="center"/>
            <w:hideMark/>
          </w:tcPr>
          <w:p w14:paraId="04F5399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01/10/2030</w:t>
            </w:r>
          </w:p>
        </w:tc>
      </w:tr>
      <w:tr w:rsidR="006D0026" w:rsidRPr="006D0026" w14:paraId="284F7BD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0D0ECE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180</w:t>
            </w:r>
          </w:p>
        </w:tc>
        <w:tc>
          <w:tcPr>
            <w:tcW w:w="3285" w:type="dxa"/>
            <w:tcBorders>
              <w:top w:val="nil"/>
              <w:left w:val="nil"/>
              <w:bottom w:val="nil"/>
              <w:right w:val="nil"/>
            </w:tcBorders>
            <w:shd w:val="clear" w:color="000000" w:fill="FFFFFF"/>
            <w:noWrap/>
            <w:vAlign w:val="center"/>
            <w:hideMark/>
          </w:tcPr>
          <w:p w14:paraId="3A1D6489"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C01 LT 02</w:t>
            </w:r>
          </w:p>
        </w:tc>
        <w:tc>
          <w:tcPr>
            <w:tcW w:w="3725" w:type="dxa"/>
            <w:tcBorders>
              <w:top w:val="nil"/>
              <w:left w:val="nil"/>
              <w:bottom w:val="nil"/>
              <w:right w:val="nil"/>
            </w:tcBorders>
            <w:shd w:val="clear" w:color="000000" w:fill="FFFFFF"/>
            <w:noWrap/>
            <w:vAlign w:val="center"/>
            <w:hideMark/>
          </w:tcPr>
          <w:p w14:paraId="14A6B6F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DANTE GOMES DANTAS DE MENEZES</w:t>
            </w:r>
          </w:p>
        </w:tc>
        <w:tc>
          <w:tcPr>
            <w:tcW w:w="1231" w:type="dxa"/>
            <w:tcBorders>
              <w:top w:val="nil"/>
              <w:left w:val="nil"/>
              <w:bottom w:val="nil"/>
              <w:right w:val="nil"/>
            </w:tcBorders>
            <w:shd w:val="clear" w:color="000000" w:fill="FFFFFF"/>
            <w:noWrap/>
            <w:vAlign w:val="center"/>
            <w:hideMark/>
          </w:tcPr>
          <w:p w14:paraId="5AC5B10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01691978590</w:t>
            </w:r>
          </w:p>
        </w:tc>
        <w:tc>
          <w:tcPr>
            <w:tcW w:w="952" w:type="dxa"/>
            <w:tcBorders>
              <w:top w:val="nil"/>
              <w:left w:val="nil"/>
              <w:bottom w:val="nil"/>
              <w:right w:val="nil"/>
            </w:tcBorders>
            <w:shd w:val="clear" w:color="000000" w:fill="FFFFFF"/>
            <w:noWrap/>
            <w:vAlign w:val="center"/>
            <w:hideMark/>
          </w:tcPr>
          <w:p w14:paraId="6D24C26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51.380,23</w:t>
            </w:r>
          </w:p>
        </w:tc>
        <w:tc>
          <w:tcPr>
            <w:tcW w:w="1248" w:type="dxa"/>
            <w:tcBorders>
              <w:top w:val="nil"/>
              <w:left w:val="nil"/>
              <w:bottom w:val="nil"/>
              <w:right w:val="nil"/>
            </w:tcBorders>
            <w:shd w:val="clear" w:color="000000" w:fill="FFFFFF"/>
            <w:noWrap/>
            <w:vAlign w:val="center"/>
            <w:hideMark/>
          </w:tcPr>
          <w:p w14:paraId="36424B4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01/02/2032</w:t>
            </w:r>
          </w:p>
        </w:tc>
      </w:tr>
      <w:tr w:rsidR="006D0026" w:rsidRPr="006D0026" w14:paraId="7BDF787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C4F1A7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181</w:t>
            </w:r>
          </w:p>
        </w:tc>
        <w:tc>
          <w:tcPr>
            <w:tcW w:w="3285" w:type="dxa"/>
            <w:tcBorders>
              <w:top w:val="nil"/>
              <w:left w:val="nil"/>
              <w:bottom w:val="nil"/>
              <w:right w:val="nil"/>
            </w:tcBorders>
            <w:shd w:val="clear" w:color="000000" w:fill="FFFFFF"/>
            <w:noWrap/>
            <w:vAlign w:val="center"/>
            <w:hideMark/>
          </w:tcPr>
          <w:p w14:paraId="51B7DB0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O-LT 05</w:t>
            </w:r>
          </w:p>
        </w:tc>
        <w:tc>
          <w:tcPr>
            <w:tcW w:w="3725" w:type="dxa"/>
            <w:tcBorders>
              <w:top w:val="nil"/>
              <w:left w:val="nil"/>
              <w:bottom w:val="nil"/>
              <w:right w:val="nil"/>
            </w:tcBorders>
            <w:shd w:val="clear" w:color="000000" w:fill="FFFFFF"/>
            <w:noWrap/>
            <w:vAlign w:val="center"/>
            <w:hideMark/>
          </w:tcPr>
          <w:p w14:paraId="155B003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DARLAN DE SOUZA RODRIGUES</w:t>
            </w:r>
          </w:p>
        </w:tc>
        <w:tc>
          <w:tcPr>
            <w:tcW w:w="1231" w:type="dxa"/>
            <w:tcBorders>
              <w:top w:val="nil"/>
              <w:left w:val="nil"/>
              <w:bottom w:val="nil"/>
              <w:right w:val="nil"/>
            </w:tcBorders>
            <w:shd w:val="clear" w:color="000000" w:fill="FFFFFF"/>
            <w:noWrap/>
            <w:vAlign w:val="center"/>
            <w:hideMark/>
          </w:tcPr>
          <w:p w14:paraId="5F2472A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05459309522</w:t>
            </w:r>
          </w:p>
        </w:tc>
        <w:tc>
          <w:tcPr>
            <w:tcW w:w="952" w:type="dxa"/>
            <w:tcBorders>
              <w:top w:val="nil"/>
              <w:left w:val="nil"/>
              <w:bottom w:val="nil"/>
              <w:right w:val="nil"/>
            </w:tcBorders>
            <w:shd w:val="clear" w:color="000000" w:fill="FFFFFF"/>
            <w:noWrap/>
            <w:vAlign w:val="center"/>
            <w:hideMark/>
          </w:tcPr>
          <w:p w14:paraId="144E883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27.747,53</w:t>
            </w:r>
          </w:p>
        </w:tc>
        <w:tc>
          <w:tcPr>
            <w:tcW w:w="1248" w:type="dxa"/>
            <w:tcBorders>
              <w:top w:val="nil"/>
              <w:left w:val="nil"/>
              <w:bottom w:val="nil"/>
              <w:right w:val="nil"/>
            </w:tcBorders>
            <w:shd w:val="clear" w:color="000000" w:fill="FFFFFF"/>
            <w:noWrap/>
            <w:vAlign w:val="center"/>
            <w:hideMark/>
          </w:tcPr>
          <w:p w14:paraId="23CC9E3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01/01/2028</w:t>
            </w:r>
          </w:p>
        </w:tc>
      </w:tr>
      <w:tr w:rsidR="006D0026" w:rsidRPr="006D0026" w14:paraId="473D0C5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71CE25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182</w:t>
            </w:r>
          </w:p>
        </w:tc>
        <w:tc>
          <w:tcPr>
            <w:tcW w:w="3285" w:type="dxa"/>
            <w:tcBorders>
              <w:top w:val="nil"/>
              <w:left w:val="nil"/>
              <w:bottom w:val="nil"/>
              <w:right w:val="nil"/>
            </w:tcBorders>
            <w:shd w:val="clear" w:color="000000" w:fill="FFFFFF"/>
            <w:noWrap/>
            <w:vAlign w:val="center"/>
            <w:hideMark/>
          </w:tcPr>
          <w:p w14:paraId="3A24FD1A"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QD-W-LT-04</w:t>
            </w:r>
          </w:p>
        </w:tc>
        <w:tc>
          <w:tcPr>
            <w:tcW w:w="3725" w:type="dxa"/>
            <w:tcBorders>
              <w:top w:val="nil"/>
              <w:left w:val="nil"/>
              <w:bottom w:val="nil"/>
              <w:right w:val="nil"/>
            </w:tcBorders>
            <w:shd w:val="clear" w:color="000000" w:fill="FFFFFF"/>
            <w:noWrap/>
            <w:vAlign w:val="center"/>
            <w:hideMark/>
          </w:tcPr>
          <w:p w14:paraId="380E96D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DAVID </w:t>
            </w:r>
            <w:proofErr w:type="spellStart"/>
            <w:r w:rsidRPr="006D0026">
              <w:rPr>
                <w:rFonts w:ascii="Arial" w:hAnsi="Arial" w:cs="Arial"/>
                <w:color w:val="000000"/>
                <w:sz w:val="14"/>
                <w:szCs w:val="14"/>
              </w:rPr>
              <w:t>RANIERE</w:t>
            </w:r>
            <w:proofErr w:type="spellEnd"/>
            <w:r w:rsidRPr="006D0026">
              <w:rPr>
                <w:rFonts w:ascii="Arial" w:hAnsi="Arial" w:cs="Arial"/>
                <w:color w:val="000000"/>
                <w:sz w:val="14"/>
                <w:szCs w:val="14"/>
              </w:rPr>
              <w:t xml:space="preserve"> BASTOS MAGALHAES</w:t>
            </w:r>
          </w:p>
        </w:tc>
        <w:tc>
          <w:tcPr>
            <w:tcW w:w="1231" w:type="dxa"/>
            <w:tcBorders>
              <w:top w:val="nil"/>
              <w:left w:val="nil"/>
              <w:bottom w:val="nil"/>
              <w:right w:val="nil"/>
            </w:tcBorders>
            <w:shd w:val="clear" w:color="000000" w:fill="FFFFFF"/>
            <w:noWrap/>
            <w:vAlign w:val="center"/>
            <w:hideMark/>
          </w:tcPr>
          <w:p w14:paraId="22BD085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91338840568</w:t>
            </w:r>
          </w:p>
        </w:tc>
        <w:tc>
          <w:tcPr>
            <w:tcW w:w="952" w:type="dxa"/>
            <w:tcBorders>
              <w:top w:val="nil"/>
              <w:left w:val="nil"/>
              <w:bottom w:val="nil"/>
              <w:right w:val="nil"/>
            </w:tcBorders>
            <w:shd w:val="clear" w:color="000000" w:fill="FFFFFF"/>
            <w:noWrap/>
            <w:vAlign w:val="center"/>
            <w:hideMark/>
          </w:tcPr>
          <w:p w14:paraId="48F532A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30.351,00</w:t>
            </w:r>
          </w:p>
        </w:tc>
        <w:tc>
          <w:tcPr>
            <w:tcW w:w="1248" w:type="dxa"/>
            <w:tcBorders>
              <w:top w:val="nil"/>
              <w:left w:val="nil"/>
              <w:bottom w:val="nil"/>
              <w:right w:val="nil"/>
            </w:tcBorders>
            <w:shd w:val="clear" w:color="000000" w:fill="FFFFFF"/>
            <w:noWrap/>
            <w:vAlign w:val="center"/>
            <w:hideMark/>
          </w:tcPr>
          <w:p w14:paraId="01A58DC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01/03/2026</w:t>
            </w:r>
          </w:p>
        </w:tc>
      </w:tr>
      <w:tr w:rsidR="006D0026" w:rsidRPr="006D0026" w14:paraId="0C0F248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C0E776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183</w:t>
            </w:r>
          </w:p>
        </w:tc>
        <w:tc>
          <w:tcPr>
            <w:tcW w:w="3285" w:type="dxa"/>
            <w:tcBorders>
              <w:top w:val="nil"/>
              <w:left w:val="nil"/>
              <w:bottom w:val="nil"/>
              <w:right w:val="nil"/>
            </w:tcBorders>
            <w:shd w:val="clear" w:color="000000" w:fill="FFFFFF"/>
            <w:noWrap/>
            <w:vAlign w:val="center"/>
            <w:hideMark/>
          </w:tcPr>
          <w:p w14:paraId="2206EED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07-LT 64</w:t>
            </w:r>
          </w:p>
        </w:tc>
        <w:tc>
          <w:tcPr>
            <w:tcW w:w="3725" w:type="dxa"/>
            <w:tcBorders>
              <w:top w:val="nil"/>
              <w:left w:val="nil"/>
              <w:bottom w:val="nil"/>
              <w:right w:val="nil"/>
            </w:tcBorders>
            <w:shd w:val="clear" w:color="000000" w:fill="FFFFFF"/>
            <w:noWrap/>
            <w:vAlign w:val="center"/>
            <w:hideMark/>
          </w:tcPr>
          <w:p w14:paraId="7F05EB8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DAVISON LUIZ FRANÇA SILVA</w:t>
            </w:r>
          </w:p>
        </w:tc>
        <w:tc>
          <w:tcPr>
            <w:tcW w:w="1231" w:type="dxa"/>
            <w:tcBorders>
              <w:top w:val="nil"/>
              <w:left w:val="nil"/>
              <w:bottom w:val="nil"/>
              <w:right w:val="nil"/>
            </w:tcBorders>
            <w:shd w:val="clear" w:color="000000" w:fill="FFFFFF"/>
            <w:noWrap/>
            <w:vAlign w:val="center"/>
            <w:hideMark/>
          </w:tcPr>
          <w:p w14:paraId="212954B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00139445501</w:t>
            </w:r>
          </w:p>
        </w:tc>
        <w:tc>
          <w:tcPr>
            <w:tcW w:w="952" w:type="dxa"/>
            <w:tcBorders>
              <w:top w:val="nil"/>
              <w:left w:val="nil"/>
              <w:bottom w:val="nil"/>
              <w:right w:val="nil"/>
            </w:tcBorders>
            <w:shd w:val="clear" w:color="000000" w:fill="FFFFFF"/>
            <w:noWrap/>
            <w:vAlign w:val="center"/>
            <w:hideMark/>
          </w:tcPr>
          <w:p w14:paraId="49A3ACA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68.010,58</w:t>
            </w:r>
          </w:p>
        </w:tc>
        <w:tc>
          <w:tcPr>
            <w:tcW w:w="1248" w:type="dxa"/>
            <w:tcBorders>
              <w:top w:val="nil"/>
              <w:left w:val="nil"/>
              <w:bottom w:val="nil"/>
              <w:right w:val="nil"/>
            </w:tcBorders>
            <w:shd w:val="clear" w:color="000000" w:fill="FFFFFF"/>
            <w:noWrap/>
            <w:vAlign w:val="center"/>
            <w:hideMark/>
          </w:tcPr>
          <w:p w14:paraId="272330A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01/03/2032</w:t>
            </w:r>
          </w:p>
        </w:tc>
      </w:tr>
      <w:tr w:rsidR="006D0026" w:rsidRPr="006D0026" w14:paraId="1C3E997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BFA2EE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184</w:t>
            </w:r>
          </w:p>
        </w:tc>
        <w:tc>
          <w:tcPr>
            <w:tcW w:w="3285" w:type="dxa"/>
            <w:tcBorders>
              <w:top w:val="nil"/>
              <w:left w:val="nil"/>
              <w:bottom w:val="nil"/>
              <w:right w:val="nil"/>
            </w:tcBorders>
            <w:shd w:val="clear" w:color="000000" w:fill="FFFFFF"/>
            <w:noWrap/>
            <w:vAlign w:val="center"/>
            <w:hideMark/>
          </w:tcPr>
          <w:p w14:paraId="07E6538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07-LT 65</w:t>
            </w:r>
          </w:p>
        </w:tc>
        <w:tc>
          <w:tcPr>
            <w:tcW w:w="3725" w:type="dxa"/>
            <w:tcBorders>
              <w:top w:val="nil"/>
              <w:left w:val="nil"/>
              <w:bottom w:val="nil"/>
              <w:right w:val="nil"/>
            </w:tcBorders>
            <w:shd w:val="clear" w:color="000000" w:fill="FFFFFF"/>
            <w:noWrap/>
            <w:vAlign w:val="center"/>
            <w:hideMark/>
          </w:tcPr>
          <w:p w14:paraId="2A1EFBF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DAVISON LUIZ FRANÇA SILVA</w:t>
            </w:r>
          </w:p>
        </w:tc>
        <w:tc>
          <w:tcPr>
            <w:tcW w:w="1231" w:type="dxa"/>
            <w:tcBorders>
              <w:top w:val="nil"/>
              <w:left w:val="nil"/>
              <w:bottom w:val="nil"/>
              <w:right w:val="nil"/>
            </w:tcBorders>
            <w:shd w:val="clear" w:color="000000" w:fill="FFFFFF"/>
            <w:noWrap/>
            <w:vAlign w:val="center"/>
            <w:hideMark/>
          </w:tcPr>
          <w:p w14:paraId="01B52D1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00139445501</w:t>
            </w:r>
          </w:p>
        </w:tc>
        <w:tc>
          <w:tcPr>
            <w:tcW w:w="952" w:type="dxa"/>
            <w:tcBorders>
              <w:top w:val="nil"/>
              <w:left w:val="nil"/>
              <w:bottom w:val="nil"/>
              <w:right w:val="nil"/>
            </w:tcBorders>
            <w:shd w:val="clear" w:color="000000" w:fill="FFFFFF"/>
            <w:noWrap/>
            <w:vAlign w:val="center"/>
            <w:hideMark/>
          </w:tcPr>
          <w:p w14:paraId="1E8F969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68.010,58</w:t>
            </w:r>
          </w:p>
        </w:tc>
        <w:tc>
          <w:tcPr>
            <w:tcW w:w="1248" w:type="dxa"/>
            <w:tcBorders>
              <w:top w:val="nil"/>
              <w:left w:val="nil"/>
              <w:bottom w:val="nil"/>
              <w:right w:val="nil"/>
            </w:tcBorders>
            <w:shd w:val="clear" w:color="000000" w:fill="FFFFFF"/>
            <w:noWrap/>
            <w:vAlign w:val="center"/>
            <w:hideMark/>
          </w:tcPr>
          <w:p w14:paraId="0590BA1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01/03/2032</w:t>
            </w:r>
          </w:p>
        </w:tc>
      </w:tr>
      <w:tr w:rsidR="006D0026" w:rsidRPr="006D0026" w14:paraId="5B7321A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891E65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185</w:t>
            </w:r>
          </w:p>
        </w:tc>
        <w:tc>
          <w:tcPr>
            <w:tcW w:w="3285" w:type="dxa"/>
            <w:tcBorders>
              <w:top w:val="nil"/>
              <w:left w:val="nil"/>
              <w:bottom w:val="nil"/>
              <w:right w:val="nil"/>
            </w:tcBorders>
            <w:shd w:val="clear" w:color="000000" w:fill="FFFFFF"/>
            <w:noWrap/>
            <w:vAlign w:val="center"/>
            <w:hideMark/>
          </w:tcPr>
          <w:p w14:paraId="003E3A0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09-LT 46</w:t>
            </w:r>
          </w:p>
        </w:tc>
        <w:tc>
          <w:tcPr>
            <w:tcW w:w="3725" w:type="dxa"/>
            <w:tcBorders>
              <w:top w:val="nil"/>
              <w:left w:val="nil"/>
              <w:bottom w:val="nil"/>
              <w:right w:val="nil"/>
            </w:tcBorders>
            <w:shd w:val="clear" w:color="000000" w:fill="FFFFFF"/>
            <w:noWrap/>
            <w:vAlign w:val="center"/>
            <w:hideMark/>
          </w:tcPr>
          <w:p w14:paraId="6E43D3C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DAVISON LUIZ FRANÇA SILVA</w:t>
            </w:r>
          </w:p>
        </w:tc>
        <w:tc>
          <w:tcPr>
            <w:tcW w:w="1231" w:type="dxa"/>
            <w:tcBorders>
              <w:top w:val="nil"/>
              <w:left w:val="nil"/>
              <w:bottom w:val="nil"/>
              <w:right w:val="nil"/>
            </w:tcBorders>
            <w:shd w:val="clear" w:color="000000" w:fill="FFFFFF"/>
            <w:noWrap/>
            <w:vAlign w:val="center"/>
            <w:hideMark/>
          </w:tcPr>
          <w:p w14:paraId="3B20B24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00139445501</w:t>
            </w:r>
          </w:p>
        </w:tc>
        <w:tc>
          <w:tcPr>
            <w:tcW w:w="952" w:type="dxa"/>
            <w:tcBorders>
              <w:top w:val="nil"/>
              <w:left w:val="nil"/>
              <w:bottom w:val="nil"/>
              <w:right w:val="nil"/>
            </w:tcBorders>
            <w:shd w:val="clear" w:color="000000" w:fill="FFFFFF"/>
            <w:noWrap/>
            <w:vAlign w:val="center"/>
            <w:hideMark/>
          </w:tcPr>
          <w:p w14:paraId="7064BB3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74.646,26</w:t>
            </w:r>
          </w:p>
        </w:tc>
        <w:tc>
          <w:tcPr>
            <w:tcW w:w="1248" w:type="dxa"/>
            <w:tcBorders>
              <w:top w:val="nil"/>
              <w:left w:val="nil"/>
              <w:bottom w:val="nil"/>
              <w:right w:val="nil"/>
            </w:tcBorders>
            <w:shd w:val="clear" w:color="000000" w:fill="FFFFFF"/>
            <w:noWrap/>
            <w:vAlign w:val="center"/>
            <w:hideMark/>
          </w:tcPr>
          <w:p w14:paraId="637004C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01/03/2032</w:t>
            </w:r>
          </w:p>
        </w:tc>
      </w:tr>
      <w:tr w:rsidR="006D0026" w:rsidRPr="006D0026" w14:paraId="7E1036B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ADFC13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186</w:t>
            </w:r>
          </w:p>
        </w:tc>
        <w:tc>
          <w:tcPr>
            <w:tcW w:w="3285" w:type="dxa"/>
            <w:tcBorders>
              <w:top w:val="nil"/>
              <w:left w:val="nil"/>
              <w:bottom w:val="nil"/>
              <w:right w:val="nil"/>
            </w:tcBorders>
            <w:shd w:val="clear" w:color="000000" w:fill="FFFFFF"/>
            <w:noWrap/>
            <w:vAlign w:val="center"/>
            <w:hideMark/>
          </w:tcPr>
          <w:p w14:paraId="25042CE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09-LT 48</w:t>
            </w:r>
          </w:p>
        </w:tc>
        <w:tc>
          <w:tcPr>
            <w:tcW w:w="3725" w:type="dxa"/>
            <w:tcBorders>
              <w:top w:val="nil"/>
              <w:left w:val="nil"/>
              <w:bottom w:val="nil"/>
              <w:right w:val="nil"/>
            </w:tcBorders>
            <w:shd w:val="clear" w:color="000000" w:fill="FFFFFF"/>
            <w:noWrap/>
            <w:vAlign w:val="center"/>
            <w:hideMark/>
          </w:tcPr>
          <w:p w14:paraId="2C3A7BB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DAVISON LUIZ FRANÇA SILVA</w:t>
            </w:r>
          </w:p>
        </w:tc>
        <w:tc>
          <w:tcPr>
            <w:tcW w:w="1231" w:type="dxa"/>
            <w:tcBorders>
              <w:top w:val="nil"/>
              <w:left w:val="nil"/>
              <w:bottom w:val="nil"/>
              <w:right w:val="nil"/>
            </w:tcBorders>
            <w:shd w:val="clear" w:color="000000" w:fill="FFFFFF"/>
            <w:noWrap/>
            <w:vAlign w:val="center"/>
            <w:hideMark/>
          </w:tcPr>
          <w:p w14:paraId="5AAA173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00139445501</w:t>
            </w:r>
          </w:p>
        </w:tc>
        <w:tc>
          <w:tcPr>
            <w:tcW w:w="952" w:type="dxa"/>
            <w:tcBorders>
              <w:top w:val="nil"/>
              <w:left w:val="nil"/>
              <w:bottom w:val="nil"/>
              <w:right w:val="nil"/>
            </w:tcBorders>
            <w:shd w:val="clear" w:color="000000" w:fill="FFFFFF"/>
            <w:noWrap/>
            <w:vAlign w:val="center"/>
            <w:hideMark/>
          </w:tcPr>
          <w:p w14:paraId="4A49881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74.646,26</w:t>
            </w:r>
          </w:p>
        </w:tc>
        <w:tc>
          <w:tcPr>
            <w:tcW w:w="1248" w:type="dxa"/>
            <w:tcBorders>
              <w:top w:val="nil"/>
              <w:left w:val="nil"/>
              <w:bottom w:val="nil"/>
              <w:right w:val="nil"/>
            </w:tcBorders>
            <w:shd w:val="clear" w:color="000000" w:fill="FFFFFF"/>
            <w:noWrap/>
            <w:vAlign w:val="center"/>
            <w:hideMark/>
          </w:tcPr>
          <w:p w14:paraId="01F70F3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01/03/2032</w:t>
            </w:r>
          </w:p>
        </w:tc>
      </w:tr>
      <w:tr w:rsidR="006D0026" w:rsidRPr="006D0026" w14:paraId="418D6B6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F0F834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187</w:t>
            </w:r>
          </w:p>
        </w:tc>
        <w:tc>
          <w:tcPr>
            <w:tcW w:w="3285" w:type="dxa"/>
            <w:tcBorders>
              <w:top w:val="nil"/>
              <w:left w:val="nil"/>
              <w:bottom w:val="nil"/>
              <w:right w:val="nil"/>
            </w:tcBorders>
            <w:shd w:val="clear" w:color="000000" w:fill="FFFFFF"/>
            <w:noWrap/>
            <w:vAlign w:val="center"/>
            <w:hideMark/>
          </w:tcPr>
          <w:p w14:paraId="212C8E05"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20 LT 42</w:t>
            </w:r>
          </w:p>
        </w:tc>
        <w:tc>
          <w:tcPr>
            <w:tcW w:w="3725" w:type="dxa"/>
            <w:tcBorders>
              <w:top w:val="nil"/>
              <w:left w:val="nil"/>
              <w:bottom w:val="nil"/>
              <w:right w:val="nil"/>
            </w:tcBorders>
            <w:shd w:val="clear" w:color="000000" w:fill="FFFFFF"/>
            <w:noWrap/>
            <w:vAlign w:val="center"/>
            <w:hideMark/>
          </w:tcPr>
          <w:p w14:paraId="45510B0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DAYANE </w:t>
            </w:r>
            <w:proofErr w:type="spellStart"/>
            <w:r w:rsidRPr="006D0026">
              <w:rPr>
                <w:rFonts w:ascii="Arial" w:hAnsi="Arial" w:cs="Arial"/>
                <w:color w:val="000000"/>
                <w:sz w:val="14"/>
                <w:szCs w:val="14"/>
              </w:rPr>
              <w:t>CAMPONEZ</w:t>
            </w:r>
            <w:proofErr w:type="spellEnd"/>
            <w:r w:rsidRPr="006D0026">
              <w:rPr>
                <w:rFonts w:ascii="Arial" w:hAnsi="Arial" w:cs="Arial"/>
                <w:color w:val="000000"/>
                <w:sz w:val="14"/>
                <w:szCs w:val="14"/>
              </w:rPr>
              <w:t xml:space="preserve"> </w:t>
            </w:r>
            <w:proofErr w:type="spellStart"/>
            <w:r w:rsidRPr="006D0026">
              <w:rPr>
                <w:rFonts w:ascii="Arial" w:hAnsi="Arial" w:cs="Arial"/>
                <w:color w:val="000000"/>
                <w:sz w:val="14"/>
                <w:szCs w:val="14"/>
              </w:rPr>
              <w:t>BLANK</w:t>
            </w:r>
            <w:proofErr w:type="spellEnd"/>
          </w:p>
        </w:tc>
        <w:tc>
          <w:tcPr>
            <w:tcW w:w="1231" w:type="dxa"/>
            <w:tcBorders>
              <w:top w:val="nil"/>
              <w:left w:val="nil"/>
              <w:bottom w:val="nil"/>
              <w:right w:val="nil"/>
            </w:tcBorders>
            <w:shd w:val="clear" w:color="000000" w:fill="FFFFFF"/>
            <w:noWrap/>
            <w:vAlign w:val="center"/>
            <w:hideMark/>
          </w:tcPr>
          <w:p w14:paraId="512070F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01741165512</w:t>
            </w:r>
          </w:p>
        </w:tc>
        <w:tc>
          <w:tcPr>
            <w:tcW w:w="952" w:type="dxa"/>
            <w:tcBorders>
              <w:top w:val="nil"/>
              <w:left w:val="nil"/>
              <w:bottom w:val="nil"/>
              <w:right w:val="nil"/>
            </w:tcBorders>
            <w:shd w:val="clear" w:color="000000" w:fill="FFFFFF"/>
            <w:noWrap/>
            <w:vAlign w:val="center"/>
            <w:hideMark/>
          </w:tcPr>
          <w:p w14:paraId="6499BB3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59.510,78</w:t>
            </w:r>
          </w:p>
        </w:tc>
        <w:tc>
          <w:tcPr>
            <w:tcW w:w="1248" w:type="dxa"/>
            <w:tcBorders>
              <w:top w:val="nil"/>
              <w:left w:val="nil"/>
              <w:bottom w:val="nil"/>
              <w:right w:val="nil"/>
            </w:tcBorders>
            <w:shd w:val="clear" w:color="000000" w:fill="FFFFFF"/>
            <w:noWrap/>
            <w:vAlign w:val="center"/>
            <w:hideMark/>
          </w:tcPr>
          <w:p w14:paraId="78B136B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01/02/2032</w:t>
            </w:r>
          </w:p>
        </w:tc>
      </w:tr>
      <w:tr w:rsidR="006D0026" w:rsidRPr="006D0026" w14:paraId="20D0EB1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95EA66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188</w:t>
            </w:r>
          </w:p>
        </w:tc>
        <w:tc>
          <w:tcPr>
            <w:tcW w:w="3285" w:type="dxa"/>
            <w:tcBorders>
              <w:top w:val="nil"/>
              <w:left w:val="nil"/>
              <w:bottom w:val="nil"/>
              <w:right w:val="nil"/>
            </w:tcBorders>
            <w:shd w:val="clear" w:color="000000" w:fill="FFFFFF"/>
            <w:noWrap/>
            <w:vAlign w:val="center"/>
            <w:hideMark/>
          </w:tcPr>
          <w:p w14:paraId="6F23E3DC"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14 LT 24</w:t>
            </w:r>
          </w:p>
        </w:tc>
        <w:tc>
          <w:tcPr>
            <w:tcW w:w="3725" w:type="dxa"/>
            <w:tcBorders>
              <w:top w:val="nil"/>
              <w:left w:val="nil"/>
              <w:bottom w:val="nil"/>
              <w:right w:val="nil"/>
            </w:tcBorders>
            <w:shd w:val="clear" w:color="000000" w:fill="FFFFFF"/>
            <w:noWrap/>
            <w:vAlign w:val="center"/>
            <w:hideMark/>
          </w:tcPr>
          <w:p w14:paraId="4EE9729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DÉBORA CARVALHO DE SOUZA OLIVEIRA</w:t>
            </w:r>
          </w:p>
        </w:tc>
        <w:tc>
          <w:tcPr>
            <w:tcW w:w="1231" w:type="dxa"/>
            <w:tcBorders>
              <w:top w:val="nil"/>
              <w:left w:val="nil"/>
              <w:bottom w:val="nil"/>
              <w:right w:val="nil"/>
            </w:tcBorders>
            <w:shd w:val="clear" w:color="000000" w:fill="FFFFFF"/>
            <w:noWrap/>
            <w:vAlign w:val="center"/>
            <w:hideMark/>
          </w:tcPr>
          <w:p w14:paraId="6CDD2A6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85784980548</w:t>
            </w:r>
          </w:p>
        </w:tc>
        <w:tc>
          <w:tcPr>
            <w:tcW w:w="952" w:type="dxa"/>
            <w:tcBorders>
              <w:top w:val="nil"/>
              <w:left w:val="nil"/>
              <w:bottom w:val="nil"/>
              <w:right w:val="nil"/>
            </w:tcBorders>
            <w:shd w:val="clear" w:color="000000" w:fill="FFFFFF"/>
            <w:noWrap/>
            <w:vAlign w:val="center"/>
            <w:hideMark/>
          </w:tcPr>
          <w:p w14:paraId="7BB153D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43.291,65</w:t>
            </w:r>
          </w:p>
        </w:tc>
        <w:tc>
          <w:tcPr>
            <w:tcW w:w="1248" w:type="dxa"/>
            <w:tcBorders>
              <w:top w:val="nil"/>
              <w:left w:val="nil"/>
              <w:bottom w:val="nil"/>
              <w:right w:val="nil"/>
            </w:tcBorders>
            <w:shd w:val="clear" w:color="000000" w:fill="FFFFFF"/>
            <w:noWrap/>
            <w:vAlign w:val="center"/>
            <w:hideMark/>
          </w:tcPr>
          <w:p w14:paraId="5CEA3A7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01/11/2032</w:t>
            </w:r>
          </w:p>
        </w:tc>
      </w:tr>
      <w:tr w:rsidR="006D0026" w:rsidRPr="006D0026" w14:paraId="49D8658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9D7129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189</w:t>
            </w:r>
          </w:p>
        </w:tc>
        <w:tc>
          <w:tcPr>
            <w:tcW w:w="3285" w:type="dxa"/>
            <w:tcBorders>
              <w:top w:val="nil"/>
              <w:left w:val="nil"/>
              <w:bottom w:val="nil"/>
              <w:right w:val="nil"/>
            </w:tcBorders>
            <w:shd w:val="clear" w:color="000000" w:fill="FFFFFF"/>
            <w:noWrap/>
            <w:vAlign w:val="center"/>
            <w:hideMark/>
          </w:tcPr>
          <w:p w14:paraId="1AF0164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N-LT 01</w:t>
            </w:r>
          </w:p>
        </w:tc>
        <w:tc>
          <w:tcPr>
            <w:tcW w:w="3725" w:type="dxa"/>
            <w:tcBorders>
              <w:top w:val="nil"/>
              <w:left w:val="nil"/>
              <w:bottom w:val="nil"/>
              <w:right w:val="nil"/>
            </w:tcBorders>
            <w:shd w:val="clear" w:color="000000" w:fill="FFFFFF"/>
            <w:noWrap/>
            <w:vAlign w:val="center"/>
            <w:hideMark/>
          </w:tcPr>
          <w:p w14:paraId="07934DD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DEBORA ELISA DOS SANTOS</w:t>
            </w:r>
          </w:p>
        </w:tc>
        <w:tc>
          <w:tcPr>
            <w:tcW w:w="1231" w:type="dxa"/>
            <w:tcBorders>
              <w:top w:val="nil"/>
              <w:left w:val="nil"/>
              <w:bottom w:val="nil"/>
              <w:right w:val="nil"/>
            </w:tcBorders>
            <w:shd w:val="clear" w:color="000000" w:fill="FFFFFF"/>
            <w:noWrap/>
            <w:vAlign w:val="center"/>
            <w:hideMark/>
          </w:tcPr>
          <w:p w14:paraId="391E768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07285241636</w:t>
            </w:r>
          </w:p>
        </w:tc>
        <w:tc>
          <w:tcPr>
            <w:tcW w:w="952" w:type="dxa"/>
            <w:tcBorders>
              <w:top w:val="nil"/>
              <w:left w:val="nil"/>
              <w:bottom w:val="nil"/>
              <w:right w:val="nil"/>
            </w:tcBorders>
            <w:shd w:val="clear" w:color="000000" w:fill="FFFFFF"/>
            <w:noWrap/>
            <w:vAlign w:val="center"/>
            <w:hideMark/>
          </w:tcPr>
          <w:p w14:paraId="60B67DD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34.756,47</w:t>
            </w:r>
          </w:p>
        </w:tc>
        <w:tc>
          <w:tcPr>
            <w:tcW w:w="1248" w:type="dxa"/>
            <w:tcBorders>
              <w:top w:val="nil"/>
              <w:left w:val="nil"/>
              <w:bottom w:val="nil"/>
              <w:right w:val="nil"/>
            </w:tcBorders>
            <w:shd w:val="clear" w:color="000000" w:fill="FFFFFF"/>
            <w:noWrap/>
            <w:vAlign w:val="center"/>
            <w:hideMark/>
          </w:tcPr>
          <w:p w14:paraId="5407C9D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01/03/2026</w:t>
            </w:r>
          </w:p>
        </w:tc>
      </w:tr>
      <w:tr w:rsidR="006D0026" w:rsidRPr="006D0026" w14:paraId="3010C31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DBAB22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190</w:t>
            </w:r>
          </w:p>
        </w:tc>
        <w:tc>
          <w:tcPr>
            <w:tcW w:w="3285" w:type="dxa"/>
            <w:tcBorders>
              <w:top w:val="nil"/>
              <w:left w:val="nil"/>
              <w:bottom w:val="nil"/>
              <w:right w:val="nil"/>
            </w:tcBorders>
            <w:shd w:val="clear" w:color="000000" w:fill="FFFFFF"/>
            <w:noWrap/>
            <w:vAlign w:val="center"/>
            <w:hideMark/>
          </w:tcPr>
          <w:p w14:paraId="4E511CB1"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QD-D1-LT-31</w:t>
            </w:r>
          </w:p>
        </w:tc>
        <w:tc>
          <w:tcPr>
            <w:tcW w:w="3725" w:type="dxa"/>
            <w:tcBorders>
              <w:top w:val="nil"/>
              <w:left w:val="nil"/>
              <w:bottom w:val="nil"/>
              <w:right w:val="nil"/>
            </w:tcBorders>
            <w:shd w:val="clear" w:color="000000" w:fill="FFFFFF"/>
            <w:noWrap/>
            <w:vAlign w:val="center"/>
            <w:hideMark/>
          </w:tcPr>
          <w:p w14:paraId="18C697A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DEBORA FERNANDA PORTELA SILVA</w:t>
            </w:r>
          </w:p>
        </w:tc>
        <w:tc>
          <w:tcPr>
            <w:tcW w:w="1231" w:type="dxa"/>
            <w:tcBorders>
              <w:top w:val="nil"/>
              <w:left w:val="nil"/>
              <w:bottom w:val="nil"/>
              <w:right w:val="nil"/>
            </w:tcBorders>
            <w:shd w:val="clear" w:color="000000" w:fill="FFFFFF"/>
            <w:noWrap/>
            <w:vAlign w:val="center"/>
            <w:hideMark/>
          </w:tcPr>
          <w:p w14:paraId="15B5BED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03570595579</w:t>
            </w:r>
          </w:p>
        </w:tc>
        <w:tc>
          <w:tcPr>
            <w:tcW w:w="952" w:type="dxa"/>
            <w:tcBorders>
              <w:top w:val="nil"/>
              <w:left w:val="nil"/>
              <w:bottom w:val="nil"/>
              <w:right w:val="nil"/>
            </w:tcBorders>
            <w:shd w:val="clear" w:color="000000" w:fill="FFFFFF"/>
            <w:noWrap/>
            <w:vAlign w:val="center"/>
            <w:hideMark/>
          </w:tcPr>
          <w:p w14:paraId="7866DC4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51.728,71</w:t>
            </w:r>
          </w:p>
        </w:tc>
        <w:tc>
          <w:tcPr>
            <w:tcW w:w="1248" w:type="dxa"/>
            <w:tcBorders>
              <w:top w:val="nil"/>
              <w:left w:val="nil"/>
              <w:bottom w:val="nil"/>
              <w:right w:val="nil"/>
            </w:tcBorders>
            <w:shd w:val="clear" w:color="000000" w:fill="FFFFFF"/>
            <w:noWrap/>
            <w:vAlign w:val="center"/>
            <w:hideMark/>
          </w:tcPr>
          <w:p w14:paraId="1D1E578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01/06/2032</w:t>
            </w:r>
          </w:p>
        </w:tc>
      </w:tr>
      <w:tr w:rsidR="006D0026" w:rsidRPr="006D0026" w14:paraId="2442455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E1821A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191</w:t>
            </w:r>
          </w:p>
        </w:tc>
        <w:tc>
          <w:tcPr>
            <w:tcW w:w="3285" w:type="dxa"/>
            <w:tcBorders>
              <w:top w:val="nil"/>
              <w:left w:val="nil"/>
              <w:bottom w:val="nil"/>
              <w:right w:val="nil"/>
            </w:tcBorders>
            <w:shd w:val="clear" w:color="000000" w:fill="FFFFFF"/>
            <w:noWrap/>
            <w:vAlign w:val="center"/>
            <w:hideMark/>
          </w:tcPr>
          <w:p w14:paraId="4ED0635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08-LT 05</w:t>
            </w:r>
          </w:p>
        </w:tc>
        <w:tc>
          <w:tcPr>
            <w:tcW w:w="3725" w:type="dxa"/>
            <w:tcBorders>
              <w:top w:val="nil"/>
              <w:left w:val="nil"/>
              <w:bottom w:val="nil"/>
              <w:right w:val="nil"/>
            </w:tcBorders>
            <w:shd w:val="clear" w:color="000000" w:fill="FFFFFF"/>
            <w:noWrap/>
            <w:vAlign w:val="center"/>
            <w:hideMark/>
          </w:tcPr>
          <w:p w14:paraId="2B7F6EED"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DEIVIDE</w:t>
            </w:r>
            <w:proofErr w:type="spellEnd"/>
            <w:r w:rsidRPr="006D0026">
              <w:rPr>
                <w:rFonts w:ascii="Arial" w:hAnsi="Arial" w:cs="Arial"/>
                <w:color w:val="000000"/>
                <w:sz w:val="14"/>
                <w:szCs w:val="14"/>
              </w:rPr>
              <w:t xml:space="preserve"> </w:t>
            </w:r>
            <w:proofErr w:type="spellStart"/>
            <w:r w:rsidRPr="006D0026">
              <w:rPr>
                <w:rFonts w:ascii="Arial" w:hAnsi="Arial" w:cs="Arial"/>
                <w:color w:val="000000"/>
                <w:sz w:val="14"/>
                <w:szCs w:val="14"/>
              </w:rPr>
              <w:t>WALACE</w:t>
            </w:r>
            <w:proofErr w:type="spellEnd"/>
            <w:r w:rsidRPr="006D0026">
              <w:rPr>
                <w:rFonts w:ascii="Arial" w:hAnsi="Arial" w:cs="Arial"/>
                <w:color w:val="000000"/>
                <w:sz w:val="14"/>
                <w:szCs w:val="14"/>
              </w:rPr>
              <w:t xml:space="preserve"> VITOR PEREIRA</w:t>
            </w:r>
          </w:p>
        </w:tc>
        <w:tc>
          <w:tcPr>
            <w:tcW w:w="1231" w:type="dxa"/>
            <w:tcBorders>
              <w:top w:val="nil"/>
              <w:left w:val="nil"/>
              <w:bottom w:val="nil"/>
              <w:right w:val="nil"/>
            </w:tcBorders>
            <w:shd w:val="clear" w:color="000000" w:fill="FFFFFF"/>
            <w:noWrap/>
            <w:vAlign w:val="center"/>
            <w:hideMark/>
          </w:tcPr>
          <w:p w14:paraId="52CF32A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12703997728</w:t>
            </w:r>
          </w:p>
        </w:tc>
        <w:tc>
          <w:tcPr>
            <w:tcW w:w="952" w:type="dxa"/>
            <w:tcBorders>
              <w:top w:val="nil"/>
              <w:left w:val="nil"/>
              <w:bottom w:val="nil"/>
              <w:right w:val="nil"/>
            </w:tcBorders>
            <w:shd w:val="clear" w:color="000000" w:fill="FFFFFF"/>
            <w:noWrap/>
            <w:vAlign w:val="center"/>
            <w:hideMark/>
          </w:tcPr>
          <w:p w14:paraId="71D7A94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66.337,26</w:t>
            </w:r>
          </w:p>
        </w:tc>
        <w:tc>
          <w:tcPr>
            <w:tcW w:w="1248" w:type="dxa"/>
            <w:tcBorders>
              <w:top w:val="nil"/>
              <w:left w:val="nil"/>
              <w:bottom w:val="nil"/>
              <w:right w:val="nil"/>
            </w:tcBorders>
            <w:shd w:val="clear" w:color="000000" w:fill="FFFFFF"/>
            <w:noWrap/>
            <w:vAlign w:val="center"/>
            <w:hideMark/>
          </w:tcPr>
          <w:p w14:paraId="7985FCD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01/08/2033</w:t>
            </w:r>
          </w:p>
        </w:tc>
      </w:tr>
      <w:tr w:rsidR="006D0026" w:rsidRPr="006D0026" w14:paraId="4FEF96A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D6ABDC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192</w:t>
            </w:r>
          </w:p>
        </w:tc>
        <w:tc>
          <w:tcPr>
            <w:tcW w:w="3285" w:type="dxa"/>
            <w:tcBorders>
              <w:top w:val="nil"/>
              <w:left w:val="nil"/>
              <w:bottom w:val="nil"/>
              <w:right w:val="nil"/>
            </w:tcBorders>
            <w:shd w:val="clear" w:color="000000" w:fill="FFFFFF"/>
            <w:noWrap/>
            <w:vAlign w:val="center"/>
            <w:hideMark/>
          </w:tcPr>
          <w:p w14:paraId="22FE297F"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14 LT 30</w:t>
            </w:r>
          </w:p>
        </w:tc>
        <w:tc>
          <w:tcPr>
            <w:tcW w:w="3725" w:type="dxa"/>
            <w:tcBorders>
              <w:top w:val="nil"/>
              <w:left w:val="nil"/>
              <w:bottom w:val="nil"/>
              <w:right w:val="nil"/>
            </w:tcBorders>
            <w:shd w:val="clear" w:color="000000" w:fill="FFFFFF"/>
            <w:noWrap/>
            <w:vAlign w:val="center"/>
            <w:hideMark/>
          </w:tcPr>
          <w:p w14:paraId="0B8AB033"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DEIVISON</w:t>
            </w:r>
            <w:proofErr w:type="spellEnd"/>
            <w:r w:rsidRPr="006D0026">
              <w:rPr>
                <w:rFonts w:ascii="Arial" w:hAnsi="Arial" w:cs="Arial"/>
                <w:color w:val="000000"/>
                <w:sz w:val="14"/>
                <w:szCs w:val="14"/>
              </w:rPr>
              <w:t xml:space="preserve"> MENDES DA SILVA LOPES</w:t>
            </w:r>
          </w:p>
        </w:tc>
        <w:tc>
          <w:tcPr>
            <w:tcW w:w="1231" w:type="dxa"/>
            <w:tcBorders>
              <w:top w:val="nil"/>
              <w:left w:val="nil"/>
              <w:bottom w:val="nil"/>
              <w:right w:val="nil"/>
            </w:tcBorders>
            <w:shd w:val="clear" w:color="000000" w:fill="FFFFFF"/>
            <w:noWrap/>
            <w:vAlign w:val="center"/>
            <w:hideMark/>
          </w:tcPr>
          <w:p w14:paraId="62965DC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04710528500</w:t>
            </w:r>
          </w:p>
        </w:tc>
        <w:tc>
          <w:tcPr>
            <w:tcW w:w="952" w:type="dxa"/>
            <w:tcBorders>
              <w:top w:val="nil"/>
              <w:left w:val="nil"/>
              <w:bottom w:val="nil"/>
              <w:right w:val="nil"/>
            </w:tcBorders>
            <w:shd w:val="clear" w:color="000000" w:fill="FFFFFF"/>
            <w:noWrap/>
            <w:vAlign w:val="center"/>
            <w:hideMark/>
          </w:tcPr>
          <w:p w14:paraId="3D999A6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48.807,77</w:t>
            </w:r>
          </w:p>
        </w:tc>
        <w:tc>
          <w:tcPr>
            <w:tcW w:w="1248" w:type="dxa"/>
            <w:tcBorders>
              <w:top w:val="nil"/>
              <w:left w:val="nil"/>
              <w:bottom w:val="nil"/>
              <w:right w:val="nil"/>
            </w:tcBorders>
            <w:shd w:val="clear" w:color="000000" w:fill="FFFFFF"/>
            <w:noWrap/>
            <w:vAlign w:val="center"/>
            <w:hideMark/>
          </w:tcPr>
          <w:p w14:paraId="48C530D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7995F30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5724EE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193</w:t>
            </w:r>
          </w:p>
        </w:tc>
        <w:tc>
          <w:tcPr>
            <w:tcW w:w="3285" w:type="dxa"/>
            <w:tcBorders>
              <w:top w:val="nil"/>
              <w:left w:val="nil"/>
              <w:bottom w:val="nil"/>
              <w:right w:val="nil"/>
            </w:tcBorders>
            <w:shd w:val="clear" w:color="000000" w:fill="FFFFFF"/>
            <w:noWrap/>
            <w:vAlign w:val="center"/>
            <w:hideMark/>
          </w:tcPr>
          <w:p w14:paraId="7D4967B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05-LT 06</w:t>
            </w:r>
          </w:p>
        </w:tc>
        <w:tc>
          <w:tcPr>
            <w:tcW w:w="3725" w:type="dxa"/>
            <w:tcBorders>
              <w:top w:val="nil"/>
              <w:left w:val="nil"/>
              <w:bottom w:val="nil"/>
              <w:right w:val="nil"/>
            </w:tcBorders>
            <w:shd w:val="clear" w:color="000000" w:fill="FFFFFF"/>
            <w:noWrap/>
            <w:vAlign w:val="center"/>
            <w:hideMark/>
          </w:tcPr>
          <w:p w14:paraId="041C4D4B"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DEMETRIUS</w:t>
            </w:r>
            <w:proofErr w:type="spellEnd"/>
            <w:r w:rsidRPr="006D0026">
              <w:rPr>
                <w:rFonts w:ascii="Arial" w:hAnsi="Arial" w:cs="Arial"/>
                <w:color w:val="000000"/>
                <w:sz w:val="14"/>
                <w:szCs w:val="14"/>
              </w:rPr>
              <w:t xml:space="preserve"> VLADIMIR DE SOUZA ARAÚJO</w:t>
            </w:r>
          </w:p>
        </w:tc>
        <w:tc>
          <w:tcPr>
            <w:tcW w:w="1231" w:type="dxa"/>
            <w:tcBorders>
              <w:top w:val="nil"/>
              <w:left w:val="nil"/>
              <w:bottom w:val="nil"/>
              <w:right w:val="nil"/>
            </w:tcBorders>
            <w:shd w:val="clear" w:color="000000" w:fill="FFFFFF"/>
            <w:noWrap/>
            <w:vAlign w:val="center"/>
            <w:hideMark/>
          </w:tcPr>
          <w:p w14:paraId="4CCDF51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99046288587</w:t>
            </w:r>
          </w:p>
        </w:tc>
        <w:tc>
          <w:tcPr>
            <w:tcW w:w="952" w:type="dxa"/>
            <w:tcBorders>
              <w:top w:val="nil"/>
              <w:left w:val="nil"/>
              <w:bottom w:val="nil"/>
              <w:right w:val="nil"/>
            </w:tcBorders>
            <w:shd w:val="clear" w:color="000000" w:fill="FFFFFF"/>
            <w:noWrap/>
            <w:vAlign w:val="center"/>
            <w:hideMark/>
          </w:tcPr>
          <w:p w14:paraId="14411C3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37.772,21</w:t>
            </w:r>
          </w:p>
        </w:tc>
        <w:tc>
          <w:tcPr>
            <w:tcW w:w="1248" w:type="dxa"/>
            <w:tcBorders>
              <w:top w:val="nil"/>
              <w:left w:val="nil"/>
              <w:bottom w:val="nil"/>
              <w:right w:val="nil"/>
            </w:tcBorders>
            <w:shd w:val="clear" w:color="000000" w:fill="FFFFFF"/>
            <w:noWrap/>
            <w:vAlign w:val="center"/>
            <w:hideMark/>
          </w:tcPr>
          <w:p w14:paraId="20E4838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01/01/2033</w:t>
            </w:r>
          </w:p>
        </w:tc>
      </w:tr>
      <w:tr w:rsidR="006D0026" w:rsidRPr="006D0026" w14:paraId="4DC327D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8996DD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194</w:t>
            </w:r>
          </w:p>
        </w:tc>
        <w:tc>
          <w:tcPr>
            <w:tcW w:w="3285" w:type="dxa"/>
            <w:tcBorders>
              <w:top w:val="nil"/>
              <w:left w:val="nil"/>
              <w:bottom w:val="nil"/>
              <w:right w:val="nil"/>
            </w:tcBorders>
            <w:shd w:val="clear" w:color="000000" w:fill="FFFFFF"/>
            <w:noWrap/>
            <w:vAlign w:val="center"/>
            <w:hideMark/>
          </w:tcPr>
          <w:p w14:paraId="0116EB2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A1-LT 07</w:t>
            </w:r>
          </w:p>
        </w:tc>
        <w:tc>
          <w:tcPr>
            <w:tcW w:w="3725" w:type="dxa"/>
            <w:tcBorders>
              <w:top w:val="nil"/>
              <w:left w:val="nil"/>
              <w:bottom w:val="nil"/>
              <w:right w:val="nil"/>
            </w:tcBorders>
            <w:shd w:val="clear" w:color="000000" w:fill="FFFFFF"/>
            <w:noWrap/>
            <w:vAlign w:val="center"/>
            <w:hideMark/>
          </w:tcPr>
          <w:p w14:paraId="674722A8"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DENIVALDO</w:t>
            </w:r>
            <w:proofErr w:type="spellEnd"/>
            <w:r w:rsidRPr="006D0026">
              <w:rPr>
                <w:rFonts w:ascii="Arial" w:hAnsi="Arial" w:cs="Arial"/>
                <w:color w:val="000000"/>
                <w:sz w:val="14"/>
                <w:szCs w:val="14"/>
              </w:rPr>
              <w:t xml:space="preserve"> TELES DA CONCEIÇÃO</w:t>
            </w:r>
          </w:p>
        </w:tc>
        <w:tc>
          <w:tcPr>
            <w:tcW w:w="1231" w:type="dxa"/>
            <w:tcBorders>
              <w:top w:val="nil"/>
              <w:left w:val="nil"/>
              <w:bottom w:val="nil"/>
              <w:right w:val="nil"/>
            </w:tcBorders>
            <w:shd w:val="clear" w:color="000000" w:fill="FFFFFF"/>
            <w:noWrap/>
            <w:vAlign w:val="center"/>
            <w:hideMark/>
          </w:tcPr>
          <w:p w14:paraId="2F0986C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04950897535</w:t>
            </w:r>
          </w:p>
        </w:tc>
        <w:tc>
          <w:tcPr>
            <w:tcW w:w="952" w:type="dxa"/>
            <w:tcBorders>
              <w:top w:val="nil"/>
              <w:left w:val="nil"/>
              <w:bottom w:val="nil"/>
              <w:right w:val="nil"/>
            </w:tcBorders>
            <w:shd w:val="clear" w:color="000000" w:fill="FFFFFF"/>
            <w:noWrap/>
            <w:vAlign w:val="center"/>
            <w:hideMark/>
          </w:tcPr>
          <w:p w14:paraId="1B84A6B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36.390,70</w:t>
            </w:r>
          </w:p>
        </w:tc>
        <w:tc>
          <w:tcPr>
            <w:tcW w:w="1248" w:type="dxa"/>
            <w:tcBorders>
              <w:top w:val="nil"/>
              <w:left w:val="nil"/>
              <w:bottom w:val="nil"/>
              <w:right w:val="nil"/>
            </w:tcBorders>
            <w:shd w:val="clear" w:color="000000" w:fill="FFFFFF"/>
            <w:noWrap/>
            <w:vAlign w:val="center"/>
            <w:hideMark/>
          </w:tcPr>
          <w:p w14:paraId="4AFC57D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01/07/2029</w:t>
            </w:r>
          </w:p>
        </w:tc>
      </w:tr>
      <w:tr w:rsidR="006D0026" w:rsidRPr="006D0026" w14:paraId="53F93F0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2DBBD7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195</w:t>
            </w:r>
          </w:p>
        </w:tc>
        <w:tc>
          <w:tcPr>
            <w:tcW w:w="3285" w:type="dxa"/>
            <w:tcBorders>
              <w:top w:val="nil"/>
              <w:left w:val="nil"/>
              <w:bottom w:val="nil"/>
              <w:right w:val="nil"/>
            </w:tcBorders>
            <w:shd w:val="clear" w:color="000000" w:fill="FFFFFF"/>
            <w:noWrap/>
            <w:vAlign w:val="center"/>
            <w:hideMark/>
          </w:tcPr>
          <w:p w14:paraId="53015D9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11-LT 43</w:t>
            </w:r>
          </w:p>
        </w:tc>
        <w:tc>
          <w:tcPr>
            <w:tcW w:w="3725" w:type="dxa"/>
            <w:tcBorders>
              <w:top w:val="nil"/>
              <w:left w:val="nil"/>
              <w:bottom w:val="nil"/>
              <w:right w:val="nil"/>
            </w:tcBorders>
            <w:shd w:val="clear" w:color="000000" w:fill="FFFFFF"/>
            <w:noWrap/>
            <w:vAlign w:val="center"/>
            <w:hideMark/>
          </w:tcPr>
          <w:p w14:paraId="766F78D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DIANE DA CONCEIÇÃO RODRIGUES</w:t>
            </w:r>
          </w:p>
        </w:tc>
        <w:tc>
          <w:tcPr>
            <w:tcW w:w="1231" w:type="dxa"/>
            <w:tcBorders>
              <w:top w:val="nil"/>
              <w:left w:val="nil"/>
              <w:bottom w:val="nil"/>
              <w:right w:val="nil"/>
            </w:tcBorders>
            <w:shd w:val="clear" w:color="000000" w:fill="FFFFFF"/>
            <w:noWrap/>
            <w:vAlign w:val="center"/>
            <w:hideMark/>
          </w:tcPr>
          <w:p w14:paraId="2D7C936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02718280565</w:t>
            </w:r>
          </w:p>
        </w:tc>
        <w:tc>
          <w:tcPr>
            <w:tcW w:w="952" w:type="dxa"/>
            <w:tcBorders>
              <w:top w:val="nil"/>
              <w:left w:val="nil"/>
              <w:bottom w:val="nil"/>
              <w:right w:val="nil"/>
            </w:tcBorders>
            <w:shd w:val="clear" w:color="000000" w:fill="FFFFFF"/>
            <w:noWrap/>
            <w:vAlign w:val="center"/>
            <w:hideMark/>
          </w:tcPr>
          <w:p w14:paraId="1F3067A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32.043,67</w:t>
            </w:r>
          </w:p>
        </w:tc>
        <w:tc>
          <w:tcPr>
            <w:tcW w:w="1248" w:type="dxa"/>
            <w:tcBorders>
              <w:top w:val="nil"/>
              <w:left w:val="nil"/>
              <w:bottom w:val="nil"/>
              <w:right w:val="nil"/>
            </w:tcBorders>
            <w:shd w:val="clear" w:color="000000" w:fill="FFFFFF"/>
            <w:noWrap/>
            <w:vAlign w:val="center"/>
            <w:hideMark/>
          </w:tcPr>
          <w:p w14:paraId="1F06691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01/04/2034</w:t>
            </w:r>
          </w:p>
        </w:tc>
      </w:tr>
      <w:tr w:rsidR="006D0026" w:rsidRPr="006D0026" w14:paraId="34705EE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BF42D4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196</w:t>
            </w:r>
          </w:p>
        </w:tc>
        <w:tc>
          <w:tcPr>
            <w:tcW w:w="3285" w:type="dxa"/>
            <w:tcBorders>
              <w:top w:val="nil"/>
              <w:left w:val="nil"/>
              <w:bottom w:val="nil"/>
              <w:right w:val="nil"/>
            </w:tcBorders>
            <w:shd w:val="clear" w:color="000000" w:fill="FFFFFF"/>
            <w:noWrap/>
            <w:vAlign w:val="center"/>
            <w:hideMark/>
          </w:tcPr>
          <w:p w14:paraId="017939E3"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13 LT 19</w:t>
            </w:r>
          </w:p>
        </w:tc>
        <w:tc>
          <w:tcPr>
            <w:tcW w:w="3725" w:type="dxa"/>
            <w:tcBorders>
              <w:top w:val="nil"/>
              <w:left w:val="nil"/>
              <w:bottom w:val="nil"/>
              <w:right w:val="nil"/>
            </w:tcBorders>
            <w:shd w:val="clear" w:color="000000" w:fill="FFFFFF"/>
            <w:noWrap/>
            <w:vAlign w:val="center"/>
            <w:hideMark/>
          </w:tcPr>
          <w:p w14:paraId="22AE651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DIEGO BOMFIM DE JESUS</w:t>
            </w:r>
          </w:p>
        </w:tc>
        <w:tc>
          <w:tcPr>
            <w:tcW w:w="1231" w:type="dxa"/>
            <w:tcBorders>
              <w:top w:val="nil"/>
              <w:left w:val="nil"/>
              <w:bottom w:val="nil"/>
              <w:right w:val="nil"/>
            </w:tcBorders>
            <w:shd w:val="clear" w:color="000000" w:fill="FFFFFF"/>
            <w:noWrap/>
            <w:vAlign w:val="center"/>
            <w:hideMark/>
          </w:tcPr>
          <w:p w14:paraId="176858C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04817679590</w:t>
            </w:r>
          </w:p>
        </w:tc>
        <w:tc>
          <w:tcPr>
            <w:tcW w:w="952" w:type="dxa"/>
            <w:tcBorders>
              <w:top w:val="nil"/>
              <w:left w:val="nil"/>
              <w:bottom w:val="nil"/>
              <w:right w:val="nil"/>
            </w:tcBorders>
            <w:shd w:val="clear" w:color="000000" w:fill="FFFFFF"/>
            <w:noWrap/>
            <w:vAlign w:val="center"/>
            <w:hideMark/>
          </w:tcPr>
          <w:p w14:paraId="1923A01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48.499,51</w:t>
            </w:r>
          </w:p>
        </w:tc>
        <w:tc>
          <w:tcPr>
            <w:tcW w:w="1248" w:type="dxa"/>
            <w:tcBorders>
              <w:top w:val="nil"/>
              <w:left w:val="nil"/>
              <w:bottom w:val="nil"/>
              <w:right w:val="nil"/>
            </w:tcBorders>
            <w:shd w:val="clear" w:color="000000" w:fill="FFFFFF"/>
            <w:noWrap/>
            <w:vAlign w:val="center"/>
            <w:hideMark/>
          </w:tcPr>
          <w:p w14:paraId="06C0FB2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01/08/2032</w:t>
            </w:r>
          </w:p>
        </w:tc>
      </w:tr>
      <w:tr w:rsidR="006D0026" w:rsidRPr="006D0026" w14:paraId="79A37A2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5F6721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197</w:t>
            </w:r>
          </w:p>
        </w:tc>
        <w:tc>
          <w:tcPr>
            <w:tcW w:w="3285" w:type="dxa"/>
            <w:tcBorders>
              <w:top w:val="nil"/>
              <w:left w:val="nil"/>
              <w:bottom w:val="nil"/>
              <w:right w:val="nil"/>
            </w:tcBorders>
            <w:shd w:val="clear" w:color="000000" w:fill="FFFFFF"/>
            <w:noWrap/>
            <w:vAlign w:val="center"/>
            <w:hideMark/>
          </w:tcPr>
          <w:p w14:paraId="6A82CEB4"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QD-D3-LT-04</w:t>
            </w:r>
          </w:p>
        </w:tc>
        <w:tc>
          <w:tcPr>
            <w:tcW w:w="3725" w:type="dxa"/>
            <w:tcBorders>
              <w:top w:val="nil"/>
              <w:left w:val="nil"/>
              <w:bottom w:val="nil"/>
              <w:right w:val="nil"/>
            </w:tcBorders>
            <w:shd w:val="clear" w:color="000000" w:fill="FFFFFF"/>
            <w:noWrap/>
            <w:vAlign w:val="center"/>
            <w:hideMark/>
          </w:tcPr>
          <w:p w14:paraId="3740AD5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DIEGO MENDONCA MARTINS</w:t>
            </w:r>
          </w:p>
        </w:tc>
        <w:tc>
          <w:tcPr>
            <w:tcW w:w="1231" w:type="dxa"/>
            <w:tcBorders>
              <w:top w:val="nil"/>
              <w:left w:val="nil"/>
              <w:bottom w:val="nil"/>
              <w:right w:val="nil"/>
            </w:tcBorders>
            <w:shd w:val="clear" w:color="000000" w:fill="FFFFFF"/>
            <w:noWrap/>
            <w:vAlign w:val="center"/>
            <w:hideMark/>
          </w:tcPr>
          <w:p w14:paraId="474726F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02337361586</w:t>
            </w:r>
          </w:p>
        </w:tc>
        <w:tc>
          <w:tcPr>
            <w:tcW w:w="952" w:type="dxa"/>
            <w:tcBorders>
              <w:top w:val="nil"/>
              <w:left w:val="nil"/>
              <w:bottom w:val="nil"/>
              <w:right w:val="nil"/>
            </w:tcBorders>
            <w:shd w:val="clear" w:color="000000" w:fill="FFFFFF"/>
            <w:noWrap/>
            <w:vAlign w:val="center"/>
            <w:hideMark/>
          </w:tcPr>
          <w:p w14:paraId="0FAFBB3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28.095,11</w:t>
            </w:r>
          </w:p>
        </w:tc>
        <w:tc>
          <w:tcPr>
            <w:tcW w:w="1248" w:type="dxa"/>
            <w:tcBorders>
              <w:top w:val="nil"/>
              <w:left w:val="nil"/>
              <w:bottom w:val="nil"/>
              <w:right w:val="nil"/>
            </w:tcBorders>
            <w:shd w:val="clear" w:color="000000" w:fill="FFFFFF"/>
            <w:noWrap/>
            <w:vAlign w:val="center"/>
            <w:hideMark/>
          </w:tcPr>
          <w:p w14:paraId="63ACDCE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01/02/2026</w:t>
            </w:r>
          </w:p>
        </w:tc>
      </w:tr>
      <w:tr w:rsidR="006D0026" w:rsidRPr="006D0026" w14:paraId="26D5753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F92547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198</w:t>
            </w:r>
          </w:p>
        </w:tc>
        <w:tc>
          <w:tcPr>
            <w:tcW w:w="3285" w:type="dxa"/>
            <w:tcBorders>
              <w:top w:val="nil"/>
              <w:left w:val="nil"/>
              <w:bottom w:val="nil"/>
              <w:right w:val="nil"/>
            </w:tcBorders>
            <w:shd w:val="clear" w:color="000000" w:fill="FFFFFF"/>
            <w:noWrap/>
            <w:vAlign w:val="center"/>
            <w:hideMark/>
          </w:tcPr>
          <w:p w14:paraId="7BBFC793"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QD-D3-LT-19</w:t>
            </w:r>
          </w:p>
        </w:tc>
        <w:tc>
          <w:tcPr>
            <w:tcW w:w="3725" w:type="dxa"/>
            <w:tcBorders>
              <w:top w:val="nil"/>
              <w:left w:val="nil"/>
              <w:bottom w:val="nil"/>
              <w:right w:val="nil"/>
            </w:tcBorders>
            <w:shd w:val="clear" w:color="000000" w:fill="FFFFFF"/>
            <w:noWrap/>
            <w:vAlign w:val="center"/>
            <w:hideMark/>
          </w:tcPr>
          <w:p w14:paraId="07584AE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DIEGO RICARDO SILVA LUZ</w:t>
            </w:r>
          </w:p>
        </w:tc>
        <w:tc>
          <w:tcPr>
            <w:tcW w:w="1231" w:type="dxa"/>
            <w:tcBorders>
              <w:top w:val="nil"/>
              <w:left w:val="nil"/>
              <w:bottom w:val="nil"/>
              <w:right w:val="nil"/>
            </w:tcBorders>
            <w:shd w:val="clear" w:color="000000" w:fill="FFFFFF"/>
            <w:noWrap/>
            <w:vAlign w:val="center"/>
            <w:hideMark/>
          </w:tcPr>
          <w:p w14:paraId="613DC34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03933209528</w:t>
            </w:r>
          </w:p>
        </w:tc>
        <w:tc>
          <w:tcPr>
            <w:tcW w:w="952" w:type="dxa"/>
            <w:tcBorders>
              <w:top w:val="nil"/>
              <w:left w:val="nil"/>
              <w:bottom w:val="nil"/>
              <w:right w:val="nil"/>
            </w:tcBorders>
            <w:shd w:val="clear" w:color="000000" w:fill="FFFFFF"/>
            <w:noWrap/>
            <w:vAlign w:val="center"/>
            <w:hideMark/>
          </w:tcPr>
          <w:p w14:paraId="197A3CD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56.277,10</w:t>
            </w:r>
          </w:p>
        </w:tc>
        <w:tc>
          <w:tcPr>
            <w:tcW w:w="1248" w:type="dxa"/>
            <w:tcBorders>
              <w:top w:val="nil"/>
              <w:left w:val="nil"/>
              <w:bottom w:val="nil"/>
              <w:right w:val="nil"/>
            </w:tcBorders>
            <w:shd w:val="clear" w:color="000000" w:fill="FFFFFF"/>
            <w:noWrap/>
            <w:vAlign w:val="center"/>
            <w:hideMark/>
          </w:tcPr>
          <w:p w14:paraId="017CABB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01/05/2031</w:t>
            </w:r>
          </w:p>
        </w:tc>
      </w:tr>
      <w:tr w:rsidR="006D0026" w:rsidRPr="006D0026" w14:paraId="52D7CF8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5FF572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199</w:t>
            </w:r>
          </w:p>
        </w:tc>
        <w:tc>
          <w:tcPr>
            <w:tcW w:w="3285" w:type="dxa"/>
            <w:tcBorders>
              <w:top w:val="nil"/>
              <w:left w:val="nil"/>
              <w:bottom w:val="nil"/>
              <w:right w:val="nil"/>
            </w:tcBorders>
            <w:shd w:val="clear" w:color="000000" w:fill="FFFFFF"/>
            <w:noWrap/>
            <w:vAlign w:val="center"/>
            <w:hideMark/>
          </w:tcPr>
          <w:p w14:paraId="0FBEC4FA"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QD-B9-LT-08</w:t>
            </w:r>
          </w:p>
        </w:tc>
        <w:tc>
          <w:tcPr>
            <w:tcW w:w="3725" w:type="dxa"/>
            <w:tcBorders>
              <w:top w:val="nil"/>
              <w:left w:val="nil"/>
              <w:bottom w:val="nil"/>
              <w:right w:val="nil"/>
            </w:tcBorders>
            <w:shd w:val="clear" w:color="000000" w:fill="FFFFFF"/>
            <w:noWrap/>
            <w:vAlign w:val="center"/>
            <w:hideMark/>
          </w:tcPr>
          <w:p w14:paraId="24977227"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DILSON</w:t>
            </w:r>
            <w:proofErr w:type="spellEnd"/>
            <w:r w:rsidRPr="006D0026">
              <w:rPr>
                <w:rFonts w:ascii="Arial" w:hAnsi="Arial" w:cs="Arial"/>
                <w:color w:val="000000"/>
                <w:sz w:val="14"/>
                <w:szCs w:val="14"/>
              </w:rPr>
              <w:t xml:space="preserve"> RIBEIRO DOS SANTOS FERRAMENTAS - ME</w:t>
            </w:r>
          </w:p>
        </w:tc>
        <w:tc>
          <w:tcPr>
            <w:tcW w:w="1231" w:type="dxa"/>
            <w:tcBorders>
              <w:top w:val="nil"/>
              <w:left w:val="nil"/>
              <w:bottom w:val="nil"/>
              <w:right w:val="nil"/>
            </w:tcBorders>
            <w:shd w:val="clear" w:color="000000" w:fill="FFFFFF"/>
            <w:noWrap/>
            <w:vAlign w:val="center"/>
            <w:hideMark/>
          </w:tcPr>
          <w:p w14:paraId="6103190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14780047000120</w:t>
            </w:r>
          </w:p>
        </w:tc>
        <w:tc>
          <w:tcPr>
            <w:tcW w:w="952" w:type="dxa"/>
            <w:tcBorders>
              <w:top w:val="nil"/>
              <w:left w:val="nil"/>
              <w:bottom w:val="nil"/>
              <w:right w:val="nil"/>
            </w:tcBorders>
            <w:shd w:val="clear" w:color="000000" w:fill="FFFFFF"/>
            <w:noWrap/>
            <w:vAlign w:val="center"/>
            <w:hideMark/>
          </w:tcPr>
          <w:p w14:paraId="4EE34F9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44.593,32</w:t>
            </w:r>
          </w:p>
        </w:tc>
        <w:tc>
          <w:tcPr>
            <w:tcW w:w="1248" w:type="dxa"/>
            <w:tcBorders>
              <w:top w:val="nil"/>
              <w:left w:val="nil"/>
              <w:bottom w:val="nil"/>
              <w:right w:val="nil"/>
            </w:tcBorders>
            <w:shd w:val="clear" w:color="000000" w:fill="FFFFFF"/>
            <w:noWrap/>
            <w:vAlign w:val="center"/>
            <w:hideMark/>
          </w:tcPr>
          <w:p w14:paraId="017078D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01/11/2028</w:t>
            </w:r>
          </w:p>
        </w:tc>
      </w:tr>
      <w:tr w:rsidR="006D0026" w:rsidRPr="006D0026" w14:paraId="4EC7C21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C41539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200</w:t>
            </w:r>
          </w:p>
        </w:tc>
        <w:tc>
          <w:tcPr>
            <w:tcW w:w="3285" w:type="dxa"/>
            <w:tcBorders>
              <w:top w:val="nil"/>
              <w:left w:val="nil"/>
              <w:bottom w:val="nil"/>
              <w:right w:val="nil"/>
            </w:tcBorders>
            <w:shd w:val="clear" w:color="000000" w:fill="FFFFFF"/>
            <w:noWrap/>
            <w:vAlign w:val="center"/>
            <w:hideMark/>
          </w:tcPr>
          <w:p w14:paraId="312FF210"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QD-B9-LT-10</w:t>
            </w:r>
          </w:p>
        </w:tc>
        <w:tc>
          <w:tcPr>
            <w:tcW w:w="3725" w:type="dxa"/>
            <w:tcBorders>
              <w:top w:val="nil"/>
              <w:left w:val="nil"/>
              <w:bottom w:val="nil"/>
              <w:right w:val="nil"/>
            </w:tcBorders>
            <w:shd w:val="clear" w:color="000000" w:fill="FFFFFF"/>
            <w:noWrap/>
            <w:vAlign w:val="center"/>
            <w:hideMark/>
          </w:tcPr>
          <w:p w14:paraId="17662A7B"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DILSON</w:t>
            </w:r>
            <w:proofErr w:type="spellEnd"/>
            <w:r w:rsidRPr="006D0026">
              <w:rPr>
                <w:rFonts w:ascii="Arial" w:hAnsi="Arial" w:cs="Arial"/>
                <w:color w:val="000000"/>
                <w:sz w:val="14"/>
                <w:szCs w:val="14"/>
              </w:rPr>
              <w:t xml:space="preserve"> RIBEIRO DOS SANTOS FERRAMENTAS - ME</w:t>
            </w:r>
          </w:p>
        </w:tc>
        <w:tc>
          <w:tcPr>
            <w:tcW w:w="1231" w:type="dxa"/>
            <w:tcBorders>
              <w:top w:val="nil"/>
              <w:left w:val="nil"/>
              <w:bottom w:val="nil"/>
              <w:right w:val="nil"/>
            </w:tcBorders>
            <w:shd w:val="clear" w:color="000000" w:fill="FFFFFF"/>
            <w:noWrap/>
            <w:vAlign w:val="center"/>
            <w:hideMark/>
          </w:tcPr>
          <w:p w14:paraId="45785BE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14780047000120</w:t>
            </w:r>
          </w:p>
        </w:tc>
        <w:tc>
          <w:tcPr>
            <w:tcW w:w="952" w:type="dxa"/>
            <w:tcBorders>
              <w:top w:val="nil"/>
              <w:left w:val="nil"/>
              <w:bottom w:val="nil"/>
              <w:right w:val="nil"/>
            </w:tcBorders>
            <w:shd w:val="clear" w:color="000000" w:fill="FFFFFF"/>
            <w:noWrap/>
            <w:vAlign w:val="center"/>
            <w:hideMark/>
          </w:tcPr>
          <w:p w14:paraId="356B18C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44.593,32</w:t>
            </w:r>
          </w:p>
        </w:tc>
        <w:tc>
          <w:tcPr>
            <w:tcW w:w="1248" w:type="dxa"/>
            <w:tcBorders>
              <w:top w:val="nil"/>
              <w:left w:val="nil"/>
              <w:bottom w:val="nil"/>
              <w:right w:val="nil"/>
            </w:tcBorders>
            <w:shd w:val="clear" w:color="000000" w:fill="FFFFFF"/>
            <w:noWrap/>
            <w:vAlign w:val="center"/>
            <w:hideMark/>
          </w:tcPr>
          <w:p w14:paraId="68A2F61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01/11/2028</w:t>
            </w:r>
          </w:p>
        </w:tc>
      </w:tr>
      <w:tr w:rsidR="006D0026" w:rsidRPr="006D0026" w14:paraId="14AB5C2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06E089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201</w:t>
            </w:r>
          </w:p>
        </w:tc>
        <w:tc>
          <w:tcPr>
            <w:tcW w:w="3285" w:type="dxa"/>
            <w:tcBorders>
              <w:top w:val="nil"/>
              <w:left w:val="nil"/>
              <w:bottom w:val="nil"/>
              <w:right w:val="nil"/>
            </w:tcBorders>
            <w:shd w:val="clear" w:color="000000" w:fill="FFFFFF"/>
            <w:noWrap/>
            <w:vAlign w:val="center"/>
            <w:hideMark/>
          </w:tcPr>
          <w:p w14:paraId="784C0B4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w:t>
            </w:r>
            <w:proofErr w:type="spellStart"/>
            <w:r w:rsidRPr="006D0026">
              <w:rPr>
                <w:rFonts w:ascii="Arial" w:hAnsi="Arial" w:cs="Arial"/>
                <w:color w:val="000000"/>
                <w:sz w:val="14"/>
                <w:szCs w:val="14"/>
              </w:rPr>
              <w:t>D-LT</w:t>
            </w:r>
            <w:proofErr w:type="spellEnd"/>
            <w:r w:rsidRPr="006D0026">
              <w:rPr>
                <w:rFonts w:ascii="Arial" w:hAnsi="Arial" w:cs="Arial"/>
                <w:color w:val="000000"/>
                <w:sz w:val="14"/>
                <w:szCs w:val="14"/>
              </w:rPr>
              <w:t xml:space="preserve"> 18</w:t>
            </w:r>
          </w:p>
        </w:tc>
        <w:tc>
          <w:tcPr>
            <w:tcW w:w="3725" w:type="dxa"/>
            <w:tcBorders>
              <w:top w:val="nil"/>
              <w:left w:val="nil"/>
              <w:bottom w:val="nil"/>
              <w:right w:val="nil"/>
            </w:tcBorders>
            <w:shd w:val="clear" w:color="000000" w:fill="FFFFFF"/>
            <w:noWrap/>
            <w:vAlign w:val="center"/>
            <w:hideMark/>
          </w:tcPr>
          <w:p w14:paraId="18588F4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DIONÍSIO </w:t>
            </w:r>
            <w:proofErr w:type="spellStart"/>
            <w:r w:rsidRPr="006D0026">
              <w:rPr>
                <w:rFonts w:ascii="Arial" w:hAnsi="Arial" w:cs="Arial"/>
                <w:color w:val="000000"/>
                <w:sz w:val="14"/>
                <w:szCs w:val="14"/>
              </w:rPr>
              <w:t>DONINO</w:t>
            </w:r>
            <w:proofErr w:type="spellEnd"/>
            <w:r w:rsidRPr="006D0026">
              <w:rPr>
                <w:rFonts w:ascii="Arial" w:hAnsi="Arial" w:cs="Arial"/>
                <w:color w:val="000000"/>
                <w:sz w:val="14"/>
                <w:szCs w:val="14"/>
              </w:rPr>
              <w:t xml:space="preserve"> DE JESUS</w:t>
            </w:r>
          </w:p>
        </w:tc>
        <w:tc>
          <w:tcPr>
            <w:tcW w:w="1231" w:type="dxa"/>
            <w:tcBorders>
              <w:top w:val="nil"/>
              <w:left w:val="nil"/>
              <w:bottom w:val="nil"/>
              <w:right w:val="nil"/>
            </w:tcBorders>
            <w:shd w:val="clear" w:color="000000" w:fill="FFFFFF"/>
            <w:noWrap/>
            <w:vAlign w:val="center"/>
            <w:hideMark/>
          </w:tcPr>
          <w:p w14:paraId="187CBE4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14855704504</w:t>
            </w:r>
          </w:p>
        </w:tc>
        <w:tc>
          <w:tcPr>
            <w:tcW w:w="952" w:type="dxa"/>
            <w:tcBorders>
              <w:top w:val="nil"/>
              <w:left w:val="nil"/>
              <w:bottom w:val="nil"/>
              <w:right w:val="nil"/>
            </w:tcBorders>
            <w:shd w:val="clear" w:color="000000" w:fill="FFFFFF"/>
            <w:noWrap/>
            <w:vAlign w:val="center"/>
            <w:hideMark/>
          </w:tcPr>
          <w:p w14:paraId="049D7C5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29.054,08</w:t>
            </w:r>
          </w:p>
        </w:tc>
        <w:tc>
          <w:tcPr>
            <w:tcW w:w="1248" w:type="dxa"/>
            <w:tcBorders>
              <w:top w:val="nil"/>
              <w:left w:val="nil"/>
              <w:bottom w:val="nil"/>
              <w:right w:val="nil"/>
            </w:tcBorders>
            <w:shd w:val="clear" w:color="000000" w:fill="FFFFFF"/>
            <w:noWrap/>
            <w:vAlign w:val="center"/>
            <w:hideMark/>
          </w:tcPr>
          <w:p w14:paraId="28B7224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01/12/2027</w:t>
            </w:r>
          </w:p>
        </w:tc>
      </w:tr>
      <w:tr w:rsidR="006D0026" w:rsidRPr="006D0026" w14:paraId="36D3A89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CFC2EC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202</w:t>
            </w:r>
          </w:p>
        </w:tc>
        <w:tc>
          <w:tcPr>
            <w:tcW w:w="3285" w:type="dxa"/>
            <w:tcBorders>
              <w:top w:val="nil"/>
              <w:left w:val="nil"/>
              <w:bottom w:val="nil"/>
              <w:right w:val="nil"/>
            </w:tcBorders>
            <w:shd w:val="clear" w:color="000000" w:fill="FFFFFF"/>
            <w:noWrap/>
            <w:vAlign w:val="center"/>
            <w:hideMark/>
          </w:tcPr>
          <w:p w14:paraId="419A2DA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Y-LT 08</w:t>
            </w:r>
          </w:p>
        </w:tc>
        <w:tc>
          <w:tcPr>
            <w:tcW w:w="3725" w:type="dxa"/>
            <w:tcBorders>
              <w:top w:val="nil"/>
              <w:left w:val="nil"/>
              <w:bottom w:val="nil"/>
              <w:right w:val="nil"/>
            </w:tcBorders>
            <w:shd w:val="clear" w:color="000000" w:fill="FFFFFF"/>
            <w:noWrap/>
            <w:vAlign w:val="center"/>
            <w:hideMark/>
          </w:tcPr>
          <w:p w14:paraId="52D6387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DIVINA MARIA DA CONCEIÇÃO</w:t>
            </w:r>
          </w:p>
        </w:tc>
        <w:tc>
          <w:tcPr>
            <w:tcW w:w="1231" w:type="dxa"/>
            <w:tcBorders>
              <w:top w:val="nil"/>
              <w:left w:val="nil"/>
              <w:bottom w:val="nil"/>
              <w:right w:val="nil"/>
            </w:tcBorders>
            <w:shd w:val="clear" w:color="000000" w:fill="FFFFFF"/>
            <w:noWrap/>
            <w:vAlign w:val="center"/>
            <w:hideMark/>
          </w:tcPr>
          <w:p w14:paraId="7F40C3B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71113258500</w:t>
            </w:r>
          </w:p>
        </w:tc>
        <w:tc>
          <w:tcPr>
            <w:tcW w:w="952" w:type="dxa"/>
            <w:tcBorders>
              <w:top w:val="nil"/>
              <w:left w:val="nil"/>
              <w:bottom w:val="nil"/>
              <w:right w:val="nil"/>
            </w:tcBorders>
            <w:shd w:val="clear" w:color="000000" w:fill="FFFFFF"/>
            <w:noWrap/>
            <w:vAlign w:val="center"/>
            <w:hideMark/>
          </w:tcPr>
          <w:p w14:paraId="72A0E37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25.260,44</w:t>
            </w:r>
          </w:p>
        </w:tc>
        <w:tc>
          <w:tcPr>
            <w:tcW w:w="1248" w:type="dxa"/>
            <w:tcBorders>
              <w:top w:val="nil"/>
              <w:left w:val="nil"/>
              <w:bottom w:val="nil"/>
              <w:right w:val="nil"/>
            </w:tcBorders>
            <w:shd w:val="clear" w:color="000000" w:fill="FFFFFF"/>
            <w:noWrap/>
            <w:vAlign w:val="center"/>
            <w:hideMark/>
          </w:tcPr>
          <w:p w14:paraId="2143886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01/04/2028</w:t>
            </w:r>
          </w:p>
        </w:tc>
      </w:tr>
      <w:tr w:rsidR="006D0026" w:rsidRPr="006D0026" w14:paraId="01866A1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0F84B6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203</w:t>
            </w:r>
          </w:p>
        </w:tc>
        <w:tc>
          <w:tcPr>
            <w:tcW w:w="3285" w:type="dxa"/>
            <w:tcBorders>
              <w:top w:val="nil"/>
              <w:left w:val="nil"/>
              <w:bottom w:val="nil"/>
              <w:right w:val="nil"/>
            </w:tcBorders>
            <w:shd w:val="clear" w:color="000000" w:fill="FFFFFF"/>
            <w:noWrap/>
            <w:vAlign w:val="center"/>
            <w:hideMark/>
          </w:tcPr>
          <w:p w14:paraId="00727DE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G-LT 06</w:t>
            </w:r>
          </w:p>
        </w:tc>
        <w:tc>
          <w:tcPr>
            <w:tcW w:w="3725" w:type="dxa"/>
            <w:tcBorders>
              <w:top w:val="nil"/>
              <w:left w:val="nil"/>
              <w:bottom w:val="nil"/>
              <w:right w:val="nil"/>
            </w:tcBorders>
            <w:shd w:val="clear" w:color="000000" w:fill="FFFFFF"/>
            <w:noWrap/>
            <w:vAlign w:val="center"/>
            <w:hideMark/>
          </w:tcPr>
          <w:p w14:paraId="4353B5C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DOMINGOS DOS SANTOS SANTIGO</w:t>
            </w:r>
          </w:p>
        </w:tc>
        <w:tc>
          <w:tcPr>
            <w:tcW w:w="1231" w:type="dxa"/>
            <w:tcBorders>
              <w:top w:val="nil"/>
              <w:left w:val="nil"/>
              <w:bottom w:val="nil"/>
              <w:right w:val="nil"/>
            </w:tcBorders>
            <w:shd w:val="clear" w:color="000000" w:fill="FFFFFF"/>
            <w:noWrap/>
            <w:vAlign w:val="center"/>
            <w:hideMark/>
          </w:tcPr>
          <w:p w14:paraId="7D72082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02601562560</w:t>
            </w:r>
          </w:p>
        </w:tc>
        <w:tc>
          <w:tcPr>
            <w:tcW w:w="952" w:type="dxa"/>
            <w:tcBorders>
              <w:top w:val="nil"/>
              <w:left w:val="nil"/>
              <w:bottom w:val="nil"/>
              <w:right w:val="nil"/>
            </w:tcBorders>
            <w:shd w:val="clear" w:color="000000" w:fill="FFFFFF"/>
            <w:noWrap/>
            <w:vAlign w:val="center"/>
            <w:hideMark/>
          </w:tcPr>
          <w:p w14:paraId="1AAFE2E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46.182,00</w:t>
            </w:r>
          </w:p>
        </w:tc>
        <w:tc>
          <w:tcPr>
            <w:tcW w:w="1248" w:type="dxa"/>
            <w:tcBorders>
              <w:top w:val="nil"/>
              <w:left w:val="nil"/>
              <w:bottom w:val="nil"/>
              <w:right w:val="nil"/>
            </w:tcBorders>
            <w:shd w:val="clear" w:color="000000" w:fill="FFFFFF"/>
            <w:noWrap/>
            <w:vAlign w:val="center"/>
            <w:hideMark/>
          </w:tcPr>
          <w:p w14:paraId="68A0F29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01/05/2032</w:t>
            </w:r>
          </w:p>
        </w:tc>
      </w:tr>
      <w:tr w:rsidR="006D0026" w:rsidRPr="006D0026" w14:paraId="1799D08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C9FA2E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lastRenderedPageBreak/>
              <w:t>204</w:t>
            </w:r>
          </w:p>
        </w:tc>
        <w:tc>
          <w:tcPr>
            <w:tcW w:w="3285" w:type="dxa"/>
            <w:tcBorders>
              <w:top w:val="nil"/>
              <w:left w:val="nil"/>
              <w:bottom w:val="nil"/>
              <w:right w:val="nil"/>
            </w:tcBorders>
            <w:shd w:val="clear" w:color="000000" w:fill="FFFFFF"/>
            <w:noWrap/>
            <w:vAlign w:val="center"/>
            <w:hideMark/>
          </w:tcPr>
          <w:p w14:paraId="333A6A5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06-LT 32</w:t>
            </w:r>
          </w:p>
        </w:tc>
        <w:tc>
          <w:tcPr>
            <w:tcW w:w="3725" w:type="dxa"/>
            <w:tcBorders>
              <w:top w:val="nil"/>
              <w:left w:val="nil"/>
              <w:bottom w:val="nil"/>
              <w:right w:val="nil"/>
            </w:tcBorders>
            <w:shd w:val="clear" w:color="000000" w:fill="FFFFFF"/>
            <w:noWrap/>
            <w:vAlign w:val="center"/>
            <w:hideMark/>
          </w:tcPr>
          <w:p w14:paraId="630F5853"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DRIELE</w:t>
            </w:r>
            <w:proofErr w:type="spellEnd"/>
            <w:r w:rsidRPr="006D0026">
              <w:rPr>
                <w:rFonts w:ascii="Arial" w:hAnsi="Arial" w:cs="Arial"/>
                <w:color w:val="000000"/>
                <w:sz w:val="14"/>
                <w:szCs w:val="14"/>
              </w:rPr>
              <w:t xml:space="preserve"> SANTOS SANTANA</w:t>
            </w:r>
          </w:p>
        </w:tc>
        <w:tc>
          <w:tcPr>
            <w:tcW w:w="1231" w:type="dxa"/>
            <w:tcBorders>
              <w:top w:val="nil"/>
              <w:left w:val="nil"/>
              <w:bottom w:val="nil"/>
              <w:right w:val="nil"/>
            </w:tcBorders>
            <w:shd w:val="clear" w:color="000000" w:fill="FFFFFF"/>
            <w:noWrap/>
            <w:vAlign w:val="center"/>
            <w:hideMark/>
          </w:tcPr>
          <w:p w14:paraId="5EBC44E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06968630575</w:t>
            </w:r>
          </w:p>
        </w:tc>
        <w:tc>
          <w:tcPr>
            <w:tcW w:w="952" w:type="dxa"/>
            <w:tcBorders>
              <w:top w:val="nil"/>
              <w:left w:val="nil"/>
              <w:bottom w:val="nil"/>
              <w:right w:val="nil"/>
            </w:tcBorders>
            <w:shd w:val="clear" w:color="000000" w:fill="FFFFFF"/>
            <w:noWrap/>
            <w:vAlign w:val="center"/>
            <w:hideMark/>
          </w:tcPr>
          <w:p w14:paraId="77AB29E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37.772,21</w:t>
            </w:r>
          </w:p>
        </w:tc>
        <w:tc>
          <w:tcPr>
            <w:tcW w:w="1248" w:type="dxa"/>
            <w:tcBorders>
              <w:top w:val="nil"/>
              <w:left w:val="nil"/>
              <w:bottom w:val="nil"/>
              <w:right w:val="nil"/>
            </w:tcBorders>
            <w:shd w:val="clear" w:color="000000" w:fill="FFFFFF"/>
            <w:noWrap/>
            <w:vAlign w:val="center"/>
            <w:hideMark/>
          </w:tcPr>
          <w:p w14:paraId="7C74602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01/05/2033</w:t>
            </w:r>
          </w:p>
        </w:tc>
      </w:tr>
      <w:tr w:rsidR="006D0026" w:rsidRPr="006D0026" w14:paraId="79420DD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2E07C9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205</w:t>
            </w:r>
          </w:p>
        </w:tc>
        <w:tc>
          <w:tcPr>
            <w:tcW w:w="3285" w:type="dxa"/>
            <w:tcBorders>
              <w:top w:val="nil"/>
              <w:left w:val="nil"/>
              <w:bottom w:val="nil"/>
              <w:right w:val="nil"/>
            </w:tcBorders>
            <w:shd w:val="clear" w:color="000000" w:fill="FFFFFF"/>
            <w:noWrap/>
            <w:vAlign w:val="center"/>
            <w:hideMark/>
          </w:tcPr>
          <w:p w14:paraId="7919832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10-LT 49</w:t>
            </w:r>
          </w:p>
        </w:tc>
        <w:tc>
          <w:tcPr>
            <w:tcW w:w="3725" w:type="dxa"/>
            <w:tcBorders>
              <w:top w:val="nil"/>
              <w:left w:val="nil"/>
              <w:bottom w:val="nil"/>
              <w:right w:val="nil"/>
            </w:tcBorders>
            <w:shd w:val="clear" w:color="000000" w:fill="FFFFFF"/>
            <w:noWrap/>
            <w:vAlign w:val="center"/>
            <w:hideMark/>
          </w:tcPr>
          <w:p w14:paraId="62C858A3"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DRIELE</w:t>
            </w:r>
            <w:proofErr w:type="spellEnd"/>
            <w:r w:rsidRPr="006D0026">
              <w:rPr>
                <w:rFonts w:ascii="Arial" w:hAnsi="Arial" w:cs="Arial"/>
                <w:color w:val="000000"/>
                <w:sz w:val="14"/>
                <w:szCs w:val="14"/>
              </w:rPr>
              <w:t xml:space="preserve"> SANTOS SANTANA</w:t>
            </w:r>
          </w:p>
        </w:tc>
        <w:tc>
          <w:tcPr>
            <w:tcW w:w="1231" w:type="dxa"/>
            <w:tcBorders>
              <w:top w:val="nil"/>
              <w:left w:val="nil"/>
              <w:bottom w:val="nil"/>
              <w:right w:val="nil"/>
            </w:tcBorders>
            <w:shd w:val="clear" w:color="000000" w:fill="FFFFFF"/>
            <w:noWrap/>
            <w:vAlign w:val="center"/>
            <w:hideMark/>
          </w:tcPr>
          <w:p w14:paraId="3AFD594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06968630575</w:t>
            </w:r>
          </w:p>
        </w:tc>
        <w:tc>
          <w:tcPr>
            <w:tcW w:w="952" w:type="dxa"/>
            <w:tcBorders>
              <w:top w:val="nil"/>
              <w:left w:val="nil"/>
              <w:bottom w:val="nil"/>
              <w:right w:val="nil"/>
            </w:tcBorders>
            <w:shd w:val="clear" w:color="000000" w:fill="FFFFFF"/>
            <w:noWrap/>
            <w:vAlign w:val="center"/>
            <w:hideMark/>
          </w:tcPr>
          <w:p w14:paraId="2456E07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33.254,60</w:t>
            </w:r>
          </w:p>
        </w:tc>
        <w:tc>
          <w:tcPr>
            <w:tcW w:w="1248" w:type="dxa"/>
            <w:tcBorders>
              <w:top w:val="nil"/>
              <w:left w:val="nil"/>
              <w:bottom w:val="nil"/>
              <w:right w:val="nil"/>
            </w:tcBorders>
            <w:shd w:val="clear" w:color="000000" w:fill="FFFFFF"/>
            <w:noWrap/>
            <w:vAlign w:val="center"/>
            <w:hideMark/>
          </w:tcPr>
          <w:p w14:paraId="33EF2A9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01/07/2034</w:t>
            </w:r>
          </w:p>
        </w:tc>
      </w:tr>
      <w:tr w:rsidR="006D0026" w:rsidRPr="006D0026" w14:paraId="4AE73C0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619DE4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206</w:t>
            </w:r>
          </w:p>
        </w:tc>
        <w:tc>
          <w:tcPr>
            <w:tcW w:w="3285" w:type="dxa"/>
            <w:tcBorders>
              <w:top w:val="nil"/>
              <w:left w:val="nil"/>
              <w:bottom w:val="nil"/>
              <w:right w:val="nil"/>
            </w:tcBorders>
            <w:shd w:val="clear" w:color="000000" w:fill="FFFFFF"/>
            <w:noWrap/>
            <w:vAlign w:val="center"/>
            <w:hideMark/>
          </w:tcPr>
          <w:p w14:paraId="5971164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10-LT 30</w:t>
            </w:r>
          </w:p>
        </w:tc>
        <w:tc>
          <w:tcPr>
            <w:tcW w:w="3725" w:type="dxa"/>
            <w:tcBorders>
              <w:top w:val="nil"/>
              <w:left w:val="nil"/>
              <w:bottom w:val="nil"/>
              <w:right w:val="nil"/>
            </w:tcBorders>
            <w:shd w:val="clear" w:color="000000" w:fill="FFFFFF"/>
            <w:noWrap/>
            <w:vAlign w:val="center"/>
            <w:hideMark/>
          </w:tcPr>
          <w:p w14:paraId="6271269E"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EBERTH</w:t>
            </w:r>
            <w:proofErr w:type="spellEnd"/>
            <w:r w:rsidRPr="006D0026">
              <w:rPr>
                <w:rFonts w:ascii="Arial" w:hAnsi="Arial" w:cs="Arial"/>
                <w:color w:val="000000"/>
                <w:sz w:val="14"/>
                <w:szCs w:val="14"/>
              </w:rPr>
              <w:t xml:space="preserve"> MACIEL DE LIMA MENEZES</w:t>
            </w:r>
          </w:p>
        </w:tc>
        <w:tc>
          <w:tcPr>
            <w:tcW w:w="1231" w:type="dxa"/>
            <w:tcBorders>
              <w:top w:val="nil"/>
              <w:left w:val="nil"/>
              <w:bottom w:val="nil"/>
              <w:right w:val="nil"/>
            </w:tcBorders>
            <w:shd w:val="clear" w:color="000000" w:fill="FFFFFF"/>
            <w:noWrap/>
            <w:vAlign w:val="center"/>
            <w:hideMark/>
          </w:tcPr>
          <w:p w14:paraId="29E3606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02282164512</w:t>
            </w:r>
          </w:p>
        </w:tc>
        <w:tc>
          <w:tcPr>
            <w:tcW w:w="952" w:type="dxa"/>
            <w:tcBorders>
              <w:top w:val="nil"/>
              <w:left w:val="nil"/>
              <w:bottom w:val="nil"/>
              <w:right w:val="nil"/>
            </w:tcBorders>
            <w:shd w:val="clear" w:color="000000" w:fill="FFFFFF"/>
            <w:noWrap/>
            <w:vAlign w:val="center"/>
            <w:hideMark/>
          </w:tcPr>
          <w:p w14:paraId="12F6239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34.260,74</w:t>
            </w:r>
          </w:p>
        </w:tc>
        <w:tc>
          <w:tcPr>
            <w:tcW w:w="1248" w:type="dxa"/>
            <w:tcBorders>
              <w:top w:val="nil"/>
              <w:left w:val="nil"/>
              <w:bottom w:val="nil"/>
              <w:right w:val="nil"/>
            </w:tcBorders>
            <w:shd w:val="clear" w:color="000000" w:fill="FFFFFF"/>
            <w:noWrap/>
            <w:vAlign w:val="center"/>
            <w:hideMark/>
          </w:tcPr>
          <w:p w14:paraId="07BF247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01/05/2032</w:t>
            </w:r>
          </w:p>
        </w:tc>
      </w:tr>
      <w:tr w:rsidR="006D0026" w:rsidRPr="006D0026" w14:paraId="5EF0D62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3F5CA7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207</w:t>
            </w:r>
          </w:p>
        </w:tc>
        <w:tc>
          <w:tcPr>
            <w:tcW w:w="3285" w:type="dxa"/>
            <w:tcBorders>
              <w:top w:val="nil"/>
              <w:left w:val="nil"/>
              <w:bottom w:val="nil"/>
              <w:right w:val="nil"/>
            </w:tcBorders>
            <w:shd w:val="clear" w:color="000000" w:fill="FFFFFF"/>
            <w:noWrap/>
            <w:vAlign w:val="center"/>
            <w:hideMark/>
          </w:tcPr>
          <w:p w14:paraId="27659B8A"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QD-L-LT-05</w:t>
            </w:r>
          </w:p>
        </w:tc>
        <w:tc>
          <w:tcPr>
            <w:tcW w:w="3725" w:type="dxa"/>
            <w:tcBorders>
              <w:top w:val="nil"/>
              <w:left w:val="nil"/>
              <w:bottom w:val="nil"/>
              <w:right w:val="nil"/>
            </w:tcBorders>
            <w:shd w:val="clear" w:color="000000" w:fill="FFFFFF"/>
            <w:noWrap/>
            <w:vAlign w:val="center"/>
            <w:hideMark/>
          </w:tcPr>
          <w:p w14:paraId="000CC239"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ECILENE</w:t>
            </w:r>
            <w:proofErr w:type="spellEnd"/>
            <w:r w:rsidRPr="006D0026">
              <w:rPr>
                <w:rFonts w:ascii="Arial" w:hAnsi="Arial" w:cs="Arial"/>
                <w:color w:val="000000"/>
                <w:sz w:val="14"/>
                <w:szCs w:val="14"/>
              </w:rPr>
              <w:t xml:space="preserve"> SANTOS DE OLIVEIRA</w:t>
            </w:r>
          </w:p>
        </w:tc>
        <w:tc>
          <w:tcPr>
            <w:tcW w:w="1231" w:type="dxa"/>
            <w:tcBorders>
              <w:top w:val="nil"/>
              <w:left w:val="nil"/>
              <w:bottom w:val="nil"/>
              <w:right w:val="nil"/>
            </w:tcBorders>
            <w:shd w:val="clear" w:color="000000" w:fill="FFFFFF"/>
            <w:noWrap/>
            <w:vAlign w:val="center"/>
            <w:hideMark/>
          </w:tcPr>
          <w:p w14:paraId="0483A3F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35851686553</w:t>
            </w:r>
          </w:p>
        </w:tc>
        <w:tc>
          <w:tcPr>
            <w:tcW w:w="952" w:type="dxa"/>
            <w:tcBorders>
              <w:top w:val="nil"/>
              <w:left w:val="nil"/>
              <w:bottom w:val="nil"/>
              <w:right w:val="nil"/>
            </w:tcBorders>
            <w:shd w:val="clear" w:color="000000" w:fill="FFFFFF"/>
            <w:noWrap/>
            <w:vAlign w:val="center"/>
            <w:hideMark/>
          </w:tcPr>
          <w:p w14:paraId="493597A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62.776,01</w:t>
            </w:r>
          </w:p>
        </w:tc>
        <w:tc>
          <w:tcPr>
            <w:tcW w:w="1248" w:type="dxa"/>
            <w:tcBorders>
              <w:top w:val="nil"/>
              <w:left w:val="nil"/>
              <w:bottom w:val="nil"/>
              <w:right w:val="nil"/>
            </w:tcBorders>
            <w:shd w:val="clear" w:color="000000" w:fill="FFFFFF"/>
            <w:noWrap/>
            <w:vAlign w:val="center"/>
            <w:hideMark/>
          </w:tcPr>
          <w:p w14:paraId="28083BF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009D40E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8559B0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208</w:t>
            </w:r>
          </w:p>
        </w:tc>
        <w:tc>
          <w:tcPr>
            <w:tcW w:w="3285" w:type="dxa"/>
            <w:tcBorders>
              <w:top w:val="nil"/>
              <w:left w:val="nil"/>
              <w:bottom w:val="nil"/>
              <w:right w:val="nil"/>
            </w:tcBorders>
            <w:shd w:val="clear" w:color="000000" w:fill="FFFFFF"/>
            <w:noWrap/>
            <w:vAlign w:val="center"/>
            <w:hideMark/>
          </w:tcPr>
          <w:p w14:paraId="6729EA4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10-LT 22</w:t>
            </w:r>
          </w:p>
        </w:tc>
        <w:tc>
          <w:tcPr>
            <w:tcW w:w="3725" w:type="dxa"/>
            <w:tcBorders>
              <w:top w:val="nil"/>
              <w:left w:val="nil"/>
              <w:bottom w:val="nil"/>
              <w:right w:val="nil"/>
            </w:tcBorders>
            <w:shd w:val="clear" w:color="000000" w:fill="FFFFFF"/>
            <w:noWrap/>
            <w:vAlign w:val="center"/>
            <w:hideMark/>
          </w:tcPr>
          <w:p w14:paraId="4E0CCA15"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EDCARLOS</w:t>
            </w:r>
            <w:proofErr w:type="spellEnd"/>
            <w:r w:rsidRPr="006D0026">
              <w:rPr>
                <w:rFonts w:ascii="Arial" w:hAnsi="Arial" w:cs="Arial"/>
                <w:color w:val="000000"/>
                <w:sz w:val="14"/>
                <w:szCs w:val="14"/>
              </w:rPr>
              <w:t xml:space="preserve"> BISPO </w:t>
            </w:r>
            <w:proofErr w:type="spellStart"/>
            <w:r w:rsidRPr="006D0026">
              <w:rPr>
                <w:rFonts w:ascii="Arial" w:hAnsi="Arial" w:cs="Arial"/>
                <w:color w:val="000000"/>
                <w:sz w:val="14"/>
                <w:szCs w:val="14"/>
              </w:rPr>
              <w:t>ROZENO</w:t>
            </w:r>
            <w:proofErr w:type="spellEnd"/>
          </w:p>
        </w:tc>
        <w:tc>
          <w:tcPr>
            <w:tcW w:w="1231" w:type="dxa"/>
            <w:tcBorders>
              <w:top w:val="nil"/>
              <w:left w:val="nil"/>
              <w:bottom w:val="nil"/>
              <w:right w:val="nil"/>
            </w:tcBorders>
            <w:shd w:val="clear" w:color="000000" w:fill="FFFFFF"/>
            <w:noWrap/>
            <w:vAlign w:val="center"/>
            <w:hideMark/>
          </w:tcPr>
          <w:p w14:paraId="5BB154E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02579319530</w:t>
            </w:r>
          </w:p>
        </w:tc>
        <w:tc>
          <w:tcPr>
            <w:tcW w:w="952" w:type="dxa"/>
            <w:tcBorders>
              <w:top w:val="nil"/>
              <w:left w:val="nil"/>
              <w:bottom w:val="nil"/>
              <w:right w:val="nil"/>
            </w:tcBorders>
            <w:shd w:val="clear" w:color="000000" w:fill="FFFFFF"/>
            <w:noWrap/>
            <w:vAlign w:val="center"/>
            <w:hideMark/>
          </w:tcPr>
          <w:p w14:paraId="3D121FF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31.895,15</w:t>
            </w:r>
          </w:p>
        </w:tc>
        <w:tc>
          <w:tcPr>
            <w:tcW w:w="1248" w:type="dxa"/>
            <w:tcBorders>
              <w:top w:val="nil"/>
              <w:left w:val="nil"/>
              <w:bottom w:val="nil"/>
              <w:right w:val="nil"/>
            </w:tcBorders>
            <w:shd w:val="clear" w:color="000000" w:fill="FFFFFF"/>
            <w:noWrap/>
            <w:vAlign w:val="center"/>
            <w:hideMark/>
          </w:tcPr>
          <w:p w14:paraId="7B622E7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01/03/2033</w:t>
            </w:r>
          </w:p>
        </w:tc>
      </w:tr>
      <w:tr w:rsidR="006D0026" w:rsidRPr="006D0026" w14:paraId="008E0F4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BCED3A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209</w:t>
            </w:r>
          </w:p>
        </w:tc>
        <w:tc>
          <w:tcPr>
            <w:tcW w:w="3285" w:type="dxa"/>
            <w:tcBorders>
              <w:top w:val="nil"/>
              <w:left w:val="nil"/>
              <w:bottom w:val="nil"/>
              <w:right w:val="nil"/>
            </w:tcBorders>
            <w:shd w:val="clear" w:color="000000" w:fill="FFFFFF"/>
            <w:noWrap/>
            <w:vAlign w:val="center"/>
            <w:hideMark/>
          </w:tcPr>
          <w:p w14:paraId="389B68D1"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QD-O-LT-16</w:t>
            </w:r>
          </w:p>
        </w:tc>
        <w:tc>
          <w:tcPr>
            <w:tcW w:w="3725" w:type="dxa"/>
            <w:tcBorders>
              <w:top w:val="nil"/>
              <w:left w:val="nil"/>
              <w:bottom w:val="nil"/>
              <w:right w:val="nil"/>
            </w:tcBorders>
            <w:shd w:val="clear" w:color="000000" w:fill="FFFFFF"/>
            <w:noWrap/>
            <w:vAlign w:val="center"/>
            <w:hideMark/>
          </w:tcPr>
          <w:p w14:paraId="3D10FE8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EDER BRITTO HERMÓGENES</w:t>
            </w:r>
          </w:p>
        </w:tc>
        <w:tc>
          <w:tcPr>
            <w:tcW w:w="1231" w:type="dxa"/>
            <w:tcBorders>
              <w:top w:val="nil"/>
              <w:left w:val="nil"/>
              <w:bottom w:val="nil"/>
              <w:right w:val="nil"/>
            </w:tcBorders>
            <w:shd w:val="clear" w:color="000000" w:fill="FFFFFF"/>
            <w:noWrap/>
            <w:vAlign w:val="center"/>
            <w:hideMark/>
          </w:tcPr>
          <w:p w14:paraId="5000F55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83194061534</w:t>
            </w:r>
          </w:p>
        </w:tc>
        <w:tc>
          <w:tcPr>
            <w:tcW w:w="952" w:type="dxa"/>
            <w:tcBorders>
              <w:top w:val="nil"/>
              <w:left w:val="nil"/>
              <w:bottom w:val="nil"/>
              <w:right w:val="nil"/>
            </w:tcBorders>
            <w:shd w:val="clear" w:color="000000" w:fill="FFFFFF"/>
            <w:noWrap/>
            <w:vAlign w:val="center"/>
            <w:hideMark/>
          </w:tcPr>
          <w:p w14:paraId="4FD1710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41.568,57</w:t>
            </w:r>
          </w:p>
        </w:tc>
        <w:tc>
          <w:tcPr>
            <w:tcW w:w="1248" w:type="dxa"/>
            <w:tcBorders>
              <w:top w:val="nil"/>
              <w:left w:val="nil"/>
              <w:bottom w:val="nil"/>
              <w:right w:val="nil"/>
            </w:tcBorders>
            <w:shd w:val="clear" w:color="000000" w:fill="FFFFFF"/>
            <w:noWrap/>
            <w:vAlign w:val="center"/>
            <w:hideMark/>
          </w:tcPr>
          <w:p w14:paraId="30E9487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01/11/2024</w:t>
            </w:r>
          </w:p>
        </w:tc>
      </w:tr>
      <w:tr w:rsidR="006D0026" w:rsidRPr="006D0026" w14:paraId="508B877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4EC7E3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210</w:t>
            </w:r>
          </w:p>
        </w:tc>
        <w:tc>
          <w:tcPr>
            <w:tcW w:w="3285" w:type="dxa"/>
            <w:tcBorders>
              <w:top w:val="nil"/>
              <w:left w:val="nil"/>
              <w:bottom w:val="nil"/>
              <w:right w:val="nil"/>
            </w:tcBorders>
            <w:shd w:val="clear" w:color="000000" w:fill="FFFFFF"/>
            <w:noWrap/>
            <w:vAlign w:val="center"/>
            <w:hideMark/>
          </w:tcPr>
          <w:p w14:paraId="5FB2EE01"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24 LT 08</w:t>
            </w:r>
          </w:p>
        </w:tc>
        <w:tc>
          <w:tcPr>
            <w:tcW w:w="3725" w:type="dxa"/>
            <w:tcBorders>
              <w:top w:val="nil"/>
              <w:left w:val="nil"/>
              <w:bottom w:val="nil"/>
              <w:right w:val="nil"/>
            </w:tcBorders>
            <w:shd w:val="clear" w:color="000000" w:fill="FFFFFF"/>
            <w:noWrap/>
            <w:vAlign w:val="center"/>
            <w:hideMark/>
          </w:tcPr>
          <w:p w14:paraId="6E61827D"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EDILANE</w:t>
            </w:r>
            <w:proofErr w:type="spellEnd"/>
            <w:r w:rsidRPr="006D0026">
              <w:rPr>
                <w:rFonts w:ascii="Arial" w:hAnsi="Arial" w:cs="Arial"/>
                <w:color w:val="000000"/>
                <w:sz w:val="14"/>
                <w:szCs w:val="14"/>
              </w:rPr>
              <w:t xml:space="preserve"> GOMES DA SILVA</w:t>
            </w:r>
          </w:p>
        </w:tc>
        <w:tc>
          <w:tcPr>
            <w:tcW w:w="1231" w:type="dxa"/>
            <w:tcBorders>
              <w:top w:val="nil"/>
              <w:left w:val="nil"/>
              <w:bottom w:val="nil"/>
              <w:right w:val="nil"/>
            </w:tcBorders>
            <w:shd w:val="clear" w:color="000000" w:fill="FFFFFF"/>
            <w:noWrap/>
            <w:vAlign w:val="center"/>
            <w:hideMark/>
          </w:tcPr>
          <w:p w14:paraId="2DD7E55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00510235557</w:t>
            </w:r>
          </w:p>
        </w:tc>
        <w:tc>
          <w:tcPr>
            <w:tcW w:w="952" w:type="dxa"/>
            <w:tcBorders>
              <w:top w:val="nil"/>
              <w:left w:val="nil"/>
              <w:bottom w:val="nil"/>
              <w:right w:val="nil"/>
            </w:tcBorders>
            <w:shd w:val="clear" w:color="000000" w:fill="FFFFFF"/>
            <w:noWrap/>
            <w:vAlign w:val="center"/>
            <w:hideMark/>
          </w:tcPr>
          <w:p w14:paraId="4E8695E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44.541,98</w:t>
            </w:r>
          </w:p>
        </w:tc>
        <w:tc>
          <w:tcPr>
            <w:tcW w:w="1248" w:type="dxa"/>
            <w:tcBorders>
              <w:top w:val="nil"/>
              <w:left w:val="nil"/>
              <w:bottom w:val="nil"/>
              <w:right w:val="nil"/>
            </w:tcBorders>
            <w:shd w:val="clear" w:color="000000" w:fill="FFFFFF"/>
            <w:noWrap/>
            <w:vAlign w:val="center"/>
            <w:hideMark/>
          </w:tcPr>
          <w:p w14:paraId="1C324B9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01/10/2028</w:t>
            </w:r>
          </w:p>
        </w:tc>
      </w:tr>
      <w:tr w:rsidR="006D0026" w:rsidRPr="006D0026" w14:paraId="45C435D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3D8103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211</w:t>
            </w:r>
          </w:p>
        </w:tc>
        <w:tc>
          <w:tcPr>
            <w:tcW w:w="3285" w:type="dxa"/>
            <w:tcBorders>
              <w:top w:val="nil"/>
              <w:left w:val="nil"/>
              <w:bottom w:val="nil"/>
              <w:right w:val="nil"/>
            </w:tcBorders>
            <w:shd w:val="clear" w:color="000000" w:fill="FFFFFF"/>
            <w:noWrap/>
            <w:vAlign w:val="center"/>
            <w:hideMark/>
          </w:tcPr>
          <w:p w14:paraId="62F29B6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11-LT 65</w:t>
            </w:r>
          </w:p>
        </w:tc>
        <w:tc>
          <w:tcPr>
            <w:tcW w:w="3725" w:type="dxa"/>
            <w:tcBorders>
              <w:top w:val="nil"/>
              <w:left w:val="nil"/>
              <w:bottom w:val="nil"/>
              <w:right w:val="nil"/>
            </w:tcBorders>
            <w:shd w:val="clear" w:color="000000" w:fill="FFFFFF"/>
            <w:noWrap/>
            <w:vAlign w:val="center"/>
            <w:hideMark/>
          </w:tcPr>
          <w:p w14:paraId="104038E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EDILSON DOS SANTOS DA SILVA</w:t>
            </w:r>
          </w:p>
        </w:tc>
        <w:tc>
          <w:tcPr>
            <w:tcW w:w="1231" w:type="dxa"/>
            <w:tcBorders>
              <w:top w:val="nil"/>
              <w:left w:val="nil"/>
              <w:bottom w:val="nil"/>
              <w:right w:val="nil"/>
            </w:tcBorders>
            <w:shd w:val="clear" w:color="000000" w:fill="FFFFFF"/>
            <w:noWrap/>
            <w:vAlign w:val="center"/>
            <w:hideMark/>
          </w:tcPr>
          <w:p w14:paraId="0AD2B24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61066699453</w:t>
            </w:r>
          </w:p>
        </w:tc>
        <w:tc>
          <w:tcPr>
            <w:tcW w:w="952" w:type="dxa"/>
            <w:tcBorders>
              <w:top w:val="nil"/>
              <w:left w:val="nil"/>
              <w:bottom w:val="nil"/>
              <w:right w:val="nil"/>
            </w:tcBorders>
            <w:shd w:val="clear" w:color="000000" w:fill="FFFFFF"/>
            <w:noWrap/>
            <w:vAlign w:val="center"/>
            <w:hideMark/>
          </w:tcPr>
          <w:p w14:paraId="500E43E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67.351,55</w:t>
            </w:r>
          </w:p>
        </w:tc>
        <w:tc>
          <w:tcPr>
            <w:tcW w:w="1248" w:type="dxa"/>
            <w:tcBorders>
              <w:top w:val="nil"/>
              <w:left w:val="nil"/>
              <w:bottom w:val="nil"/>
              <w:right w:val="nil"/>
            </w:tcBorders>
            <w:shd w:val="clear" w:color="000000" w:fill="FFFFFF"/>
            <w:noWrap/>
            <w:vAlign w:val="center"/>
            <w:hideMark/>
          </w:tcPr>
          <w:p w14:paraId="4E4EF2C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01/03/2032</w:t>
            </w:r>
          </w:p>
        </w:tc>
      </w:tr>
      <w:tr w:rsidR="006D0026" w:rsidRPr="006D0026" w14:paraId="7AB8DDE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352AE3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212</w:t>
            </w:r>
          </w:p>
        </w:tc>
        <w:tc>
          <w:tcPr>
            <w:tcW w:w="3285" w:type="dxa"/>
            <w:tcBorders>
              <w:top w:val="nil"/>
              <w:left w:val="nil"/>
              <w:bottom w:val="nil"/>
              <w:right w:val="nil"/>
            </w:tcBorders>
            <w:shd w:val="clear" w:color="000000" w:fill="FFFFFF"/>
            <w:noWrap/>
            <w:vAlign w:val="center"/>
            <w:hideMark/>
          </w:tcPr>
          <w:p w14:paraId="65F2021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w:t>
            </w:r>
            <w:proofErr w:type="spellStart"/>
            <w:r w:rsidRPr="006D0026">
              <w:rPr>
                <w:rFonts w:ascii="Arial" w:hAnsi="Arial" w:cs="Arial"/>
                <w:color w:val="000000"/>
                <w:sz w:val="14"/>
                <w:szCs w:val="14"/>
              </w:rPr>
              <w:t>D-LT</w:t>
            </w:r>
            <w:proofErr w:type="spellEnd"/>
            <w:r w:rsidRPr="006D0026">
              <w:rPr>
                <w:rFonts w:ascii="Arial" w:hAnsi="Arial" w:cs="Arial"/>
                <w:color w:val="000000"/>
                <w:sz w:val="14"/>
                <w:szCs w:val="14"/>
              </w:rPr>
              <w:t xml:space="preserve"> 08</w:t>
            </w:r>
          </w:p>
        </w:tc>
        <w:tc>
          <w:tcPr>
            <w:tcW w:w="3725" w:type="dxa"/>
            <w:tcBorders>
              <w:top w:val="nil"/>
              <w:left w:val="nil"/>
              <w:bottom w:val="nil"/>
              <w:right w:val="nil"/>
            </w:tcBorders>
            <w:shd w:val="clear" w:color="000000" w:fill="FFFFFF"/>
            <w:noWrap/>
            <w:vAlign w:val="center"/>
            <w:hideMark/>
          </w:tcPr>
          <w:p w14:paraId="104625B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EDINEIA DE JESUS OLIVEIRA</w:t>
            </w:r>
          </w:p>
        </w:tc>
        <w:tc>
          <w:tcPr>
            <w:tcW w:w="1231" w:type="dxa"/>
            <w:tcBorders>
              <w:top w:val="nil"/>
              <w:left w:val="nil"/>
              <w:bottom w:val="nil"/>
              <w:right w:val="nil"/>
            </w:tcBorders>
            <w:shd w:val="clear" w:color="000000" w:fill="FFFFFF"/>
            <w:noWrap/>
            <w:vAlign w:val="center"/>
            <w:hideMark/>
          </w:tcPr>
          <w:p w14:paraId="6E21814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03269003579</w:t>
            </w:r>
          </w:p>
        </w:tc>
        <w:tc>
          <w:tcPr>
            <w:tcW w:w="952" w:type="dxa"/>
            <w:tcBorders>
              <w:top w:val="nil"/>
              <w:left w:val="nil"/>
              <w:bottom w:val="nil"/>
              <w:right w:val="nil"/>
            </w:tcBorders>
            <w:shd w:val="clear" w:color="000000" w:fill="FFFFFF"/>
            <w:noWrap/>
            <w:vAlign w:val="center"/>
            <w:hideMark/>
          </w:tcPr>
          <w:p w14:paraId="166A13B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39.017,72</w:t>
            </w:r>
          </w:p>
        </w:tc>
        <w:tc>
          <w:tcPr>
            <w:tcW w:w="1248" w:type="dxa"/>
            <w:tcBorders>
              <w:top w:val="nil"/>
              <w:left w:val="nil"/>
              <w:bottom w:val="nil"/>
              <w:right w:val="nil"/>
            </w:tcBorders>
            <w:shd w:val="clear" w:color="000000" w:fill="FFFFFF"/>
            <w:noWrap/>
            <w:vAlign w:val="center"/>
            <w:hideMark/>
          </w:tcPr>
          <w:p w14:paraId="7E82CB2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01/10/2028</w:t>
            </w:r>
          </w:p>
        </w:tc>
      </w:tr>
      <w:tr w:rsidR="006D0026" w:rsidRPr="006D0026" w14:paraId="794FCCB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124CF7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213</w:t>
            </w:r>
          </w:p>
        </w:tc>
        <w:tc>
          <w:tcPr>
            <w:tcW w:w="3285" w:type="dxa"/>
            <w:tcBorders>
              <w:top w:val="nil"/>
              <w:left w:val="nil"/>
              <w:bottom w:val="nil"/>
              <w:right w:val="nil"/>
            </w:tcBorders>
            <w:shd w:val="clear" w:color="000000" w:fill="FFFFFF"/>
            <w:noWrap/>
            <w:vAlign w:val="center"/>
            <w:hideMark/>
          </w:tcPr>
          <w:p w14:paraId="1C38C4A8"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11 LT 09</w:t>
            </w:r>
          </w:p>
        </w:tc>
        <w:tc>
          <w:tcPr>
            <w:tcW w:w="3725" w:type="dxa"/>
            <w:tcBorders>
              <w:top w:val="nil"/>
              <w:left w:val="nil"/>
              <w:bottom w:val="nil"/>
              <w:right w:val="nil"/>
            </w:tcBorders>
            <w:shd w:val="clear" w:color="000000" w:fill="FFFFFF"/>
            <w:noWrap/>
            <w:vAlign w:val="center"/>
            <w:hideMark/>
          </w:tcPr>
          <w:p w14:paraId="48DD1721"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EDINOELIA</w:t>
            </w:r>
            <w:proofErr w:type="spellEnd"/>
            <w:r w:rsidRPr="006D0026">
              <w:rPr>
                <w:rFonts w:ascii="Arial" w:hAnsi="Arial" w:cs="Arial"/>
                <w:color w:val="000000"/>
                <w:sz w:val="14"/>
                <w:szCs w:val="14"/>
              </w:rPr>
              <w:t xml:space="preserve"> RODRIGUES NOVAES</w:t>
            </w:r>
          </w:p>
        </w:tc>
        <w:tc>
          <w:tcPr>
            <w:tcW w:w="1231" w:type="dxa"/>
            <w:tcBorders>
              <w:top w:val="nil"/>
              <w:left w:val="nil"/>
              <w:bottom w:val="nil"/>
              <w:right w:val="nil"/>
            </w:tcBorders>
            <w:shd w:val="clear" w:color="000000" w:fill="FFFFFF"/>
            <w:noWrap/>
            <w:vAlign w:val="center"/>
            <w:hideMark/>
          </w:tcPr>
          <w:p w14:paraId="64CD2C5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36645826591</w:t>
            </w:r>
          </w:p>
        </w:tc>
        <w:tc>
          <w:tcPr>
            <w:tcW w:w="952" w:type="dxa"/>
            <w:tcBorders>
              <w:top w:val="nil"/>
              <w:left w:val="nil"/>
              <w:bottom w:val="nil"/>
              <w:right w:val="nil"/>
            </w:tcBorders>
            <w:shd w:val="clear" w:color="000000" w:fill="FFFFFF"/>
            <w:noWrap/>
            <w:vAlign w:val="center"/>
            <w:hideMark/>
          </w:tcPr>
          <w:p w14:paraId="2E2C1B1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59.982,12</w:t>
            </w:r>
          </w:p>
        </w:tc>
        <w:tc>
          <w:tcPr>
            <w:tcW w:w="1248" w:type="dxa"/>
            <w:tcBorders>
              <w:top w:val="nil"/>
              <w:left w:val="nil"/>
              <w:bottom w:val="nil"/>
              <w:right w:val="nil"/>
            </w:tcBorders>
            <w:shd w:val="clear" w:color="000000" w:fill="FFFFFF"/>
            <w:noWrap/>
            <w:vAlign w:val="center"/>
            <w:hideMark/>
          </w:tcPr>
          <w:p w14:paraId="6D19293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2489519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56E8F3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214</w:t>
            </w:r>
          </w:p>
        </w:tc>
        <w:tc>
          <w:tcPr>
            <w:tcW w:w="3285" w:type="dxa"/>
            <w:tcBorders>
              <w:top w:val="nil"/>
              <w:left w:val="nil"/>
              <w:bottom w:val="nil"/>
              <w:right w:val="nil"/>
            </w:tcBorders>
            <w:shd w:val="clear" w:color="000000" w:fill="FFFFFF"/>
            <w:noWrap/>
            <w:vAlign w:val="center"/>
            <w:hideMark/>
          </w:tcPr>
          <w:p w14:paraId="7D79AE29"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QD-M-LT-15</w:t>
            </w:r>
          </w:p>
        </w:tc>
        <w:tc>
          <w:tcPr>
            <w:tcW w:w="3725" w:type="dxa"/>
            <w:tcBorders>
              <w:top w:val="nil"/>
              <w:left w:val="nil"/>
              <w:bottom w:val="nil"/>
              <w:right w:val="nil"/>
            </w:tcBorders>
            <w:shd w:val="clear" w:color="000000" w:fill="FFFFFF"/>
            <w:noWrap/>
            <w:vAlign w:val="center"/>
            <w:hideMark/>
          </w:tcPr>
          <w:p w14:paraId="401B520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EDISON DA CRUZ ROSA</w:t>
            </w:r>
          </w:p>
        </w:tc>
        <w:tc>
          <w:tcPr>
            <w:tcW w:w="1231" w:type="dxa"/>
            <w:tcBorders>
              <w:top w:val="nil"/>
              <w:left w:val="nil"/>
              <w:bottom w:val="nil"/>
              <w:right w:val="nil"/>
            </w:tcBorders>
            <w:shd w:val="clear" w:color="000000" w:fill="FFFFFF"/>
            <w:noWrap/>
            <w:vAlign w:val="center"/>
            <w:hideMark/>
          </w:tcPr>
          <w:p w14:paraId="7326CF8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98115260525</w:t>
            </w:r>
          </w:p>
        </w:tc>
        <w:tc>
          <w:tcPr>
            <w:tcW w:w="952" w:type="dxa"/>
            <w:tcBorders>
              <w:top w:val="nil"/>
              <w:left w:val="nil"/>
              <w:bottom w:val="nil"/>
              <w:right w:val="nil"/>
            </w:tcBorders>
            <w:shd w:val="clear" w:color="000000" w:fill="FFFFFF"/>
            <w:noWrap/>
            <w:vAlign w:val="center"/>
            <w:hideMark/>
          </w:tcPr>
          <w:p w14:paraId="32F53B7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52.431,72</w:t>
            </w:r>
          </w:p>
        </w:tc>
        <w:tc>
          <w:tcPr>
            <w:tcW w:w="1248" w:type="dxa"/>
            <w:tcBorders>
              <w:top w:val="nil"/>
              <w:left w:val="nil"/>
              <w:bottom w:val="nil"/>
              <w:right w:val="nil"/>
            </w:tcBorders>
            <w:shd w:val="clear" w:color="000000" w:fill="FFFFFF"/>
            <w:noWrap/>
            <w:vAlign w:val="center"/>
            <w:hideMark/>
          </w:tcPr>
          <w:p w14:paraId="04F7767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01/10/2032</w:t>
            </w:r>
          </w:p>
        </w:tc>
      </w:tr>
      <w:tr w:rsidR="006D0026" w:rsidRPr="006D0026" w14:paraId="7D49172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30C89F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215</w:t>
            </w:r>
          </w:p>
        </w:tc>
        <w:tc>
          <w:tcPr>
            <w:tcW w:w="3285" w:type="dxa"/>
            <w:tcBorders>
              <w:top w:val="nil"/>
              <w:left w:val="nil"/>
              <w:bottom w:val="nil"/>
              <w:right w:val="nil"/>
            </w:tcBorders>
            <w:shd w:val="clear" w:color="000000" w:fill="FFFFFF"/>
            <w:noWrap/>
            <w:vAlign w:val="center"/>
            <w:hideMark/>
          </w:tcPr>
          <w:p w14:paraId="53169137"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12 LT 17</w:t>
            </w:r>
          </w:p>
        </w:tc>
        <w:tc>
          <w:tcPr>
            <w:tcW w:w="3725" w:type="dxa"/>
            <w:tcBorders>
              <w:top w:val="nil"/>
              <w:left w:val="nil"/>
              <w:bottom w:val="nil"/>
              <w:right w:val="nil"/>
            </w:tcBorders>
            <w:shd w:val="clear" w:color="000000" w:fill="FFFFFF"/>
            <w:noWrap/>
            <w:vAlign w:val="center"/>
            <w:hideMark/>
          </w:tcPr>
          <w:p w14:paraId="23CDD0CF"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EDIVANILDE</w:t>
            </w:r>
            <w:proofErr w:type="spellEnd"/>
            <w:r w:rsidRPr="006D0026">
              <w:rPr>
                <w:rFonts w:ascii="Arial" w:hAnsi="Arial" w:cs="Arial"/>
                <w:color w:val="000000"/>
                <w:sz w:val="14"/>
                <w:szCs w:val="14"/>
              </w:rPr>
              <w:t xml:space="preserve"> FERREIRA SANTIAGO</w:t>
            </w:r>
          </w:p>
        </w:tc>
        <w:tc>
          <w:tcPr>
            <w:tcW w:w="1231" w:type="dxa"/>
            <w:tcBorders>
              <w:top w:val="nil"/>
              <w:left w:val="nil"/>
              <w:bottom w:val="nil"/>
              <w:right w:val="nil"/>
            </w:tcBorders>
            <w:shd w:val="clear" w:color="000000" w:fill="FFFFFF"/>
            <w:noWrap/>
            <w:vAlign w:val="center"/>
            <w:hideMark/>
          </w:tcPr>
          <w:p w14:paraId="29D0694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00594803519</w:t>
            </w:r>
          </w:p>
        </w:tc>
        <w:tc>
          <w:tcPr>
            <w:tcW w:w="952" w:type="dxa"/>
            <w:tcBorders>
              <w:top w:val="nil"/>
              <w:left w:val="nil"/>
              <w:bottom w:val="nil"/>
              <w:right w:val="nil"/>
            </w:tcBorders>
            <w:shd w:val="clear" w:color="000000" w:fill="FFFFFF"/>
            <w:noWrap/>
            <w:vAlign w:val="center"/>
            <w:hideMark/>
          </w:tcPr>
          <w:p w14:paraId="3B634E4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50.205,32</w:t>
            </w:r>
          </w:p>
        </w:tc>
        <w:tc>
          <w:tcPr>
            <w:tcW w:w="1248" w:type="dxa"/>
            <w:tcBorders>
              <w:top w:val="nil"/>
              <w:left w:val="nil"/>
              <w:bottom w:val="nil"/>
              <w:right w:val="nil"/>
            </w:tcBorders>
            <w:shd w:val="clear" w:color="000000" w:fill="FFFFFF"/>
            <w:noWrap/>
            <w:vAlign w:val="center"/>
            <w:hideMark/>
          </w:tcPr>
          <w:p w14:paraId="6BBE442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702168E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80B348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216</w:t>
            </w:r>
          </w:p>
        </w:tc>
        <w:tc>
          <w:tcPr>
            <w:tcW w:w="3285" w:type="dxa"/>
            <w:tcBorders>
              <w:top w:val="nil"/>
              <w:left w:val="nil"/>
              <w:bottom w:val="nil"/>
              <w:right w:val="nil"/>
            </w:tcBorders>
            <w:shd w:val="clear" w:color="000000" w:fill="FFFFFF"/>
            <w:noWrap/>
            <w:vAlign w:val="center"/>
            <w:hideMark/>
          </w:tcPr>
          <w:p w14:paraId="60EAD96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w:t>
            </w:r>
            <w:proofErr w:type="spellStart"/>
            <w:r w:rsidRPr="006D0026">
              <w:rPr>
                <w:rFonts w:ascii="Arial" w:hAnsi="Arial" w:cs="Arial"/>
                <w:color w:val="000000"/>
                <w:sz w:val="14"/>
                <w:szCs w:val="14"/>
              </w:rPr>
              <w:t>U-LT</w:t>
            </w:r>
            <w:proofErr w:type="spellEnd"/>
            <w:r w:rsidRPr="006D0026">
              <w:rPr>
                <w:rFonts w:ascii="Arial" w:hAnsi="Arial" w:cs="Arial"/>
                <w:color w:val="000000"/>
                <w:sz w:val="14"/>
                <w:szCs w:val="14"/>
              </w:rPr>
              <w:t xml:space="preserve"> 05</w:t>
            </w:r>
          </w:p>
        </w:tc>
        <w:tc>
          <w:tcPr>
            <w:tcW w:w="3725" w:type="dxa"/>
            <w:tcBorders>
              <w:top w:val="nil"/>
              <w:left w:val="nil"/>
              <w:bottom w:val="nil"/>
              <w:right w:val="nil"/>
            </w:tcBorders>
            <w:shd w:val="clear" w:color="000000" w:fill="FFFFFF"/>
            <w:noWrap/>
            <w:vAlign w:val="center"/>
            <w:hideMark/>
          </w:tcPr>
          <w:p w14:paraId="2CA37E2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EDMAR PEREIRA DE SOUZA</w:t>
            </w:r>
          </w:p>
        </w:tc>
        <w:tc>
          <w:tcPr>
            <w:tcW w:w="1231" w:type="dxa"/>
            <w:tcBorders>
              <w:top w:val="nil"/>
              <w:left w:val="nil"/>
              <w:bottom w:val="nil"/>
              <w:right w:val="nil"/>
            </w:tcBorders>
            <w:shd w:val="clear" w:color="000000" w:fill="FFFFFF"/>
            <w:noWrap/>
            <w:vAlign w:val="center"/>
            <w:hideMark/>
          </w:tcPr>
          <w:p w14:paraId="172BF61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06388228585</w:t>
            </w:r>
          </w:p>
        </w:tc>
        <w:tc>
          <w:tcPr>
            <w:tcW w:w="952" w:type="dxa"/>
            <w:tcBorders>
              <w:top w:val="nil"/>
              <w:left w:val="nil"/>
              <w:bottom w:val="nil"/>
              <w:right w:val="nil"/>
            </w:tcBorders>
            <w:shd w:val="clear" w:color="000000" w:fill="FFFFFF"/>
            <w:noWrap/>
            <w:vAlign w:val="center"/>
            <w:hideMark/>
          </w:tcPr>
          <w:p w14:paraId="0C8D7CB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30.570,93</w:t>
            </w:r>
          </w:p>
        </w:tc>
        <w:tc>
          <w:tcPr>
            <w:tcW w:w="1248" w:type="dxa"/>
            <w:tcBorders>
              <w:top w:val="nil"/>
              <w:left w:val="nil"/>
              <w:bottom w:val="nil"/>
              <w:right w:val="nil"/>
            </w:tcBorders>
            <w:shd w:val="clear" w:color="000000" w:fill="FFFFFF"/>
            <w:noWrap/>
            <w:vAlign w:val="center"/>
            <w:hideMark/>
          </w:tcPr>
          <w:p w14:paraId="2AF7666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01/11/2027</w:t>
            </w:r>
          </w:p>
        </w:tc>
      </w:tr>
      <w:tr w:rsidR="006D0026" w:rsidRPr="006D0026" w14:paraId="16F014C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CC1F85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217</w:t>
            </w:r>
          </w:p>
        </w:tc>
        <w:tc>
          <w:tcPr>
            <w:tcW w:w="3285" w:type="dxa"/>
            <w:tcBorders>
              <w:top w:val="nil"/>
              <w:left w:val="nil"/>
              <w:bottom w:val="nil"/>
              <w:right w:val="nil"/>
            </w:tcBorders>
            <w:shd w:val="clear" w:color="000000" w:fill="FFFFFF"/>
            <w:noWrap/>
            <w:vAlign w:val="center"/>
            <w:hideMark/>
          </w:tcPr>
          <w:p w14:paraId="4861628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A1-LT 15</w:t>
            </w:r>
          </w:p>
        </w:tc>
        <w:tc>
          <w:tcPr>
            <w:tcW w:w="3725" w:type="dxa"/>
            <w:tcBorders>
              <w:top w:val="nil"/>
              <w:left w:val="nil"/>
              <w:bottom w:val="nil"/>
              <w:right w:val="nil"/>
            </w:tcBorders>
            <w:shd w:val="clear" w:color="000000" w:fill="FFFFFF"/>
            <w:noWrap/>
            <w:vAlign w:val="center"/>
            <w:hideMark/>
          </w:tcPr>
          <w:p w14:paraId="5B0E642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EDMILSON DOS SANTOS</w:t>
            </w:r>
          </w:p>
        </w:tc>
        <w:tc>
          <w:tcPr>
            <w:tcW w:w="1231" w:type="dxa"/>
            <w:tcBorders>
              <w:top w:val="nil"/>
              <w:left w:val="nil"/>
              <w:bottom w:val="nil"/>
              <w:right w:val="nil"/>
            </w:tcBorders>
            <w:shd w:val="clear" w:color="000000" w:fill="FFFFFF"/>
            <w:noWrap/>
            <w:vAlign w:val="center"/>
            <w:hideMark/>
          </w:tcPr>
          <w:p w14:paraId="52244CE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86333573566</w:t>
            </w:r>
          </w:p>
        </w:tc>
        <w:tc>
          <w:tcPr>
            <w:tcW w:w="952" w:type="dxa"/>
            <w:tcBorders>
              <w:top w:val="nil"/>
              <w:left w:val="nil"/>
              <w:bottom w:val="nil"/>
              <w:right w:val="nil"/>
            </w:tcBorders>
            <w:shd w:val="clear" w:color="000000" w:fill="FFFFFF"/>
            <w:noWrap/>
            <w:vAlign w:val="center"/>
            <w:hideMark/>
          </w:tcPr>
          <w:p w14:paraId="55A84BD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32.836,35</w:t>
            </w:r>
          </w:p>
        </w:tc>
        <w:tc>
          <w:tcPr>
            <w:tcW w:w="1248" w:type="dxa"/>
            <w:tcBorders>
              <w:top w:val="nil"/>
              <w:left w:val="nil"/>
              <w:bottom w:val="nil"/>
              <w:right w:val="nil"/>
            </w:tcBorders>
            <w:shd w:val="clear" w:color="000000" w:fill="FFFFFF"/>
            <w:noWrap/>
            <w:vAlign w:val="center"/>
            <w:hideMark/>
          </w:tcPr>
          <w:p w14:paraId="3472108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01/09/2027</w:t>
            </w:r>
          </w:p>
        </w:tc>
      </w:tr>
      <w:tr w:rsidR="006D0026" w:rsidRPr="006D0026" w14:paraId="54D6B64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35B0AE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218</w:t>
            </w:r>
          </w:p>
        </w:tc>
        <w:tc>
          <w:tcPr>
            <w:tcW w:w="3285" w:type="dxa"/>
            <w:tcBorders>
              <w:top w:val="nil"/>
              <w:left w:val="nil"/>
              <w:bottom w:val="nil"/>
              <w:right w:val="nil"/>
            </w:tcBorders>
            <w:shd w:val="clear" w:color="000000" w:fill="FFFFFF"/>
            <w:noWrap/>
            <w:vAlign w:val="center"/>
            <w:hideMark/>
          </w:tcPr>
          <w:p w14:paraId="26BE71F3"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19 LT 02</w:t>
            </w:r>
          </w:p>
        </w:tc>
        <w:tc>
          <w:tcPr>
            <w:tcW w:w="3725" w:type="dxa"/>
            <w:tcBorders>
              <w:top w:val="nil"/>
              <w:left w:val="nil"/>
              <w:bottom w:val="nil"/>
              <w:right w:val="nil"/>
            </w:tcBorders>
            <w:shd w:val="clear" w:color="000000" w:fill="FFFFFF"/>
            <w:noWrap/>
            <w:vAlign w:val="center"/>
            <w:hideMark/>
          </w:tcPr>
          <w:p w14:paraId="732640E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EDNALDO MARTINS ALVES JUNIOR</w:t>
            </w:r>
          </w:p>
        </w:tc>
        <w:tc>
          <w:tcPr>
            <w:tcW w:w="1231" w:type="dxa"/>
            <w:tcBorders>
              <w:top w:val="nil"/>
              <w:left w:val="nil"/>
              <w:bottom w:val="nil"/>
              <w:right w:val="nil"/>
            </w:tcBorders>
            <w:shd w:val="clear" w:color="000000" w:fill="FFFFFF"/>
            <w:noWrap/>
            <w:vAlign w:val="center"/>
            <w:hideMark/>
          </w:tcPr>
          <w:p w14:paraId="1D95D98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60438681568</w:t>
            </w:r>
          </w:p>
        </w:tc>
        <w:tc>
          <w:tcPr>
            <w:tcW w:w="952" w:type="dxa"/>
            <w:tcBorders>
              <w:top w:val="nil"/>
              <w:left w:val="nil"/>
              <w:bottom w:val="nil"/>
              <w:right w:val="nil"/>
            </w:tcBorders>
            <w:shd w:val="clear" w:color="000000" w:fill="FFFFFF"/>
            <w:noWrap/>
            <w:vAlign w:val="center"/>
            <w:hideMark/>
          </w:tcPr>
          <w:p w14:paraId="18C60B3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49.762,37</w:t>
            </w:r>
          </w:p>
        </w:tc>
        <w:tc>
          <w:tcPr>
            <w:tcW w:w="1248" w:type="dxa"/>
            <w:tcBorders>
              <w:top w:val="nil"/>
              <w:left w:val="nil"/>
              <w:bottom w:val="nil"/>
              <w:right w:val="nil"/>
            </w:tcBorders>
            <w:shd w:val="clear" w:color="000000" w:fill="FFFFFF"/>
            <w:noWrap/>
            <w:vAlign w:val="center"/>
            <w:hideMark/>
          </w:tcPr>
          <w:p w14:paraId="00A8552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01/11/2032</w:t>
            </w:r>
          </w:p>
        </w:tc>
      </w:tr>
      <w:tr w:rsidR="006D0026" w:rsidRPr="006D0026" w14:paraId="23B6DFC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C1B426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219</w:t>
            </w:r>
          </w:p>
        </w:tc>
        <w:tc>
          <w:tcPr>
            <w:tcW w:w="3285" w:type="dxa"/>
            <w:tcBorders>
              <w:top w:val="nil"/>
              <w:left w:val="nil"/>
              <w:bottom w:val="nil"/>
              <w:right w:val="nil"/>
            </w:tcBorders>
            <w:shd w:val="clear" w:color="000000" w:fill="FFFFFF"/>
            <w:noWrap/>
            <w:vAlign w:val="center"/>
            <w:hideMark/>
          </w:tcPr>
          <w:p w14:paraId="4CCEED0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05-LT 04</w:t>
            </w:r>
          </w:p>
        </w:tc>
        <w:tc>
          <w:tcPr>
            <w:tcW w:w="3725" w:type="dxa"/>
            <w:tcBorders>
              <w:top w:val="nil"/>
              <w:left w:val="nil"/>
              <w:bottom w:val="nil"/>
              <w:right w:val="nil"/>
            </w:tcBorders>
            <w:shd w:val="clear" w:color="000000" w:fill="FFFFFF"/>
            <w:noWrap/>
            <w:vAlign w:val="center"/>
            <w:hideMark/>
          </w:tcPr>
          <w:p w14:paraId="3967818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EDNALDO RAMOS DE FARO JUNIOR</w:t>
            </w:r>
          </w:p>
        </w:tc>
        <w:tc>
          <w:tcPr>
            <w:tcW w:w="1231" w:type="dxa"/>
            <w:tcBorders>
              <w:top w:val="nil"/>
              <w:left w:val="nil"/>
              <w:bottom w:val="nil"/>
              <w:right w:val="nil"/>
            </w:tcBorders>
            <w:shd w:val="clear" w:color="000000" w:fill="FFFFFF"/>
            <w:noWrap/>
            <w:vAlign w:val="center"/>
            <w:hideMark/>
          </w:tcPr>
          <w:p w14:paraId="52DFFD8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53506600559</w:t>
            </w:r>
          </w:p>
        </w:tc>
        <w:tc>
          <w:tcPr>
            <w:tcW w:w="952" w:type="dxa"/>
            <w:tcBorders>
              <w:top w:val="nil"/>
              <w:left w:val="nil"/>
              <w:bottom w:val="nil"/>
              <w:right w:val="nil"/>
            </w:tcBorders>
            <w:shd w:val="clear" w:color="000000" w:fill="FFFFFF"/>
            <w:noWrap/>
            <w:vAlign w:val="center"/>
            <w:hideMark/>
          </w:tcPr>
          <w:p w14:paraId="760E828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57.638,95</w:t>
            </w:r>
          </w:p>
        </w:tc>
        <w:tc>
          <w:tcPr>
            <w:tcW w:w="1248" w:type="dxa"/>
            <w:tcBorders>
              <w:top w:val="nil"/>
              <w:left w:val="nil"/>
              <w:bottom w:val="nil"/>
              <w:right w:val="nil"/>
            </w:tcBorders>
            <w:shd w:val="clear" w:color="000000" w:fill="FFFFFF"/>
            <w:noWrap/>
            <w:vAlign w:val="center"/>
            <w:hideMark/>
          </w:tcPr>
          <w:p w14:paraId="25B173D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01/03/2033</w:t>
            </w:r>
          </w:p>
        </w:tc>
      </w:tr>
      <w:tr w:rsidR="006D0026" w:rsidRPr="006D0026" w14:paraId="21E1A78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9B447E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220</w:t>
            </w:r>
          </w:p>
        </w:tc>
        <w:tc>
          <w:tcPr>
            <w:tcW w:w="3285" w:type="dxa"/>
            <w:tcBorders>
              <w:top w:val="nil"/>
              <w:left w:val="nil"/>
              <w:bottom w:val="nil"/>
              <w:right w:val="nil"/>
            </w:tcBorders>
            <w:shd w:val="clear" w:color="000000" w:fill="FFFFFF"/>
            <w:noWrap/>
            <w:vAlign w:val="center"/>
            <w:hideMark/>
          </w:tcPr>
          <w:p w14:paraId="5437955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S-LT 13</w:t>
            </w:r>
          </w:p>
        </w:tc>
        <w:tc>
          <w:tcPr>
            <w:tcW w:w="3725" w:type="dxa"/>
            <w:tcBorders>
              <w:top w:val="nil"/>
              <w:left w:val="nil"/>
              <w:bottom w:val="nil"/>
              <w:right w:val="nil"/>
            </w:tcBorders>
            <w:shd w:val="clear" w:color="000000" w:fill="FFFFFF"/>
            <w:noWrap/>
            <w:vAlign w:val="center"/>
            <w:hideMark/>
          </w:tcPr>
          <w:p w14:paraId="73688FA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EDNALVA DE MACEDO </w:t>
            </w:r>
            <w:proofErr w:type="spellStart"/>
            <w:r w:rsidRPr="006D0026">
              <w:rPr>
                <w:rFonts w:ascii="Arial" w:hAnsi="Arial" w:cs="Arial"/>
                <w:color w:val="000000"/>
                <w:sz w:val="14"/>
                <w:szCs w:val="14"/>
              </w:rPr>
              <w:t>CANJIRANA</w:t>
            </w:r>
            <w:proofErr w:type="spellEnd"/>
          </w:p>
        </w:tc>
        <w:tc>
          <w:tcPr>
            <w:tcW w:w="1231" w:type="dxa"/>
            <w:tcBorders>
              <w:top w:val="nil"/>
              <w:left w:val="nil"/>
              <w:bottom w:val="nil"/>
              <w:right w:val="nil"/>
            </w:tcBorders>
            <w:shd w:val="clear" w:color="000000" w:fill="FFFFFF"/>
            <w:noWrap/>
            <w:vAlign w:val="center"/>
            <w:hideMark/>
          </w:tcPr>
          <w:p w14:paraId="0D5B04B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84061278568</w:t>
            </w:r>
          </w:p>
        </w:tc>
        <w:tc>
          <w:tcPr>
            <w:tcW w:w="952" w:type="dxa"/>
            <w:tcBorders>
              <w:top w:val="nil"/>
              <w:left w:val="nil"/>
              <w:bottom w:val="nil"/>
              <w:right w:val="nil"/>
            </w:tcBorders>
            <w:shd w:val="clear" w:color="000000" w:fill="FFFFFF"/>
            <w:noWrap/>
            <w:vAlign w:val="center"/>
            <w:hideMark/>
          </w:tcPr>
          <w:p w14:paraId="77D058E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30.147,39</w:t>
            </w:r>
          </w:p>
        </w:tc>
        <w:tc>
          <w:tcPr>
            <w:tcW w:w="1248" w:type="dxa"/>
            <w:tcBorders>
              <w:top w:val="nil"/>
              <w:left w:val="nil"/>
              <w:bottom w:val="nil"/>
              <w:right w:val="nil"/>
            </w:tcBorders>
            <w:shd w:val="clear" w:color="000000" w:fill="FFFFFF"/>
            <w:noWrap/>
            <w:vAlign w:val="center"/>
            <w:hideMark/>
          </w:tcPr>
          <w:p w14:paraId="0EEFD59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01/06/2033</w:t>
            </w:r>
          </w:p>
        </w:tc>
      </w:tr>
      <w:tr w:rsidR="006D0026" w:rsidRPr="006D0026" w14:paraId="1CA4FE8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8E5675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221</w:t>
            </w:r>
          </w:p>
        </w:tc>
        <w:tc>
          <w:tcPr>
            <w:tcW w:w="3285" w:type="dxa"/>
            <w:tcBorders>
              <w:top w:val="nil"/>
              <w:left w:val="nil"/>
              <w:bottom w:val="nil"/>
              <w:right w:val="nil"/>
            </w:tcBorders>
            <w:shd w:val="clear" w:color="000000" w:fill="FFFFFF"/>
            <w:noWrap/>
            <w:vAlign w:val="center"/>
            <w:hideMark/>
          </w:tcPr>
          <w:p w14:paraId="43BA91BB"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05 LT 07</w:t>
            </w:r>
          </w:p>
        </w:tc>
        <w:tc>
          <w:tcPr>
            <w:tcW w:w="3725" w:type="dxa"/>
            <w:tcBorders>
              <w:top w:val="nil"/>
              <w:left w:val="nil"/>
              <w:bottom w:val="nil"/>
              <w:right w:val="nil"/>
            </w:tcBorders>
            <w:shd w:val="clear" w:color="000000" w:fill="FFFFFF"/>
            <w:noWrap/>
            <w:vAlign w:val="center"/>
            <w:hideMark/>
          </w:tcPr>
          <w:p w14:paraId="677588F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EDSON BERNARDINO DE BRAGA JUNIOR</w:t>
            </w:r>
          </w:p>
        </w:tc>
        <w:tc>
          <w:tcPr>
            <w:tcW w:w="1231" w:type="dxa"/>
            <w:tcBorders>
              <w:top w:val="nil"/>
              <w:left w:val="nil"/>
              <w:bottom w:val="nil"/>
              <w:right w:val="nil"/>
            </w:tcBorders>
            <w:shd w:val="clear" w:color="000000" w:fill="FFFFFF"/>
            <w:noWrap/>
            <w:vAlign w:val="center"/>
            <w:hideMark/>
          </w:tcPr>
          <w:p w14:paraId="2313C03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80587798572</w:t>
            </w:r>
          </w:p>
        </w:tc>
        <w:tc>
          <w:tcPr>
            <w:tcW w:w="952" w:type="dxa"/>
            <w:tcBorders>
              <w:top w:val="nil"/>
              <w:left w:val="nil"/>
              <w:bottom w:val="nil"/>
              <w:right w:val="nil"/>
            </w:tcBorders>
            <w:shd w:val="clear" w:color="000000" w:fill="FFFFFF"/>
            <w:noWrap/>
            <w:vAlign w:val="center"/>
            <w:hideMark/>
          </w:tcPr>
          <w:p w14:paraId="47C129E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45.625,57</w:t>
            </w:r>
          </w:p>
        </w:tc>
        <w:tc>
          <w:tcPr>
            <w:tcW w:w="1248" w:type="dxa"/>
            <w:tcBorders>
              <w:top w:val="nil"/>
              <w:left w:val="nil"/>
              <w:bottom w:val="nil"/>
              <w:right w:val="nil"/>
            </w:tcBorders>
            <w:shd w:val="clear" w:color="000000" w:fill="FFFFFF"/>
            <w:noWrap/>
            <w:vAlign w:val="center"/>
            <w:hideMark/>
          </w:tcPr>
          <w:p w14:paraId="5871B12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01/03/2027</w:t>
            </w:r>
          </w:p>
        </w:tc>
      </w:tr>
      <w:tr w:rsidR="006D0026" w:rsidRPr="006D0026" w14:paraId="1CC56CF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0C55C1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222</w:t>
            </w:r>
          </w:p>
        </w:tc>
        <w:tc>
          <w:tcPr>
            <w:tcW w:w="3285" w:type="dxa"/>
            <w:tcBorders>
              <w:top w:val="nil"/>
              <w:left w:val="nil"/>
              <w:bottom w:val="nil"/>
              <w:right w:val="nil"/>
            </w:tcBorders>
            <w:shd w:val="clear" w:color="000000" w:fill="FFFFFF"/>
            <w:noWrap/>
            <w:vAlign w:val="center"/>
            <w:hideMark/>
          </w:tcPr>
          <w:p w14:paraId="2E6A5FB5"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01 LT 38</w:t>
            </w:r>
          </w:p>
        </w:tc>
        <w:tc>
          <w:tcPr>
            <w:tcW w:w="3725" w:type="dxa"/>
            <w:tcBorders>
              <w:top w:val="nil"/>
              <w:left w:val="nil"/>
              <w:bottom w:val="nil"/>
              <w:right w:val="nil"/>
            </w:tcBorders>
            <w:shd w:val="clear" w:color="000000" w:fill="FFFFFF"/>
            <w:noWrap/>
            <w:vAlign w:val="center"/>
            <w:hideMark/>
          </w:tcPr>
          <w:p w14:paraId="41E6609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EDSON GUIMARAES E SILVA JUNIOR</w:t>
            </w:r>
          </w:p>
        </w:tc>
        <w:tc>
          <w:tcPr>
            <w:tcW w:w="1231" w:type="dxa"/>
            <w:tcBorders>
              <w:top w:val="nil"/>
              <w:left w:val="nil"/>
              <w:bottom w:val="nil"/>
              <w:right w:val="nil"/>
            </w:tcBorders>
            <w:shd w:val="clear" w:color="000000" w:fill="FFFFFF"/>
            <w:noWrap/>
            <w:vAlign w:val="center"/>
            <w:hideMark/>
          </w:tcPr>
          <w:p w14:paraId="3E13A0C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02974097510</w:t>
            </w:r>
          </w:p>
        </w:tc>
        <w:tc>
          <w:tcPr>
            <w:tcW w:w="952" w:type="dxa"/>
            <w:tcBorders>
              <w:top w:val="nil"/>
              <w:left w:val="nil"/>
              <w:bottom w:val="nil"/>
              <w:right w:val="nil"/>
            </w:tcBorders>
            <w:shd w:val="clear" w:color="000000" w:fill="FFFFFF"/>
            <w:noWrap/>
            <w:vAlign w:val="center"/>
            <w:hideMark/>
          </w:tcPr>
          <w:p w14:paraId="120B213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38.300,13</w:t>
            </w:r>
          </w:p>
        </w:tc>
        <w:tc>
          <w:tcPr>
            <w:tcW w:w="1248" w:type="dxa"/>
            <w:tcBorders>
              <w:top w:val="nil"/>
              <w:left w:val="nil"/>
              <w:bottom w:val="nil"/>
              <w:right w:val="nil"/>
            </w:tcBorders>
            <w:shd w:val="clear" w:color="000000" w:fill="FFFFFF"/>
            <w:noWrap/>
            <w:vAlign w:val="center"/>
            <w:hideMark/>
          </w:tcPr>
          <w:p w14:paraId="50064D0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01/10/2033</w:t>
            </w:r>
          </w:p>
        </w:tc>
      </w:tr>
      <w:tr w:rsidR="006D0026" w:rsidRPr="006D0026" w14:paraId="6E9D28B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CF229C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223</w:t>
            </w:r>
          </w:p>
        </w:tc>
        <w:tc>
          <w:tcPr>
            <w:tcW w:w="3285" w:type="dxa"/>
            <w:tcBorders>
              <w:top w:val="nil"/>
              <w:left w:val="nil"/>
              <w:bottom w:val="nil"/>
              <w:right w:val="nil"/>
            </w:tcBorders>
            <w:shd w:val="clear" w:color="000000" w:fill="FFFFFF"/>
            <w:noWrap/>
            <w:vAlign w:val="center"/>
            <w:hideMark/>
          </w:tcPr>
          <w:p w14:paraId="5138ABC7"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09 LT 13</w:t>
            </w:r>
          </w:p>
        </w:tc>
        <w:tc>
          <w:tcPr>
            <w:tcW w:w="3725" w:type="dxa"/>
            <w:tcBorders>
              <w:top w:val="nil"/>
              <w:left w:val="nil"/>
              <w:bottom w:val="nil"/>
              <w:right w:val="nil"/>
            </w:tcBorders>
            <w:shd w:val="clear" w:color="000000" w:fill="FFFFFF"/>
            <w:noWrap/>
            <w:vAlign w:val="center"/>
            <w:hideMark/>
          </w:tcPr>
          <w:p w14:paraId="0622C2E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EDSON PAIXAO DA SILVA</w:t>
            </w:r>
          </w:p>
        </w:tc>
        <w:tc>
          <w:tcPr>
            <w:tcW w:w="1231" w:type="dxa"/>
            <w:tcBorders>
              <w:top w:val="nil"/>
              <w:left w:val="nil"/>
              <w:bottom w:val="nil"/>
              <w:right w:val="nil"/>
            </w:tcBorders>
            <w:shd w:val="clear" w:color="000000" w:fill="FFFFFF"/>
            <w:noWrap/>
            <w:vAlign w:val="center"/>
            <w:hideMark/>
          </w:tcPr>
          <w:p w14:paraId="7E9B773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91523990520</w:t>
            </w:r>
          </w:p>
        </w:tc>
        <w:tc>
          <w:tcPr>
            <w:tcW w:w="952" w:type="dxa"/>
            <w:tcBorders>
              <w:top w:val="nil"/>
              <w:left w:val="nil"/>
              <w:bottom w:val="nil"/>
              <w:right w:val="nil"/>
            </w:tcBorders>
            <w:shd w:val="clear" w:color="000000" w:fill="FFFFFF"/>
            <w:noWrap/>
            <w:vAlign w:val="center"/>
            <w:hideMark/>
          </w:tcPr>
          <w:p w14:paraId="2D3AA49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33.646,70</w:t>
            </w:r>
          </w:p>
        </w:tc>
        <w:tc>
          <w:tcPr>
            <w:tcW w:w="1248" w:type="dxa"/>
            <w:tcBorders>
              <w:top w:val="nil"/>
              <w:left w:val="nil"/>
              <w:bottom w:val="nil"/>
              <w:right w:val="nil"/>
            </w:tcBorders>
            <w:shd w:val="clear" w:color="000000" w:fill="FFFFFF"/>
            <w:noWrap/>
            <w:vAlign w:val="center"/>
            <w:hideMark/>
          </w:tcPr>
          <w:p w14:paraId="3DC94D0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01/10/2031</w:t>
            </w:r>
          </w:p>
        </w:tc>
      </w:tr>
      <w:tr w:rsidR="006D0026" w:rsidRPr="006D0026" w14:paraId="0E164D1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E30A5A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224</w:t>
            </w:r>
          </w:p>
        </w:tc>
        <w:tc>
          <w:tcPr>
            <w:tcW w:w="3285" w:type="dxa"/>
            <w:tcBorders>
              <w:top w:val="nil"/>
              <w:left w:val="nil"/>
              <w:bottom w:val="nil"/>
              <w:right w:val="nil"/>
            </w:tcBorders>
            <w:shd w:val="clear" w:color="000000" w:fill="FFFFFF"/>
            <w:noWrap/>
            <w:vAlign w:val="center"/>
            <w:hideMark/>
          </w:tcPr>
          <w:p w14:paraId="4B503DD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07-LT 12</w:t>
            </w:r>
          </w:p>
        </w:tc>
        <w:tc>
          <w:tcPr>
            <w:tcW w:w="3725" w:type="dxa"/>
            <w:tcBorders>
              <w:top w:val="nil"/>
              <w:left w:val="nil"/>
              <w:bottom w:val="nil"/>
              <w:right w:val="nil"/>
            </w:tcBorders>
            <w:shd w:val="clear" w:color="000000" w:fill="FFFFFF"/>
            <w:noWrap/>
            <w:vAlign w:val="center"/>
            <w:hideMark/>
          </w:tcPr>
          <w:p w14:paraId="6061BEE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EDUARDO DE OLIVEIRA SENNA</w:t>
            </w:r>
          </w:p>
        </w:tc>
        <w:tc>
          <w:tcPr>
            <w:tcW w:w="1231" w:type="dxa"/>
            <w:tcBorders>
              <w:top w:val="nil"/>
              <w:left w:val="nil"/>
              <w:bottom w:val="nil"/>
              <w:right w:val="nil"/>
            </w:tcBorders>
            <w:shd w:val="clear" w:color="000000" w:fill="FFFFFF"/>
            <w:noWrap/>
            <w:vAlign w:val="center"/>
            <w:hideMark/>
          </w:tcPr>
          <w:p w14:paraId="20E523D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82121605568</w:t>
            </w:r>
          </w:p>
        </w:tc>
        <w:tc>
          <w:tcPr>
            <w:tcW w:w="952" w:type="dxa"/>
            <w:tcBorders>
              <w:top w:val="nil"/>
              <w:left w:val="nil"/>
              <w:bottom w:val="nil"/>
              <w:right w:val="nil"/>
            </w:tcBorders>
            <w:shd w:val="clear" w:color="000000" w:fill="FFFFFF"/>
            <w:noWrap/>
            <w:vAlign w:val="center"/>
            <w:hideMark/>
          </w:tcPr>
          <w:p w14:paraId="119CE85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38.302,18</w:t>
            </w:r>
          </w:p>
        </w:tc>
        <w:tc>
          <w:tcPr>
            <w:tcW w:w="1248" w:type="dxa"/>
            <w:tcBorders>
              <w:top w:val="nil"/>
              <w:left w:val="nil"/>
              <w:bottom w:val="nil"/>
              <w:right w:val="nil"/>
            </w:tcBorders>
            <w:shd w:val="clear" w:color="000000" w:fill="FFFFFF"/>
            <w:noWrap/>
            <w:vAlign w:val="center"/>
            <w:hideMark/>
          </w:tcPr>
          <w:p w14:paraId="4B8A276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01/03/2034</w:t>
            </w:r>
          </w:p>
        </w:tc>
      </w:tr>
      <w:tr w:rsidR="006D0026" w:rsidRPr="006D0026" w14:paraId="49A4ADE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8977D4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225</w:t>
            </w:r>
          </w:p>
        </w:tc>
        <w:tc>
          <w:tcPr>
            <w:tcW w:w="3285" w:type="dxa"/>
            <w:tcBorders>
              <w:top w:val="nil"/>
              <w:left w:val="nil"/>
              <w:bottom w:val="nil"/>
              <w:right w:val="nil"/>
            </w:tcBorders>
            <w:shd w:val="clear" w:color="000000" w:fill="FFFFFF"/>
            <w:noWrap/>
            <w:vAlign w:val="center"/>
            <w:hideMark/>
          </w:tcPr>
          <w:p w14:paraId="36AE39E1"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QD-B-LT-30C</w:t>
            </w:r>
          </w:p>
        </w:tc>
        <w:tc>
          <w:tcPr>
            <w:tcW w:w="3725" w:type="dxa"/>
            <w:tcBorders>
              <w:top w:val="nil"/>
              <w:left w:val="nil"/>
              <w:bottom w:val="nil"/>
              <w:right w:val="nil"/>
            </w:tcBorders>
            <w:shd w:val="clear" w:color="000000" w:fill="FFFFFF"/>
            <w:noWrap/>
            <w:vAlign w:val="center"/>
            <w:hideMark/>
          </w:tcPr>
          <w:p w14:paraId="54EF36D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EDUARDO GONCALVES DAS NEVES</w:t>
            </w:r>
          </w:p>
        </w:tc>
        <w:tc>
          <w:tcPr>
            <w:tcW w:w="1231" w:type="dxa"/>
            <w:tcBorders>
              <w:top w:val="nil"/>
              <w:left w:val="nil"/>
              <w:bottom w:val="nil"/>
              <w:right w:val="nil"/>
            </w:tcBorders>
            <w:shd w:val="clear" w:color="000000" w:fill="FFFFFF"/>
            <w:noWrap/>
            <w:vAlign w:val="center"/>
            <w:hideMark/>
          </w:tcPr>
          <w:p w14:paraId="7817C89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36145637587</w:t>
            </w:r>
          </w:p>
        </w:tc>
        <w:tc>
          <w:tcPr>
            <w:tcW w:w="952" w:type="dxa"/>
            <w:tcBorders>
              <w:top w:val="nil"/>
              <w:left w:val="nil"/>
              <w:bottom w:val="nil"/>
              <w:right w:val="nil"/>
            </w:tcBorders>
            <w:shd w:val="clear" w:color="000000" w:fill="FFFFFF"/>
            <w:noWrap/>
            <w:vAlign w:val="center"/>
            <w:hideMark/>
          </w:tcPr>
          <w:p w14:paraId="43775E0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148.817,90</w:t>
            </w:r>
          </w:p>
        </w:tc>
        <w:tc>
          <w:tcPr>
            <w:tcW w:w="1248" w:type="dxa"/>
            <w:tcBorders>
              <w:top w:val="nil"/>
              <w:left w:val="nil"/>
              <w:bottom w:val="nil"/>
              <w:right w:val="nil"/>
            </w:tcBorders>
            <w:shd w:val="clear" w:color="000000" w:fill="FFFFFF"/>
            <w:noWrap/>
            <w:vAlign w:val="center"/>
            <w:hideMark/>
          </w:tcPr>
          <w:p w14:paraId="555F71F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01/01/2032</w:t>
            </w:r>
          </w:p>
        </w:tc>
      </w:tr>
      <w:tr w:rsidR="006D0026" w:rsidRPr="006D0026" w14:paraId="096A53C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DB0838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226</w:t>
            </w:r>
          </w:p>
        </w:tc>
        <w:tc>
          <w:tcPr>
            <w:tcW w:w="3285" w:type="dxa"/>
            <w:tcBorders>
              <w:top w:val="nil"/>
              <w:left w:val="nil"/>
              <w:bottom w:val="nil"/>
              <w:right w:val="nil"/>
            </w:tcBorders>
            <w:shd w:val="clear" w:color="000000" w:fill="FFFFFF"/>
            <w:noWrap/>
            <w:vAlign w:val="center"/>
            <w:hideMark/>
          </w:tcPr>
          <w:p w14:paraId="07B3DC78"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QD-C3-LT-17C</w:t>
            </w:r>
          </w:p>
        </w:tc>
        <w:tc>
          <w:tcPr>
            <w:tcW w:w="3725" w:type="dxa"/>
            <w:tcBorders>
              <w:top w:val="nil"/>
              <w:left w:val="nil"/>
              <w:bottom w:val="nil"/>
              <w:right w:val="nil"/>
            </w:tcBorders>
            <w:shd w:val="clear" w:color="000000" w:fill="FFFFFF"/>
            <w:noWrap/>
            <w:vAlign w:val="center"/>
            <w:hideMark/>
          </w:tcPr>
          <w:p w14:paraId="1A1DA11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EDUARDO JOSÉ EVANGELISTA DOS SANTOS</w:t>
            </w:r>
          </w:p>
        </w:tc>
        <w:tc>
          <w:tcPr>
            <w:tcW w:w="1231" w:type="dxa"/>
            <w:tcBorders>
              <w:top w:val="nil"/>
              <w:left w:val="nil"/>
              <w:bottom w:val="nil"/>
              <w:right w:val="nil"/>
            </w:tcBorders>
            <w:shd w:val="clear" w:color="000000" w:fill="FFFFFF"/>
            <w:noWrap/>
            <w:vAlign w:val="center"/>
            <w:hideMark/>
          </w:tcPr>
          <w:p w14:paraId="7DB8C8D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98359401500</w:t>
            </w:r>
          </w:p>
        </w:tc>
        <w:tc>
          <w:tcPr>
            <w:tcW w:w="952" w:type="dxa"/>
            <w:tcBorders>
              <w:top w:val="nil"/>
              <w:left w:val="nil"/>
              <w:bottom w:val="nil"/>
              <w:right w:val="nil"/>
            </w:tcBorders>
            <w:shd w:val="clear" w:color="000000" w:fill="FFFFFF"/>
            <w:noWrap/>
            <w:vAlign w:val="center"/>
            <w:hideMark/>
          </w:tcPr>
          <w:p w14:paraId="34FEAF4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115.660,27</w:t>
            </w:r>
          </w:p>
        </w:tc>
        <w:tc>
          <w:tcPr>
            <w:tcW w:w="1248" w:type="dxa"/>
            <w:tcBorders>
              <w:top w:val="nil"/>
              <w:left w:val="nil"/>
              <w:bottom w:val="nil"/>
              <w:right w:val="nil"/>
            </w:tcBorders>
            <w:shd w:val="clear" w:color="000000" w:fill="FFFFFF"/>
            <w:noWrap/>
            <w:vAlign w:val="center"/>
            <w:hideMark/>
          </w:tcPr>
          <w:p w14:paraId="2996634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01/03/2031</w:t>
            </w:r>
          </w:p>
        </w:tc>
      </w:tr>
      <w:tr w:rsidR="006D0026" w:rsidRPr="006D0026" w14:paraId="3AB1C22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F1D0F1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227</w:t>
            </w:r>
          </w:p>
        </w:tc>
        <w:tc>
          <w:tcPr>
            <w:tcW w:w="3285" w:type="dxa"/>
            <w:tcBorders>
              <w:top w:val="nil"/>
              <w:left w:val="nil"/>
              <w:bottom w:val="nil"/>
              <w:right w:val="nil"/>
            </w:tcBorders>
            <w:shd w:val="clear" w:color="000000" w:fill="FFFFFF"/>
            <w:noWrap/>
            <w:vAlign w:val="center"/>
            <w:hideMark/>
          </w:tcPr>
          <w:p w14:paraId="28D82990"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QD-B7-LT-03</w:t>
            </w:r>
          </w:p>
        </w:tc>
        <w:tc>
          <w:tcPr>
            <w:tcW w:w="3725" w:type="dxa"/>
            <w:tcBorders>
              <w:top w:val="nil"/>
              <w:left w:val="nil"/>
              <w:bottom w:val="nil"/>
              <w:right w:val="nil"/>
            </w:tcBorders>
            <w:shd w:val="clear" w:color="000000" w:fill="FFFFFF"/>
            <w:noWrap/>
            <w:vAlign w:val="center"/>
            <w:hideMark/>
          </w:tcPr>
          <w:p w14:paraId="07BF551A"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EDVANEI</w:t>
            </w:r>
            <w:proofErr w:type="spellEnd"/>
            <w:r w:rsidRPr="006D0026">
              <w:rPr>
                <w:rFonts w:ascii="Arial" w:hAnsi="Arial" w:cs="Arial"/>
                <w:color w:val="000000"/>
                <w:sz w:val="14"/>
                <w:szCs w:val="14"/>
              </w:rPr>
              <w:t xml:space="preserve"> DIAS MATOS</w:t>
            </w:r>
          </w:p>
        </w:tc>
        <w:tc>
          <w:tcPr>
            <w:tcW w:w="1231" w:type="dxa"/>
            <w:tcBorders>
              <w:top w:val="nil"/>
              <w:left w:val="nil"/>
              <w:bottom w:val="nil"/>
              <w:right w:val="nil"/>
            </w:tcBorders>
            <w:shd w:val="clear" w:color="000000" w:fill="FFFFFF"/>
            <w:noWrap/>
            <w:vAlign w:val="center"/>
            <w:hideMark/>
          </w:tcPr>
          <w:p w14:paraId="52308D7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91751470504</w:t>
            </w:r>
          </w:p>
        </w:tc>
        <w:tc>
          <w:tcPr>
            <w:tcW w:w="952" w:type="dxa"/>
            <w:tcBorders>
              <w:top w:val="nil"/>
              <w:left w:val="nil"/>
              <w:bottom w:val="nil"/>
              <w:right w:val="nil"/>
            </w:tcBorders>
            <w:shd w:val="clear" w:color="000000" w:fill="FFFFFF"/>
            <w:noWrap/>
            <w:vAlign w:val="center"/>
            <w:hideMark/>
          </w:tcPr>
          <w:p w14:paraId="2BB062A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51.869,07</w:t>
            </w:r>
          </w:p>
        </w:tc>
        <w:tc>
          <w:tcPr>
            <w:tcW w:w="1248" w:type="dxa"/>
            <w:tcBorders>
              <w:top w:val="nil"/>
              <w:left w:val="nil"/>
              <w:bottom w:val="nil"/>
              <w:right w:val="nil"/>
            </w:tcBorders>
            <w:shd w:val="clear" w:color="000000" w:fill="FFFFFF"/>
            <w:noWrap/>
            <w:vAlign w:val="center"/>
            <w:hideMark/>
          </w:tcPr>
          <w:p w14:paraId="28C578A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01/04/2033</w:t>
            </w:r>
          </w:p>
        </w:tc>
      </w:tr>
      <w:tr w:rsidR="006D0026" w:rsidRPr="006D0026" w14:paraId="1400792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0715FA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228</w:t>
            </w:r>
          </w:p>
        </w:tc>
        <w:tc>
          <w:tcPr>
            <w:tcW w:w="3285" w:type="dxa"/>
            <w:tcBorders>
              <w:top w:val="nil"/>
              <w:left w:val="nil"/>
              <w:bottom w:val="nil"/>
              <w:right w:val="nil"/>
            </w:tcBorders>
            <w:shd w:val="clear" w:color="000000" w:fill="FFFFFF"/>
            <w:noWrap/>
            <w:vAlign w:val="center"/>
            <w:hideMark/>
          </w:tcPr>
          <w:p w14:paraId="28705B12"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08 LT 18</w:t>
            </w:r>
          </w:p>
        </w:tc>
        <w:tc>
          <w:tcPr>
            <w:tcW w:w="3725" w:type="dxa"/>
            <w:tcBorders>
              <w:top w:val="nil"/>
              <w:left w:val="nil"/>
              <w:bottom w:val="nil"/>
              <w:right w:val="nil"/>
            </w:tcBorders>
            <w:shd w:val="clear" w:color="000000" w:fill="FFFFFF"/>
            <w:noWrap/>
            <w:vAlign w:val="center"/>
            <w:hideMark/>
          </w:tcPr>
          <w:p w14:paraId="7962989A"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EIGON</w:t>
            </w:r>
            <w:proofErr w:type="spellEnd"/>
            <w:r w:rsidRPr="006D0026">
              <w:rPr>
                <w:rFonts w:ascii="Arial" w:hAnsi="Arial" w:cs="Arial"/>
                <w:color w:val="000000"/>
                <w:sz w:val="14"/>
                <w:szCs w:val="14"/>
              </w:rPr>
              <w:t xml:space="preserve"> OLIVEIRA </w:t>
            </w:r>
            <w:proofErr w:type="spellStart"/>
            <w:r w:rsidRPr="006D0026">
              <w:rPr>
                <w:rFonts w:ascii="Arial" w:hAnsi="Arial" w:cs="Arial"/>
                <w:color w:val="000000"/>
                <w:sz w:val="14"/>
                <w:szCs w:val="14"/>
              </w:rPr>
              <w:t>PERDIGAO</w:t>
            </w:r>
            <w:proofErr w:type="spellEnd"/>
            <w:r w:rsidRPr="006D0026">
              <w:rPr>
                <w:rFonts w:ascii="Arial" w:hAnsi="Arial" w:cs="Arial"/>
                <w:color w:val="000000"/>
                <w:sz w:val="14"/>
                <w:szCs w:val="14"/>
              </w:rPr>
              <w:t xml:space="preserve"> DA SILVA</w:t>
            </w:r>
          </w:p>
        </w:tc>
        <w:tc>
          <w:tcPr>
            <w:tcW w:w="1231" w:type="dxa"/>
            <w:tcBorders>
              <w:top w:val="nil"/>
              <w:left w:val="nil"/>
              <w:bottom w:val="nil"/>
              <w:right w:val="nil"/>
            </w:tcBorders>
            <w:shd w:val="clear" w:color="000000" w:fill="FFFFFF"/>
            <w:noWrap/>
            <w:vAlign w:val="center"/>
            <w:hideMark/>
          </w:tcPr>
          <w:p w14:paraId="56854EB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04209416576</w:t>
            </w:r>
          </w:p>
        </w:tc>
        <w:tc>
          <w:tcPr>
            <w:tcW w:w="952" w:type="dxa"/>
            <w:tcBorders>
              <w:top w:val="nil"/>
              <w:left w:val="nil"/>
              <w:bottom w:val="nil"/>
              <w:right w:val="nil"/>
            </w:tcBorders>
            <w:shd w:val="clear" w:color="000000" w:fill="FFFFFF"/>
            <w:noWrap/>
            <w:vAlign w:val="center"/>
            <w:hideMark/>
          </w:tcPr>
          <w:p w14:paraId="5328DB2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52.456,54</w:t>
            </w:r>
          </w:p>
        </w:tc>
        <w:tc>
          <w:tcPr>
            <w:tcW w:w="1248" w:type="dxa"/>
            <w:tcBorders>
              <w:top w:val="nil"/>
              <w:left w:val="nil"/>
              <w:bottom w:val="nil"/>
              <w:right w:val="nil"/>
            </w:tcBorders>
            <w:shd w:val="clear" w:color="000000" w:fill="FFFFFF"/>
            <w:noWrap/>
            <w:vAlign w:val="center"/>
            <w:hideMark/>
          </w:tcPr>
          <w:p w14:paraId="616C54D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01/01/2032</w:t>
            </w:r>
          </w:p>
        </w:tc>
      </w:tr>
      <w:tr w:rsidR="006D0026" w:rsidRPr="006D0026" w14:paraId="20760E7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133AE7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229</w:t>
            </w:r>
          </w:p>
        </w:tc>
        <w:tc>
          <w:tcPr>
            <w:tcW w:w="3285" w:type="dxa"/>
            <w:tcBorders>
              <w:top w:val="nil"/>
              <w:left w:val="nil"/>
              <w:bottom w:val="nil"/>
              <w:right w:val="nil"/>
            </w:tcBorders>
            <w:shd w:val="clear" w:color="000000" w:fill="FFFFFF"/>
            <w:noWrap/>
            <w:vAlign w:val="center"/>
            <w:hideMark/>
          </w:tcPr>
          <w:p w14:paraId="66B9165F"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QD-O-LT-05</w:t>
            </w:r>
          </w:p>
        </w:tc>
        <w:tc>
          <w:tcPr>
            <w:tcW w:w="3725" w:type="dxa"/>
            <w:tcBorders>
              <w:top w:val="nil"/>
              <w:left w:val="nil"/>
              <w:bottom w:val="nil"/>
              <w:right w:val="nil"/>
            </w:tcBorders>
            <w:shd w:val="clear" w:color="000000" w:fill="FFFFFF"/>
            <w:noWrap/>
            <w:vAlign w:val="center"/>
            <w:hideMark/>
          </w:tcPr>
          <w:p w14:paraId="659C203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ELAINE MONTEIRO DE ARAUJO</w:t>
            </w:r>
          </w:p>
        </w:tc>
        <w:tc>
          <w:tcPr>
            <w:tcW w:w="1231" w:type="dxa"/>
            <w:tcBorders>
              <w:top w:val="nil"/>
              <w:left w:val="nil"/>
              <w:bottom w:val="nil"/>
              <w:right w:val="nil"/>
            </w:tcBorders>
            <w:shd w:val="clear" w:color="000000" w:fill="FFFFFF"/>
            <w:noWrap/>
            <w:vAlign w:val="center"/>
            <w:hideMark/>
          </w:tcPr>
          <w:p w14:paraId="318BBDE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08777299485</w:t>
            </w:r>
          </w:p>
        </w:tc>
        <w:tc>
          <w:tcPr>
            <w:tcW w:w="952" w:type="dxa"/>
            <w:tcBorders>
              <w:top w:val="nil"/>
              <w:left w:val="nil"/>
              <w:bottom w:val="nil"/>
              <w:right w:val="nil"/>
            </w:tcBorders>
            <w:shd w:val="clear" w:color="000000" w:fill="FFFFFF"/>
            <w:noWrap/>
            <w:vAlign w:val="center"/>
            <w:hideMark/>
          </w:tcPr>
          <w:p w14:paraId="5902544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36.719,36</w:t>
            </w:r>
          </w:p>
        </w:tc>
        <w:tc>
          <w:tcPr>
            <w:tcW w:w="1248" w:type="dxa"/>
            <w:tcBorders>
              <w:top w:val="nil"/>
              <w:left w:val="nil"/>
              <w:bottom w:val="nil"/>
              <w:right w:val="nil"/>
            </w:tcBorders>
            <w:shd w:val="clear" w:color="000000" w:fill="FFFFFF"/>
            <w:noWrap/>
            <w:vAlign w:val="center"/>
            <w:hideMark/>
          </w:tcPr>
          <w:p w14:paraId="4967716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01/12/2025</w:t>
            </w:r>
          </w:p>
        </w:tc>
      </w:tr>
      <w:tr w:rsidR="006D0026" w:rsidRPr="006D0026" w14:paraId="5D3B59D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C162F8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230</w:t>
            </w:r>
          </w:p>
        </w:tc>
        <w:tc>
          <w:tcPr>
            <w:tcW w:w="3285" w:type="dxa"/>
            <w:tcBorders>
              <w:top w:val="nil"/>
              <w:left w:val="nil"/>
              <w:bottom w:val="nil"/>
              <w:right w:val="nil"/>
            </w:tcBorders>
            <w:shd w:val="clear" w:color="000000" w:fill="FFFFFF"/>
            <w:noWrap/>
            <w:vAlign w:val="center"/>
            <w:hideMark/>
          </w:tcPr>
          <w:p w14:paraId="2A2ABD7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07-LT 08</w:t>
            </w:r>
          </w:p>
        </w:tc>
        <w:tc>
          <w:tcPr>
            <w:tcW w:w="3725" w:type="dxa"/>
            <w:tcBorders>
              <w:top w:val="nil"/>
              <w:left w:val="nil"/>
              <w:bottom w:val="nil"/>
              <w:right w:val="nil"/>
            </w:tcBorders>
            <w:shd w:val="clear" w:color="000000" w:fill="FFFFFF"/>
            <w:noWrap/>
            <w:vAlign w:val="center"/>
            <w:hideMark/>
          </w:tcPr>
          <w:p w14:paraId="44B258B7"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ELANE</w:t>
            </w:r>
            <w:proofErr w:type="spellEnd"/>
            <w:r w:rsidRPr="006D0026">
              <w:rPr>
                <w:rFonts w:ascii="Arial" w:hAnsi="Arial" w:cs="Arial"/>
                <w:color w:val="000000"/>
                <w:sz w:val="14"/>
                <w:szCs w:val="14"/>
              </w:rPr>
              <w:t xml:space="preserve"> RIBEIRO DOS SANTOS</w:t>
            </w:r>
          </w:p>
        </w:tc>
        <w:tc>
          <w:tcPr>
            <w:tcW w:w="1231" w:type="dxa"/>
            <w:tcBorders>
              <w:top w:val="nil"/>
              <w:left w:val="nil"/>
              <w:bottom w:val="nil"/>
              <w:right w:val="nil"/>
            </w:tcBorders>
            <w:shd w:val="clear" w:color="000000" w:fill="FFFFFF"/>
            <w:noWrap/>
            <w:vAlign w:val="center"/>
            <w:hideMark/>
          </w:tcPr>
          <w:p w14:paraId="090234F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02343221529</w:t>
            </w:r>
          </w:p>
        </w:tc>
        <w:tc>
          <w:tcPr>
            <w:tcW w:w="952" w:type="dxa"/>
            <w:tcBorders>
              <w:top w:val="nil"/>
              <w:left w:val="nil"/>
              <w:bottom w:val="nil"/>
              <w:right w:val="nil"/>
            </w:tcBorders>
            <w:shd w:val="clear" w:color="000000" w:fill="FFFFFF"/>
            <w:noWrap/>
            <w:vAlign w:val="center"/>
            <w:hideMark/>
          </w:tcPr>
          <w:p w14:paraId="34B651A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50.902,82</w:t>
            </w:r>
          </w:p>
        </w:tc>
        <w:tc>
          <w:tcPr>
            <w:tcW w:w="1248" w:type="dxa"/>
            <w:tcBorders>
              <w:top w:val="nil"/>
              <w:left w:val="nil"/>
              <w:bottom w:val="nil"/>
              <w:right w:val="nil"/>
            </w:tcBorders>
            <w:shd w:val="clear" w:color="000000" w:fill="FFFFFF"/>
            <w:noWrap/>
            <w:vAlign w:val="center"/>
            <w:hideMark/>
          </w:tcPr>
          <w:p w14:paraId="516650E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01/04/2033</w:t>
            </w:r>
          </w:p>
        </w:tc>
      </w:tr>
      <w:tr w:rsidR="006D0026" w:rsidRPr="006D0026" w14:paraId="189D847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8F3048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231</w:t>
            </w:r>
          </w:p>
        </w:tc>
        <w:tc>
          <w:tcPr>
            <w:tcW w:w="3285" w:type="dxa"/>
            <w:tcBorders>
              <w:top w:val="nil"/>
              <w:left w:val="nil"/>
              <w:bottom w:val="nil"/>
              <w:right w:val="nil"/>
            </w:tcBorders>
            <w:shd w:val="clear" w:color="000000" w:fill="FFFFFF"/>
            <w:noWrap/>
            <w:vAlign w:val="center"/>
            <w:hideMark/>
          </w:tcPr>
          <w:p w14:paraId="2E01339D"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QD-B9-LT-01</w:t>
            </w:r>
          </w:p>
        </w:tc>
        <w:tc>
          <w:tcPr>
            <w:tcW w:w="3725" w:type="dxa"/>
            <w:tcBorders>
              <w:top w:val="nil"/>
              <w:left w:val="nil"/>
              <w:bottom w:val="nil"/>
              <w:right w:val="nil"/>
            </w:tcBorders>
            <w:shd w:val="clear" w:color="000000" w:fill="FFFFFF"/>
            <w:noWrap/>
            <w:vAlign w:val="center"/>
            <w:hideMark/>
          </w:tcPr>
          <w:p w14:paraId="7F25EAF1"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ELENILSON</w:t>
            </w:r>
            <w:proofErr w:type="spellEnd"/>
            <w:r w:rsidRPr="006D0026">
              <w:rPr>
                <w:rFonts w:ascii="Arial" w:hAnsi="Arial" w:cs="Arial"/>
                <w:color w:val="000000"/>
                <w:sz w:val="14"/>
                <w:szCs w:val="14"/>
              </w:rPr>
              <w:t xml:space="preserve"> OLIVEIRA DIAS</w:t>
            </w:r>
          </w:p>
        </w:tc>
        <w:tc>
          <w:tcPr>
            <w:tcW w:w="1231" w:type="dxa"/>
            <w:tcBorders>
              <w:top w:val="nil"/>
              <w:left w:val="nil"/>
              <w:bottom w:val="nil"/>
              <w:right w:val="nil"/>
            </w:tcBorders>
            <w:shd w:val="clear" w:color="000000" w:fill="FFFFFF"/>
            <w:noWrap/>
            <w:vAlign w:val="center"/>
            <w:hideMark/>
          </w:tcPr>
          <w:p w14:paraId="6CB328B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39181529520</w:t>
            </w:r>
          </w:p>
        </w:tc>
        <w:tc>
          <w:tcPr>
            <w:tcW w:w="952" w:type="dxa"/>
            <w:tcBorders>
              <w:top w:val="nil"/>
              <w:left w:val="nil"/>
              <w:bottom w:val="nil"/>
              <w:right w:val="nil"/>
            </w:tcBorders>
            <w:shd w:val="clear" w:color="000000" w:fill="FFFFFF"/>
            <w:noWrap/>
            <w:vAlign w:val="center"/>
            <w:hideMark/>
          </w:tcPr>
          <w:p w14:paraId="302EF15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53.501,36</w:t>
            </w:r>
          </w:p>
        </w:tc>
        <w:tc>
          <w:tcPr>
            <w:tcW w:w="1248" w:type="dxa"/>
            <w:tcBorders>
              <w:top w:val="nil"/>
              <w:left w:val="nil"/>
              <w:bottom w:val="nil"/>
              <w:right w:val="nil"/>
            </w:tcBorders>
            <w:shd w:val="clear" w:color="000000" w:fill="FFFFFF"/>
            <w:noWrap/>
            <w:vAlign w:val="center"/>
            <w:hideMark/>
          </w:tcPr>
          <w:p w14:paraId="13ED7B3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01/12/2032</w:t>
            </w:r>
          </w:p>
        </w:tc>
      </w:tr>
      <w:tr w:rsidR="006D0026" w:rsidRPr="006D0026" w14:paraId="6721EF0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DEF90A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232</w:t>
            </w:r>
          </w:p>
        </w:tc>
        <w:tc>
          <w:tcPr>
            <w:tcW w:w="3285" w:type="dxa"/>
            <w:tcBorders>
              <w:top w:val="nil"/>
              <w:left w:val="nil"/>
              <w:bottom w:val="nil"/>
              <w:right w:val="nil"/>
            </w:tcBorders>
            <w:shd w:val="clear" w:color="000000" w:fill="FFFFFF"/>
            <w:noWrap/>
            <w:vAlign w:val="center"/>
            <w:hideMark/>
          </w:tcPr>
          <w:p w14:paraId="1A8C9B07"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QD-C9-LT-23</w:t>
            </w:r>
          </w:p>
        </w:tc>
        <w:tc>
          <w:tcPr>
            <w:tcW w:w="3725" w:type="dxa"/>
            <w:tcBorders>
              <w:top w:val="nil"/>
              <w:left w:val="nil"/>
              <w:bottom w:val="nil"/>
              <w:right w:val="nil"/>
            </w:tcBorders>
            <w:shd w:val="clear" w:color="000000" w:fill="FFFFFF"/>
            <w:noWrap/>
            <w:vAlign w:val="center"/>
            <w:hideMark/>
          </w:tcPr>
          <w:p w14:paraId="1F241EE8"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ELENILTON</w:t>
            </w:r>
            <w:proofErr w:type="spellEnd"/>
            <w:r w:rsidRPr="006D0026">
              <w:rPr>
                <w:rFonts w:ascii="Arial" w:hAnsi="Arial" w:cs="Arial"/>
                <w:color w:val="000000"/>
                <w:sz w:val="14"/>
                <w:szCs w:val="14"/>
              </w:rPr>
              <w:t xml:space="preserve"> LIMA CARDOSO</w:t>
            </w:r>
          </w:p>
        </w:tc>
        <w:tc>
          <w:tcPr>
            <w:tcW w:w="1231" w:type="dxa"/>
            <w:tcBorders>
              <w:top w:val="nil"/>
              <w:left w:val="nil"/>
              <w:bottom w:val="nil"/>
              <w:right w:val="nil"/>
            </w:tcBorders>
            <w:shd w:val="clear" w:color="000000" w:fill="FFFFFF"/>
            <w:noWrap/>
            <w:vAlign w:val="center"/>
            <w:hideMark/>
          </w:tcPr>
          <w:p w14:paraId="47C2691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95408991504</w:t>
            </w:r>
          </w:p>
        </w:tc>
        <w:tc>
          <w:tcPr>
            <w:tcW w:w="952" w:type="dxa"/>
            <w:tcBorders>
              <w:top w:val="nil"/>
              <w:left w:val="nil"/>
              <w:bottom w:val="nil"/>
              <w:right w:val="nil"/>
            </w:tcBorders>
            <w:shd w:val="clear" w:color="000000" w:fill="FFFFFF"/>
            <w:noWrap/>
            <w:vAlign w:val="center"/>
            <w:hideMark/>
          </w:tcPr>
          <w:p w14:paraId="0845B9A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55.981,86</w:t>
            </w:r>
          </w:p>
        </w:tc>
        <w:tc>
          <w:tcPr>
            <w:tcW w:w="1248" w:type="dxa"/>
            <w:tcBorders>
              <w:top w:val="nil"/>
              <w:left w:val="nil"/>
              <w:bottom w:val="nil"/>
              <w:right w:val="nil"/>
            </w:tcBorders>
            <w:shd w:val="clear" w:color="000000" w:fill="FFFFFF"/>
            <w:noWrap/>
            <w:vAlign w:val="center"/>
            <w:hideMark/>
          </w:tcPr>
          <w:p w14:paraId="75EED9A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01/03/2031</w:t>
            </w:r>
          </w:p>
        </w:tc>
      </w:tr>
      <w:tr w:rsidR="006D0026" w:rsidRPr="006D0026" w14:paraId="3DEC055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BDAF0E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233</w:t>
            </w:r>
          </w:p>
        </w:tc>
        <w:tc>
          <w:tcPr>
            <w:tcW w:w="3285" w:type="dxa"/>
            <w:tcBorders>
              <w:top w:val="nil"/>
              <w:left w:val="nil"/>
              <w:bottom w:val="nil"/>
              <w:right w:val="nil"/>
            </w:tcBorders>
            <w:shd w:val="clear" w:color="000000" w:fill="FFFFFF"/>
            <w:noWrap/>
            <w:vAlign w:val="center"/>
            <w:hideMark/>
          </w:tcPr>
          <w:p w14:paraId="3957905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Z-LT 13</w:t>
            </w:r>
          </w:p>
        </w:tc>
        <w:tc>
          <w:tcPr>
            <w:tcW w:w="3725" w:type="dxa"/>
            <w:tcBorders>
              <w:top w:val="nil"/>
              <w:left w:val="nil"/>
              <w:bottom w:val="nil"/>
              <w:right w:val="nil"/>
            </w:tcBorders>
            <w:shd w:val="clear" w:color="000000" w:fill="FFFFFF"/>
            <w:noWrap/>
            <w:vAlign w:val="center"/>
            <w:hideMark/>
          </w:tcPr>
          <w:p w14:paraId="6F499167"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ELESSANDRA</w:t>
            </w:r>
            <w:proofErr w:type="spellEnd"/>
            <w:r w:rsidRPr="006D0026">
              <w:rPr>
                <w:rFonts w:ascii="Arial" w:hAnsi="Arial" w:cs="Arial"/>
                <w:color w:val="000000"/>
                <w:sz w:val="14"/>
                <w:szCs w:val="14"/>
              </w:rPr>
              <w:t xml:space="preserve"> DE JESUS</w:t>
            </w:r>
          </w:p>
        </w:tc>
        <w:tc>
          <w:tcPr>
            <w:tcW w:w="1231" w:type="dxa"/>
            <w:tcBorders>
              <w:top w:val="nil"/>
              <w:left w:val="nil"/>
              <w:bottom w:val="nil"/>
              <w:right w:val="nil"/>
            </w:tcBorders>
            <w:shd w:val="clear" w:color="000000" w:fill="FFFFFF"/>
            <w:noWrap/>
            <w:vAlign w:val="center"/>
            <w:hideMark/>
          </w:tcPr>
          <w:p w14:paraId="745C0BE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04914396521</w:t>
            </w:r>
          </w:p>
        </w:tc>
        <w:tc>
          <w:tcPr>
            <w:tcW w:w="952" w:type="dxa"/>
            <w:tcBorders>
              <w:top w:val="nil"/>
              <w:left w:val="nil"/>
              <w:bottom w:val="nil"/>
              <w:right w:val="nil"/>
            </w:tcBorders>
            <w:shd w:val="clear" w:color="000000" w:fill="FFFFFF"/>
            <w:noWrap/>
            <w:vAlign w:val="center"/>
            <w:hideMark/>
          </w:tcPr>
          <w:p w14:paraId="0A41CE4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26.647,68</w:t>
            </w:r>
          </w:p>
        </w:tc>
        <w:tc>
          <w:tcPr>
            <w:tcW w:w="1248" w:type="dxa"/>
            <w:tcBorders>
              <w:top w:val="nil"/>
              <w:left w:val="nil"/>
              <w:bottom w:val="nil"/>
              <w:right w:val="nil"/>
            </w:tcBorders>
            <w:shd w:val="clear" w:color="000000" w:fill="FFFFFF"/>
            <w:noWrap/>
            <w:vAlign w:val="center"/>
            <w:hideMark/>
          </w:tcPr>
          <w:p w14:paraId="19932B2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01/08/2028</w:t>
            </w:r>
          </w:p>
        </w:tc>
      </w:tr>
      <w:tr w:rsidR="006D0026" w:rsidRPr="006D0026" w14:paraId="07BB5B7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296741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234</w:t>
            </w:r>
          </w:p>
        </w:tc>
        <w:tc>
          <w:tcPr>
            <w:tcW w:w="3285" w:type="dxa"/>
            <w:tcBorders>
              <w:top w:val="nil"/>
              <w:left w:val="nil"/>
              <w:bottom w:val="nil"/>
              <w:right w:val="nil"/>
            </w:tcBorders>
            <w:shd w:val="clear" w:color="000000" w:fill="FFFFFF"/>
            <w:noWrap/>
            <w:vAlign w:val="center"/>
            <w:hideMark/>
          </w:tcPr>
          <w:p w14:paraId="00F1404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09-LT 39</w:t>
            </w:r>
          </w:p>
        </w:tc>
        <w:tc>
          <w:tcPr>
            <w:tcW w:w="3725" w:type="dxa"/>
            <w:tcBorders>
              <w:top w:val="nil"/>
              <w:left w:val="nil"/>
              <w:bottom w:val="nil"/>
              <w:right w:val="nil"/>
            </w:tcBorders>
            <w:shd w:val="clear" w:color="000000" w:fill="FFFFFF"/>
            <w:noWrap/>
            <w:vAlign w:val="center"/>
            <w:hideMark/>
          </w:tcPr>
          <w:p w14:paraId="423B78B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ELIAN TAMIRES ANUNCIAÇÃO SANTOS</w:t>
            </w:r>
          </w:p>
        </w:tc>
        <w:tc>
          <w:tcPr>
            <w:tcW w:w="1231" w:type="dxa"/>
            <w:tcBorders>
              <w:top w:val="nil"/>
              <w:left w:val="nil"/>
              <w:bottom w:val="nil"/>
              <w:right w:val="nil"/>
            </w:tcBorders>
            <w:shd w:val="clear" w:color="000000" w:fill="FFFFFF"/>
            <w:noWrap/>
            <w:vAlign w:val="center"/>
            <w:hideMark/>
          </w:tcPr>
          <w:p w14:paraId="7E92388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07554207563</w:t>
            </w:r>
          </w:p>
        </w:tc>
        <w:tc>
          <w:tcPr>
            <w:tcW w:w="952" w:type="dxa"/>
            <w:tcBorders>
              <w:top w:val="nil"/>
              <w:left w:val="nil"/>
              <w:bottom w:val="nil"/>
              <w:right w:val="nil"/>
            </w:tcBorders>
            <w:shd w:val="clear" w:color="000000" w:fill="FFFFFF"/>
            <w:noWrap/>
            <w:vAlign w:val="center"/>
            <w:hideMark/>
          </w:tcPr>
          <w:p w14:paraId="4A8E8B1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45.859,63</w:t>
            </w:r>
          </w:p>
        </w:tc>
        <w:tc>
          <w:tcPr>
            <w:tcW w:w="1248" w:type="dxa"/>
            <w:tcBorders>
              <w:top w:val="nil"/>
              <w:left w:val="nil"/>
              <w:bottom w:val="nil"/>
              <w:right w:val="nil"/>
            </w:tcBorders>
            <w:shd w:val="clear" w:color="000000" w:fill="FFFFFF"/>
            <w:noWrap/>
            <w:vAlign w:val="center"/>
            <w:hideMark/>
          </w:tcPr>
          <w:p w14:paraId="597C119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01/08/2034</w:t>
            </w:r>
          </w:p>
        </w:tc>
      </w:tr>
      <w:tr w:rsidR="006D0026" w:rsidRPr="006D0026" w14:paraId="121B366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9B1CCD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235</w:t>
            </w:r>
          </w:p>
        </w:tc>
        <w:tc>
          <w:tcPr>
            <w:tcW w:w="3285" w:type="dxa"/>
            <w:tcBorders>
              <w:top w:val="nil"/>
              <w:left w:val="nil"/>
              <w:bottom w:val="nil"/>
              <w:right w:val="nil"/>
            </w:tcBorders>
            <w:shd w:val="clear" w:color="000000" w:fill="FFFFFF"/>
            <w:noWrap/>
            <w:vAlign w:val="center"/>
            <w:hideMark/>
          </w:tcPr>
          <w:p w14:paraId="750CF6D3"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QD-A1-LT-18</w:t>
            </w:r>
          </w:p>
        </w:tc>
        <w:tc>
          <w:tcPr>
            <w:tcW w:w="3725" w:type="dxa"/>
            <w:tcBorders>
              <w:top w:val="nil"/>
              <w:left w:val="nil"/>
              <w:bottom w:val="nil"/>
              <w:right w:val="nil"/>
            </w:tcBorders>
            <w:shd w:val="clear" w:color="000000" w:fill="FFFFFF"/>
            <w:noWrap/>
            <w:vAlign w:val="center"/>
            <w:hideMark/>
          </w:tcPr>
          <w:p w14:paraId="0D65F3D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ELIANE PEREIRA SOARES</w:t>
            </w:r>
          </w:p>
        </w:tc>
        <w:tc>
          <w:tcPr>
            <w:tcW w:w="1231" w:type="dxa"/>
            <w:tcBorders>
              <w:top w:val="nil"/>
              <w:left w:val="nil"/>
              <w:bottom w:val="nil"/>
              <w:right w:val="nil"/>
            </w:tcBorders>
            <w:shd w:val="clear" w:color="000000" w:fill="FFFFFF"/>
            <w:noWrap/>
            <w:vAlign w:val="center"/>
            <w:hideMark/>
          </w:tcPr>
          <w:p w14:paraId="1B493ED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69086737587</w:t>
            </w:r>
          </w:p>
        </w:tc>
        <w:tc>
          <w:tcPr>
            <w:tcW w:w="952" w:type="dxa"/>
            <w:tcBorders>
              <w:top w:val="nil"/>
              <w:left w:val="nil"/>
              <w:bottom w:val="nil"/>
              <w:right w:val="nil"/>
            </w:tcBorders>
            <w:shd w:val="clear" w:color="000000" w:fill="FFFFFF"/>
            <w:noWrap/>
            <w:vAlign w:val="center"/>
            <w:hideMark/>
          </w:tcPr>
          <w:p w14:paraId="63FC00D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43.986,45</w:t>
            </w:r>
          </w:p>
        </w:tc>
        <w:tc>
          <w:tcPr>
            <w:tcW w:w="1248" w:type="dxa"/>
            <w:tcBorders>
              <w:top w:val="nil"/>
              <w:left w:val="nil"/>
              <w:bottom w:val="nil"/>
              <w:right w:val="nil"/>
            </w:tcBorders>
            <w:shd w:val="clear" w:color="000000" w:fill="FFFFFF"/>
            <w:noWrap/>
            <w:vAlign w:val="center"/>
            <w:hideMark/>
          </w:tcPr>
          <w:p w14:paraId="55B8156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01/06/2029</w:t>
            </w:r>
          </w:p>
        </w:tc>
      </w:tr>
      <w:tr w:rsidR="006D0026" w:rsidRPr="006D0026" w14:paraId="52CC2AF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9035A5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236</w:t>
            </w:r>
          </w:p>
        </w:tc>
        <w:tc>
          <w:tcPr>
            <w:tcW w:w="3285" w:type="dxa"/>
            <w:tcBorders>
              <w:top w:val="nil"/>
              <w:left w:val="nil"/>
              <w:bottom w:val="nil"/>
              <w:right w:val="nil"/>
            </w:tcBorders>
            <w:shd w:val="clear" w:color="000000" w:fill="FFFFFF"/>
            <w:noWrap/>
            <w:vAlign w:val="center"/>
            <w:hideMark/>
          </w:tcPr>
          <w:p w14:paraId="50ADDA01"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QD-D5-LT-13</w:t>
            </w:r>
          </w:p>
        </w:tc>
        <w:tc>
          <w:tcPr>
            <w:tcW w:w="3725" w:type="dxa"/>
            <w:tcBorders>
              <w:top w:val="nil"/>
              <w:left w:val="nil"/>
              <w:bottom w:val="nil"/>
              <w:right w:val="nil"/>
            </w:tcBorders>
            <w:shd w:val="clear" w:color="000000" w:fill="FFFFFF"/>
            <w:noWrap/>
            <w:vAlign w:val="center"/>
            <w:hideMark/>
          </w:tcPr>
          <w:p w14:paraId="389131C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ELIAS DA SILVA RIBEIRO</w:t>
            </w:r>
          </w:p>
        </w:tc>
        <w:tc>
          <w:tcPr>
            <w:tcW w:w="1231" w:type="dxa"/>
            <w:tcBorders>
              <w:top w:val="nil"/>
              <w:left w:val="nil"/>
              <w:bottom w:val="nil"/>
              <w:right w:val="nil"/>
            </w:tcBorders>
            <w:shd w:val="clear" w:color="000000" w:fill="FFFFFF"/>
            <w:noWrap/>
            <w:vAlign w:val="center"/>
            <w:hideMark/>
          </w:tcPr>
          <w:p w14:paraId="352E875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06757101548</w:t>
            </w:r>
          </w:p>
        </w:tc>
        <w:tc>
          <w:tcPr>
            <w:tcW w:w="952" w:type="dxa"/>
            <w:tcBorders>
              <w:top w:val="nil"/>
              <w:left w:val="nil"/>
              <w:bottom w:val="nil"/>
              <w:right w:val="nil"/>
            </w:tcBorders>
            <w:shd w:val="clear" w:color="000000" w:fill="FFFFFF"/>
            <w:noWrap/>
            <w:vAlign w:val="center"/>
            <w:hideMark/>
          </w:tcPr>
          <w:p w14:paraId="550AE05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39.823,52</w:t>
            </w:r>
          </w:p>
        </w:tc>
        <w:tc>
          <w:tcPr>
            <w:tcW w:w="1248" w:type="dxa"/>
            <w:tcBorders>
              <w:top w:val="nil"/>
              <w:left w:val="nil"/>
              <w:bottom w:val="nil"/>
              <w:right w:val="nil"/>
            </w:tcBorders>
            <w:shd w:val="clear" w:color="000000" w:fill="FFFFFF"/>
            <w:noWrap/>
            <w:vAlign w:val="center"/>
            <w:hideMark/>
          </w:tcPr>
          <w:p w14:paraId="1D4DF56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01/04/2030</w:t>
            </w:r>
          </w:p>
        </w:tc>
      </w:tr>
      <w:tr w:rsidR="006D0026" w:rsidRPr="006D0026" w14:paraId="3631F44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D980DB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237</w:t>
            </w:r>
          </w:p>
        </w:tc>
        <w:tc>
          <w:tcPr>
            <w:tcW w:w="3285" w:type="dxa"/>
            <w:tcBorders>
              <w:top w:val="nil"/>
              <w:left w:val="nil"/>
              <w:bottom w:val="nil"/>
              <w:right w:val="nil"/>
            </w:tcBorders>
            <w:shd w:val="clear" w:color="000000" w:fill="FFFFFF"/>
            <w:noWrap/>
            <w:vAlign w:val="center"/>
            <w:hideMark/>
          </w:tcPr>
          <w:p w14:paraId="4D52AE6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w:t>
            </w:r>
            <w:proofErr w:type="spellStart"/>
            <w:r w:rsidRPr="006D0026">
              <w:rPr>
                <w:rFonts w:ascii="Arial" w:hAnsi="Arial" w:cs="Arial"/>
                <w:color w:val="000000"/>
                <w:sz w:val="14"/>
                <w:szCs w:val="14"/>
              </w:rPr>
              <w:t>U-LT</w:t>
            </w:r>
            <w:proofErr w:type="spellEnd"/>
            <w:r w:rsidRPr="006D0026">
              <w:rPr>
                <w:rFonts w:ascii="Arial" w:hAnsi="Arial" w:cs="Arial"/>
                <w:color w:val="000000"/>
                <w:sz w:val="14"/>
                <w:szCs w:val="14"/>
              </w:rPr>
              <w:t xml:space="preserve"> 04</w:t>
            </w:r>
          </w:p>
        </w:tc>
        <w:tc>
          <w:tcPr>
            <w:tcW w:w="3725" w:type="dxa"/>
            <w:tcBorders>
              <w:top w:val="nil"/>
              <w:left w:val="nil"/>
              <w:bottom w:val="nil"/>
              <w:right w:val="nil"/>
            </w:tcBorders>
            <w:shd w:val="clear" w:color="000000" w:fill="FFFFFF"/>
            <w:noWrap/>
            <w:vAlign w:val="center"/>
            <w:hideMark/>
          </w:tcPr>
          <w:p w14:paraId="77F94A3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ELIEL CHAVES DO NASCIMENTO</w:t>
            </w:r>
          </w:p>
        </w:tc>
        <w:tc>
          <w:tcPr>
            <w:tcW w:w="1231" w:type="dxa"/>
            <w:tcBorders>
              <w:top w:val="nil"/>
              <w:left w:val="nil"/>
              <w:bottom w:val="nil"/>
              <w:right w:val="nil"/>
            </w:tcBorders>
            <w:shd w:val="clear" w:color="000000" w:fill="FFFFFF"/>
            <w:noWrap/>
            <w:vAlign w:val="center"/>
            <w:hideMark/>
          </w:tcPr>
          <w:p w14:paraId="31A0B43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04179211521</w:t>
            </w:r>
          </w:p>
        </w:tc>
        <w:tc>
          <w:tcPr>
            <w:tcW w:w="952" w:type="dxa"/>
            <w:tcBorders>
              <w:top w:val="nil"/>
              <w:left w:val="nil"/>
              <w:bottom w:val="nil"/>
              <w:right w:val="nil"/>
            </w:tcBorders>
            <w:shd w:val="clear" w:color="000000" w:fill="FFFFFF"/>
            <w:noWrap/>
            <w:vAlign w:val="center"/>
            <w:hideMark/>
          </w:tcPr>
          <w:p w14:paraId="7D2E574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37.506,90</w:t>
            </w:r>
          </w:p>
        </w:tc>
        <w:tc>
          <w:tcPr>
            <w:tcW w:w="1248" w:type="dxa"/>
            <w:tcBorders>
              <w:top w:val="nil"/>
              <w:left w:val="nil"/>
              <w:bottom w:val="nil"/>
              <w:right w:val="nil"/>
            </w:tcBorders>
            <w:shd w:val="clear" w:color="000000" w:fill="FFFFFF"/>
            <w:noWrap/>
            <w:vAlign w:val="center"/>
            <w:hideMark/>
          </w:tcPr>
          <w:p w14:paraId="75D6381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01/09/2027</w:t>
            </w:r>
          </w:p>
        </w:tc>
      </w:tr>
      <w:tr w:rsidR="006D0026" w:rsidRPr="006D0026" w14:paraId="0F11CC3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574939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238</w:t>
            </w:r>
          </w:p>
        </w:tc>
        <w:tc>
          <w:tcPr>
            <w:tcW w:w="3285" w:type="dxa"/>
            <w:tcBorders>
              <w:top w:val="nil"/>
              <w:left w:val="nil"/>
              <w:bottom w:val="nil"/>
              <w:right w:val="nil"/>
            </w:tcBorders>
            <w:shd w:val="clear" w:color="000000" w:fill="FFFFFF"/>
            <w:noWrap/>
            <w:vAlign w:val="center"/>
            <w:hideMark/>
          </w:tcPr>
          <w:p w14:paraId="544E0AB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05-LT 13</w:t>
            </w:r>
          </w:p>
        </w:tc>
        <w:tc>
          <w:tcPr>
            <w:tcW w:w="3725" w:type="dxa"/>
            <w:tcBorders>
              <w:top w:val="nil"/>
              <w:left w:val="nil"/>
              <w:bottom w:val="nil"/>
              <w:right w:val="nil"/>
            </w:tcBorders>
            <w:shd w:val="clear" w:color="000000" w:fill="FFFFFF"/>
            <w:noWrap/>
            <w:vAlign w:val="center"/>
            <w:hideMark/>
          </w:tcPr>
          <w:p w14:paraId="50FE4E5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ELIENE </w:t>
            </w:r>
            <w:proofErr w:type="spellStart"/>
            <w:r w:rsidRPr="006D0026">
              <w:rPr>
                <w:rFonts w:ascii="Arial" w:hAnsi="Arial" w:cs="Arial"/>
                <w:color w:val="000000"/>
                <w:sz w:val="14"/>
                <w:szCs w:val="14"/>
              </w:rPr>
              <w:t>NILFA</w:t>
            </w:r>
            <w:proofErr w:type="spellEnd"/>
            <w:r w:rsidRPr="006D0026">
              <w:rPr>
                <w:rFonts w:ascii="Arial" w:hAnsi="Arial" w:cs="Arial"/>
                <w:color w:val="000000"/>
                <w:sz w:val="14"/>
                <w:szCs w:val="14"/>
              </w:rPr>
              <w:t xml:space="preserve"> DA SILVA SANTOS</w:t>
            </w:r>
          </w:p>
        </w:tc>
        <w:tc>
          <w:tcPr>
            <w:tcW w:w="1231" w:type="dxa"/>
            <w:tcBorders>
              <w:top w:val="nil"/>
              <w:left w:val="nil"/>
              <w:bottom w:val="nil"/>
              <w:right w:val="nil"/>
            </w:tcBorders>
            <w:shd w:val="clear" w:color="000000" w:fill="FFFFFF"/>
            <w:noWrap/>
            <w:vAlign w:val="center"/>
            <w:hideMark/>
          </w:tcPr>
          <w:p w14:paraId="4711735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03345093510</w:t>
            </w:r>
          </w:p>
        </w:tc>
        <w:tc>
          <w:tcPr>
            <w:tcW w:w="952" w:type="dxa"/>
            <w:tcBorders>
              <w:top w:val="nil"/>
              <w:left w:val="nil"/>
              <w:bottom w:val="nil"/>
              <w:right w:val="nil"/>
            </w:tcBorders>
            <w:shd w:val="clear" w:color="000000" w:fill="FFFFFF"/>
            <w:noWrap/>
            <w:vAlign w:val="center"/>
            <w:hideMark/>
          </w:tcPr>
          <w:p w14:paraId="0381DE5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30.701,88</w:t>
            </w:r>
          </w:p>
        </w:tc>
        <w:tc>
          <w:tcPr>
            <w:tcW w:w="1248" w:type="dxa"/>
            <w:tcBorders>
              <w:top w:val="nil"/>
              <w:left w:val="nil"/>
              <w:bottom w:val="nil"/>
              <w:right w:val="nil"/>
            </w:tcBorders>
            <w:shd w:val="clear" w:color="000000" w:fill="FFFFFF"/>
            <w:noWrap/>
            <w:vAlign w:val="center"/>
            <w:hideMark/>
          </w:tcPr>
          <w:p w14:paraId="283B895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01/10/2032</w:t>
            </w:r>
          </w:p>
        </w:tc>
      </w:tr>
      <w:tr w:rsidR="006D0026" w:rsidRPr="006D0026" w14:paraId="63FFE93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8D4377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239</w:t>
            </w:r>
          </w:p>
        </w:tc>
        <w:tc>
          <w:tcPr>
            <w:tcW w:w="3285" w:type="dxa"/>
            <w:tcBorders>
              <w:top w:val="nil"/>
              <w:left w:val="nil"/>
              <w:bottom w:val="nil"/>
              <w:right w:val="nil"/>
            </w:tcBorders>
            <w:shd w:val="clear" w:color="000000" w:fill="FFFFFF"/>
            <w:noWrap/>
            <w:vAlign w:val="center"/>
            <w:hideMark/>
          </w:tcPr>
          <w:p w14:paraId="4061AAA0"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QD-C3-LT-07C</w:t>
            </w:r>
          </w:p>
        </w:tc>
        <w:tc>
          <w:tcPr>
            <w:tcW w:w="3725" w:type="dxa"/>
            <w:tcBorders>
              <w:top w:val="nil"/>
              <w:left w:val="nil"/>
              <w:bottom w:val="nil"/>
              <w:right w:val="nil"/>
            </w:tcBorders>
            <w:shd w:val="clear" w:color="000000" w:fill="FFFFFF"/>
            <w:noWrap/>
            <w:vAlign w:val="center"/>
            <w:hideMark/>
          </w:tcPr>
          <w:p w14:paraId="7DDB8B6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ELIENE SOUZA ARAUJO</w:t>
            </w:r>
          </w:p>
        </w:tc>
        <w:tc>
          <w:tcPr>
            <w:tcW w:w="1231" w:type="dxa"/>
            <w:tcBorders>
              <w:top w:val="nil"/>
              <w:left w:val="nil"/>
              <w:bottom w:val="nil"/>
              <w:right w:val="nil"/>
            </w:tcBorders>
            <w:shd w:val="clear" w:color="000000" w:fill="FFFFFF"/>
            <w:noWrap/>
            <w:vAlign w:val="center"/>
            <w:hideMark/>
          </w:tcPr>
          <w:p w14:paraId="6A7FA8A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65840178500</w:t>
            </w:r>
          </w:p>
        </w:tc>
        <w:tc>
          <w:tcPr>
            <w:tcW w:w="952" w:type="dxa"/>
            <w:tcBorders>
              <w:top w:val="nil"/>
              <w:left w:val="nil"/>
              <w:bottom w:val="nil"/>
              <w:right w:val="nil"/>
            </w:tcBorders>
            <w:shd w:val="clear" w:color="000000" w:fill="FFFFFF"/>
            <w:noWrap/>
            <w:vAlign w:val="center"/>
            <w:hideMark/>
          </w:tcPr>
          <w:p w14:paraId="3E75544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70.047,76</w:t>
            </w:r>
          </w:p>
        </w:tc>
        <w:tc>
          <w:tcPr>
            <w:tcW w:w="1248" w:type="dxa"/>
            <w:tcBorders>
              <w:top w:val="nil"/>
              <w:left w:val="nil"/>
              <w:bottom w:val="nil"/>
              <w:right w:val="nil"/>
            </w:tcBorders>
            <w:shd w:val="clear" w:color="000000" w:fill="FFFFFF"/>
            <w:noWrap/>
            <w:vAlign w:val="center"/>
            <w:hideMark/>
          </w:tcPr>
          <w:p w14:paraId="362FD4B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01/10/2033</w:t>
            </w:r>
          </w:p>
        </w:tc>
      </w:tr>
      <w:tr w:rsidR="006D0026" w:rsidRPr="006D0026" w14:paraId="772DDF0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BA2A51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240</w:t>
            </w:r>
          </w:p>
        </w:tc>
        <w:tc>
          <w:tcPr>
            <w:tcW w:w="3285" w:type="dxa"/>
            <w:tcBorders>
              <w:top w:val="nil"/>
              <w:left w:val="nil"/>
              <w:bottom w:val="nil"/>
              <w:right w:val="nil"/>
            </w:tcBorders>
            <w:shd w:val="clear" w:color="000000" w:fill="FFFFFF"/>
            <w:noWrap/>
            <w:vAlign w:val="center"/>
            <w:hideMark/>
          </w:tcPr>
          <w:p w14:paraId="59A35EF5"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QD-C3-LT-08C</w:t>
            </w:r>
          </w:p>
        </w:tc>
        <w:tc>
          <w:tcPr>
            <w:tcW w:w="3725" w:type="dxa"/>
            <w:tcBorders>
              <w:top w:val="nil"/>
              <w:left w:val="nil"/>
              <w:bottom w:val="nil"/>
              <w:right w:val="nil"/>
            </w:tcBorders>
            <w:shd w:val="clear" w:color="000000" w:fill="FFFFFF"/>
            <w:noWrap/>
            <w:vAlign w:val="center"/>
            <w:hideMark/>
          </w:tcPr>
          <w:p w14:paraId="6B7EB87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ELIENE SOUZA ARAUJO</w:t>
            </w:r>
          </w:p>
        </w:tc>
        <w:tc>
          <w:tcPr>
            <w:tcW w:w="1231" w:type="dxa"/>
            <w:tcBorders>
              <w:top w:val="nil"/>
              <w:left w:val="nil"/>
              <w:bottom w:val="nil"/>
              <w:right w:val="nil"/>
            </w:tcBorders>
            <w:shd w:val="clear" w:color="000000" w:fill="FFFFFF"/>
            <w:noWrap/>
            <w:vAlign w:val="center"/>
            <w:hideMark/>
          </w:tcPr>
          <w:p w14:paraId="77788B4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65840178500</w:t>
            </w:r>
          </w:p>
        </w:tc>
        <w:tc>
          <w:tcPr>
            <w:tcW w:w="952" w:type="dxa"/>
            <w:tcBorders>
              <w:top w:val="nil"/>
              <w:left w:val="nil"/>
              <w:bottom w:val="nil"/>
              <w:right w:val="nil"/>
            </w:tcBorders>
            <w:shd w:val="clear" w:color="000000" w:fill="FFFFFF"/>
            <w:noWrap/>
            <w:vAlign w:val="center"/>
            <w:hideMark/>
          </w:tcPr>
          <w:p w14:paraId="6684AE0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68.522,36</w:t>
            </w:r>
          </w:p>
        </w:tc>
        <w:tc>
          <w:tcPr>
            <w:tcW w:w="1248" w:type="dxa"/>
            <w:tcBorders>
              <w:top w:val="nil"/>
              <w:left w:val="nil"/>
              <w:bottom w:val="nil"/>
              <w:right w:val="nil"/>
            </w:tcBorders>
            <w:shd w:val="clear" w:color="000000" w:fill="FFFFFF"/>
            <w:noWrap/>
            <w:vAlign w:val="center"/>
            <w:hideMark/>
          </w:tcPr>
          <w:p w14:paraId="0B16725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01/10/2033</w:t>
            </w:r>
          </w:p>
        </w:tc>
      </w:tr>
      <w:tr w:rsidR="006D0026" w:rsidRPr="006D0026" w14:paraId="12F32DF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5D204C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241</w:t>
            </w:r>
          </w:p>
        </w:tc>
        <w:tc>
          <w:tcPr>
            <w:tcW w:w="3285" w:type="dxa"/>
            <w:tcBorders>
              <w:top w:val="nil"/>
              <w:left w:val="nil"/>
              <w:bottom w:val="nil"/>
              <w:right w:val="nil"/>
            </w:tcBorders>
            <w:shd w:val="clear" w:color="000000" w:fill="FFFFFF"/>
            <w:noWrap/>
            <w:vAlign w:val="center"/>
            <w:hideMark/>
          </w:tcPr>
          <w:p w14:paraId="550F370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07-LT 56</w:t>
            </w:r>
          </w:p>
        </w:tc>
        <w:tc>
          <w:tcPr>
            <w:tcW w:w="3725" w:type="dxa"/>
            <w:tcBorders>
              <w:top w:val="nil"/>
              <w:left w:val="nil"/>
              <w:bottom w:val="nil"/>
              <w:right w:val="nil"/>
            </w:tcBorders>
            <w:shd w:val="clear" w:color="000000" w:fill="FFFFFF"/>
            <w:noWrap/>
            <w:vAlign w:val="center"/>
            <w:hideMark/>
          </w:tcPr>
          <w:p w14:paraId="43BE68A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ELIETE DA SILVA SANTOS</w:t>
            </w:r>
          </w:p>
        </w:tc>
        <w:tc>
          <w:tcPr>
            <w:tcW w:w="1231" w:type="dxa"/>
            <w:tcBorders>
              <w:top w:val="nil"/>
              <w:left w:val="nil"/>
              <w:bottom w:val="nil"/>
              <w:right w:val="nil"/>
            </w:tcBorders>
            <w:shd w:val="clear" w:color="000000" w:fill="FFFFFF"/>
            <w:noWrap/>
            <w:vAlign w:val="center"/>
            <w:hideMark/>
          </w:tcPr>
          <w:p w14:paraId="7AC26E9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04561316558</w:t>
            </w:r>
          </w:p>
        </w:tc>
        <w:tc>
          <w:tcPr>
            <w:tcW w:w="952" w:type="dxa"/>
            <w:tcBorders>
              <w:top w:val="nil"/>
              <w:left w:val="nil"/>
              <w:bottom w:val="nil"/>
              <w:right w:val="nil"/>
            </w:tcBorders>
            <w:shd w:val="clear" w:color="000000" w:fill="FFFFFF"/>
            <w:noWrap/>
            <w:vAlign w:val="center"/>
            <w:hideMark/>
          </w:tcPr>
          <w:p w14:paraId="101A7EF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55.834,11</w:t>
            </w:r>
          </w:p>
        </w:tc>
        <w:tc>
          <w:tcPr>
            <w:tcW w:w="1248" w:type="dxa"/>
            <w:tcBorders>
              <w:top w:val="nil"/>
              <w:left w:val="nil"/>
              <w:bottom w:val="nil"/>
              <w:right w:val="nil"/>
            </w:tcBorders>
            <w:shd w:val="clear" w:color="000000" w:fill="FFFFFF"/>
            <w:noWrap/>
            <w:vAlign w:val="center"/>
            <w:hideMark/>
          </w:tcPr>
          <w:p w14:paraId="63857C0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01/06/2032</w:t>
            </w:r>
          </w:p>
        </w:tc>
      </w:tr>
      <w:tr w:rsidR="006D0026" w:rsidRPr="006D0026" w14:paraId="1341DDF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6385E3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242</w:t>
            </w:r>
          </w:p>
        </w:tc>
        <w:tc>
          <w:tcPr>
            <w:tcW w:w="3285" w:type="dxa"/>
            <w:tcBorders>
              <w:top w:val="nil"/>
              <w:left w:val="nil"/>
              <w:bottom w:val="nil"/>
              <w:right w:val="nil"/>
            </w:tcBorders>
            <w:shd w:val="clear" w:color="000000" w:fill="FFFFFF"/>
            <w:noWrap/>
            <w:vAlign w:val="center"/>
            <w:hideMark/>
          </w:tcPr>
          <w:p w14:paraId="0B84126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S-LT 02</w:t>
            </w:r>
          </w:p>
        </w:tc>
        <w:tc>
          <w:tcPr>
            <w:tcW w:w="3725" w:type="dxa"/>
            <w:tcBorders>
              <w:top w:val="nil"/>
              <w:left w:val="nil"/>
              <w:bottom w:val="nil"/>
              <w:right w:val="nil"/>
            </w:tcBorders>
            <w:shd w:val="clear" w:color="000000" w:fill="FFFFFF"/>
            <w:noWrap/>
            <w:vAlign w:val="center"/>
            <w:hideMark/>
          </w:tcPr>
          <w:p w14:paraId="64C26410"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ELINELSON</w:t>
            </w:r>
            <w:proofErr w:type="spellEnd"/>
            <w:r w:rsidRPr="006D0026">
              <w:rPr>
                <w:rFonts w:ascii="Arial" w:hAnsi="Arial" w:cs="Arial"/>
                <w:color w:val="000000"/>
                <w:sz w:val="14"/>
                <w:szCs w:val="14"/>
              </w:rPr>
              <w:t xml:space="preserve"> PEREIRA SILVA</w:t>
            </w:r>
          </w:p>
        </w:tc>
        <w:tc>
          <w:tcPr>
            <w:tcW w:w="1231" w:type="dxa"/>
            <w:tcBorders>
              <w:top w:val="nil"/>
              <w:left w:val="nil"/>
              <w:bottom w:val="nil"/>
              <w:right w:val="nil"/>
            </w:tcBorders>
            <w:shd w:val="clear" w:color="000000" w:fill="FFFFFF"/>
            <w:noWrap/>
            <w:vAlign w:val="center"/>
            <w:hideMark/>
          </w:tcPr>
          <w:p w14:paraId="10859C9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05972812541</w:t>
            </w:r>
          </w:p>
        </w:tc>
        <w:tc>
          <w:tcPr>
            <w:tcW w:w="952" w:type="dxa"/>
            <w:tcBorders>
              <w:top w:val="nil"/>
              <w:left w:val="nil"/>
              <w:bottom w:val="nil"/>
              <w:right w:val="nil"/>
            </w:tcBorders>
            <w:shd w:val="clear" w:color="000000" w:fill="FFFFFF"/>
            <w:noWrap/>
            <w:vAlign w:val="center"/>
            <w:hideMark/>
          </w:tcPr>
          <w:p w14:paraId="70D44FF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35.026,16</w:t>
            </w:r>
          </w:p>
        </w:tc>
        <w:tc>
          <w:tcPr>
            <w:tcW w:w="1248" w:type="dxa"/>
            <w:tcBorders>
              <w:top w:val="nil"/>
              <w:left w:val="nil"/>
              <w:bottom w:val="nil"/>
              <w:right w:val="nil"/>
            </w:tcBorders>
            <w:shd w:val="clear" w:color="000000" w:fill="FFFFFF"/>
            <w:noWrap/>
            <w:vAlign w:val="center"/>
            <w:hideMark/>
          </w:tcPr>
          <w:p w14:paraId="1C0BFEF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01/04/2029</w:t>
            </w:r>
          </w:p>
        </w:tc>
      </w:tr>
      <w:tr w:rsidR="006D0026" w:rsidRPr="006D0026" w14:paraId="339ABF1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0EE27F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243</w:t>
            </w:r>
          </w:p>
        </w:tc>
        <w:tc>
          <w:tcPr>
            <w:tcW w:w="3285" w:type="dxa"/>
            <w:tcBorders>
              <w:top w:val="nil"/>
              <w:left w:val="nil"/>
              <w:bottom w:val="nil"/>
              <w:right w:val="nil"/>
            </w:tcBorders>
            <w:shd w:val="clear" w:color="000000" w:fill="FFFFFF"/>
            <w:noWrap/>
            <w:vAlign w:val="center"/>
            <w:hideMark/>
          </w:tcPr>
          <w:p w14:paraId="2B7F647A"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05 LT 13</w:t>
            </w:r>
          </w:p>
        </w:tc>
        <w:tc>
          <w:tcPr>
            <w:tcW w:w="3725" w:type="dxa"/>
            <w:tcBorders>
              <w:top w:val="nil"/>
              <w:left w:val="nil"/>
              <w:bottom w:val="nil"/>
              <w:right w:val="nil"/>
            </w:tcBorders>
            <w:shd w:val="clear" w:color="000000" w:fill="FFFFFF"/>
            <w:noWrap/>
            <w:vAlign w:val="center"/>
            <w:hideMark/>
          </w:tcPr>
          <w:p w14:paraId="513E75E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ELISANGELA BATISTA </w:t>
            </w:r>
            <w:proofErr w:type="spellStart"/>
            <w:r w:rsidRPr="006D0026">
              <w:rPr>
                <w:rFonts w:ascii="Arial" w:hAnsi="Arial" w:cs="Arial"/>
                <w:color w:val="000000"/>
                <w:sz w:val="14"/>
                <w:szCs w:val="14"/>
              </w:rPr>
              <w:t>PICHANE</w:t>
            </w:r>
            <w:proofErr w:type="spellEnd"/>
          </w:p>
        </w:tc>
        <w:tc>
          <w:tcPr>
            <w:tcW w:w="1231" w:type="dxa"/>
            <w:tcBorders>
              <w:top w:val="nil"/>
              <w:left w:val="nil"/>
              <w:bottom w:val="nil"/>
              <w:right w:val="nil"/>
            </w:tcBorders>
            <w:shd w:val="clear" w:color="000000" w:fill="FFFFFF"/>
            <w:noWrap/>
            <w:vAlign w:val="center"/>
            <w:hideMark/>
          </w:tcPr>
          <w:p w14:paraId="643F34F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94175381520</w:t>
            </w:r>
          </w:p>
        </w:tc>
        <w:tc>
          <w:tcPr>
            <w:tcW w:w="952" w:type="dxa"/>
            <w:tcBorders>
              <w:top w:val="nil"/>
              <w:left w:val="nil"/>
              <w:bottom w:val="nil"/>
              <w:right w:val="nil"/>
            </w:tcBorders>
            <w:shd w:val="clear" w:color="000000" w:fill="FFFFFF"/>
            <w:noWrap/>
            <w:vAlign w:val="center"/>
            <w:hideMark/>
          </w:tcPr>
          <w:p w14:paraId="67DF5A6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43.189,12</w:t>
            </w:r>
          </w:p>
        </w:tc>
        <w:tc>
          <w:tcPr>
            <w:tcW w:w="1248" w:type="dxa"/>
            <w:tcBorders>
              <w:top w:val="nil"/>
              <w:left w:val="nil"/>
              <w:bottom w:val="nil"/>
              <w:right w:val="nil"/>
            </w:tcBorders>
            <w:shd w:val="clear" w:color="000000" w:fill="FFFFFF"/>
            <w:noWrap/>
            <w:vAlign w:val="center"/>
            <w:hideMark/>
          </w:tcPr>
          <w:p w14:paraId="7E9BA1C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01/12/2031</w:t>
            </w:r>
          </w:p>
        </w:tc>
      </w:tr>
      <w:tr w:rsidR="006D0026" w:rsidRPr="006D0026" w14:paraId="6419FE8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2A0AC3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244</w:t>
            </w:r>
          </w:p>
        </w:tc>
        <w:tc>
          <w:tcPr>
            <w:tcW w:w="3285" w:type="dxa"/>
            <w:tcBorders>
              <w:top w:val="nil"/>
              <w:left w:val="nil"/>
              <w:bottom w:val="nil"/>
              <w:right w:val="nil"/>
            </w:tcBorders>
            <w:shd w:val="clear" w:color="000000" w:fill="FFFFFF"/>
            <w:noWrap/>
            <w:vAlign w:val="center"/>
            <w:hideMark/>
          </w:tcPr>
          <w:p w14:paraId="78FCA1C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w:t>
            </w:r>
            <w:proofErr w:type="spellStart"/>
            <w:r w:rsidRPr="006D0026">
              <w:rPr>
                <w:rFonts w:ascii="Arial" w:hAnsi="Arial" w:cs="Arial"/>
                <w:color w:val="000000"/>
                <w:sz w:val="14"/>
                <w:szCs w:val="14"/>
              </w:rPr>
              <w:t>F-LT</w:t>
            </w:r>
            <w:proofErr w:type="spellEnd"/>
            <w:r w:rsidRPr="006D0026">
              <w:rPr>
                <w:rFonts w:ascii="Arial" w:hAnsi="Arial" w:cs="Arial"/>
                <w:color w:val="000000"/>
                <w:sz w:val="14"/>
                <w:szCs w:val="14"/>
              </w:rPr>
              <w:t xml:space="preserve"> 15</w:t>
            </w:r>
          </w:p>
        </w:tc>
        <w:tc>
          <w:tcPr>
            <w:tcW w:w="3725" w:type="dxa"/>
            <w:tcBorders>
              <w:top w:val="nil"/>
              <w:left w:val="nil"/>
              <w:bottom w:val="nil"/>
              <w:right w:val="nil"/>
            </w:tcBorders>
            <w:shd w:val="clear" w:color="000000" w:fill="FFFFFF"/>
            <w:noWrap/>
            <w:vAlign w:val="center"/>
            <w:hideMark/>
          </w:tcPr>
          <w:p w14:paraId="0ED77F01"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ELIVANIA</w:t>
            </w:r>
            <w:proofErr w:type="spellEnd"/>
            <w:r w:rsidRPr="006D0026">
              <w:rPr>
                <w:rFonts w:ascii="Arial" w:hAnsi="Arial" w:cs="Arial"/>
                <w:color w:val="000000"/>
                <w:sz w:val="14"/>
                <w:szCs w:val="14"/>
              </w:rPr>
              <w:t xml:space="preserve"> RODRIGUES DE SOUZA</w:t>
            </w:r>
          </w:p>
        </w:tc>
        <w:tc>
          <w:tcPr>
            <w:tcW w:w="1231" w:type="dxa"/>
            <w:tcBorders>
              <w:top w:val="nil"/>
              <w:left w:val="nil"/>
              <w:bottom w:val="nil"/>
              <w:right w:val="nil"/>
            </w:tcBorders>
            <w:shd w:val="clear" w:color="000000" w:fill="FFFFFF"/>
            <w:noWrap/>
            <w:vAlign w:val="center"/>
            <w:hideMark/>
          </w:tcPr>
          <w:p w14:paraId="7C2FFAE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85821966523</w:t>
            </w:r>
          </w:p>
        </w:tc>
        <w:tc>
          <w:tcPr>
            <w:tcW w:w="952" w:type="dxa"/>
            <w:tcBorders>
              <w:top w:val="nil"/>
              <w:left w:val="nil"/>
              <w:bottom w:val="nil"/>
              <w:right w:val="nil"/>
            </w:tcBorders>
            <w:shd w:val="clear" w:color="000000" w:fill="FFFFFF"/>
            <w:noWrap/>
            <w:vAlign w:val="center"/>
            <w:hideMark/>
          </w:tcPr>
          <w:p w14:paraId="57B8D92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29.896,18</w:t>
            </w:r>
          </w:p>
        </w:tc>
        <w:tc>
          <w:tcPr>
            <w:tcW w:w="1248" w:type="dxa"/>
            <w:tcBorders>
              <w:top w:val="nil"/>
              <w:left w:val="nil"/>
              <w:bottom w:val="nil"/>
              <w:right w:val="nil"/>
            </w:tcBorders>
            <w:shd w:val="clear" w:color="000000" w:fill="FFFFFF"/>
            <w:noWrap/>
            <w:vAlign w:val="center"/>
            <w:hideMark/>
          </w:tcPr>
          <w:p w14:paraId="696F0B8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01/10/2027</w:t>
            </w:r>
          </w:p>
        </w:tc>
      </w:tr>
      <w:tr w:rsidR="006D0026" w:rsidRPr="006D0026" w14:paraId="0B4FDDC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4465BA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245</w:t>
            </w:r>
          </w:p>
        </w:tc>
        <w:tc>
          <w:tcPr>
            <w:tcW w:w="3285" w:type="dxa"/>
            <w:tcBorders>
              <w:top w:val="nil"/>
              <w:left w:val="nil"/>
              <w:bottom w:val="nil"/>
              <w:right w:val="nil"/>
            </w:tcBorders>
            <w:shd w:val="clear" w:color="000000" w:fill="FFFFFF"/>
            <w:noWrap/>
            <w:vAlign w:val="center"/>
            <w:hideMark/>
          </w:tcPr>
          <w:p w14:paraId="2A36207B"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04 LT 13</w:t>
            </w:r>
          </w:p>
        </w:tc>
        <w:tc>
          <w:tcPr>
            <w:tcW w:w="3725" w:type="dxa"/>
            <w:tcBorders>
              <w:top w:val="nil"/>
              <w:left w:val="nil"/>
              <w:bottom w:val="nil"/>
              <w:right w:val="nil"/>
            </w:tcBorders>
            <w:shd w:val="clear" w:color="000000" w:fill="FFFFFF"/>
            <w:noWrap/>
            <w:vAlign w:val="center"/>
            <w:hideMark/>
          </w:tcPr>
          <w:p w14:paraId="7988E539"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ELIVELTON</w:t>
            </w:r>
            <w:proofErr w:type="spellEnd"/>
            <w:r w:rsidRPr="006D0026">
              <w:rPr>
                <w:rFonts w:ascii="Arial" w:hAnsi="Arial" w:cs="Arial"/>
                <w:color w:val="000000"/>
                <w:sz w:val="14"/>
                <w:szCs w:val="14"/>
              </w:rPr>
              <w:t xml:space="preserve"> SENA NASCIMENTO</w:t>
            </w:r>
          </w:p>
        </w:tc>
        <w:tc>
          <w:tcPr>
            <w:tcW w:w="1231" w:type="dxa"/>
            <w:tcBorders>
              <w:top w:val="nil"/>
              <w:left w:val="nil"/>
              <w:bottom w:val="nil"/>
              <w:right w:val="nil"/>
            </w:tcBorders>
            <w:shd w:val="clear" w:color="000000" w:fill="FFFFFF"/>
            <w:noWrap/>
            <w:vAlign w:val="center"/>
            <w:hideMark/>
          </w:tcPr>
          <w:p w14:paraId="13CEB40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05902949548</w:t>
            </w:r>
          </w:p>
        </w:tc>
        <w:tc>
          <w:tcPr>
            <w:tcW w:w="952" w:type="dxa"/>
            <w:tcBorders>
              <w:top w:val="nil"/>
              <w:left w:val="nil"/>
              <w:bottom w:val="nil"/>
              <w:right w:val="nil"/>
            </w:tcBorders>
            <w:shd w:val="clear" w:color="000000" w:fill="FFFFFF"/>
            <w:noWrap/>
            <w:vAlign w:val="center"/>
            <w:hideMark/>
          </w:tcPr>
          <w:p w14:paraId="7BDDD90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46.015,09</w:t>
            </w:r>
          </w:p>
        </w:tc>
        <w:tc>
          <w:tcPr>
            <w:tcW w:w="1248" w:type="dxa"/>
            <w:tcBorders>
              <w:top w:val="nil"/>
              <w:left w:val="nil"/>
              <w:bottom w:val="nil"/>
              <w:right w:val="nil"/>
            </w:tcBorders>
            <w:shd w:val="clear" w:color="000000" w:fill="FFFFFF"/>
            <w:noWrap/>
            <w:vAlign w:val="center"/>
            <w:hideMark/>
          </w:tcPr>
          <w:p w14:paraId="08DC6D0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1232637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1FC815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246</w:t>
            </w:r>
          </w:p>
        </w:tc>
        <w:tc>
          <w:tcPr>
            <w:tcW w:w="3285" w:type="dxa"/>
            <w:tcBorders>
              <w:top w:val="nil"/>
              <w:left w:val="nil"/>
              <w:bottom w:val="nil"/>
              <w:right w:val="nil"/>
            </w:tcBorders>
            <w:shd w:val="clear" w:color="000000" w:fill="FFFFFF"/>
            <w:noWrap/>
            <w:vAlign w:val="center"/>
            <w:hideMark/>
          </w:tcPr>
          <w:p w14:paraId="1EFA190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w:t>
            </w:r>
            <w:proofErr w:type="spellStart"/>
            <w:r w:rsidRPr="006D0026">
              <w:rPr>
                <w:rFonts w:ascii="Arial" w:hAnsi="Arial" w:cs="Arial"/>
                <w:color w:val="000000"/>
                <w:sz w:val="14"/>
                <w:szCs w:val="14"/>
              </w:rPr>
              <w:t>U-LT</w:t>
            </w:r>
            <w:proofErr w:type="spellEnd"/>
            <w:r w:rsidRPr="006D0026">
              <w:rPr>
                <w:rFonts w:ascii="Arial" w:hAnsi="Arial" w:cs="Arial"/>
                <w:color w:val="000000"/>
                <w:sz w:val="14"/>
                <w:szCs w:val="14"/>
              </w:rPr>
              <w:t xml:space="preserve"> 07</w:t>
            </w:r>
          </w:p>
        </w:tc>
        <w:tc>
          <w:tcPr>
            <w:tcW w:w="3725" w:type="dxa"/>
            <w:tcBorders>
              <w:top w:val="nil"/>
              <w:left w:val="nil"/>
              <w:bottom w:val="nil"/>
              <w:right w:val="nil"/>
            </w:tcBorders>
            <w:shd w:val="clear" w:color="000000" w:fill="FFFFFF"/>
            <w:noWrap/>
            <w:vAlign w:val="center"/>
            <w:hideMark/>
          </w:tcPr>
          <w:p w14:paraId="7BA007F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ELIZETE FERNANDES DA SILVA</w:t>
            </w:r>
          </w:p>
        </w:tc>
        <w:tc>
          <w:tcPr>
            <w:tcW w:w="1231" w:type="dxa"/>
            <w:tcBorders>
              <w:top w:val="nil"/>
              <w:left w:val="nil"/>
              <w:bottom w:val="nil"/>
              <w:right w:val="nil"/>
            </w:tcBorders>
            <w:shd w:val="clear" w:color="000000" w:fill="FFFFFF"/>
            <w:noWrap/>
            <w:vAlign w:val="center"/>
            <w:hideMark/>
          </w:tcPr>
          <w:p w14:paraId="455FC0A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22204848824</w:t>
            </w:r>
          </w:p>
        </w:tc>
        <w:tc>
          <w:tcPr>
            <w:tcW w:w="952" w:type="dxa"/>
            <w:tcBorders>
              <w:top w:val="nil"/>
              <w:left w:val="nil"/>
              <w:bottom w:val="nil"/>
              <w:right w:val="nil"/>
            </w:tcBorders>
            <w:shd w:val="clear" w:color="000000" w:fill="FFFFFF"/>
            <w:noWrap/>
            <w:vAlign w:val="center"/>
            <w:hideMark/>
          </w:tcPr>
          <w:p w14:paraId="056E28E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30.922,32</w:t>
            </w:r>
          </w:p>
        </w:tc>
        <w:tc>
          <w:tcPr>
            <w:tcW w:w="1248" w:type="dxa"/>
            <w:tcBorders>
              <w:top w:val="nil"/>
              <w:left w:val="nil"/>
              <w:bottom w:val="nil"/>
              <w:right w:val="nil"/>
            </w:tcBorders>
            <w:shd w:val="clear" w:color="000000" w:fill="FFFFFF"/>
            <w:noWrap/>
            <w:vAlign w:val="center"/>
            <w:hideMark/>
          </w:tcPr>
          <w:p w14:paraId="6E24BB4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01/12/2027</w:t>
            </w:r>
          </w:p>
        </w:tc>
      </w:tr>
      <w:tr w:rsidR="006D0026" w:rsidRPr="006D0026" w14:paraId="2A4BDD8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21DEA9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247</w:t>
            </w:r>
          </w:p>
        </w:tc>
        <w:tc>
          <w:tcPr>
            <w:tcW w:w="3285" w:type="dxa"/>
            <w:tcBorders>
              <w:top w:val="nil"/>
              <w:left w:val="nil"/>
              <w:bottom w:val="nil"/>
              <w:right w:val="nil"/>
            </w:tcBorders>
            <w:shd w:val="clear" w:color="000000" w:fill="FFFFFF"/>
            <w:noWrap/>
            <w:vAlign w:val="center"/>
            <w:hideMark/>
          </w:tcPr>
          <w:p w14:paraId="40BDD5C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w:t>
            </w:r>
            <w:proofErr w:type="spellStart"/>
            <w:r w:rsidRPr="006D0026">
              <w:rPr>
                <w:rFonts w:ascii="Arial" w:hAnsi="Arial" w:cs="Arial"/>
                <w:color w:val="000000"/>
                <w:sz w:val="14"/>
                <w:szCs w:val="14"/>
              </w:rPr>
              <w:t>F-LT</w:t>
            </w:r>
            <w:proofErr w:type="spellEnd"/>
            <w:r w:rsidRPr="006D0026">
              <w:rPr>
                <w:rFonts w:ascii="Arial" w:hAnsi="Arial" w:cs="Arial"/>
                <w:color w:val="000000"/>
                <w:sz w:val="14"/>
                <w:szCs w:val="14"/>
              </w:rPr>
              <w:t xml:space="preserve"> 02</w:t>
            </w:r>
          </w:p>
        </w:tc>
        <w:tc>
          <w:tcPr>
            <w:tcW w:w="3725" w:type="dxa"/>
            <w:tcBorders>
              <w:top w:val="nil"/>
              <w:left w:val="nil"/>
              <w:bottom w:val="nil"/>
              <w:right w:val="nil"/>
            </w:tcBorders>
            <w:shd w:val="clear" w:color="000000" w:fill="FFFFFF"/>
            <w:noWrap/>
            <w:vAlign w:val="center"/>
            <w:hideMark/>
          </w:tcPr>
          <w:p w14:paraId="4DBF509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ELIZETE URSULINA DA CONCEIÇÃO DE JESUS</w:t>
            </w:r>
          </w:p>
        </w:tc>
        <w:tc>
          <w:tcPr>
            <w:tcW w:w="1231" w:type="dxa"/>
            <w:tcBorders>
              <w:top w:val="nil"/>
              <w:left w:val="nil"/>
              <w:bottom w:val="nil"/>
              <w:right w:val="nil"/>
            </w:tcBorders>
            <w:shd w:val="clear" w:color="000000" w:fill="FFFFFF"/>
            <w:noWrap/>
            <w:vAlign w:val="center"/>
            <w:hideMark/>
          </w:tcPr>
          <w:p w14:paraId="3F82AEA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80235417572</w:t>
            </w:r>
          </w:p>
        </w:tc>
        <w:tc>
          <w:tcPr>
            <w:tcW w:w="952" w:type="dxa"/>
            <w:tcBorders>
              <w:top w:val="nil"/>
              <w:left w:val="nil"/>
              <w:bottom w:val="nil"/>
              <w:right w:val="nil"/>
            </w:tcBorders>
            <w:shd w:val="clear" w:color="000000" w:fill="FFFFFF"/>
            <w:noWrap/>
            <w:vAlign w:val="center"/>
            <w:hideMark/>
          </w:tcPr>
          <w:p w14:paraId="13723C2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27.234,94</w:t>
            </w:r>
          </w:p>
        </w:tc>
        <w:tc>
          <w:tcPr>
            <w:tcW w:w="1248" w:type="dxa"/>
            <w:tcBorders>
              <w:top w:val="nil"/>
              <w:left w:val="nil"/>
              <w:bottom w:val="nil"/>
              <w:right w:val="nil"/>
            </w:tcBorders>
            <w:shd w:val="clear" w:color="000000" w:fill="FFFFFF"/>
            <w:noWrap/>
            <w:vAlign w:val="center"/>
            <w:hideMark/>
          </w:tcPr>
          <w:p w14:paraId="207B03C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01/07/2026</w:t>
            </w:r>
          </w:p>
        </w:tc>
      </w:tr>
      <w:tr w:rsidR="006D0026" w:rsidRPr="006D0026" w14:paraId="21D600C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B7F4D4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248</w:t>
            </w:r>
          </w:p>
        </w:tc>
        <w:tc>
          <w:tcPr>
            <w:tcW w:w="3285" w:type="dxa"/>
            <w:tcBorders>
              <w:top w:val="nil"/>
              <w:left w:val="nil"/>
              <w:bottom w:val="nil"/>
              <w:right w:val="nil"/>
            </w:tcBorders>
            <w:shd w:val="clear" w:color="000000" w:fill="FFFFFF"/>
            <w:noWrap/>
            <w:vAlign w:val="center"/>
            <w:hideMark/>
          </w:tcPr>
          <w:p w14:paraId="1DC47B94"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QD-C5-LT-06</w:t>
            </w:r>
          </w:p>
        </w:tc>
        <w:tc>
          <w:tcPr>
            <w:tcW w:w="3725" w:type="dxa"/>
            <w:tcBorders>
              <w:top w:val="nil"/>
              <w:left w:val="nil"/>
              <w:bottom w:val="nil"/>
              <w:right w:val="nil"/>
            </w:tcBorders>
            <w:shd w:val="clear" w:color="000000" w:fill="FFFFFF"/>
            <w:noWrap/>
            <w:vAlign w:val="center"/>
            <w:hideMark/>
          </w:tcPr>
          <w:p w14:paraId="15C5ADF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ELLEN </w:t>
            </w:r>
            <w:proofErr w:type="spellStart"/>
            <w:r w:rsidRPr="006D0026">
              <w:rPr>
                <w:rFonts w:ascii="Arial" w:hAnsi="Arial" w:cs="Arial"/>
                <w:color w:val="000000"/>
                <w:sz w:val="14"/>
                <w:szCs w:val="14"/>
              </w:rPr>
              <w:t>LAINE</w:t>
            </w:r>
            <w:proofErr w:type="spellEnd"/>
            <w:r w:rsidRPr="006D0026">
              <w:rPr>
                <w:rFonts w:ascii="Arial" w:hAnsi="Arial" w:cs="Arial"/>
                <w:color w:val="000000"/>
                <w:sz w:val="14"/>
                <w:szCs w:val="14"/>
              </w:rPr>
              <w:t xml:space="preserve"> TAVARES CORDEIRO</w:t>
            </w:r>
          </w:p>
        </w:tc>
        <w:tc>
          <w:tcPr>
            <w:tcW w:w="1231" w:type="dxa"/>
            <w:tcBorders>
              <w:top w:val="nil"/>
              <w:left w:val="nil"/>
              <w:bottom w:val="nil"/>
              <w:right w:val="nil"/>
            </w:tcBorders>
            <w:shd w:val="clear" w:color="000000" w:fill="FFFFFF"/>
            <w:noWrap/>
            <w:vAlign w:val="center"/>
            <w:hideMark/>
          </w:tcPr>
          <w:p w14:paraId="5BB098D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06232885597</w:t>
            </w:r>
          </w:p>
        </w:tc>
        <w:tc>
          <w:tcPr>
            <w:tcW w:w="952" w:type="dxa"/>
            <w:tcBorders>
              <w:top w:val="nil"/>
              <w:left w:val="nil"/>
              <w:bottom w:val="nil"/>
              <w:right w:val="nil"/>
            </w:tcBorders>
            <w:shd w:val="clear" w:color="000000" w:fill="FFFFFF"/>
            <w:noWrap/>
            <w:vAlign w:val="center"/>
            <w:hideMark/>
          </w:tcPr>
          <w:p w14:paraId="20E4CA2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36.587,80</w:t>
            </w:r>
          </w:p>
        </w:tc>
        <w:tc>
          <w:tcPr>
            <w:tcW w:w="1248" w:type="dxa"/>
            <w:tcBorders>
              <w:top w:val="nil"/>
              <w:left w:val="nil"/>
              <w:bottom w:val="nil"/>
              <w:right w:val="nil"/>
            </w:tcBorders>
            <w:shd w:val="clear" w:color="000000" w:fill="FFFFFF"/>
            <w:noWrap/>
            <w:vAlign w:val="center"/>
            <w:hideMark/>
          </w:tcPr>
          <w:p w14:paraId="042BDD5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01/09/2025</w:t>
            </w:r>
          </w:p>
        </w:tc>
      </w:tr>
      <w:tr w:rsidR="006D0026" w:rsidRPr="006D0026" w14:paraId="786FC14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9E9C84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249</w:t>
            </w:r>
          </w:p>
        </w:tc>
        <w:tc>
          <w:tcPr>
            <w:tcW w:w="3285" w:type="dxa"/>
            <w:tcBorders>
              <w:top w:val="nil"/>
              <w:left w:val="nil"/>
              <w:bottom w:val="nil"/>
              <w:right w:val="nil"/>
            </w:tcBorders>
            <w:shd w:val="clear" w:color="000000" w:fill="FFFFFF"/>
            <w:noWrap/>
            <w:vAlign w:val="center"/>
            <w:hideMark/>
          </w:tcPr>
          <w:p w14:paraId="08B47BA0"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QD-B2-LT-13</w:t>
            </w:r>
          </w:p>
        </w:tc>
        <w:tc>
          <w:tcPr>
            <w:tcW w:w="3725" w:type="dxa"/>
            <w:tcBorders>
              <w:top w:val="nil"/>
              <w:left w:val="nil"/>
              <w:bottom w:val="nil"/>
              <w:right w:val="nil"/>
            </w:tcBorders>
            <w:shd w:val="clear" w:color="000000" w:fill="FFFFFF"/>
            <w:noWrap/>
            <w:vAlign w:val="center"/>
            <w:hideMark/>
          </w:tcPr>
          <w:p w14:paraId="0EF74EF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ELTON DA SILVA SOUSA</w:t>
            </w:r>
          </w:p>
        </w:tc>
        <w:tc>
          <w:tcPr>
            <w:tcW w:w="1231" w:type="dxa"/>
            <w:tcBorders>
              <w:top w:val="nil"/>
              <w:left w:val="nil"/>
              <w:bottom w:val="nil"/>
              <w:right w:val="nil"/>
            </w:tcBorders>
            <w:shd w:val="clear" w:color="000000" w:fill="FFFFFF"/>
            <w:noWrap/>
            <w:vAlign w:val="center"/>
            <w:hideMark/>
          </w:tcPr>
          <w:p w14:paraId="409D292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00467336555</w:t>
            </w:r>
          </w:p>
        </w:tc>
        <w:tc>
          <w:tcPr>
            <w:tcW w:w="952" w:type="dxa"/>
            <w:tcBorders>
              <w:top w:val="nil"/>
              <w:left w:val="nil"/>
              <w:bottom w:val="nil"/>
              <w:right w:val="nil"/>
            </w:tcBorders>
            <w:shd w:val="clear" w:color="000000" w:fill="FFFFFF"/>
            <w:noWrap/>
            <w:vAlign w:val="center"/>
            <w:hideMark/>
          </w:tcPr>
          <w:p w14:paraId="6840ABA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38.079,60</w:t>
            </w:r>
          </w:p>
        </w:tc>
        <w:tc>
          <w:tcPr>
            <w:tcW w:w="1248" w:type="dxa"/>
            <w:tcBorders>
              <w:top w:val="nil"/>
              <w:left w:val="nil"/>
              <w:bottom w:val="nil"/>
              <w:right w:val="nil"/>
            </w:tcBorders>
            <w:shd w:val="clear" w:color="000000" w:fill="FFFFFF"/>
            <w:noWrap/>
            <w:vAlign w:val="center"/>
            <w:hideMark/>
          </w:tcPr>
          <w:p w14:paraId="140755B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01/04/2029</w:t>
            </w:r>
          </w:p>
        </w:tc>
      </w:tr>
      <w:tr w:rsidR="006D0026" w:rsidRPr="006D0026" w14:paraId="52CCDB7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256369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250</w:t>
            </w:r>
          </w:p>
        </w:tc>
        <w:tc>
          <w:tcPr>
            <w:tcW w:w="3285" w:type="dxa"/>
            <w:tcBorders>
              <w:top w:val="nil"/>
              <w:left w:val="nil"/>
              <w:bottom w:val="nil"/>
              <w:right w:val="nil"/>
            </w:tcBorders>
            <w:shd w:val="clear" w:color="000000" w:fill="FFFFFF"/>
            <w:noWrap/>
            <w:vAlign w:val="center"/>
            <w:hideMark/>
          </w:tcPr>
          <w:p w14:paraId="7079972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w:t>
            </w:r>
            <w:proofErr w:type="spellStart"/>
            <w:r w:rsidRPr="006D0026">
              <w:rPr>
                <w:rFonts w:ascii="Arial" w:hAnsi="Arial" w:cs="Arial"/>
                <w:color w:val="000000"/>
                <w:sz w:val="14"/>
                <w:szCs w:val="14"/>
              </w:rPr>
              <w:t>D-LT</w:t>
            </w:r>
            <w:proofErr w:type="spellEnd"/>
            <w:r w:rsidRPr="006D0026">
              <w:rPr>
                <w:rFonts w:ascii="Arial" w:hAnsi="Arial" w:cs="Arial"/>
                <w:color w:val="000000"/>
                <w:sz w:val="14"/>
                <w:szCs w:val="14"/>
              </w:rPr>
              <w:t xml:space="preserve"> 21</w:t>
            </w:r>
          </w:p>
        </w:tc>
        <w:tc>
          <w:tcPr>
            <w:tcW w:w="3725" w:type="dxa"/>
            <w:tcBorders>
              <w:top w:val="nil"/>
              <w:left w:val="nil"/>
              <w:bottom w:val="nil"/>
              <w:right w:val="nil"/>
            </w:tcBorders>
            <w:shd w:val="clear" w:color="000000" w:fill="FFFFFF"/>
            <w:noWrap/>
            <w:vAlign w:val="center"/>
            <w:hideMark/>
          </w:tcPr>
          <w:p w14:paraId="03A95C1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ELZA PEREIRA DE OLIVEIRA</w:t>
            </w:r>
          </w:p>
        </w:tc>
        <w:tc>
          <w:tcPr>
            <w:tcW w:w="1231" w:type="dxa"/>
            <w:tcBorders>
              <w:top w:val="nil"/>
              <w:left w:val="nil"/>
              <w:bottom w:val="nil"/>
              <w:right w:val="nil"/>
            </w:tcBorders>
            <w:shd w:val="clear" w:color="000000" w:fill="FFFFFF"/>
            <w:noWrap/>
            <w:vAlign w:val="center"/>
            <w:hideMark/>
          </w:tcPr>
          <w:p w14:paraId="133F720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86657925549</w:t>
            </w:r>
          </w:p>
        </w:tc>
        <w:tc>
          <w:tcPr>
            <w:tcW w:w="952" w:type="dxa"/>
            <w:tcBorders>
              <w:top w:val="nil"/>
              <w:left w:val="nil"/>
              <w:bottom w:val="nil"/>
              <w:right w:val="nil"/>
            </w:tcBorders>
            <w:shd w:val="clear" w:color="000000" w:fill="FFFFFF"/>
            <w:noWrap/>
            <w:vAlign w:val="center"/>
            <w:hideMark/>
          </w:tcPr>
          <w:p w14:paraId="0405E71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27.435,76</w:t>
            </w:r>
          </w:p>
        </w:tc>
        <w:tc>
          <w:tcPr>
            <w:tcW w:w="1248" w:type="dxa"/>
            <w:tcBorders>
              <w:top w:val="nil"/>
              <w:left w:val="nil"/>
              <w:bottom w:val="nil"/>
              <w:right w:val="nil"/>
            </w:tcBorders>
            <w:shd w:val="clear" w:color="000000" w:fill="FFFFFF"/>
            <w:noWrap/>
            <w:vAlign w:val="center"/>
            <w:hideMark/>
          </w:tcPr>
          <w:p w14:paraId="717FE6F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01/12/2027</w:t>
            </w:r>
          </w:p>
        </w:tc>
      </w:tr>
      <w:tr w:rsidR="006D0026" w:rsidRPr="006D0026" w14:paraId="5C21F79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80B30A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251</w:t>
            </w:r>
          </w:p>
        </w:tc>
        <w:tc>
          <w:tcPr>
            <w:tcW w:w="3285" w:type="dxa"/>
            <w:tcBorders>
              <w:top w:val="nil"/>
              <w:left w:val="nil"/>
              <w:bottom w:val="nil"/>
              <w:right w:val="nil"/>
            </w:tcBorders>
            <w:shd w:val="clear" w:color="000000" w:fill="FFFFFF"/>
            <w:noWrap/>
            <w:vAlign w:val="center"/>
            <w:hideMark/>
          </w:tcPr>
          <w:p w14:paraId="00555B45"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24 LT 20</w:t>
            </w:r>
          </w:p>
        </w:tc>
        <w:tc>
          <w:tcPr>
            <w:tcW w:w="3725" w:type="dxa"/>
            <w:tcBorders>
              <w:top w:val="nil"/>
              <w:left w:val="nil"/>
              <w:bottom w:val="nil"/>
              <w:right w:val="nil"/>
            </w:tcBorders>
            <w:shd w:val="clear" w:color="000000" w:fill="FFFFFF"/>
            <w:noWrap/>
            <w:vAlign w:val="center"/>
            <w:hideMark/>
          </w:tcPr>
          <w:p w14:paraId="659B242E"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EMANUELLA</w:t>
            </w:r>
            <w:proofErr w:type="spellEnd"/>
            <w:r w:rsidRPr="006D0026">
              <w:rPr>
                <w:rFonts w:ascii="Arial" w:hAnsi="Arial" w:cs="Arial"/>
                <w:color w:val="000000"/>
                <w:sz w:val="14"/>
                <w:szCs w:val="14"/>
              </w:rPr>
              <w:t xml:space="preserve"> FARIAS VEIGA</w:t>
            </w:r>
          </w:p>
        </w:tc>
        <w:tc>
          <w:tcPr>
            <w:tcW w:w="1231" w:type="dxa"/>
            <w:tcBorders>
              <w:top w:val="nil"/>
              <w:left w:val="nil"/>
              <w:bottom w:val="nil"/>
              <w:right w:val="nil"/>
            </w:tcBorders>
            <w:shd w:val="clear" w:color="000000" w:fill="FFFFFF"/>
            <w:noWrap/>
            <w:vAlign w:val="center"/>
            <w:hideMark/>
          </w:tcPr>
          <w:p w14:paraId="0BC7E8C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09719872462</w:t>
            </w:r>
          </w:p>
        </w:tc>
        <w:tc>
          <w:tcPr>
            <w:tcW w:w="952" w:type="dxa"/>
            <w:tcBorders>
              <w:top w:val="nil"/>
              <w:left w:val="nil"/>
              <w:bottom w:val="nil"/>
              <w:right w:val="nil"/>
            </w:tcBorders>
            <w:shd w:val="clear" w:color="000000" w:fill="FFFFFF"/>
            <w:noWrap/>
            <w:vAlign w:val="center"/>
            <w:hideMark/>
          </w:tcPr>
          <w:p w14:paraId="0F3B04E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57.638,86</w:t>
            </w:r>
          </w:p>
        </w:tc>
        <w:tc>
          <w:tcPr>
            <w:tcW w:w="1248" w:type="dxa"/>
            <w:tcBorders>
              <w:top w:val="nil"/>
              <w:left w:val="nil"/>
              <w:bottom w:val="nil"/>
              <w:right w:val="nil"/>
            </w:tcBorders>
            <w:shd w:val="clear" w:color="000000" w:fill="FFFFFF"/>
            <w:noWrap/>
            <w:vAlign w:val="center"/>
            <w:hideMark/>
          </w:tcPr>
          <w:p w14:paraId="6636B74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01/12/2032</w:t>
            </w:r>
          </w:p>
        </w:tc>
      </w:tr>
      <w:tr w:rsidR="006D0026" w:rsidRPr="006D0026" w14:paraId="0C981BC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E23F25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252</w:t>
            </w:r>
          </w:p>
        </w:tc>
        <w:tc>
          <w:tcPr>
            <w:tcW w:w="3285" w:type="dxa"/>
            <w:tcBorders>
              <w:top w:val="nil"/>
              <w:left w:val="nil"/>
              <w:bottom w:val="nil"/>
              <w:right w:val="nil"/>
            </w:tcBorders>
            <w:shd w:val="clear" w:color="000000" w:fill="FFFFFF"/>
            <w:noWrap/>
            <w:vAlign w:val="center"/>
            <w:hideMark/>
          </w:tcPr>
          <w:p w14:paraId="6414939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w:t>
            </w:r>
            <w:proofErr w:type="spellStart"/>
            <w:r w:rsidRPr="006D0026">
              <w:rPr>
                <w:rFonts w:ascii="Arial" w:hAnsi="Arial" w:cs="Arial"/>
                <w:color w:val="000000"/>
                <w:sz w:val="14"/>
                <w:szCs w:val="14"/>
              </w:rPr>
              <w:t>D-LT</w:t>
            </w:r>
            <w:proofErr w:type="spellEnd"/>
            <w:r w:rsidRPr="006D0026">
              <w:rPr>
                <w:rFonts w:ascii="Arial" w:hAnsi="Arial" w:cs="Arial"/>
                <w:color w:val="000000"/>
                <w:sz w:val="14"/>
                <w:szCs w:val="14"/>
              </w:rPr>
              <w:t xml:space="preserve"> 05</w:t>
            </w:r>
          </w:p>
        </w:tc>
        <w:tc>
          <w:tcPr>
            <w:tcW w:w="3725" w:type="dxa"/>
            <w:tcBorders>
              <w:top w:val="nil"/>
              <w:left w:val="nil"/>
              <w:bottom w:val="nil"/>
              <w:right w:val="nil"/>
            </w:tcBorders>
            <w:shd w:val="clear" w:color="000000" w:fill="FFFFFF"/>
            <w:noWrap/>
            <w:vAlign w:val="center"/>
            <w:hideMark/>
          </w:tcPr>
          <w:p w14:paraId="046F43E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EMERSON DE SOUZA OLIVEIRA</w:t>
            </w:r>
          </w:p>
        </w:tc>
        <w:tc>
          <w:tcPr>
            <w:tcW w:w="1231" w:type="dxa"/>
            <w:tcBorders>
              <w:top w:val="nil"/>
              <w:left w:val="nil"/>
              <w:bottom w:val="nil"/>
              <w:right w:val="nil"/>
            </w:tcBorders>
            <w:shd w:val="clear" w:color="000000" w:fill="FFFFFF"/>
            <w:noWrap/>
            <w:vAlign w:val="center"/>
            <w:hideMark/>
          </w:tcPr>
          <w:p w14:paraId="3B8DB1C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36453029804</w:t>
            </w:r>
          </w:p>
        </w:tc>
        <w:tc>
          <w:tcPr>
            <w:tcW w:w="952" w:type="dxa"/>
            <w:tcBorders>
              <w:top w:val="nil"/>
              <w:left w:val="nil"/>
              <w:bottom w:val="nil"/>
              <w:right w:val="nil"/>
            </w:tcBorders>
            <w:shd w:val="clear" w:color="000000" w:fill="FFFFFF"/>
            <w:noWrap/>
            <w:vAlign w:val="center"/>
            <w:hideMark/>
          </w:tcPr>
          <w:p w14:paraId="45EA724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25.565,14</w:t>
            </w:r>
          </w:p>
        </w:tc>
        <w:tc>
          <w:tcPr>
            <w:tcW w:w="1248" w:type="dxa"/>
            <w:tcBorders>
              <w:top w:val="nil"/>
              <w:left w:val="nil"/>
              <w:bottom w:val="nil"/>
              <w:right w:val="nil"/>
            </w:tcBorders>
            <w:shd w:val="clear" w:color="000000" w:fill="FFFFFF"/>
            <w:noWrap/>
            <w:vAlign w:val="center"/>
            <w:hideMark/>
          </w:tcPr>
          <w:p w14:paraId="4E2F6DE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01/06/2027</w:t>
            </w:r>
          </w:p>
        </w:tc>
      </w:tr>
      <w:tr w:rsidR="006D0026" w:rsidRPr="006D0026" w14:paraId="5C95B70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26E412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253</w:t>
            </w:r>
          </w:p>
        </w:tc>
        <w:tc>
          <w:tcPr>
            <w:tcW w:w="3285" w:type="dxa"/>
            <w:tcBorders>
              <w:top w:val="nil"/>
              <w:left w:val="nil"/>
              <w:bottom w:val="nil"/>
              <w:right w:val="nil"/>
            </w:tcBorders>
            <w:shd w:val="clear" w:color="000000" w:fill="FFFFFF"/>
            <w:noWrap/>
            <w:vAlign w:val="center"/>
            <w:hideMark/>
          </w:tcPr>
          <w:p w14:paraId="1AC5BD2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w:t>
            </w:r>
            <w:proofErr w:type="spellStart"/>
            <w:r w:rsidRPr="006D0026">
              <w:rPr>
                <w:rFonts w:ascii="Arial" w:hAnsi="Arial" w:cs="Arial"/>
                <w:color w:val="000000"/>
                <w:sz w:val="14"/>
                <w:szCs w:val="14"/>
              </w:rPr>
              <w:t>E-LT</w:t>
            </w:r>
            <w:proofErr w:type="spellEnd"/>
            <w:r w:rsidRPr="006D0026">
              <w:rPr>
                <w:rFonts w:ascii="Arial" w:hAnsi="Arial" w:cs="Arial"/>
                <w:color w:val="000000"/>
                <w:sz w:val="14"/>
                <w:szCs w:val="14"/>
              </w:rPr>
              <w:t xml:space="preserve"> 05</w:t>
            </w:r>
          </w:p>
        </w:tc>
        <w:tc>
          <w:tcPr>
            <w:tcW w:w="3725" w:type="dxa"/>
            <w:tcBorders>
              <w:top w:val="nil"/>
              <w:left w:val="nil"/>
              <w:bottom w:val="nil"/>
              <w:right w:val="nil"/>
            </w:tcBorders>
            <w:shd w:val="clear" w:color="000000" w:fill="FFFFFF"/>
            <w:noWrap/>
            <w:vAlign w:val="center"/>
            <w:hideMark/>
          </w:tcPr>
          <w:p w14:paraId="2EF52D3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EMERSON RODRIGUES PACHECO</w:t>
            </w:r>
          </w:p>
        </w:tc>
        <w:tc>
          <w:tcPr>
            <w:tcW w:w="1231" w:type="dxa"/>
            <w:tcBorders>
              <w:top w:val="nil"/>
              <w:left w:val="nil"/>
              <w:bottom w:val="nil"/>
              <w:right w:val="nil"/>
            </w:tcBorders>
            <w:shd w:val="clear" w:color="000000" w:fill="FFFFFF"/>
            <w:noWrap/>
            <w:vAlign w:val="center"/>
            <w:hideMark/>
          </w:tcPr>
          <w:p w14:paraId="0ED3B65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06440269526</w:t>
            </w:r>
          </w:p>
        </w:tc>
        <w:tc>
          <w:tcPr>
            <w:tcW w:w="952" w:type="dxa"/>
            <w:tcBorders>
              <w:top w:val="nil"/>
              <w:left w:val="nil"/>
              <w:bottom w:val="nil"/>
              <w:right w:val="nil"/>
            </w:tcBorders>
            <w:shd w:val="clear" w:color="000000" w:fill="FFFFFF"/>
            <w:noWrap/>
            <w:vAlign w:val="center"/>
            <w:hideMark/>
          </w:tcPr>
          <w:p w14:paraId="6B065BD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32.487,69</w:t>
            </w:r>
          </w:p>
        </w:tc>
        <w:tc>
          <w:tcPr>
            <w:tcW w:w="1248" w:type="dxa"/>
            <w:tcBorders>
              <w:top w:val="nil"/>
              <w:left w:val="nil"/>
              <w:bottom w:val="nil"/>
              <w:right w:val="nil"/>
            </w:tcBorders>
            <w:shd w:val="clear" w:color="000000" w:fill="FFFFFF"/>
            <w:noWrap/>
            <w:vAlign w:val="center"/>
            <w:hideMark/>
          </w:tcPr>
          <w:p w14:paraId="6DFEA1E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01/05/2028</w:t>
            </w:r>
          </w:p>
        </w:tc>
      </w:tr>
      <w:tr w:rsidR="006D0026" w:rsidRPr="006D0026" w14:paraId="7633C95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69AF2C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254</w:t>
            </w:r>
          </w:p>
        </w:tc>
        <w:tc>
          <w:tcPr>
            <w:tcW w:w="3285" w:type="dxa"/>
            <w:tcBorders>
              <w:top w:val="nil"/>
              <w:left w:val="nil"/>
              <w:bottom w:val="nil"/>
              <w:right w:val="nil"/>
            </w:tcBorders>
            <w:shd w:val="clear" w:color="000000" w:fill="FFFFFF"/>
            <w:noWrap/>
            <w:vAlign w:val="center"/>
            <w:hideMark/>
          </w:tcPr>
          <w:p w14:paraId="3160FD2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A1-LT 01</w:t>
            </w:r>
          </w:p>
        </w:tc>
        <w:tc>
          <w:tcPr>
            <w:tcW w:w="3725" w:type="dxa"/>
            <w:tcBorders>
              <w:top w:val="nil"/>
              <w:left w:val="nil"/>
              <w:bottom w:val="nil"/>
              <w:right w:val="nil"/>
            </w:tcBorders>
            <w:shd w:val="clear" w:color="000000" w:fill="FFFFFF"/>
            <w:noWrap/>
            <w:vAlign w:val="center"/>
            <w:hideMark/>
          </w:tcPr>
          <w:p w14:paraId="70DCD659"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EMILSON</w:t>
            </w:r>
            <w:proofErr w:type="spellEnd"/>
            <w:r w:rsidRPr="006D0026">
              <w:rPr>
                <w:rFonts w:ascii="Arial" w:hAnsi="Arial" w:cs="Arial"/>
                <w:color w:val="000000"/>
                <w:sz w:val="14"/>
                <w:szCs w:val="14"/>
              </w:rPr>
              <w:t xml:space="preserve"> FERREIRA ROGERIO</w:t>
            </w:r>
          </w:p>
        </w:tc>
        <w:tc>
          <w:tcPr>
            <w:tcW w:w="1231" w:type="dxa"/>
            <w:tcBorders>
              <w:top w:val="nil"/>
              <w:left w:val="nil"/>
              <w:bottom w:val="nil"/>
              <w:right w:val="nil"/>
            </w:tcBorders>
            <w:shd w:val="clear" w:color="000000" w:fill="FFFFFF"/>
            <w:noWrap/>
            <w:vAlign w:val="center"/>
            <w:hideMark/>
          </w:tcPr>
          <w:p w14:paraId="631806F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22668905818</w:t>
            </w:r>
          </w:p>
        </w:tc>
        <w:tc>
          <w:tcPr>
            <w:tcW w:w="952" w:type="dxa"/>
            <w:tcBorders>
              <w:top w:val="nil"/>
              <w:left w:val="nil"/>
              <w:bottom w:val="nil"/>
              <w:right w:val="nil"/>
            </w:tcBorders>
            <w:shd w:val="clear" w:color="000000" w:fill="FFFFFF"/>
            <w:noWrap/>
            <w:vAlign w:val="center"/>
            <w:hideMark/>
          </w:tcPr>
          <w:p w14:paraId="2BD0550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28.670,85</w:t>
            </w:r>
          </w:p>
        </w:tc>
        <w:tc>
          <w:tcPr>
            <w:tcW w:w="1248" w:type="dxa"/>
            <w:tcBorders>
              <w:top w:val="nil"/>
              <w:left w:val="nil"/>
              <w:bottom w:val="nil"/>
              <w:right w:val="nil"/>
            </w:tcBorders>
            <w:shd w:val="clear" w:color="000000" w:fill="FFFFFF"/>
            <w:noWrap/>
            <w:vAlign w:val="center"/>
            <w:hideMark/>
          </w:tcPr>
          <w:p w14:paraId="7259B2F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01/07/2026</w:t>
            </w:r>
          </w:p>
        </w:tc>
      </w:tr>
      <w:tr w:rsidR="006D0026" w:rsidRPr="006D0026" w14:paraId="51442FA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BC08C3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255</w:t>
            </w:r>
          </w:p>
        </w:tc>
        <w:tc>
          <w:tcPr>
            <w:tcW w:w="3285" w:type="dxa"/>
            <w:tcBorders>
              <w:top w:val="nil"/>
              <w:left w:val="nil"/>
              <w:bottom w:val="nil"/>
              <w:right w:val="nil"/>
            </w:tcBorders>
            <w:shd w:val="clear" w:color="000000" w:fill="FFFFFF"/>
            <w:noWrap/>
            <w:vAlign w:val="center"/>
            <w:hideMark/>
          </w:tcPr>
          <w:p w14:paraId="64D0D47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06-LT 22</w:t>
            </w:r>
          </w:p>
        </w:tc>
        <w:tc>
          <w:tcPr>
            <w:tcW w:w="3725" w:type="dxa"/>
            <w:tcBorders>
              <w:top w:val="nil"/>
              <w:left w:val="nil"/>
              <w:bottom w:val="nil"/>
              <w:right w:val="nil"/>
            </w:tcBorders>
            <w:shd w:val="clear" w:color="000000" w:fill="FFFFFF"/>
            <w:noWrap/>
            <w:vAlign w:val="center"/>
            <w:hideMark/>
          </w:tcPr>
          <w:p w14:paraId="3A734D3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EMMANUEL DE SOUZA PINHEIRO</w:t>
            </w:r>
          </w:p>
        </w:tc>
        <w:tc>
          <w:tcPr>
            <w:tcW w:w="1231" w:type="dxa"/>
            <w:tcBorders>
              <w:top w:val="nil"/>
              <w:left w:val="nil"/>
              <w:bottom w:val="nil"/>
              <w:right w:val="nil"/>
            </w:tcBorders>
            <w:shd w:val="clear" w:color="000000" w:fill="FFFFFF"/>
            <w:noWrap/>
            <w:vAlign w:val="center"/>
            <w:hideMark/>
          </w:tcPr>
          <w:p w14:paraId="74671AF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03306227579</w:t>
            </w:r>
          </w:p>
        </w:tc>
        <w:tc>
          <w:tcPr>
            <w:tcW w:w="952" w:type="dxa"/>
            <w:tcBorders>
              <w:top w:val="nil"/>
              <w:left w:val="nil"/>
              <w:bottom w:val="nil"/>
              <w:right w:val="nil"/>
            </w:tcBorders>
            <w:shd w:val="clear" w:color="000000" w:fill="FFFFFF"/>
            <w:noWrap/>
            <w:vAlign w:val="center"/>
            <w:hideMark/>
          </w:tcPr>
          <w:p w14:paraId="32824E9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50.364,53</w:t>
            </w:r>
          </w:p>
        </w:tc>
        <w:tc>
          <w:tcPr>
            <w:tcW w:w="1248" w:type="dxa"/>
            <w:tcBorders>
              <w:top w:val="nil"/>
              <w:left w:val="nil"/>
              <w:bottom w:val="nil"/>
              <w:right w:val="nil"/>
            </w:tcBorders>
            <w:shd w:val="clear" w:color="000000" w:fill="FFFFFF"/>
            <w:noWrap/>
            <w:vAlign w:val="center"/>
            <w:hideMark/>
          </w:tcPr>
          <w:p w14:paraId="4C0E078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01/09/2032</w:t>
            </w:r>
          </w:p>
        </w:tc>
      </w:tr>
      <w:tr w:rsidR="006D0026" w:rsidRPr="006D0026" w14:paraId="3057284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FE59A9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256</w:t>
            </w:r>
          </w:p>
        </w:tc>
        <w:tc>
          <w:tcPr>
            <w:tcW w:w="3285" w:type="dxa"/>
            <w:tcBorders>
              <w:top w:val="nil"/>
              <w:left w:val="nil"/>
              <w:bottom w:val="nil"/>
              <w:right w:val="nil"/>
            </w:tcBorders>
            <w:shd w:val="clear" w:color="000000" w:fill="FFFFFF"/>
            <w:noWrap/>
            <w:vAlign w:val="center"/>
            <w:hideMark/>
          </w:tcPr>
          <w:p w14:paraId="6668B380"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QD-A5-LT-08</w:t>
            </w:r>
          </w:p>
        </w:tc>
        <w:tc>
          <w:tcPr>
            <w:tcW w:w="3725" w:type="dxa"/>
            <w:tcBorders>
              <w:top w:val="nil"/>
              <w:left w:val="nil"/>
              <w:bottom w:val="nil"/>
              <w:right w:val="nil"/>
            </w:tcBorders>
            <w:shd w:val="clear" w:color="000000" w:fill="FFFFFF"/>
            <w:noWrap/>
            <w:vAlign w:val="center"/>
            <w:hideMark/>
          </w:tcPr>
          <w:p w14:paraId="59BB201F"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ERENILDA</w:t>
            </w:r>
            <w:proofErr w:type="spellEnd"/>
            <w:r w:rsidRPr="006D0026">
              <w:rPr>
                <w:rFonts w:ascii="Arial" w:hAnsi="Arial" w:cs="Arial"/>
                <w:color w:val="000000"/>
                <w:sz w:val="14"/>
                <w:szCs w:val="14"/>
              </w:rPr>
              <w:t xml:space="preserve"> COUTO FERREIRA</w:t>
            </w:r>
          </w:p>
        </w:tc>
        <w:tc>
          <w:tcPr>
            <w:tcW w:w="1231" w:type="dxa"/>
            <w:tcBorders>
              <w:top w:val="nil"/>
              <w:left w:val="nil"/>
              <w:bottom w:val="nil"/>
              <w:right w:val="nil"/>
            </w:tcBorders>
            <w:shd w:val="clear" w:color="000000" w:fill="FFFFFF"/>
            <w:noWrap/>
            <w:vAlign w:val="center"/>
            <w:hideMark/>
          </w:tcPr>
          <w:p w14:paraId="7ACC314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78399955515</w:t>
            </w:r>
          </w:p>
        </w:tc>
        <w:tc>
          <w:tcPr>
            <w:tcW w:w="952" w:type="dxa"/>
            <w:tcBorders>
              <w:top w:val="nil"/>
              <w:left w:val="nil"/>
              <w:bottom w:val="nil"/>
              <w:right w:val="nil"/>
            </w:tcBorders>
            <w:shd w:val="clear" w:color="000000" w:fill="FFFFFF"/>
            <w:noWrap/>
            <w:vAlign w:val="center"/>
            <w:hideMark/>
          </w:tcPr>
          <w:p w14:paraId="068C7AB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54.523,81</w:t>
            </w:r>
          </w:p>
        </w:tc>
        <w:tc>
          <w:tcPr>
            <w:tcW w:w="1248" w:type="dxa"/>
            <w:tcBorders>
              <w:top w:val="nil"/>
              <w:left w:val="nil"/>
              <w:bottom w:val="nil"/>
              <w:right w:val="nil"/>
            </w:tcBorders>
            <w:shd w:val="clear" w:color="000000" w:fill="FFFFFF"/>
            <w:noWrap/>
            <w:vAlign w:val="center"/>
            <w:hideMark/>
          </w:tcPr>
          <w:p w14:paraId="564BADC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01/02/2031</w:t>
            </w:r>
          </w:p>
        </w:tc>
      </w:tr>
      <w:tr w:rsidR="006D0026" w:rsidRPr="006D0026" w14:paraId="5AB86D1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AB0017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lastRenderedPageBreak/>
              <w:t>257</w:t>
            </w:r>
          </w:p>
        </w:tc>
        <w:tc>
          <w:tcPr>
            <w:tcW w:w="3285" w:type="dxa"/>
            <w:tcBorders>
              <w:top w:val="nil"/>
              <w:left w:val="nil"/>
              <w:bottom w:val="nil"/>
              <w:right w:val="nil"/>
            </w:tcBorders>
            <w:shd w:val="clear" w:color="000000" w:fill="FFFFFF"/>
            <w:noWrap/>
            <w:vAlign w:val="center"/>
            <w:hideMark/>
          </w:tcPr>
          <w:p w14:paraId="6D35AA8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V-LT 02</w:t>
            </w:r>
          </w:p>
        </w:tc>
        <w:tc>
          <w:tcPr>
            <w:tcW w:w="3725" w:type="dxa"/>
            <w:tcBorders>
              <w:top w:val="nil"/>
              <w:left w:val="nil"/>
              <w:bottom w:val="nil"/>
              <w:right w:val="nil"/>
            </w:tcBorders>
            <w:shd w:val="clear" w:color="000000" w:fill="FFFFFF"/>
            <w:noWrap/>
            <w:vAlign w:val="center"/>
            <w:hideMark/>
          </w:tcPr>
          <w:p w14:paraId="3EDC6EB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ÉRICA ALVES DE SOUZA</w:t>
            </w:r>
          </w:p>
        </w:tc>
        <w:tc>
          <w:tcPr>
            <w:tcW w:w="1231" w:type="dxa"/>
            <w:tcBorders>
              <w:top w:val="nil"/>
              <w:left w:val="nil"/>
              <w:bottom w:val="nil"/>
              <w:right w:val="nil"/>
            </w:tcBorders>
            <w:shd w:val="clear" w:color="000000" w:fill="FFFFFF"/>
            <w:noWrap/>
            <w:vAlign w:val="center"/>
            <w:hideMark/>
          </w:tcPr>
          <w:p w14:paraId="298F27D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05774351599</w:t>
            </w:r>
          </w:p>
        </w:tc>
        <w:tc>
          <w:tcPr>
            <w:tcW w:w="952" w:type="dxa"/>
            <w:tcBorders>
              <w:top w:val="nil"/>
              <w:left w:val="nil"/>
              <w:bottom w:val="nil"/>
              <w:right w:val="nil"/>
            </w:tcBorders>
            <w:shd w:val="clear" w:color="000000" w:fill="FFFFFF"/>
            <w:noWrap/>
            <w:vAlign w:val="center"/>
            <w:hideMark/>
          </w:tcPr>
          <w:p w14:paraId="73F804A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30.234,88</w:t>
            </w:r>
          </w:p>
        </w:tc>
        <w:tc>
          <w:tcPr>
            <w:tcW w:w="1248" w:type="dxa"/>
            <w:tcBorders>
              <w:top w:val="nil"/>
              <w:left w:val="nil"/>
              <w:bottom w:val="nil"/>
              <w:right w:val="nil"/>
            </w:tcBorders>
            <w:shd w:val="clear" w:color="000000" w:fill="FFFFFF"/>
            <w:noWrap/>
            <w:vAlign w:val="center"/>
            <w:hideMark/>
          </w:tcPr>
          <w:p w14:paraId="0CD822B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01/04/2029</w:t>
            </w:r>
          </w:p>
        </w:tc>
      </w:tr>
      <w:tr w:rsidR="006D0026" w:rsidRPr="006D0026" w14:paraId="0B99C24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03D13E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258</w:t>
            </w:r>
          </w:p>
        </w:tc>
        <w:tc>
          <w:tcPr>
            <w:tcW w:w="3285" w:type="dxa"/>
            <w:tcBorders>
              <w:top w:val="nil"/>
              <w:left w:val="nil"/>
              <w:bottom w:val="nil"/>
              <w:right w:val="nil"/>
            </w:tcBorders>
            <w:shd w:val="clear" w:color="000000" w:fill="FFFFFF"/>
            <w:noWrap/>
            <w:vAlign w:val="center"/>
            <w:hideMark/>
          </w:tcPr>
          <w:p w14:paraId="72320A0A"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QD-D1-LT-33</w:t>
            </w:r>
          </w:p>
        </w:tc>
        <w:tc>
          <w:tcPr>
            <w:tcW w:w="3725" w:type="dxa"/>
            <w:tcBorders>
              <w:top w:val="nil"/>
              <w:left w:val="nil"/>
              <w:bottom w:val="nil"/>
              <w:right w:val="nil"/>
            </w:tcBorders>
            <w:shd w:val="clear" w:color="000000" w:fill="FFFFFF"/>
            <w:noWrap/>
            <w:vAlign w:val="center"/>
            <w:hideMark/>
          </w:tcPr>
          <w:p w14:paraId="04B8229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ERICK AUGUSTO VELOSO CARVALHO</w:t>
            </w:r>
          </w:p>
        </w:tc>
        <w:tc>
          <w:tcPr>
            <w:tcW w:w="1231" w:type="dxa"/>
            <w:tcBorders>
              <w:top w:val="nil"/>
              <w:left w:val="nil"/>
              <w:bottom w:val="nil"/>
              <w:right w:val="nil"/>
            </w:tcBorders>
            <w:shd w:val="clear" w:color="000000" w:fill="FFFFFF"/>
            <w:noWrap/>
            <w:vAlign w:val="center"/>
            <w:hideMark/>
          </w:tcPr>
          <w:p w14:paraId="27139F3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70862966515</w:t>
            </w:r>
          </w:p>
        </w:tc>
        <w:tc>
          <w:tcPr>
            <w:tcW w:w="952" w:type="dxa"/>
            <w:tcBorders>
              <w:top w:val="nil"/>
              <w:left w:val="nil"/>
              <w:bottom w:val="nil"/>
              <w:right w:val="nil"/>
            </w:tcBorders>
            <w:shd w:val="clear" w:color="000000" w:fill="FFFFFF"/>
            <w:noWrap/>
            <w:vAlign w:val="center"/>
            <w:hideMark/>
          </w:tcPr>
          <w:p w14:paraId="36CF1EA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52.817,71</w:t>
            </w:r>
          </w:p>
        </w:tc>
        <w:tc>
          <w:tcPr>
            <w:tcW w:w="1248" w:type="dxa"/>
            <w:tcBorders>
              <w:top w:val="nil"/>
              <w:left w:val="nil"/>
              <w:bottom w:val="nil"/>
              <w:right w:val="nil"/>
            </w:tcBorders>
            <w:shd w:val="clear" w:color="000000" w:fill="FFFFFF"/>
            <w:noWrap/>
            <w:vAlign w:val="center"/>
            <w:hideMark/>
          </w:tcPr>
          <w:p w14:paraId="42D8A0B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01/01/2031</w:t>
            </w:r>
          </w:p>
        </w:tc>
      </w:tr>
      <w:tr w:rsidR="006D0026" w:rsidRPr="006D0026" w14:paraId="6C708FA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4BFE48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259</w:t>
            </w:r>
          </w:p>
        </w:tc>
        <w:tc>
          <w:tcPr>
            <w:tcW w:w="3285" w:type="dxa"/>
            <w:tcBorders>
              <w:top w:val="nil"/>
              <w:left w:val="nil"/>
              <w:bottom w:val="nil"/>
              <w:right w:val="nil"/>
            </w:tcBorders>
            <w:shd w:val="clear" w:color="000000" w:fill="FFFFFF"/>
            <w:noWrap/>
            <w:vAlign w:val="center"/>
            <w:hideMark/>
          </w:tcPr>
          <w:p w14:paraId="70AFFA98"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07 LT 15</w:t>
            </w:r>
          </w:p>
        </w:tc>
        <w:tc>
          <w:tcPr>
            <w:tcW w:w="3725" w:type="dxa"/>
            <w:tcBorders>
              <w:top w:val="nil"/>
              <w:left w:val="nil"/>
              <w:bottom w:val="nil"/>
              <w:right w:val="nil"/>
            </w:tcBorders>
            <w:shd w:val="clear" w:color="000000" w:fill="FFFFFF"/>
            <w:noWrap/>
            <w:vAlign w:val="center"/>
            <w:hideMark/>
          </w:tcPr>
          <w:p w14:paraId="2A2D7F5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ERIKA COTRIM BRITO</w:t>
            </w:r>
          </w:p>
        </w:tc>
        <w:tc>
          <w:tcPr>
            <w:tcW w:w="1231" w:type="dxa"/>
            <w:tcBorders>
              <w:top w:val="nil"/>
              <w:left w:val="nil"/>
              <w:bottom w:val="nil"/>
              <w:right w:val="nil"/>
            </w:tcBorders>
            <w:shd w:val="clear" w:color="000000" w:fill="FFFFFF"/>
            <w:noWrap/>
            <w:vAlign w:val="center"/>
            <w:hideMark/>
          </w:tcPr>
          <w:p w14:paraId="2E7B42F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03325082505</w:t>
            </w:r>
          </w:p>
        </w:tc>
        <w:tc>
          <w:tcPr>
            <w:tcW w:w="952" w:type="dxa"/>
            <w:tcBorders>
              <w:top w:val="nil"/>
              <w:left w:val="nil"/>
              <w:bottom w:val="nil"/>
              <w:right w:val="nil"/>
            </w:tcBorders>
            <w:shd w:val="clear" w:color="000000" w:fill="FFFFFF"/>
            <w:noWrap/>
            <w:vAlign w:val="center"/>
            <w:hideMark/>
          </w:tcPr>
          <w:p w14:paraId="49C5AC9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43.173,91</w:t>
            </w:r>
          </w:p>
        </w:tc>
        <w:tc>
          <w:tcPr>
            <w:tcW w:w="1248" w:type="dxa"/>
            <w:tcBorders>
              <w:top w:val="nil"/>
              <w:left w:val="nil"/>
              <w:bottom w:val="nil"/>
              <w:right w:val="nil"/>
            </w:tcBorders>
            <w:shd w:val="clear" w:color="000000" w:fill="FFFFFF"/>
            <w:noWrap/>
            <w:vAlign w:val="center"/>
            <w:hideMark/>
          </w:tcPr>
          <w:p w14:paraId="3F7AFE0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01/02/2032</w:t>
            </w:r>
          </w:p>
        </w:tc>
      </w:tr>
      <w:tr w:rsidR="006D0026" w:rsidRPr="006D0026" w14:paraId="085E558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54431E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260</w:t>
            </w:r>
          </w:p>
        </w:tc>
        <w:tc>
          <w:tcPr>
            <w:tcW w:w="3285" w:type="dxa"/>
            <w:tcBorders>
              <w:top w:val="nil"/>
              <w:left w:val="nil"/>
              <w:bottom w:val="nil"/>
              <w:right w:val="nil"/>
            </w:tcBorders>
            <w:shd w:val="clear" w:color="000000" w:fill="FFFFFF"/>
            <w:noWrap/>
            <w:vAlign w:val="center"/>
            <w:hideMark/>
          </w:tcPr>
          <w:p w14:paraId="143BD107"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14 LT 06</w:t>
            </w:r>
          </w:p>
        </w:tc>
        <w:tc>
          <w:tcPr>
            <w:tcW w:w="3725" w:type="dxa"/>
            <w:tcBorders>
              <w:top w:val="nil"/>
              <w:left w:val="nil"/>
              <w:bottom w:val="nil"/>
              <w:right w:val="nil"/>
            </w:tcBorders>
            <w:shd w:val="clear" w:color="000000" w:fill="FFFFFF"/>
            <w:noWrap/>
            <w:vAlign w:val="center"/>
            <w:hideMark/>
          </w:tcPr>
          <w:p w14:paraId="55CEA60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ERIKA </w:t>
            </w:r>
            <w:proofErr w:type="spellStart"/>
            <w:r w:rsidRPr="006D0026">
              <w:rPr>
                <w:rFonts w:ascii="Arial" w:hAnsi="Arial" w:cs="Arial"/>
                <w:color w:val="000000"/>
                <w:sz w:val="14"/>
                <w:szCs w:val="14"/>
              </w:rPr>
              <w:t>FRANCISKA</w:t>
            </w:r>
            <w:proofErr w:type="spellEnd"/>
            <w:r w:rsidRPr="006D0026">
              <w:rPr>
                <w:rFonts w:ascii="Arial" w:hAnsi="Arial" w:cs="Arial"/>
                <w:color w:val="000000"/>
                <w:sz w:val="14"/>
                <w:szCs w:val="14"/>
              </w:rPr>
              <w:t xml:space="preserve"> MARQUES PEREIRA DOS SANTOS</w:t>
            </w:r>
          </w:p>
        </w:tc>
        <w:tc>
          <w:tcPr>
            <w:tcW w:w="1231" w:type="dxa"/>
            <w:tcBorders>
              <w:top w:val="nil"/>
              <w:left w:val="nil"/>
              <w:bottom w:val="nil"/>
              <w:right w:val="nil"/>
            </w:tcBorders>
            <w:shd w:val="clear" w:color="000000" w:fill="FFFFFF"/>
            <w:noWrap/>
            <w:vAlign w:val="center"/>
            <w:hideMark/>
          </w:tcPr>
          <w:p w14:paraId="73C5168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06907193531</w:t>
            </w:r>
          </w:p>
        </w:tc>
        <w:tc>
          <w:tcPr>
            <w:tcW w:w="952" w:type="dxa"/>
            <w:tcBorders>
              <w:top w:val="nil"/>
              <w:left w:val="nil"/>
              <w:bottom w:val="nil"/>
              <w:right w:val="nil"/>
            </w:tcBorders>
            <w:shd w:val="clear" w:color="000000" w:fill="FFFFFF"/>
            <w:noWrap/>
            <w:vAlign w:val="center"/>
            <w:hideMark/>
          </w:tcPr>
          <w:p w14:paraId="6AFD9EF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53.216,46</w:t>
            </w:r>
          </w:p>
        </w:tc>
        <w:tc>
          <w:tcPr>
            <w:tcW w:w="1248" w:type="dxa"/>
            <w:tcBorders>
              <w:top w:val="nil"/>
              <w:left w:val="nil"/>
              <w:bottom w:val="nil"/>
              <w:right w:val="nil"/>
            </w:tcBorders>
            <w:shd w:val="clear" w:color="000000" w:fill="FFFFFF"/>
            <w:noWrap/>
            <w:vAlign w:val="center"/>
            <w:hideMark/>
          </w:tcPr>
          <w:p w14:paraId="1EC861D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01/10/2031</w:t>
            </w:r>
          </w:p>
        </w:tc>
      </w:tr>
      <w:tr w:rsidR="006D0026" w:rsidRPr="006D0026" w14:paraId="2C6CC67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604603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261</w:t>
            </w:r>
          </w:p>
        </w:tc>
        <w:tc>
          <w:tcPr>
            <w:tcW w:w="3285" w:type="dxa"/>
            <w:tcBorders>
              <w:top w:val="nil"/>
              <w:left w:val="nil"/>
              <w:bottom w:val="nil"/>
              <w:right w:val="nil"/>
            </w:tcBorders>
            <w:shd w:val="clear" w:color="000000" w:fill="FFFFFF"/>
            <w:noWrap/>
            <w:vAlign w:val="center"/>
            <w:hideMark/>
          </w:tcPr>
          <w:p w14:paraId="10EB994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X-LT 08</w:t>
            </w:r>
          </w:p>
        </w:tc>
        <w:tc>
          <w:tcPr>
            <w:tcW w:w="3725" w:type="dxa"/>
            <w:tcBorders>
              <w:top w:val="nil"/>
              <w:left w:val="nil"/>
              <w:bottom w:val="nil"/>
              <w:right w:val="nil"/>
            </w:tcBorders>
            <w:shd w:val="clear" w:color="000000" w:fill="FFFFFF"/>
            <w:noWrap/>
            <w:vAlign w:val="center"/>
            <w:hideMark/>
          </w:tcPr>
          <w:p w14:paraId="3963682C"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ERITON</w:t>
            </w:r>
            <w:proofErr w:type="spellEnd"/>
            <w:r w:rsidRPr="006D0026">
              <w:rPr>
                <w:rFonts w:ascii="Arial" w:hAnsi="Arial" w:cs="Arial"/>
                <w:color w:val="000000"/>
                <w:sz w:val="14"/>
                <w:szCs w:val="14"/>
              </w:rPr>
              <w:t xml:space="preserve"> DA SILVA SANTOS</w:t>
            </w:r>
          </w:p>
        </w:tc>
        <w:tc>
          <w:tcPr>
            <w:tcW w:w="1231" w:type="dxa"/>
            <w:tcBorders>
              <w:top w:val="nil"/>
              <w:left w:val="nil"/>
              <w:bottom w:val="nil"/>
              <w:right w:val="nil"/>
            </w:tcBorders>
            <w:shd w:val="clear" w:color="000000" w:fill="FFFFFF"/>
            <w:noWrap/>
            <w:vAlign w:val="center"/>
            <w:hideMark/>
          </w:tcPr>
          <w:p w14:paraId="35A028B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03109737590</w:t>
            </w:r>
          </w:p>
        </w:tc>
        <w:tc>
          <w:tcPr>
            <w:tcW w:w="952" w:type="dxa"/>
            <w:tcBorders>
              <w:top w:val="nil"/>
              <w:left w:val="nil"/>
              <w:bottom w:val="nil"/>
              <w:right w:val="nil"/>
            </w:tcBorders>
            <w:shd w:val="clear" w:color="000000" w:fill="FFFFFF"/>
            <w:noWrap/>
            <w:vAlign w:val="center"/>
            <w:hideMark/>
          </w:tcPr>
          <w:p w14:paraId="5C47C2C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32.966,40</w:t>
            </w:r>
          </w:p>
        </w:tc>
        <w:tc>
          <w:tcPr>
            <w:tcW w:w="1248" w:type="dxa"/>
            <w:tcBorders>
              <w:top w:val="nil"/>
              <w:left w:val="nil"/>
              <w:bottom w:val="nil"/>
              <w:right w:val="nil"/>
            </w:tcBorders>
            <w:shd w:val="clear" w:color="000000" w:fill="FFFFFF"/>
            <w:noWrap/>
            <w:vAlign w:val="center"/>
            <w:hideMark/>
          </w:tcPr>
          <w:p w14:paraId="48096B7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01/03/2032</w:t>
            </w:r>
          </w:p>
        </w:tc>
      </w:tr>
      <w:tr w:rsidR="006D0026" w:rsidRPr="006D0026" w14:paraId="32CB05F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40798D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262</w:t>
            </w:r>
          </w:p>
        </w:tc>
        <w:tc>
          <w:tcPr>
            <w:tcW w:w="3285" w:type="dxa"/>
            <w:tcBorders>
              <w:top w:val="nil"/>
              <w:left w:val="nil"/>
              <w:bottom w:val="nil"/>
              <w:right w:val="nil"/>
            </w:tcBorders>
            <w:shd w:val="clear" w:color="000000" w:fill="FFFFFF"/>
            <w:noWrap/>
            <w:vAlign w:val="center"/>
            <w:hideMark/>
          </w:tcPr>
          <w:p w14:paraId="127EDAAE"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QD-C3-LT-01C</w:t>
            </w:r>
          </w:p>
        </w:tc>
        <w:tc>
          <w:tcPr>
            <w:tcW w:w="3725" w:type="dxa"/>
            <w:tcBorders>
              <w:top w:val="nil"/>
              <w:left w:val="nil"/>
              <w:bottom w:val="nil"/>
              <w:right w:val="nil"/>
            </w:tcBorders>
            <w:shd w:val="clear" w:color="000000" w:fill="FFFFFF"/>
            <w:noWrap/>
            <w:vAlign w:val="center"/>
            <w:hideMark/>
          </w:tcPr>
          <w:p w14:paraId="2797FAA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ERIVALDO VIEIRA CARDOSO JUNIOR</w:t>
            </w:r>
          </w:p>
        </w:tc>
        <w:tc>
          <w:tcPr>
            <w:tcW w:w="1231" w:type="dxa"/>
            <w:tcBorders>
              <w:top w:val="nil"/>
              <w:left w:val="nil"/>
              <w:bottom w:val="nil"/>
              <w:right w:val="nil"/>
            </w:tcBorders>
            <w:shd w:val="clear" w:color="000000" w:fill="FFFFFF"/>
            <w:noWrap/>
            <w:vAlign w:val="center"/>
            <w:hideMark/>
          </w:tcPr>
          <w:p w14:paraId="0C77064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91359287515</w:t>
            </w:r>
          </w:p>
        </w:tc>
        <w:tc>
          <w:tcPr>
            <w:tcW w:w="952" w:type="dxa"/>
            <w:tcBorders>
              <w:top w:val="nil"/>
              <w:left w:val="nil"/>
              <w:bottom w:val="nil"/>
              <w:right w:val="nil"/>
            </w:tcBorders>
            <w:shd w:val="clear" w:color="000000" w:fill="FFFFFF"/>
            <w:noWrap/>
            <w:vAlign w:val="center"/>
            <w:hideMark/>
          </w:tcPr>
          <w:p w14:paraId="4D37803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9.461,08</w:t>
            </w:r>
          </w:p>
        </w:tc>
        <w:tc>
          <w:tcPr>
            <w:tcW w:w="1248" w:type="dxa"/>
            <w:tcBorders>
              <w:top w:val="nil"/>
              <w:left w:val="nil"/>
              <w:bottom w:val="nil"/>
              <w:right w:val="nil"/>
            </w:tcBorders>
            <w:shd w:val="clear" w:color="000000" w:fill="FFFFFF"/>
            <w:noWrap/>
            <w:vAlign w:val="center"/>
            <w:hideMark/>
          </w:tcPr>
          <w:p w14:paraId="653EBC4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01/12/2020</w:t>
            </w:r>
          </w:p>
        </w:tc>
      </w:tr>
      <w:tr w:rsidR="006D0026" w:rsidRPr="006D0026" w14:paraId="7FD5377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1B13B8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263</w:t>
            </w:r>
          </w:p>
        </w:tc>
        <w:tc>
          <w:tcPr>
            <w:tcW w:w="3285" w:type="dxa"/>
            <w:tcBorders>
              <w:top w:val="nil"/>
              <w:left w:val="nil"/>
              <w:bottom w:val="nil"/>
              <w:right w:val="nil"/>
            </w:tcBorders>
            <w:shd w:val="clear" w:color="000000" w:fill="FFFFFF"/>
            <w:noWrap/>
            <w:vAlign w:val="center"/>
            <w:hideMark/>
          </w:tcPr>
          <w:p w14:paraId="7744D572"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14 LT 15</w:t>
            </w:r>
          </w:p>
        </w:tc>
        <w:tc>
          <w:tcPr>
            <w:tcW w:w="3725" w:type="dxa"/>
            <w:tcBorders>
              <w:top w:val="nil"/>
              <w:left w:val="nil"/>
              <w:bottom w:val="nil"/>
              <w:right w:val="nil"/>
            </w:tcBorders>
            <w:shd w:val="clear" w:color="000000" w:fill="FFFFFF"/>
            <w:noWrap/>
            <w:vAlign w:val="center"/>
            <w:hideMark/>
          </w:tcPr>
          <w:p w14:paraId="26BD73D9"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ERIVELTON</w:t>
            </w:r>
            <w:proofErr w:type="spellEnd"/>
            <w:r w:rsidRPr="006D0026">
              <w:rPr>
                <w:rFonts w:ascii="Arial" w:hAnsi="Arial" w:cs="Arial"/>
                <w:color w:val="000000"/>
                <w:sz w:val="14"/>
                <w:szCs w:val="14"/>
              </w:rPr>
              <w:t xml:space="preserve"> MUNIZ SANTOS</w:t>
            </w:r>
          </w:p>
        </w:tc>
        <w:tc>
          <w:tcPr>
            <w:tcW w:w="1231" w:type="dxa"/>
            <w:tcBorders>
              <w:top w:val="nil"/>
              <w:left w:val="nil"/>
              <w:bottom w:val="nil"/>
              <w:right w:val="nil"/>
            </w:tcBorders>
            <w:shd w:val="clear" w:color="000000" w:fill="FFFFFF"/>
            <w:noWrap/>
            <w:vAlign w:val="center"/>
            <w:hideMark/>
          </w:tcPr>
          <w:p w14:paraId="4D12020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16391551553</w:t>
            </w:r>
          </w:p>
        </w:tc>
        <w:tc>
          <w:tcPr>
            <w:tcW w:w="952" w:type="dxa"/>
            <w:tcBorders>
              <w:top w:val="nil"/>
              <w:left w:val="nil"/>
              <w:bottom w:val="nil"/>
              <w:right w:val="nil"/>
            </w:tcBorders>
            <w:shd w:val="clear" w:color="000000" w:fill="FFFFFF"/>
            <w:noWrap/>
            <w:vAlign w:val="center"/>
            <w:hideMark/>
          </w:tcPr>
          <w:p w14:paraId="46E3C6B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51.600,45</w:t>
            </w:r>
          </w:p>
        </w:tc>
        <w:tc>
          <w:tcPr>
            <w:tcW w:w="1248" w:type="dxa"/>
            <w:tcBorders>
              <w:top w:val="nil"/>
              <w:left w:val="nil"/>
              <w:bottom w:val="nil"/>
              <w:right w:val="nil"/>
            </w:tcBorders>
            <w:shd w:val="clear" w:color="000000" w:fill="FFFFFF"/>
            <w:noWrap/>
            <w:vAlign w:val="center"/>
            <w:hideMark/>
          </w:tcPr>
          <w:p w14:paraId="2B4B38F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69E3C65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1BCD07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264</w:t>
            </w:r>
          </w:p>
        </w:tc>
        <w:tc>
          <w:tcPr>
            <w:tcW w:w="3285" w:type="dxa"/>
            <w:tcBorders>
              <w:top w:val="nil"/>
              <w:left w:val="nil"/>
              <w:bottom w:val="nil"/>
              <w:right w:val="nil"/>
            </w:tcBorders>
            <w:shd w:val="clear" w:color="000000" w:fill="FFFFFF"/>
            <w:noWrap/>
            <w:vAlign w:val="center"/>
            <w:hideMark/>
          </w:tcPr>
          <w:p w14:paraId="3396BDD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Y-LT 09</w:t>
            </w:r>
          </w:p>
        </w:tc>
        <w:tc>
          <w:tcPr>
            <w:tcW w:w="3725" w:type="dxa"/>
            <w:tcBorders>
              <w:top w:val="nil"/>
              <w:left w:val="nil"/>
              <w:bottom w:val="nil"/>
              <w:right w:val="nil"/>
            </w:tcBorders>
            <w:shd w:val="clear" w:color="000000" w:fill="FFFFFF"/>
            <w:noWrap/>
            <w:vAlign w:val="center"/>
            <w:hideMark/>
          </w:tcPr>
          <w:p w14:paraId="38FE0C64"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ERLANDI</w:t>
            </w:r>
            <w:proofErr w:type="spellEnd"/>
            <w:r w:rsidRPr="006D0026">
              <w:rPr>
                <w:rFonts w:ascii="Arial" w:hAnsi="Arial" w:cs="Arial"/>
                <w:color w:val="000000"/>
                <w:sz w:val="14"/>
                <w:szCs w:val="14"/>
              </w:rPr>
              <w:t xml:space="preserve"> DA COSTA SILVA</w:t>
            </w:r>
          </w:p>
        </w:tc>
        <w:tc>
          <w:tcPr>
            <w:tcW w:w="1231" w:type="dxa"/>
            <w:tcBorders>
              <w:top w:val="nil"/>
              <w:left w:val="nil"/>
              <w:bottom w:val="nil"/>
              <w:right w:val="nil"/>
            </w:tcBorders>
            <w:shd w:val="clear" w:color="000000" w:fill="FFFFFF"/>
            <w:noWrap/>
            <w:vAlign w:val="center"/>
            <w:hideMark/>
          </w:tcPr>
          <w:p w14:paraId="052E3B0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86189851550</w:t>
            </w:r>
          </w:p>
        </w:tc>
        <w:tc>
          <w:tcPr>
            <w:tcW w:w="952" w:type="dxa"/>
            <w:tcBorders>
              <w:top w:val="nil"/>
              <w:left w:val="nil"/>
              <w:bottom w:val="nil"/>
              <w:right w:val="nil"/>
            </w:tcBorders>
            <w:shd w:val="clear" w:color="000000" w:fill="FFFFFF"/>
            <w:noWrap/>
            <w:vAlign w:val="center"/>
            <w:hideMark/>
          </w:tcPr>
          <w:p w14:paraId="599A9E0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33.539,78</w:t>
            </w:r>
          </w:p>
        </w:tc>
        <w:tc>
          <w:tcPr>
            <w:tcW w:w="1248" w:type="dxa"/>
            <w:tcBorders>
              <w:top w:val="nil"/>
              <w:left w:val="nil"/>
              <w:bottom w:val="nil"/>
              <w:right w:val="nil"/>
            </w:tcBorders>
            <w:shd w:val="clear" w:color="000000" w:fill="FFFFFF"/>
            <w:noWrap/>
            <w:vAlign w:val="center"/>
            <w:hideMark/>
          </w:tcPr>
          <w:p w14:paraId="1BAD7EB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01/01/2032</w:t>
            </w:r>
          </w:p>
        </w:tc>
      </w:tr>
      <w:tr w:rsidR="006D0026" w:rsidRPr="006D0026" w14:paraId="71B4066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23DD65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265</w:t>
            </w:r>
          </w:p>
        </w:tc>
        <w:tc>
          <w:tcPr>
            <w:tcW w:w="3285" w:type="dxa"/>
            <w:tcBorders>
              <w:top w:val="nil"/>
              <w:left w:val="nil"/>
              <w:bottom w:val="nil"/>
              <w:right w:val="nil"/>
            </w:tcBorders>
            <w:shd w:val="clear" w:color="000000" w:fill="FFFFFF"/>
            <w:noWrap/>
            <w:vAlign w:val="center"/>
            <w:hideMark/>
          </w:tcPr>
          <w:p w14:paraId="7954D1C5"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QD-C8-LT-04C</w:t>
            </w:r>
          </w:p>
        </w:tc>
        <w:tc>
          <w:tcPr>
            <w:tcW w:w="3725" w:type="dxa"/>
            <w:tcBorders>
              <w:top w:val="nil"/>
              <w:left w:val="nil"/>
              <w:bottom w:val="nil"/>
              <w:right w:val="nil"/>
            </w:tcBorders>
            <w:shd w:val="clear" w:color="000000" w:fill="FFFFFF"/>
            <w:noWrap/>
            <w:vAlign w:val="center"/>
            <w:hideMark/>
          </w:tcPr>
          <w:p w14:paraId="460070A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EULINA ROSA TELES MASCARENHAS</w:t>
            </w:r>
          </w:p>
        </w:tc>
        <w:tc>
          <w:tcPr>
            <w:tcW w:w="1231" w:type="dxa"/>
            <w:tcBorders>
              <w:top w:val="nil"/>
              <w:left w:val="nil"/>
              <w:bottom w:val="nil"/>
              <w:right w:val="nil"/>
            </w:tcBorders>
            <w:shd w:val="clear" w:color="000000" w:fill="FFFFFF"/>
            <w:noWrap/>
            <w:vAlign w:val="center"/>
            <w:hideMark/>
          </w:tcPr>
          <w:p w14:paraId="19EF44F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01762236575</w:t>
            </w:r>
          </w:p>
        </w:tc>
        <w:tc>
          <w:tcPr>
            <w:tcW w:w="952" w:type="dxa"/>
            <w:tcBorders>
              <w:top w:val="nil"/>
              <w:left w:val="nil"/>
              <w:bottom w:val="nil"/>
              <w:right w:val="nil"/>
            </w:tcBorders>
            <w:shd w:val="clear" w:color="000000" w:fill="FFFFFF"/>
            <w:noWrap/>
            <w:vAlign w:val="center"/>
            <w:hideMark/>
          </w:tcPr>
          <w:p w14:paraId="0B34657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94.067,58</w:t>
            </w:r>
          </w:p>
        </w:tc>
        <w:tc>
          <w:tcPr>
            <w:tcW w:w="1248" w:type="dxa"/>
            <w:tcBorders>
              <w:top w:val="nil"/>
              <w:left w:val="nil"/>
              <w:bottom w:val="nil"/>
              <w:right w:val="nil"/>
            </w:tcBorders>
            <w:shd w:val="clear" w:color="000000" w:fill="FFFFFF"/>
            <w:noWrap/>
            <w:vAlign w:val="center"/>
            <w:hideMark/>
          </w:tcPr>
          <w:p w14:paraId="742605A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01/06/2029</w:t>
            </w:r>
          </w:p>
        </w:tc>
      </w:tr>
      <w:tr w:rsidR="006D0026" w:rsidRPr="006D0026" w14:paraId="1F81D9B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266676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266</w:t>
            </w:r>
          </w:p>
        </w:tc>
        <w:tc>
          <w:tcPr>
            <w:tcW w:w="3285" w:type="dxa"/>
            <w:tcBorders>
              <w:top w:val="nil"/>
              <w:left w:val="nil"/>
              <w:bottom w:val="nil"/>
              <w:right w:val="nil"/>
            </w:tcBorders>
            <w:shd w:val="clear" w:color="000000" w:fill="FFFFFF"/>
            <w:noWrap/>
            <w:vAlign w:val="center"/>
            <w:hideMark/>
          </w:tcPr>
          <w:p w14:paraId="4D988C24"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01 LT 27</w:t>
            </w:r>
          </w:p>
        </w:tc>
        <w:tc>
          <w:tcPr>
            <w:tcW w:w="3725" w:type="dxa"/>
            <w:tcBorders>
              <w:top w:val="nil"/>
              <w:left w:val="nil"/>
              <w:bottom w:val="nil"/>
              <w:right w:val="nil"/>
            </w:tcBorders>
            <w:shd w:val="clear" w:color="000000" w:fill="FFFFFF"/>
            <w:noWrap/>
            <w:vAlign w:val="center"/>
            <w:hideMark/>
          </w:tcPr>
          <w:p w14:paraId="704518B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EURICO FELIPE VIEIRA JUNIOR</w:t>
            </w:r>
          </w:p>
        </w:tc>
        <w:tc>
          <w:tcPr>
            <w:tcW w:w="1231" w:type="dxa"/>
            <w:tcBorders>
              <w:top w:val="nil"/>
              <w:left w:val="nil"/>
              <w:bottom w:val="nil"/>
              <w:right w:val="nil"/>
            </w:tcBorders>
            <w:shd w:val="clear" w:color="000000" w:fill="FFFFFF"/>
            <w:noWrap/>
            <w:vAlign w:val="center"/>
            <w:hideMark/>
          </w:tcPr>
          <w:p w14:paraId="25D31EC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90207807515</w:t>
            </w:r>
          </w:p>
        </w:tc>
        <w:tc>
          <w:tcPr>
            <w:tcW w:w="952" w:type="dxa"/>
            <w:tcBorders>
              <w:top w:val="nil"/>
              <w:left w:val="nil"/>
              <w:bottom w:val="nil"/>
              <w:right w:val="nil"/>
            </w:tcBorders>
            <w:shd w:val="clear" w:color="000000" w:fill="FFFFFF"/>
            <w:noWrap/>
            <w:vAlign w:val="center"/>
            <w:hideMark/>
          </w:tcPr>
          <w:p w14:paraId="2F512FA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38.300,13</w:t>
            </w:r>
          </w:p>
        </w:tc>
        <w:tc>
          <w:tcPr>
            <w:tcW w:w="1248" w:type="dxa"/>
            <w:tcBorders>
              <w:top w:val="nil"/>
              <w:left w:val="nil"/>
              <w:bottom w:val="nil"/>
              <w:right w:val="nil"/>
            </w:tcBorders>
            <w:shd w:val="clear" w:color="000000" w:fill="FFFFFF"/>
            <w:noWrap/>
            <w:vAlign w:val="center"/>
            <w:hideMark/>
          </w:tcPr>
          <w:p w14:paraId="589D242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01/10/2033</w:t>
            </w:r>
          </w:p>
        </w:tc>
      </w:tr>
      <w:tr w:rsidR="006D0026" w:rsidRPr="006D0026" w14:paraId="00F0CEA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38B307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267</w:t>
            </w:r>
          </w:p>
        </w:tc>
        <w:tc>
          <w:tcPr>
            <w:tcW w:w="3285" w:type="dxa"/>
            <w:tcBorders>
              <w:top w:val="nil"/>
              <w:left w:val="nil"/>
              <w:bottom w:val="nil"/>
              <w:right w:val="nil"/>
            </w:tcBorders>
            <w:shd w:val="clear" w:color="000000" w:fill="FFFFFF"/>
            <w:noWrap/>
            <w:vAlign w:val="center"/>
            <w:hideMark/>
          </w:tcPr>
          <w:p w14:paraId="1DCFAC1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G-LT 15</w:t>
            </w:r>
          </w:p>
        </w:tc>
        <w:tc>
          <w:tcPr>
            <w:tcW w:w="3725" w:type="dxa"/>
            <w:tcBorders>
              <w:top w:val="nil"/>
              <w:left w:val="nil"/>
              <w:bottom w:val="nil"/>
              <w:right w:val="nil"/>
            </w:tcBorders>
            <w:shd w:val="clear" w:color="000000" w:fill="FFFFFF"/>
            <w:noWrap/>
            <w:vAlign w:val="center"/>
            <w:hideMark/>
          </w:tcPr>
          <w:p w14:paraId="430993D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EVA SOUZA LEITE</w:t>
            </w:r>
          </w:p>
        </w:tc>
        <w:tc>
          <w:tcPr>
            <w:tcW w:w="1231" w:type="dxa"/>
            <w:tcBorders>
              <w:top w:val="nil"/>
              <w:left w:val="nil"/>
              <w:bottom w:val="nil"/>
              <w:right w:val="nil"/>
            </w:tcBorders>
            <w:shd w:val="clear" w:color="000000" w:fill="FFFFFF"/>
            <w:noWrap/>
            <w:vAlign w:val="center"/>
            <w:hideMark/>
          </w:tcPr>
          <w:p w14:paraId="6178B23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06680028833</w:t>
            </w:r>
          </w:p>
        </w:tc>
        <w:tc>
          <w:tcPr>
            <w:tcW w:w="952" w:type="dxa"/>
            <w:tcBorders>
              <w:top w:val="nil"/>
              <w:left w:val="nil"/>
              <w:bottom w:val="nil"/>
              <w:right w:val="nil"/>
            </w:tcBorders>
            <w:shd w:val="clear" w:color="000000" w:fill="FFFFFF"/>
            <w:noWrap/>
            <w:vAlign w:val="center"/>
            <w:hideMark/>
          </w:tcPr>
          <w:p w14:paraId="6E5A848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31.192,45</w:t>
            </w:r>
          </w:p>
        </w:tc>
        <w:tc>
          <w:tcPr>
            <w:tcW w:w="1248" w:type="dxa"/>
            <w:tcBorders>
              <w:top w:val="nil"/>
              <w:left w:val="nil"/>
              <w:bottom w:val="nil"/>
              <w:right w:val="nil"/>
            </w:tcBorders>
            <w:shd w:val="clear" w:color="000000" w:fill="FFFFFF"/>
            <w:noWrap/>
            <w:vAlign w:val="center"/>
            <w:hideMark/>
          </w:tcPr>
          <w:p w14:paraId="219C36D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01/09/2027</w:t>
            </w:r>
          </w:p>
        </w:tc>
      </w:tr>
      <w:tr w:rsidR="006D0026" w:rsidRPr="006D0026" w14:paraId="5DE04EC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135339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268</w:t>
            </w:r>
          </w:p>
        </w:tc>
        <w:tc>
          <w:tcPr>
            <w:tcW w:w="3285" w:type="dxa"/>
            <w:tcBorders>
              <w:top w:val="nil"/>
              <w:left w:val="nil"/>
              <w:bottom w:val="nil"/>
              <w:right w:val="nil"/>
            </w:tcBorders>
            <w:shd w:val="clear" w:color="000000" w:fill="FFFFFF"/>
            <w:noWrap/>
            <w:vAlign w:val="center"/>
            <w:hideMark/>
          </w:tcPr>
          <w:p w14:paraId="6107F30E"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14 LT 18</w:t>
            </w:r>
          </w:p>
        </w:tc>
        <w:tc>
          <w:tcPr>
            <w:tcW w:w="3725" w:type="dxa"/>
            <w:tcBorders>
              <w:top w:val="nil"/>
              <w:left w:val="nil"/>
              <w:bottom w:val="nil"/>
              <w:right w:val="nil"/>
            </w:tcBorders>
            <w:shd w:val="clear" w:color="000000" w:fill="FFFFFF"/>
            <w:noWrap/>
            <w:vAlign w:val="center"/>
            <w:hideMark/>
          </w:tcPr>
          <w:p w14:paraId="090439F7"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EVANILDE</w:t>
            </w:r>
            <w:proofErr w:type="spellEnd"/>
            <w:r w:rsidRPr="006D0026">
              <w:rPr>
                <w:rFonts w:ascii="Arial" w:hAnsi="Arial" w:cs="Arial"/>
                <w:color w:val="000000"/>
                <w:sz w:val="14"/>
                <w:szCs w:val="14"/>
              </w:rPr>
              <w:t xml:space="preserve"> GUIMARAES COSTA</w:t>
            </w:r>
          </w:p>
        </w:tc>
        <w:tc>
          <w:tcPr>
            <w:tcW w:w="1231" w:type="dxa"/>
            <w:tcBorders>
              <w:top w:val="nil"/>
              <w:left w:val="nil"/>
              <w:bottom w:val="nil"/>
              <w:right w:val="nil"/>
            </w:tcBorders>
            <w:shd w:val="clear" w:color="000000" w:fill="FFFFFF"/>
            <w:noWrap/>
            <w:vAlign w:val="center"/>
            <w:hideMark/>
          </w:tcPr>
          <w:p w14:paraId="02307AA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01902780566</w:t>
            </w:r>
          </w:p>
        </w:tc>
        <w:tc>
          <w:tcPr>
            <w:tcW w:w="952" w:type="dxa"/>
            <w:tcBorders>
              <w:top w:val="nil"/>
              <w:left w:val="nil"/>
              <w:bottom w:val="nil"/>
              <w:right w:val="nil"/>
            </w:tcBorders>
            <w:shd w:val="clear" w:color="000000" w:fill="FFFFFF"/>
            <w:noWrap/>
            <w:vAlign w:val="center"/>
            <w:hideMark/>
          </w:tcPr>
          <w:p w14:paraId="18DEC5F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48.563,81</w:t>
            </w:r>
          </w:p>
        </w:tc>
        <w:tc>
          <w:tcPr>
            <w:tcW w:w="1248" w:type="dxa"/>
            <w:tcBorders>
              <w:top w:val="nil"/>
              <w:left w:val="nil"/>
              <w:bottom w:val="nil"/>
              <w:right w:val="nil"/>
            </w:tcBorders>
            <w:shd w:val="clear" w:color="000000" w:fill="FFFFFF"/>
            <w:noWrap/>
            <w:vAlign w:val="center"/>
            <w:hideMark/>
          </w:tcPr>
          <w:p w14:paraId="355D786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01/01/2032</w:t>
            </w:r>
          </w:p>
        </w:tc>
      </w:tr>
      <w:tr w:rsidR="006D0026" w:rsidRPr="006D0026" w14:paraId="5412CE1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13ACF7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269</w:t>
            </w:r>
          </w:p>
        </w:tc>
        <w:tc>
          <w:tcPr>
            <w:tcW w:w="3285" w:type="dxa"/>
            <w:tcBorders>
              <w:top w:val="nil"/>
              <w:left w:val="nil"/>
              <w:bottom w:val="nil"/>
              <w:right w:val="nil"/>
            </w:tcBorders>
            <w:shd w:val="clear" w:color="000000" w:fill="FFFFFF"/>
            <w:noWrap/>
            <w:vAlign w:val="center"/>
            <w:hideMark/>
          </w:tcPr>
          <w:p w14:paraId="48367B7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07-LT 60</w:t>
            </w:r>
          </w:p>
        </w:tc>
        <w:tc>
          <w:tcPr>
            <w:tcW w:w="3725" w:type="dxa"/>
            <w:tcBorders>
              <w:top w:val="nil"/>
              <w:left w:val="nil"/>
              <w:bottom w:val="nil"/>
              <w:right w:val="nil"/>
            </w:tcBorders>
            <w:shd w:val="clear" w:color="000000" w:fill="FFFFFF"/>
            <w:noWrap/>
            <w:vAlign w:val="center"/>
            <w:hideMark/>
          </w:tcPr>
          <w:p w14:paraId="6D2AB57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EVANILDO SILVA DE JESUS</w:t>
            </w:r>
          </w:p>
        </w:tc>
        <w:tc>
          <w:tcPr>
            <w:tcW w:w="1231" w:type="dxa"/>
            <w:tcBorders>
              <w:top w:val="nil"/>
              <w:left w:val="nil"/>
              <w:bottom w:val="nil"/>
              <w:right w:val="nil"/>
            </w:tcBorders>
            <w:shd w:val="clear" w:color="000000" w:fill="FFFFFF"/>
            <w:noWrap/>
            <w:vAlign w:val="center"/>
            <w:hideMark/>
          </w:tcPr>
          <w:p w14:paraId="1A8118A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03178921508</w:t>
            </w:r>
          </w:p>
        </w:tc>
        <w:tc>
          <w:tcPr>
            <w:tcW w:w="952" w:type="dxa"/>
            <w:tcBorders>
              <w:top w:val="nil"/>
              <w:left w:val="nil"/>
              <w:bottom w:val="nil"/>
              <w:right w:val="nil"/>
            </w:tcBorders>
            <w:shd w:val="clear" w:color="000000" w:fill="FFFFFF"/>
            <w:noWrap/>
            <w:vAlign w:val="center"/>
            <w:hideMark/>
          </w:tcPr>
          <w:p w14:paraId="659BD14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31.746,69</w:t>
            </w:r>
          </w:p>
        </w:tc>
        <w:tc>
          <w:tcPr>
            <w:tcW w:w="1248" w:type="dxa"/>
            <w:tcBorders>
              <w:top w:val="nil"/>
              <w:left w:val="nil"/>
              <w:bottom w:val="nil"/>
              <w:right w:val="nil"/>
            </w:tcBorders>
            <w:shd w:val="clear" w:color="000000" w:fill="FFFFFF"/>
            <w:noWrap/>
            <w:vAlign w:val="center"/>
            <w:hideMark/>
          </w:tcPr>
          <w:p w14:paraId="25B962D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01/06/2035</w:t>
            </w:r>
          </w:p>
        </w:tc>
      </w:tr>
      <w:tr w:rsidR="006D0026" w:rsidRPr="006D0026" w14:paraId="422B440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0783FD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270</w:t>
            </w:r>
          </w:p>
        </w:tc>
        <w:tc>
          <w:tcPr>
            <w:tcW w:w="3285" w:type="dxa"/>
            <w:tcBorders>
              <w:top w:val="nil"/>
              <w:left w:val="nil"/>
              <w:bottom w:val="nil"/>
              <w:right w:val="nil"/>
            </w:tcBorders>
            <w:shd w:val="clear" w:color="000000" w:fill="FFFFFF"/>
            <w:noWrap/>
            <w:vAlign w:val="center"/>
            <w:hideMark/>
          </w:tcPr>
          <w:p w14:paraId="5035D087"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24 LT 30</w:t>
            </w:r>
          </w:p>
        </w:tc>
        <w:tc>
          <w:tcPr>
            <w:tcW w:w="3725" w:type="dxa"/>
            <w:tcBorders>
              <w:top w:val="nil"/>
              <w:left w:val="nil"/>
              <w:bottom w:val="nil"/>
              <w:right w:val="nil"/>
            </w:tcBorders>
            <w:shd w:val="clear" w:color="000000" w:fill="FFFFFF"/>
            <w:noWrap/>
            <w:vAlign w:val="center"/>
            <w:hideMark/>
          </w:tcPr>
          <w:p w14:paraId="3B8DB88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EVERTON SILVA REIS</w:t>
            </w:r>
          </w:p>
        </w:tc>
        <w:tc>
          <w:tcPr>
            <w:tcW w:w="1231" w:type="dxa"/>
            <w:tcBorders>
              <w:top w:val="nil"/>
              <w:left w:val="nil"/>
              <w:bottom w:val="nil"/>
              <w:right w:val="nil"/>
            </w:tcBorders>
            <w:shd w:val="clear" w:color="000000" w:fill="FFFFFF"/>
            <w:noWrap/>
            <w:vAlign w:val="center"/>
            <w:hideMark/>
          </w:tcPr>
          <w:p w14:paraId="46EC61E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06454147517</w:t>
            </w:r>
          </w:p>
        </w:tc>
        <w:tc>
          <w:tcPr>
            <w:tcW w:w="952" w:type="dxa"/>
            <w:tcBorders>
              <w:top w:val="nil"/>
              <w:left w:val="nil"/>
              <w:bottom w:val="nil"/>
              <w:right w:val="nil"/>
            </w:tcBorders>
            <w:shd w:val="clear" w:color="000000" w:fill="FFFFFF"/>
            <w:noWrap/>
            <w:vAlign w:val="center"/>
            <w:hideMark/>
          </w:tcPr>
          <w:p w14:paraId="75743BA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53.898,86</w:t>
            </w:r>
          </w:p>
        </w:tc>
        <w:tc>
          <w:tcPr>
            <w:tcW w:w="1248" w:type="dxa"/>
            <w:tcBorders>
              <w:top w:val="nil"/>
              <w:left w:val="nil"/>
              <w:bottom w:val="nil"/>
              <w:right w:val="nil"/>
            </w:tcBorders>
            <w:shd w:val="clear" w:color="000000" w:fill="FFFFFF"/>
            <w:noWrap/>
            <w:vAlign w:val="center"/>
            <w:hideMark/>
          </w:tcPr>
          <w:p w14:paraId="0722192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01/11/2031</w:t>
            </w:r>
          </w:p>
        </w:tc>
      </w:tr>
      <w:tr w:rsidR="006D0026" w:rsidRPr="006D0026" w14:paraId="042ECAE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0DDCB7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271</w:t>
            </w:r>
          </w:p>
        </w:tc>
        <w:tc>
          <w:tcPr>
            <w:tcW w:w="3285" w:type="dxa"/>
            <w:tcBorders>
              <w:top w:val="nil"/>
              <w:left w:val="nil"/>
              <w:bottom w:val="nil"/>
              <w:right w:val="nil"/>
            </w:tcBorders>
            <w:shd w:val="clear" w:color="000000" w:fill="FFFFFF"/>
            <w:noWrap/>
            <w:vAlign w:val="center"/>
            <w:hideMark/>
          </w:tcPr>
          <w:p w14:paraId="27D33E91"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QD-B5-LT-02</w:t>
            </w:r>
          </w:p>
        </w:tc>
        <w:tc>
          <w:tcPr>
            <w:tcW w:w="3725" w:type="dxa"/>
            <w:tcBorders>
              <w:top w:val="nil"/>
              <w:left w:val="nil"/>
              <w:bottom w:val="nil"/>
              <w:right w:val="nil"/>
            </w:tcBorders>
            <w:shd w:val="clear" w:color="000000" w:fill="FFFFFF"/>
            <w:noWrap/>
            <w:vAlign w:val="center"/>
            <w:hideMark/>
          </w:tcPr>
          <w:p w14:paraId="6E140C3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FABIANA OLIVEIRA NASCIMENTO</w:t>
            </w:r>
          </w:p>
        </w:tc>
        <w:tc>
          <w:tcPr>
            <w:tcW w:w="1231" w:type="dxa"/>
            <w:tcBorders>
              <w:top w:val="nil"/>
              <w:left w:val="nil"/>
              <w:bottom w:val="nil"/>
              <w:right w:val="nil"/>
            </w:tcBorders>
            <w:shd w:val="clear" w:color="000000" w:fill="FFFFFF"/>
            <w:noWrap/>
            <w:vAlign w:val="center"/>
            <w:hideMark/>
          </w:tcPr>
          <w:p w14:paraId="1225045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75152630591</w:t>
            </w:r>
          </w:p>
        </w:tc>
        <w:tc>
          <w:tcPr>
            <w:tcW w:w="952" w:type="dxa"/>
            <w:tcBorders>
              <w:top w:val="nil"/>
              <w:left w:val="nil"/>
              <w:bottom w:val="nil"/>
              <w:right w:val="nil"/>
            </w:tcBorders>
            <w:shd w:val="clear" w:color="000000" w:fill="FFFFFF"/>
            <w:noWrap/>
            <w:vAlign w:val="center"/>
            <w:hideMark/>
          </w:tcPr>
          <w:p w14:paraId="3123D17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51.869,07</w:t>
            </w:r>
          </w:p>
        </w:tc>
        <w:tc>
          <w:tcPr>
            <w:tcW w:w="1248" w:type="dxa"/>
            <w:tcBorders>
              <w:top w:val="nil"/>
              <w:left w:val="nil"/>
              <w:bottom w:val="nil"/>
              <w:right w:val="nil"/>
            </w:tcBorders>
            <w:shd w:val="clear" w:color="000000" w:fill="FFFFFF"/>
            <w:noWrap/>
            <w:vAlign w:val="center"/>
            <w:hideMark/>
          </w:tcPr>
          <w:p w14:paraId="4627E95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01/05/2033</w:t>
            </w:r>
          </w:p>
        </w:tc>
      </w:tr>
      <w:tr w:rsidR="006D0026" w:rsidRPr="006D0026" w14:paraId="0706954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229D64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272</w:t>
            </w:r>
          </w:p>
        </w:tc>
        <w:tc>
          <w:tcPr>
            <w:tcW w:w="3285" w:type="dxa"/>
            <w:tcBorders>
              <w:top w:val="nil"/>
              <w:left w:val="nil"/>
              <w:bottom w:val="nil"/>
              <w:right w:val="nil"/>
            </w:tcBorders>
            <w:shd w:val="clear" w:color="000000" w:fill="FFFFFF"/>
            <w:noWrap/>
            <w:vAlign w:val="center"/>
            <w:hideMark/>
          </w:tcPr>
          <w:p w14:paraId="6A0E590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10-LT 14</w:t>
            </w:r>
          </w:p>
        </w:tc>
        <w:tc>
          <w:tcPr>
            <w:tcW w:w="3725" w:type="dxa"/>
            <w:tcBorders>
              <w:top w:val="nil"/>
              <w:left w:val="nil"/>
              <w:bottom w:val="nil"/>
              <w:right w:val="nil"/>
            </w:tcBorders>
            <w:shd w:val="clear" w:color="000000" w:fill="FFFFFF"/>
            <w:noWrap/>
            <w:vAlign w:val="center"/>
            <w:hideMark/>
          </w:tcPr>
          <w:p w14:paraId="437954D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FABIO CINTRA ARAGÃO GONÇALVES</w:t>
            </w:r>
          </w:p>
        </w:tc>
        <w:tc>
          <w:tcPr>
            <w:tcW w:w="1231" w:type="dxa"/>
            <w:tcBorders>
              <w:top w:val="nil"/>
              <w:left w:val="nil"/>
              <w:bottom w:val="nil"/>
              <w:right w:val="nil"/>
            </w:tcBorders>
            <w:shd w:val="clear" w:color="000000" w:fill="FFFFFF"/>
            <w:noWrap/>
            <w:vAlign w:val="center"/>
            <w:hideMark/>
          </w:tcPr>
          <w:p w14:paraId="20B81E3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84082615504</w:t>
            </w:r>
          </w:p>
        </w:tc>
        <w:tc>
          <w:tcPr>
            <w:tcW w:w="952" w:type="dxa"/>
            <w:tcBorders>
              <w:top w:val="nil"/>
              <w:left w:val="nil"/>
              <w:bottom w:val="nil"/>
              <w:right w:val="nil"/>
            </w:tcBorders>
            <w:shd w:val="clear" w:color="000000" w:fill="FFFFFF"/>
            <w:noWrap/>
            <w:vAlign w:val="center"/>
            <w:hideMark/>
          </w:tcPr>
          <w:p w14:paraId="526BC53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43.710,01</w:t>
            </w:r>
          </w:p>
        </w:tc>
        <w:tc>
          <w:tcPr>
            <w:tcW w:w="1248" w:type="dxa"/>
            <w:tcBorders>
              <w:top w:val="nil"/>
              <w:left w:val="nil"/>
              <w:bottom w:val="nil"/>
              <w:right w:val="nil"/>
            </w:tcBorders>
            <w:shd w:val="clear" w:color="000000" w:fill="FFFFFF"/>
            <w:noWrap/>
            <w:vAlign w:val="center"/>
            <w:hideMark/>
          </w:tcPr>
          <w:p w14:paraId="0B7AF49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01/09/2033</w:t>
            </w:r>
          </w:p>
        </w:tc>
      </w:tr>
      <w:tr w:rsidR="006D0026" w:rsidRPr="006D0026" w14:paraId="51D7E94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29AB79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273</w:t>
            </w:r>
          </w:p>
        </w:tc>
        <w:tc>
          <w:tcPr>
            <w:tcW w:w="3285" w:type="dxa"/>
            <w:tcBorders>
              <w:top w:val="nil"/>
              <w:left w:val="nil"/>
              <w:bottom w:val="nil"/>
              <w:right w:val="nil"/>
            </w:tcBorders>
            <w:shd w:val="clear" w:color="000000" w:fill="FFFFFF"/>
            <w:noWrap/>
            <w:vAlign w:val="center"/>
            <w:hideMark/>
          </w:tcPr>
          <w:p w14:paraId="2482D98E"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QD-D7-LT-07</w:t>
            </w:r>
          </w:p>
        </w:tc>
        <w:tc>
          <w:tcPr>
            <w:tcW w:w="3725" w:type="dxa"/>
            <w:tcBorders>
              <w:top w:val="nil"/>
              <w:left w:val="nil"/>
              <w:bottom w:val="nil"/>
              <w:right w:val="nil"/>
            </w:tcBorders>
            <w:shd w:val="clear" w:color="000000" w:fill="FFFFFF"/>
            <w:noWrap/>
            <w:vAlign w:val="center"/>
            <w:hideMark/>
          </w:tcPr>
          <w:p w14:paraId="4AE0D60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FABIO LUIS GOES </w:t>
            </w:r>
            <w:proofErr w:type="spellStart"/>
            <w:r w:rsidRPr="006D0026">
              <w:rPr>
                <w:rFonts w:ascii="Arial" w:hAnsi="Arial" w:cs="Arial"/>
                <w:color w:val="000000"/>
                <w:sz w:val="14"/>
                <w:szCs w:val="14"/>
              </w:rPr>
              <w:t>BRIZZ</w:t>
            </w:r>
            <w:proofErr w:type="spellEnd"/>
          </w:p>
        </w:tc>
        <w:tc>
          <w:tcPr>
            <w:tcW w:w="1231" w:type="dxa"/>
            <w:tcBorders>
              <w:top w:val="nil"/>
              <w:left w:val="nil"/>
              <w:bottom w:val="nil"/>
              <w:right w:val="nil"/>
            </w:tcBorders>
            <w:shd w:val="clear" w:color="000000" w:fill="FFFFFF"/>
            <w:noWrap/>
            <w:vAlign w:val="center"/>
            <w:hideMark/>
          </w:tcPr>
          <w:p w14:paraId="2E80BD2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00442173580</w:t>
            </w:r>
          </w:p>
        </w:tc>
        <w:tc>
          <w:tcPr>
            <w:tcW w:w="952" w:type="dxa"/>
            <w:tcBorders>
              <w:top w:val="nil"/>
              <w:left w:val="nil"/>
              <w:bottom w:val="nil"/>
              <w:right w:val="nil"/>
            </w:tcBorders>
            <w:shd w:val="clear" w:color="000000" w:fill="FFFFFF"/>
            <w:noWrap/>
            <w:vAlign w:val="center"/>
            <w:hideMark/>
          </w:tcPr>
          <w:p w14:paraId="1BE4D0B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16.887,82</w:t>
            </w:r>
          </w:p>
        </w:tc>
        <w:tc>
          <w:tcPr>
            <w:tcW w:w="1248" w:type="dxa"/>
            <w:tcBorders>
              <w:top w:val="nil"/>
              <w:left w:val="nil"/>
              <w:bottom w:val="nil"/>
              <w:right w:val="nil"/>
            </w:tcBorders>
            <w:shd w:val="clear" w:color="000000" w:fill="FFFFFF"/>
            <w:noWrap/>
            <w:vAlign w:val="center"/>
            <w:hideMark/>
          </w:tcPr>
          <w:p w14:paraId="3426DC2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01/04/2024</w:t>
            </w:r>
          </w:p>
        </w:tc>
      </w:tr>
      <w:tr w:rsidR="006D0026" w:rsidRPr="006D0026" w14:paraId="730CE91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31D3C5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274</w:t>
            </w:r>
          </w:p>
        </w:tc>
        <w:tc>
          <w:tcPr>
            <w:tcW w:w="3285" w:type="dxa"/>
            <w:tcBorders>
              <w:top w:val="nil"/>
              <w:left w:val="nil"/>
              <w:bottom w:val="nil"/>
              <w:right w:val="nil"/>
            </w:tcBorders>
            <w:shd w:val="clear" w:color="000000" w:fill="FFFFFF"/>
            <w:noWrap/>
            <w:vAlign w:val="center"/>
            <w:hideMark/>
          </w:tcPr>
          <w:p w14:paraId="73A06629"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QD-B7-LT-10</w:t>
            </w:r>
          </w:p>
        </w:tc>
        <w:tc>
          <w:tcPr>
            <w:tcW w:w="3725" w:type="dxa"/>
            <w:tcBorders>
              <w:top w:val="nil"/>
              <w:left w:val="nil"/>
              <w:bottom w:val="nil"/>
              <w:right w:val="nil"/>
            </w:tcBorders>
            <w:shd w:val="clear" w:color="000000" w:fill="FFFFFF"/>
            <w:noWrap/>
            <w:vAlign w:val="center"/>
            <w:hideMark/>
          </w:tcPr>
          <w:p w14:paraId="6B7C389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FABIO SILVA DE SOUZA</w:t>
            </w:r>
          </w:p>
        </w:tc>
        <w:tc>
          <w:tcPr>
            <w:tcW w:w="1231" w:type="dxa"/>
            <w:tcBorders>
              <w:top w:val="nil"/>
              <w:left w:val="nil"/>
              <w:bottom w:val="nil"/>
              <w:right w:val="nil"/>
            </w:tcBorders>
            <w:shd w:val="clear" w:color="000000" w:fill="FFFFFF"/>
            <w:noWrap/>
            <w:vAlign w:val="center"/>
            <w:hideMark/>
          </w:tcPr>
          <w:p w14:paraId="1792EE5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01674974566</w:t>
            </w:r>
          </w:p>
        </w:tc>
        <w:tc>
          <w:tcPr>
            <w:tcW w:w="952" w:type="dxa"/>
            <w:tcBorders>
              <w:top w:val="nil"/>
              <w:left w:val="nil"/>
              <w:bottom w:val="nil"/>
              <w:right w:val="nil"/>
            </w:tcBorders>
            <w:shd w:val="clear" w:color="000000" w:fill="FFFFFF"/>
            <w:noWrap/>
            <w:vAlign w:val="center"/>
            <w:hideMark/>
          </w:tcPr>
          <w:p w14:paraId="7ACD529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39.548,52</w:t>
            </w:r>
          </w:p>
        </w:tc>
        <w:tc>
          <w:tcPr>
            <w:tcW w:w="1248" w:type="dxa"/>
            <w:tcBorders>
              <w:top w:val="nil"/>
              <w:left w:val="nil"/>
              <w:bottom w:val="nil"/>
              <w:right w:val="nil"/>
            </w:tcBorders>
            <w:shd w:val="clear" w:color="000000" w:fill="FFFFFF"/>
            <w:noWrap/>
            <w:vAlign w:val="center"/>
            <w:hideMark/>
          </w:tcPr>
          <w:p w14:paraId="31E681C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01/11/2028</w:t>
            </w:r>
          </w:p>
        </w:tc>
      </w:tr>
      <w:tr w:rsidR="006D0026" w:rsidRPr="006D0026" w14:paraId="405F9D4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156C34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275</w:t>
            </w:r>
          </w:p>
        </w:tc>
        <w:tc>
          <w:tcPr>
            <w:tcW w:w="3285" w:type="dxa"/>
            <w:tcBorders>
              <w:top w:val="nil"/>
              <w:left w:val="nil"/>
              <w:bottom w:val="nil"/>
              <w:right w:val="nil"/>
            </w:tcBorders>
            <w:shd w:val="clear" w:color="000000" w:fill="FFFFFF"/>
            <w:noWrap/>
            <w:vAlign w:val="center"/>
            <w:hideMark/>
          </w:tcPr>
          <w:p w14:paraId="088DCC4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01-LT 04</w:t>
            </w:r>
          </w:p>
        </w:tc>
        <w:tc>
          <w:tcPr>
            <w:tcW w:w="3725" w:type="dxa"/>
            <w:tcBorders>
              <w:top w:val="nil"/>
              <w:left w:val="nil"/>
              <w:bottom w:val="nil"/>
              <w:right w:val="nil"/>
            </w:tcBorders>
            <w:shd w:val="clear" w:color="000000" w:fill="FFFFFF"/>
            <w:noWrap/>
            <w:vAlign w:val="center"/>
            <w:hideMark/>
          </w:tcPr>
          <w:p w14:paraId="42E207E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FABIO SILVA RIBEIRO</w:t>
            </w:r>
          </w:p>
        </w:tc>
        <w:tc>
          <w:tcPr>
            <w:tcW w:w="1231" w:type="dxa"/>
            <w:tcBorders>
              <w:top w:val="nil"/>
              <w:left w:val="nil"/>
              <w:bottom w:val="nil"/>
              <w:right w:val="nil"/>
            </w:tcBorders>
            <w:shd w:val="clear" w:color="000000" w:fill="FFFFFF"/>
            <w:noWrap/>
            <w:vAlign w:val="center"/>
            <w:hideMark/>
          </w:tcPr>
          <w:p w14:paraId="7455C90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01363021575</w:t>
            </w:r>
          </w:p>
        </w:tc>
        <w:tc>
          <w:tcPr>
            <w:tcW w:w="952" w:type="dxa"/>
            <w:tcBorders>
              <w:top w:val="nil"/>
              <w:left w:val="nil"/>
              <w:bottom w:val="nil"/>
              <w:right w:val="nil"/>
            </w:tcBorders>
            <w:shd w:val="clear" w:color="000000" w:fill="FFFFFF"/>
            <w:noWrap/>
            <w:vAlign w:val="center"/>
            <w:hideMark/>
          </w:tcPr>
          <w:p w14:paraId="1A0F41B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67.188,30</w:t>
            </w:r>
          </w:p>
        </w:tc>
        <w:tc>
          <w:tcPr>
            <w:tcW w:w="1248" w:type="dxa"/>
            <w:tcBorders>
              <w:top w:val="nil"/>
              <w:left w:val="nil"/>
              <w:bottom w:val="nil"/>
              <w:right w:val="nil"/>
            </w:tcBorders>
            <w:shd w:val="clear" w:color="000000" w:fill="FFFFFF"/>
            <w:noWrap/>
            <w:vAlign w:val="center"/>
            <w:hideMark/>
          </w:tcPr>
          <w:p w14:paraId="5659716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01/08/2032</w:t>
            </w:r>
          </w:p>
        </w:tc>
      </w:tr>
      <w:tr w:rsidR="006D0026" w:rsidRPr="006D0026" w14:paraId="2146DBA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F20D2F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276</w:t>
            </w:r>
          </w:p>
        </w:tc>
        <w:tc>
          <w:tcPr>
            <w:tcW w:w="3285" w:type="dxa"/>
            <w:tcBorders>
              <w:top w:val="nil"/>
              <w:left w:val="nil"/>
              <w:bottom w:val="nil"/>
              <w:right w:val="nil"/>
            </w:tcBorders>
            <w:shd w:val="clear" w:color="000000" w:fill="FFFFFF"/>
            <w:noWrap/>
            <w:vAlign w:val="center"/>
            <w:hideMark/>
          </w:tcPr>
          <w:p w14:paraId="1949BCA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10-LT 10</w:t>
            </w:r>
          </w:p>
        </w:tc>
        <w:tc>
          <w:tcPr>
            <w:tcW w:w="3725" w:type="dxa"/>
            <w:tcBorders>
              <w:top w:val="nil"/>
              <w:left w:val="nil"/>
              <w:bottom w:val="nil"/>
              <w:right w:val="nil"/>
            </w:tcBorders>
            <w:shd w:val="clear" w:color="000000" w:fill="FFFFFF"/>
            <w:noWrap/>
            <w:vAlign w:val="center"/>
            <w:hideMark/>
          </w:tcPr>
          <w:p w14:paraId="3CD6F64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FÁBIO SOUZA DE OLIVEIRA</w:t>
            </w:r>
          </w:p>
        </w:tc>
        <w:tc>
          <w:tcPr>
            <w:tcW w:w="1231" w:type="dxa"/>
            <w:tcBorders>
              <w:top w:val="nil"/>
              <w:left w:val="nil"/>
              <w:bottom w:val="nil"/>
              <w:right w:val="nil"/>
            </w:tcBorders>
            <w:shd w:val="clear" w:color="000000" w:fill="FFFFFF"/>
            <w:noWrap/>
            <w:vAlign w:val="center"/>
            <w:hideMark/>
          </w:tcPr>
          <w:p w14:paraId="1DB2268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06024843593</w:t>
            </w:r>
          </w:p>
        </w:tc>
        <w:tc>
          <w:tcPr>
            <w:tcW w:w="952" w:type="dxa"/>
            <w:tcBorders>
              <w:top w:val="nil"/>
              <w:left w:val="nil"/>
              <w:bottom w:val="nil"/>
              <w:right w:val="nil"/>
            </w:tcBorders>
            <w:shd w:val="clear" w:color="000000" w:fill="FFFFFF"/>
            <w:noWrap/>
            <w:vAlign w:val="center"/>
            <w:hideMark/>
          </w:tcPr>
          <w:p w14:paraId="567D001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38.302,18</w:t>
            </w:r>
          </w:p>
        </w:tc>
        <w:tc>
          <w:tcPr>
            <w:tcW w:w="1248" w:type="dxa"/>
            <w:tcBorders>
              <w:top w:val="nil"/>
              <w:left w:val="nil"/>
              <w:bottom w:val="nil"/>
              <w:right w:val="nil"/>
            </w:tcBorders>
            <w:shd w:val="clear" w:color="000000" w:fill="FFFFFF"/>
            <w:noWrap/>
            <w:vAlign w:val="center"/>
            <w:hideMark/>
          </w:tcPr>
          <w:p w14:paraId="1479D75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01/12/2033</w:t>
            </w:r>
          </w:p>
        </w:tc>
      </w:tr>
      <w:tr w:rsidR="006D0026" w:rsidRPr="006D0026" w14:paraId="6BDECE8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666691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277</w:t>
            </w:r>
          </w:p>
        </w:tc>
        <w:tc>
          <w:tcPr>
            <w:tcW w:w="3285" w:type="dxa"/>
            <w:tcBorders>
              <w:top w:val="nil"/>
              <w:left w:val="nil"/>
              <w:bottom w:val="nil"/>
              <w:right w:val="nil"/>
            </w:tcBorders>
            <w:shd w:val="clear" w:color="000000" w:fill="FFFFFF"/>
            <w:noWrap/>
            <w:vAlign w:val="center"/>
            <w:hideMark/>
          </w:tcPr>
          <w:p w14:paraId="11DA911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O-LT 13</w:t>
            </w:r>
          </w:p>
        </w:tc>
        <w:tc>
          <w:tcPr>
            <w:tcW w:w="3725" w:type="dxa"/>
            <w:tcBorders>
              <w:top w:val="nil"/>
              <w:left w:val="nil"/>
              <w:bottom w:val="nil"/>
              <w:right w:val="nil"/>
            </w:tcBorders>
            <w:shd w:val="clear" w:color="000000" w:fill="FFFFFF"/>
            <w:noWrap/>
            <w:vAlign w:val="center"/>
            <w:hideMark/>
          </w:tcPr>
          <w:p w14:paraId="08FDE5B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FABIO XAVIER DA SILVA</w:t>
            </w:r>
          </w:p>
        </w:tc>
        <w:tc>
          <w:tcPr>
            <w:tcW w:w="1231" w:type="dxa"/>
            <w:tcBorders>
              <w:top w:val="nil"/>
              <w:left w:val="nil"/>
              <w:bottom w:val="nil"/>
              <w:right w:val="nil"/>
            </w:tcBorders>
            <w:shd w:val="clear" w:color="000000" w:fill="FFFFFF"/>
            <w:noWrap/>
            <w:vAlign w:val="center"/>
            <w:hideMark/>
          </w:tcPr>
          <w:p w14:paraId="0F638C8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60325070504</w:t>
            </w:r>
          </w:p>
        </w:tc>
        <w:tc>
          <w:tcPr>
            <w:tcW w:w="952" w:type="dxa"/>
            <w:tcBorders>
              <w:top w:val="nil"/>
              <w:left w:val="nil"/>
              <w:bottom w:val="nil"/>
              <w:right w:val="nil"/>
            </w:tcBorders>
            <w:shd w:val="clear" w:color="000000" w:fill="FFFFFF"/>
            <w:noWrap/>
            <w:vAlign w:val="center"/>
            <w:hideMark/>
          </w:tcPr>
          <w:p w14:paraId="7913F7F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29.200,16</w:t>
            </w:r>
          </w:p>
        </w:tc>
        <w:tc>
          <w:tcPr>
            <w:tcW w:w="1248" w:type="dxa"/>
            <w:tcBorders>
              <w:top w:val="nil"/>
              <w:left w:val="nil"/>
              <w:bottom w:val="nil"/>
              <w:right w:val="nil"/>
            </w:tcBorders>
            <w:shd w:val="clear" w:color="000000" w:fill="FFFFFF"/>
            <w:noWrap/>
            <w:vAlign w:val="center"/>
            <w:hideMark/>
          </w:tcPr>
          <w:p w14:paraId="0E1C39B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01/12/2027</w:t>
            </w:r>
          </w:p>
        </w:tc>
      </w:tr>
      <w:tr w:rsidR="006D0026" w:rsidRPr="006D0026" w14:paraId="6571930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DA557C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278</w:t>
            </w:r>
          </w:p>
        </w:tc>
        <w:tc>
          <w:tcPr>
            <w:tcW w:w="3285" w:type="dxa"/>
            <w:tcBorders>
              <w:top w:val="nil"/>
              <w:left w:val="nil"/>
              <w:bottom w:val="nil"/>
              <w:right w:val="nil"/>
            </w:tcBorders>
            <w:shd w:val="clear" w:color="000000" w:fill="FFFFFF"/>
            <w:noWrap/>
            <w:vAlign w:val="center"/>
            <w:hideMark/>
          </w:tcPr>
          <w:p w14:paraId="2B260FA4"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06 LT 20</w:t>
            </w:r>
          </w:p>
        </w:tc>
        <w:tc>
          <w:tcPr>
            <w:tcW w:w="3725" w:type="dxa"/>
            <w:tcBorders>
              <w:top w:val="nil"/>
              <w:left w:val="nil"/>
              <w:bottom w:val="nil"/>
              <w:right w:val="nil"/>
            </w:tcBorders>
            <w:shd w:val="clear" w:color="000000" w:fill="FFFFFF"/>
            <w:noWrap/>
            <w:vAlign w:val="center"/>
            <w:hideMark/>
          </w:tcPr>
          <w:p w14:paraId="6E32DAF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FAGNER SANTOS PENA</w:t>
            </w:r>
          </w:p>
        </w:tc>
        <w:tc>
          <w:tcPr>
            <w:tcW w:w="1231" w:type="dxa"/>
            <w:tcBorders>
              <w:top w:val="nil"/>
              <w:left w:val="nil"/>
              <w:bottom w:val="nil"/>
              <w:right w:val="nil"/>
            </w:tcBorders>
            <w:shd w:val="clear" w:color="000000" w:fill="FFFFFF"/>
            <w:noWrap/>
            <w:vAlign w:val="center"/>
            <w:hideMark/>
          </w:tcPr>
          <w:p w14:paraId="300663F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03867989583</w:t>
            </w:r>
          </w:p>
        </w:tc>
        <w:tc>
          <w:tcPr>
            <w:tcW w:w="952" w:type="dxa"/>
            <w:tcBorders>
              <w:top w:val="nil"/>
              <w:left w:val="nil"/>
              <w:bottom w:val="nil"/>
              <w:right w:val="nil"/>
            </w:tcBorders>
            <w:shd w:val="clear" w:color="000000" w:fill="FFFFFF"/>
            <w:noWrap/>
            <w:vAlign w:val="center"/>
            <w:hideMark/>
          </w:tcPr>
          <w:p w14:paraId="00368DF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46.015,09</w:t>
            </w:r>
          </w:p>
        </w:tc>
        <w:tc>
          <w:tcPr>
            <w:tcW w:w="1248" w:type="dxa"/>
            <w:tcBorders>
              <w:top w:val="nil"/>
              <w:left w:val="nil"/>
              <w:bottom w:val="nil"/>
              <w:right w:val="nil"/>
            </w:tcBorders>
            <w:shd w:val="clear" w:color="000000" w:fill="FFFFFF"/>
            <w:noWrap/>
            <w:vAlign w:val="center"/>
            <w:hideMark/>
          </w:tcPr>
          <w:p w14:paraId="47F036C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2A19FDC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121967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279</w:t>
            </w:r>
          </w:p>
        </w:tc>
        <w:tc>
          <w:tcPr>
            <w:tcW w:w="3285" w:type="dxa"/>
            <w:tcBorders>
              <w:top w:val="nil"/>
              <w:left w:val="nil"/>
              <w:bottom w:val="nil"/>
              <w:right w:val="nil"/>
            </w:tcBorders>
            <w:shd w:val="clear" w:color="000000" w:fill="FFFFFF"/>
            <w:noWrap/>
            <w:vAlign w:val="center"/>
            <w:hideMark/>
          </w:tcPr>
          <w:p w14:paraId="1096D5F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09-LT 03</w:t>
            </w:r>
          </w:p>
        </w:tc>
        <w:tc>
          <w:tcPr>
            <w:tcW w:w="3725" w:type="dxa"/>
            <w:tcBorders>
              <w:top w:val="nil"/>
              <w:left w:val="nil"/>
              <w:bottom w:val="nil"/>
              <w:right w:val="nil"/>
            </w:tcBorders>
            <w:shd w:val="clear" w:color="000000" w:fill="FFFFFF"/>
            <w:noWrap/>
            <w:vAlign w:val="center"/>
            <w:hideMark/>
          </w:tcPr>
          <w:p w14:paraId="059AF9B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FÁTIMA VIVIANE DANTAS DA SILVA</w:t>
            </w:r>
          </w:p>
        </w:tc>
        <w:tc>
          <w:tcPr>
            <w:tcW w:w="1231" w:type="dxa"/>
            <w:tcBorders>
              <w:top w:val="nil"/>
              <w:left w:val="nil"/>
              <w:bottom w:val="nil"/>
              <w:right w:val="nil"/>
            </w:tcBorders>
            <w:shd w:val="clear" w:color="000000" w:fill="FFFFFF"/>
            <w:noWrap/>
            <w:vAlign w:val="center"/>
            <w:hideMark/>
          </w:tcPr>
          <w:p w14:paraId="256A8F9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68214480515</w:t>
            </w:r>
          </w:p>
        </w:tc>
        <w:tc>
          <w:tcPr>
            <w:tcW w:w="952" w:type="dxa"/>
            <w:tcBorders>
              <w:top w:val="nil"/>
              <w:left w:val="nil"/>
              <w:bottom w:val="nil"/>
              <w:right w:val="nil"/>
            </w:tcBorders>
            <w:shd w:val="clear" w:color="000000" w:fill="FFFFFF"/>
            <w:noWrap/>
            <w:vAlign w:val="center"/>
            <w:hideMark/>
          </w:tcPr>
          <w:p w14:paraId="041255F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67.536,38</w:t>
            </w:r>
          </w:p>
        </w:tc>
        <w:tc>
          <w:tcPr>
            <w:tcW w:w="1248" w:type="dxa"/>
            <w:tcBorders>
              <w:top w:val="nil"/>
              <w:left w:val="nil"/>
              <w:bottom w:val="nil"/>
              <w:right w:val="nil"/>
            </w:tcBorders>
            <w:shd w:val="clear" w:color="000000" w:fill="FFFFFF"/>
            <w:noWrap/>
            <w:vAlign w:val="center"/>
            <w:hideMark/>
          </w:tcPr>
          <w:p w14:paraId="4E799A1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01/03/2033</w:t>
            </w:r>
          </w:p>
        </w:tc>
      </w:tr>
      <w:tr w:rsidR="006D0026" w:rsidRPr="006D0026" w14:paraId="6EC5EA0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229EB2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280</w:t>
            </w:r>
          </w:p>
        </w:tc>
        <w:tc>
          <w:tcPr>
            <w:tcW w:w="3285" w:type="dxa"/>
            <w:tcBorders>
              <w:top w:val="nil"/>
              <w:left w:val="nil"/>
              <w:bottom w:val="nil"/>
              <w:right w:val="nil"/>
            </w:tcBorders>
            <w:shd w:val="clear" w:color="000000" w:fill="FFFFFF"/>
            <w:noWrap/>
            <w:vAlign w:val="center"/>
            <w:hideMark/>
          </w:tcPr>
          <w:p w14:paraId="5D2EF68E"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03 LT 18</w:t>
            </w:r>
          </w:p>
        </w:tc>
        <w:tc>
          <w:tcPr>
            <w:tcW w:w="3725" w:type="dxa"/>
            <w:tcBorders>
              <w:top w:val="nil"/>
              <w:left w:val="nil"/>
              <w:bottom w:val="nil"/>
              <w:right w:val="nil"/>
            </w:tcBorders>
            <w:shd w:val="clear" w:color="000000" w:fill="FFFFFF"/>
            <w:noWrap/>
            <w:vAlign w:val="center"/>
            <w:hideMark/>
          </w:tcPr>
          <w:p w14:paraId="6DB5990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FERNANDA DOS SANTOS OLIVEIRA</w:t>
            </w:r>
          </w:p>
        </w:tc>
        <w:tc>
          <w:tcPr>
            <w:tcW w:w="1231" w:type="dxa"/>
            <w:tcBorders>
              <w:top w:val="nil"/>
              <w:left w:val="nil"/>
              <w:bottom w:val="nil"/>
              <w:right w:val="nil"/>
            </w:tcBorders>
            <w:shd w:val="clear" w:color="000000" w:fill="FFFFFF"/>
            <w:noWrap/>
            <w:vAlign w:val="center"/>
            <w:hideMark/>
          </w:tcPr>
          <w:p w14:paraId="6ABD5E0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10101164440</w:t>
            </w:r>
          </w:p>
        </w:tc>
        <w:tc>
          <w:tcPr>
            <w:tcW w:w="952" w:type="dxa"/>
            <w:tcBorders>
              <w:top w:val="nil"/>
              <w:left w:val="nil"/>
              <w:bottom w:val="nil"/>
              <w:right w:val="nil"/>
            </w:tcBorders>
            <w:shd w:val="clear" w:color="000000" w:fill="FFFFFF"/>
            <w:noWrap/>
            <w:vAlign w:val="center"/>
            <w:hideMark/>
          </w:tcPr>
          <w:p w14:paraId="7DCD890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41.826,07</w:t>
            </w:r>
          </w:p>
        </w:tc>
        <w:tc>
          <w:tcPr>
            <w:tcW w:w="1248" w:type="dxa"/>
            <w:tcBorders>
              <w:top w:val="nil"/>
              <w:left w:val="nil"/>
              <w:bottom w:val="nil"/>
              <w:right w:val="nil"/>
            </w:tcBorders>
            <w:shd w:val="clear" w:color="000000" w:fill="FFFFFF"/>
            <w:noWrap/>
            <w:vAlign w:val="center"/>
            <w:hideMark/>
          </w:tcPr>
          <w:p w14:paraId="5110061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39EA874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9B01AA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281</w:t>
            </w:r>
          </w:p>
        </w:tc>
        <w:tc>
          <w:tcPr>
            <w:tcW w:w="3285" w:type="dxa"/>
            <w:tcBorders>
              <w:top w:val="nil"/>
              <w:left w:val="nil"/>
              <w:bottom w:val="nil"/>
              <w:right w:val="nil"/>
            </w:tcBorders>
            <w:shd w:val="clear" w:color="000000" w:fill="FFFFFF"/>
            <w:noWrap/>
            <w:vAlign w:val="center"/>
            <w:hideMark/>
          </w:tcPr>
          <w:p w14:paraId="33FB92A6"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23 LT 04</w:t>
            </w:r>
          </w:p>
        </w:tc>
        <w:tc>
          <w:tcPr>
            <w:tcW w:w="3725" w:type="dxa"/>
            <w:tcBorders>
              <w:top w:val="nil"/>
              <w:left w:val="nil"/>
              <w:bottom w:val="nil"/>
              <w:right w:val="nil"/>
            </w:tcBorders>
            <w:shd w:val="clear" w:color="000000" w:fill="FFFFFF"/>
            <w:noWrap/>
            <w:vAlign w:val="center"/>
            <w:hideMark/>
          </w:tcPr>
          <w:p w14:paraId="5535A83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FERNANDO RIBEIRO DA </w:t>
            </w:r>
            <w:proofErr w:type="spellStart"/>
            <w:r w:rsidRPr="006D0026">
              <w:rPr>
                <w:rFonts w:ascii="Arial" w:hAnsi="Arial" w:cs="Arial"/>
                <w:color w:val="000000"/>
                <w:sz w:val="14"/>
                <w:szCs w:val="14"/>
              </w:rPr>
              <w:t>ENCARNACAO</w:t>
            </w:r>
            <w:proofErr w:type="spellEnd"/>
          </w:p>
        </w:tc>
        <w:tc>
          <w:tcPr>
            <w:tcW w:w="1231" w:type="dxa"/>
            <w:tcBorders>
              <w:top w:val="nil"/>
              <w:left w:val="nil"/>
              <w:bottom w:val="nil"/>
              <w:right w:val="nil"/>
            </w:tcBorders>
            <w:shd w:val="clear" w:color="000000" w:fill="FFFFFF"/>
            <w:noWrap/>
            <w:vAlign w:val="center"/>
            <w:hideMark/>
          </w:tcPr>
          <w:p w14:paraId="0682615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03843117500</w:t>
            </w:r>
          </w:p>
        </w:tc>
        <w:tc>
          <w:tcPr>
            <w:tcW w:w="952" w:type="dxa"/>
            <w:tcBorders>
              <w:top w:val="nil"/>
              <w:left w:val="nil"/>
              <w:bottom w:val="nil"/>
              <w:right w:val="nil"/>
            </w:tcBorders>
            <w:shd w:val="clear" w:color="000000" w:fill="FFFFFF"/>
            <w:noWrap/>
            <w:vAlign w:val="center"/>
            <w:hideMark/>
          </w:tcPr>
          <w:p w14:paraId="52DD95B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47.966,16</w:t>
            </w:r>
          </w:p>
        </w:tc>
        <w:tc>
          <w:tcPr>
            <w:tcW w:w="1248" w:type="dxa"/>
            <w:tcBorders>
              <w:top w:val="nil"/>
              <w:left w:val="nil"/>
              <w:bottom w:val="nil"/>
              <w:right w:val="nil"/>
            </w:tcBorders>
            <w:shd w:val="clear" w:color="000000" w:fill="FFFFFF"/>
            <w:noWrap/>
            <w:vAlign w:val="center"/>
            <w:hideMark/>
          </w:tcPr>
          <w:p w14:paraId="19C51CB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01/10/2031</w:t>
            </w:r>
          </w:p>
        </w:tc>
      </w:tr>
      <w:tr w:rsidR="006D0026" w:rsidRPr="006D0026" w14:paraId="4271E05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5543B2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282</w:t>
            </w:r>
          </w:p>
        </w:tc>
        <w:tc>
          <w:tcPr>
            <w:tcW w:w="3285" w:type="dxa"/>
            <w:tcBorders>
              <w:top w:val="nil"/>
              <w:left w:val="nil"/>
              <w:bottom w:val="nil"/>
              <w:right w:val="nil"/>
            </w:tcBorders>
            <w:shd w:val="clear" w:color="000000" w:fill="FFFFFF"/>
            <w:noWrap/>
            <w:vAlign w:val="center"/>
            <w:hideMark/>
          </w:tcPr>
          <w:p w14:paraId="3B6E463F"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QD-O-LT-03</w:t>
            </w:r>
          </w:p>
        </w:tc>
        <w:tc>
          <w:tcPr>
            <w:tcW w:w="3725" w:type="dxa"/>
            <w:tcBorders>
              <w:top w:val="nil"/>
              <w:left w:val="nil"/>
              <w:bottom w:val="nil"/>
              <w:right w:val="nil"/>
            </w:tcBorders>
            <w:shd w:val="clear" w:color="000000" w:fill="FFFFFF"/>
            <w:noWrap/>
            <w:vAlign w:val="center"/>
            <w:hideMark/>
          </w:tcPr>
          <w:p w14:paraId="1089BB2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FLAVIA DANTAS DE ASSIS SILVA</w:t>
            </w:r>
          </w:p>
        </w:tc>
        <w:tc>
          <w:tcPr>
            <w:tcW w:w="1231" w:type="dxa"/>
            <w:tcBorders>
              <w:top w:val="nil"/>
              <w:left w:val="nil"/>
              <w:bottom w:val="nil"/>
              <w:right w:val="nil"/>
            </w:tcBorders>
            <w:shd w:val="clear" w:color="000000" w:fill="FFFFFF"/>
            <w:noWrap/>
            <w:vAlign w:val="center"/>
            <w:hideMark/>
          </w:tcPr>
          <w:p w14:paraId="0EDC851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01625299451</w:t>
            </w:r>
          </w:p>
        </w:tc>
        <w:tc>
          <w:tcPr>
            <w:tcW w:w="952" w:type="dxa"/>
            <w:tcBorders>
              <w:top w:val="nil"/>
              <w:left w:val="nil"/>
              <w:bottom w:val="nil"/>
              <w:right w:val="nil"/>
            </w:tcBorders>
            <w:shd w:val="clear" w:color="000000" w:fill="FFFFFF"/>
            <w:noWrap/>
            <w:vAlign w:val="center"/>
            <w:hideMark/>
          </w:tcPr>
          <w:p w14:paraId="3CEB256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34.124,34</w:t>
            </w:r>
          </w:p>
        </w:tc>
        <w:tc>
          <w:tcPr>
            <w:tcW w:w="1248" w:type="dxa"/>
            <w:tcBorders>
              <w:top w:val="nil"/>
              <w:left w:val="nil"/>
              <w:bottom w:val="nil"/>
              <w:right w:val="nil"/>
            </w:tcBorders>
            <w:shd w:val="clear" w:color="000000" w:fill="FFFFFF"/>
            <w:noWrap/>
            <w:vAlign w:val="center"/>
            <w:hideMark/>
          </w:tcPr>
          <w:p w14:paraId="24072DB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01/08/2025</w:t>
            </w:r>
          </w:p>
        </w:tc>
      </w:tr>
      <w:tr w:rsidR="006D0026" w:rsidRPr="006D0026" w14:paraId="2992DE6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5B8EE3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283</w:t>
            </w:r>
          </w:p>
        </w:tc>
        <w:tc>
          <w:tcPr>
            <w:tcW w:w="3285" w:type="dxa"/>
            <w:tcBorders>
              <w:top w:val="nil"/>
              <w:left w:val="nil"/>
              <w:bottom w:val="nil"/>
              <w:right w:val="nil"/>
            </w:tcBorders>
            <w:shd w:val="clear" w:color="000000" w:fill="FFFFFF"/>
            <w:noWrap/>
            <w:vAlign w:val="center"/>
            <w:hideMark/>
          </w:tcPr>
          <w:p w14:paraId="4297375A"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QD-I-LT-06</w:t>
            </w:r>
          </w:p>
        </w:tc>
        <w:tc>
          <w:tcPr>
            <w:tcW w:w="3725" w:type="dxa"/>
            <w:tcBorders>
              <w:top w:val="nil"/>
              <w:left w:val="nil"/>
              <w:bottom w:val="nil"/>
              <w:right w:val="nil"/>
            </w:tcBorders>
            <w:shd w:val="clear" w:color="000000" w:fill="FFFFFF"/>
            <w:noWrap/>
            <w:vAlign w:val="center"/>
            <w:hideMark/>
          </w:tcPr>
          <w:p w14:paraId="3E33583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FLORISVALDO ROCHA DOS SANTOS</w:t>
            </w:r>
          </w:p>
        </w:tc>
        <w:tc>
          <w:tcPr>
            <w:tcW w:w="1231" w:type="dxa"/>
            <w:tcBorders>
              <w:top w:val="nil"/>
              <w:left w:val="nil"/>
              <w:bottom w:val="nil"/>
              <w:right w:val="nil"/>
            </w:tcBorders>
            <w:shd w:val="clear" w:color="000000" w:fill="FFFFFF"/>
            <w:noWrap/>
            <w:vAlign w:val="center"/>
            <w:hideMark/>
          </w:tcPr>
          <w:p w14:paraId="52CB9AE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49907948500</w:t>
            </w:r>
          </w:p>
        </w:tc>
        <w:tc>
          <w:tcPr>
            <w:tcW w:w="952" w:type="dxa"/>
            <w:tcBorders>
              <w:top w:val="nil"/>
              <w:left w:val="nil"/>
              <w:bottom w:val="nil"/>
              <w:right w:val="nil"/>
            </w:tcBorders>
            <w:shd w:val="clear" w:color="000000" w:fill="FFFFFF"/>
            <w:noWrap/>
            <w:vAlign w:val="center"/>
            <w:hideMark/>
          </w:tcPr>
          <w:p w14:paraId="680386B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62.776,01</w:t>
            </w:r>
          </w:p>
        </w:tc>
        <w:tc>
          <w:tcPr>
            <w:tcW w:w="1248" w:type="dxa"/>
            <w:tcBorders>
              <w:top w:val="nil"/>
              <w:left w:val="nil"/>
              <w:bottom w:val="nil"/>
              <w:right w:val="nil"/>
            </w:tcBorders>
            <w:shd w:val="clear" w:color="000000" w:fill="FFFFFF"/>
            <w:noWrap/>
            <w:vAlign w:val="center"/>
            <w:hideMark/>
          </w:tcPr>
          <w:p w14:paraId="6A53BD5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1BA7EAA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26A4F8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284</w:t>
            </w:r>
          </w:p>
        </w:tc>
        <w:tc>
          <w:tcPr>
            <w:tcW w:w="3285" w:type="dxa"/>
            <w:tcBorders>
              <w:top w:val="nil"/>
              <w:left w:val="nil"/>
              <w:bottom w:val="nil"/>
              <w:right w:val="nil"/>
            </w:tcBorders>
            <w:shd w:val="clear" w:color="000000" w:fill="FFFFFF"/>
            <w:noWrap/>
            <w:vAlign w:val="center"/>
            <w:hideMark/>
          </w:tcPr>
          <w:p w14:paraId="43791C5F"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QD-H-LT-09</w:t>
            </w:r>
          </w:p>
        </w:tc>
        <w:tc>
          <w:tcPr>
            <w:tcW w:w="3725" w:type="dxa"/>
            <w:tcBorders>
              <w:top w:val="nil"/>
              <w:left w:val="nil"/>
              <w:bottom w:val="nil"/>
              <w:right w:val="nil"/>
            </w:tcBorders>
            <w:shd w:val="clear" w:color="000000" w:fill="FFFFFF"/>
            <w:noWrap/>
            <w:vAlign w:val="center"/>
            <w:hideMark/>
          </w:tcPr>
          <w:p w14:paraId="184242C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FLORISVALDO SILVA SANTOS</w:t>
            </w:r>
          </w:p>
        </w:tc>
        <w:tc>
          <w:tcPr>
            <w:tcW w:w="1231" w:type="dxa"/>
            <w:tcBorders>
              <w:top w:val="nil"/>
              <w:left w:val="nil"/>
              <w:bottom w:val="nil"/>
              <w:right w:val="nil"/>
            </w:tcBorders>
            <w:shd w:val="clear" w:color="000000" w:fill="FFFFFF"/>
            <w:noWrap/>
            <w:vAlign w:val="center"/>
            <w:hideMark/>
          </w:tcPr>
          <w:p w14:paraId="41099E9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43501133553</w:t>
            </w:r>
          </w:p>
        </w:tc>
        <w:tc>
          <w:tcPr>
            <w:tcW w:w="952" w:type="dxa"/>
            <w:tcBorders>
              <w:top w:val="nil"/>
              <w:left w:val="nil"/>
              <w:bottom w:val="nil"/>
              <w:right w:val="nil"/>
            </w:tcBorders>
            <w:shd w:val="clear" w:color="000000" w:fill="FFFFFF"/>
            <w:noWrap/>
            <w:vAlign w:val="center"/>
            <w:hideMark/>
          </w:tcPr>
          <w:p w14:paraId="29160B2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22.206,20</w:t>
            </w:r>
          </w:p>
        </w:tc>
        <w:tc>
          <w:tcPr>
            <w:tcW w:w="1248" w:type="dxa"/>
            <w:tcBorders>
              <w:top w:val="nil"/>
              <w:left w:val="nil"/>
              <w:bottom w:val="nil"/>
              <w:right w:val="nil"/>
            </w:tcBorders>
            <w:shd w:val="clear" w:color="000000" w:fill="FFFFFF"/>
            <w:noWrap/>
            <w:vAlign w:val="center"/>
            <w:hideMark/>
          </w:tcPr>
          <w:p w14:paraId="4DB7B50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01/11/2028</w:t>
            </w:r>
          </w:p>
        </w:tc>
      </w:tr>
      <w:tr w:rsidR="006D0026" w:rsidRPr="006D0026" w14:paraId="762E9D2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3E1520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285</w:t>
            </w:r>
          </w:p>
        </w:tc>
        <w:tc>
          <w:tcPr>
            <w:tcW w:w="3285" w:type="dxa"/>
            <w:tcBorders>
              <w:top w:val="nil"/>
              <w:left w:val="nil"/>
              <w:bottom w:val="nil"/>
              <w:right w:val="nil"/>
            </w:tcBorders>
            <w:shd w:val="clear" w:color="000000" w:fill="FFFFFF"/>
            <w:noWrap/>
            <w:vAlign w:val="center"/>
            <w:hideMark/>
          </w:tcPr>
          <w:p w14:paraId="4615603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L-LT 01</w:t>
            </w:r>
          </w:p>
        </w:tc>
        <w:tc>
          <w:tcPr>
            <w:tcW w:w="3725" w:type="dxa"/>
            <w:tcBorders>
              <w:top w:val="nil"/>
              <w:left w:val="nil"/>
              <w:bottom w:val="nil"/>
              <w:right w:val="nil"/>
            </w:tcBorders>
            <w:shd w:val="clear" w:color="000000" w:fill="FFFFFF"/>
            <w:noWrap/>
            <w:vAlign w:val="center"/>
            <w:hideMark/>
          </w:tcPr>
          <w:p w14:paraId="3D19E1B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FRANCISCO DE ASSIS DE OLIVEIRA</w:t>
            </w:r>
          </w:p>
        </w:tc>
        <w:tc>
          <w:tcPr>
            <w:tcW w:w="1231" w:type="dxa"/>
            <w:tcBorders>
              <w:top w:val="nil"/>
              <w:left w:val="nil"/>
              <w:bottom w:val="nil"/>
              <w:right w:val="nil"/>
            </w:tcBorders>
            <w:shd w:val="clear" w:color="000000" w:fill="FFFFFF"/>
            <w:noWrap/>
            <w:vAlign w:val="center"/>
            <w:hideMark/>
          </w:tcPr>
          <w:p w14:paraId="24F6313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25152297515</w:t>
            </w:r>
          </w:p>
        </w:tc>
        <w:tc>
          <w:tcPr>
            <w:tcW w:w="952" w:type="dxa"/>
            <w:tcBorders>
              <w:top w:val="nil"/>
              <w:left w:val="nil"/>
              <w:bottom w:val="nil"/>
              <w:right w:val="nil"/>
            </w:tcBorders>
            <w:shd w:val="clear" w:color="000000" w:fill="FFFFFF"/>
            <w:noWrap/>
            <w:vAlign w:val="center"/>
            <w:hideMark/>
          </w:tcPr>
          <w:p w14:paraId="13CA896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29.548,55</w:t>
            </w:r>
          </w:p>
        </w:tc>
        <w:tc>
          <w:tcPr>
            <w:tcW w:w="1248" w:type="dxa"/>
            <w:tcBorders>
              <w:top w:val="nil"/>
              <w:left w:val="nil"/>
              <w:bottom w:val="nil"/>
              <w:right w:val="nil"/>
            </w:tcBorders>
            <w:shd w:val="clear" w:color="000000" w:fill="FFFFFF"/>
            <w:noWrap/>
            <w:vAlign w:val="center"/>
            <w:hideMark/>
          </w:tcPr>
          <w:p w14:paraId="5C063BB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01/09/2027</w:t>
            </w:r>
          </w:p>
        </w:tc>
      </w:tr>
      <w:tr w:rsidR="006D0026" w:rsidRPr="006D0026" w14:paraId="29725EB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54F8C5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286</w:t>
            </w:r>
          </w:p>
        </w:tc>
        <w:tc>
          <w:tcPr>
            <w:tcW w:w="3285" w:type="dxa"/>
            <w:tcBorders>
              <w:top w:val="nil"/>
              <w:left w:val="nil"/>
              <w:bottom w:val="nil"/>
              <w:right w:val="nil"/>
            </w:tcBorders>
            <w:shd w:val="clear" w:color="000000" w:fill="FFFFFF"/>
            <w:noWrap/>
            <w:vAlign w:val="center"/>
            <w:hideMark/>
          </w:tcPr>
          <w:p w14:paraId="07C73DF9"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20 LT 73</w:t>
            </w:r>
          </w:p>
        </w:tc>
        <w:tc>
          <w:tcPr>
            <w:tcW w:w="3725" w:type="dxa"/>
            <w:tcBorders>
              <w:top w:val="nil"/>
              <w:left w:val="nil"/>
              <w:bottom w:val="nil"/>
              <w:right w:val="nil"/>
            </w:tcBorders>
            <w:shd w:val="clear" w:color="000000" w:fill="FFFFFF"/>
            <w:noWrap/>
            <w:vAlign w:val="center"/>
            <w:hideMark/>
          </w:tcPr>
          <w:p w14:paraId="01A129A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FRANCISCO DE ASSIS SOUZA</w:t>
            </w:r>
          </w:p>
        </w:tc>
        <w:tc>
          <w:tcPr>
            <w:tcW w:w="1231" w:type="dxa"/>
            <w:tcBorders>
              <w:top w:val="nil"/>
              <w:left w:val="nil"/>
              <w:bottom w:val="nil"/>
              <w:right w:val="nil"/>
            </w:tcBorders>
            <w:shd w:val="clear" w:color="000000" w:fill="FFFFFF"/>
            <w:noWrap/>
            <w:vAlign w:val="center"/>
            <w:hideMark/>
          </w:tcPr>
          <w:p w14:paraId="1EC7243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55323430559</w:t>
            </w:r>
          </w:p>
        </w:tc>
        <w:tc>
          <w:tcPr>
            <w:tcW w:w="952" w:type="dxa"/>
            <w:tcBorders>
              <w:top w:val="nil"/>
              <w:left w:val="nil"/>
              <w:bottom w:val="nil"/>
              <w:right w:val="nil"/>
            </w:tcBorders>
            <w:shd w:val="clear" w:color="000000" w:fill="FFFFFF"/>
            <w:noWrap/>
            <w:vAlign w:val="center"/>
            <w:hideMark/>
          </w:tcPr>
          <w:p w14:paraId="58C4145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56.350,00</w:t>
            </w:r>
          </w:p>
        </w:tc>
        <w:tc>
          <w:tcPr>
            <w:tcW w:w="1248" w:type="dxa"/>
            <w:tcBorders>
              <w:top w:val="nil"/>
              <w:left w:val="nil"/>
              <w:bottom w:val="nil"/>
              <w:right w:val="nil"/>
            </w:tcBorders>
            <w:shd w:val="clear" w:color="000000" w:fill="FFFFFF"/>
            <w:noWrap/>
            <w:vAlign w:val="center"/>
            <w:hideMark/>
          </w:tcPr>
          <w:p w14:paraId="754D16D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01/07/2028</w:t>
            </w:r>
          </w:p>
        </w:tc>
      </w:tr>
      <w:tr w:rsidR="006D0026" w:rsidRPr="006D0026" w14:paraId="5107E8F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3A7A0D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287</w:t>
            </w:r>
          </w:p>
        </w:tc>
        <w:tc>
          <w:tcPr>
            <w:tcW w:w="3285" w:type="dxa"/>
            <w:tcBorders>
              <w:top w:val="nil"/>
              <w:left w:val="nil"/>
              <w:bottom w:val="nil"/>
              <w:right w:val="nil"/>
            </w:tcBorders>
            <w:shd w:val="clear" w:color="000000" w:fill="FFFFFF"/>
            <w:noWrap/>
            <w:vAlign w:val="center"/>
            <w:hideMark/>
          </w:tcPr>
          <w:p w14:paraId="70D136B5"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QD-A5-LT-01</w:t>
            </w:r>
          </w:p>
        </w:tc>
        <w:tc>
          <w:tcPr>
            <w:tcW w:w="3725" w:type="dxa"/>
            <w:tcBorders>
              <w:top w:val="nil"/>
              <w:left w:val="nil"/>
              <w:bottom w:val="nil"/>
              <w:right w:val="nil"/>
            </w:tcBorders>
            <w:shd w:val="clear" w:color="000000" w:fill="FFFFFF"/>
            <w:noWrap/>
            <w:vAlign w:val="center"/>
            <w:hideMark/>
          </w:tcPr>
          <w:p w14:paraId="252CB43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FRANCISCO SOARES FILHO</w:t>
            </w:r>
          </w:p>
        </w:tc>
        <w:tc>
          <w:tcPr>
            <w:tcW w:w="1231" w:type="dxa"/>
            <w:tcBorders>
              <w:top w:val="nil"/>
              <w:left w:val="nil"/>
              <w:bottom w:val="nil"/>
              <w:right w:val="nil"/>
            </w:tcBorders>
            <w:shd w:val="clear" w:color="000000" w:fill="FFFFFF"/>
            <w:noWrap/>
            <w:vAlign w:val="center"/>
            <w:hideMark/>
          </w:tcPr>
          <w:p w14:paraId="3F0A829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45666768549</w:t>
            </w:r>
          </w:p>
        </w:tc>
        <w:tc>
          <w:tcPr>
            <w:tcW w:w="952" w:type="dxa"/>
            <w:tcBorders>
              <w:top w:val="nil"/>
              <w:left w:val="nil"/>
              <w:bottom w:val="nil"/>
              <w:right w:val="nil"/>
            </w:tcBorders>
            <w:shd w:val="clear" w:color="000000" w:fill="FFFFFF"/>
            <w:noWrap/>
            <w:vAlign w:val="center"/>
            <w:hideMark/>
          </w:tcPr>
          <w:p w14:paraId="113FAD5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53.949,06</w:t>
            </w:r>
          </w:p>
        </w:tc>
        <w:tc>
          <w:tcPr>
            <w:tcW w:w="1248" w:type="dxa"/>
            <w:tcBorders>
              <w:top w:val="nil"/>
              <w:left w:val="nil"/>
              <w:bottom w:val="nil"/>
              <w:right w:val="nil"/>
            </w:tcBorders>
            <w:shd w:val="clear" w:color="000000" w:fill="FFFFFF"/>
            <w:noWrap/>
            <w:vAlign w:val="center"/>
            <w:hideMark/>
          </w:tcPr>
          <w:p w14:paraId="52E908E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01/11/2030</w:t>
            </w:r>
          </w:p>
        </w:tc>
      </w:tr>
      <w:tr w:rsidR="006D0026" w:rsidRPr="006D0026" w14:paraId="1635B48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7809A5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288</w:t>
            </w:r>
          </w:p>
        </w:tc>
        <w:tc>
          <w:tcPr>
            <w:tcW w:w="3285" w:type="dxa"/>
            <w:tcBorders>
              <w:top w:val="nil"/>
              <w:left w:val="nil"/>
              <w:bottom w:val="nil"/>
              <w:right w:val="nil"/>
            </w:tcBorders>
            <w:shd w:val="clear" w:color="000000" w:fill="FFFFFF"/>
            <w:noWrap/>
            <w:vAlign w:val="center"/>
            <w:hideMark/>
          </w:tcPr>
          <w:p w14:paraId="5BAE53F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10-LT 34</w:t>
            </w:r>
          </w:p>
        </w:tc>
        <w:tc>
          <w:tcPr>
            <w:tcW w:w="3725" w:type="dxa"/>
            <w:tcBorders>
              <w:top w:val="nil"/>
              <w:left w:val="nil"/>
              <w:bottom w:val="nil"/>
              <w:right w:val="nil"/>
            </w:tcBorders>
            <w:shd w:val="clear" w:color="000000" w:fill="FFFFFF"/>
            <w:noWrap/>
            <w:vAlign w:val="center"/>
            <w:hideMark/>
          </w:tcPr>
          <w:p w14:paraId="49D94DA7"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FRANCISMEIRE</w:t>
            </w:r>
            <w:proofErr w:type="spellEnd"/>
            <w:r w:rsidRPr="006D0026">
              <w:rPr>
                <w:rFonts w:ascii="Arial" w:hAnsi="Arial" w:cs="Arial"/>
                <w:color w:val="000000"/>
                <w:sz w:val="14"/>
                <w:szCs w:val="14"/>
              </w:rPr>
              <w:t xml:space="preserve"> GOMES SOUSA</w:t>
            </w:r>
          </w:p>
        </w:tc>
        <w:tc>
          <w:tcPr>
            <w:tcW w:w="1231" w:type="dxa"/>
            <w:tcBorders>
              <w:top w:val="nil"/>
              <w:left w:val="nil"/>
              <w:bottom w:val="nil"/>
              <w:right w:val="nil"/>
            </w:tcBorders>
            <w:shd w:val="clear" w:color="000000" w:fill="FFFFFF"/>
            <w:noWrap/>
            <w:vAlign w:val="center"/>
            <w:hideMark/>
          </w:tcPr>
          <w:p w14:paraId="3084EEB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03755145707</w:t>
            </w:r>
          </w:p>
        </w:tc>
        <w:tc>
          <w:tcPr>
            <w:tcW w:w="952" w:type="dxa"/>
            <w:tcBorders>
              <w:top w:val="nil"/>
              <w:left w:val="nil"/>
              <w:bottom w:val="nil"/>
              <w:right w:val="nil"/>
            </w:tcBorders>
            <w:shd w:val="clear" w:color="000000" w:fill="FFFFFF"/>
            <w:noWrap/>
            <w:vAlign w:val="center"/>
            <w:hideMark/>
          </w:tcPr>
          <w:p w14:paraId="76C69D4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34.752,51</w:t>
            </w:r>
          </w:p>
        </w:tc>
        <w:tc>
          <w:tcPr>
            <w:tcW w:w="1248" w:type="dxa"/>
            <w:tcBorders>
              <w:top w:val="nil"/>
              <w:left w:val="nil"/>
              <w:bottom w:val="nil"/>
              <w:right w:val="nil"/>
            </w:tcBorders>
            <w:shd w:val="clear" w:color="000000" w:fill="FFFFFF"/>
            <w:noWrap/>
            <w:vAlign w:val="center"/>
            <w:hideMark/>
          </w:tcPr>
          <w:p w14:paraId="3C8D5D0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01/11/2032</w:t>
            </w:r>
          </w:p>
        </w:tc>
      </w:tr>
      <w:tr w:rsidR="006D0026" w:rsidRPr="006D0026" w14:paraId="49FCC43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55B454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289</w:t>
            </w:r>
          </w:p>
        </w:tc>
        <w:tc>
          <w:tcPr>
            <w:tcW w:w="3285" w:type="dxa"/>
            <w:tcBorders>
              <w:top w:val="nil"/>
              <w:left w:val="nil"/>
              <w:bottom w:val="nil"/>
              <w:right w:val="nil"/>
            </w:tcBorders>
            <w:shd w:val="clear" w:color="000000" w:fill="FFFFFF"/>
            <w:noWrap/>
            <w:vAlign w:val="center"/>
            <w:hideMark/>
          </w:tcPr>
          <w:p w14:paraId="397CC0E1"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20 LT 41</w:t>
            </w:r>
          </w:p>
        </w:tc>
        <w:tc>
          <w:tcPr>
            <w:tcW w:w="3725" w:type="dxa"/>
            <w:tcBorders>
              <w:top w:val="nil"/>
              <w:left w:val="nil"/>
              <w:bottom w:val="nil"/>
              <w:right w:val="nil"/>
            </w:tcBorders>
            <w:shd w:val="clear" w:color="000000" w:fill="FFFFFF"/>
            <w:noWrap/>
            <w:vAlign w:val="center"/>
            <w:hideMark/>
          </w:tcPr>
          <w:p w14:paraId="020051A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FRANKLIN LEONARDO MOURA SANTOS</w:t>
            </w:r>
          </w:p>
        </w:tc>
        <w:tc>
          <w:tcPr>
            <w:tcW w:w="1231" w:type="dxa"/>
            <w:tcBorders>
              <w:top w:val="nil"/>
              <w:left w:val="nil"/>
              <w:bottom w:val="nil"/>
              <w:right w:val="nil"/>
            </w:tcBorders>
            <w:shd w:val="clear" w:color="000000" w:fill="FFFFFF"/>
            <w:noWrap/>
            <w:vAlign w:val="center"/>
            <w:hideMark/>
          </w:tcPr>
          <w:p w14:paraId="61494C4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03309937550</w:t>
            </w:r>
          </w:p>
        </w:tc>
        <w:tc>
          <w:tcPr>
            <w:tcW w:w="952" w:type="dxa"/>
            <w:tcBorders>
              <w:top w:val="nil"/>
              <w:left w:val="nil"/>
              <w:bottom w:val="nil"/>
              <w:right w:val="nil"/>
            </w:tcBorders>
            <w:shd w:val="clear" w:color="000000" w:fill="FFFFFF"/>
            <w:noWrap/>
            <w:vAlign w:val="center"/>
            <w:hideMark/>
          </w:tcPr>
          <w:p w14:paraId="540147F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64.173,56</w:t>
            </w:r>
          </w:p>
        </w:tc>
        <w:tc>
          <w:tcPr>
            <w:tcW w:w="1248" w:type="dxa"/>
            <w:tcBorders>
              <w:top w:val="nil"/>
              <w:left w:val="nil"/>
              <w:bottom w:val="nil"/>
              <w:right w:val="nil"/>
            </w:tcBorders>
            <w:shd w:val="clear" w:color="000000" w:fill="FFFFFF"/>
            <w:noWrap/>
            <w:vAlign w:val="center"/>
            <w:hideMark/>
          </w:tcPr>
          <w:p w14:paraId="5032DAB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08446E0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0FF6A5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290</w:t>
            </w:r>
          </w:p>
        </w:tc>
        <w:tc>
          <w:tcPr>
            <w:tcW w:w="3285" w:type="dxa"/>
            <w:tcBorders>
              <w:top w:val="nil"/>
              <w:left w:val="nil"/>
              <w:bottom w:val="nil"/>
              <w:right w:val="nil"/>
            </w:tcBorders>
            <w:shd w:val="clear" w:color="000000" w:fill="FFFFFF"/>
            <w:noWrap/>
            <w:vAlign w:val="center"/>
            <w:hideMark/>
          </w:tcPr>
          <w:p w14:paraId="61A02E1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W-LT 11</w:t>
            </w:r>
          </w:p>
        </w:tc>
        <w:tc>
          <w:tcPr>
            <w:tcW w:w="3725" w:type="dxa"/>
            <w:tcBorders>
              <w:top w:val="nil"/>
              <w:left w:val="nil"/>
              <w:bottom w:val="nil"/>
              <w:right w:val="nil"/>
            </w:tcBorders>
            <w:shd w:val="clear" w:color="000000" w:fill="FFFFFF"/>
            <w:noWrap/>
            <w:vAlign w:val="center"/>
            <w:hideMark/>
          </w:tcPr>
          <w:p w14:paraId="59157DC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GABRIEL PEREIRA VILAÇA</w:t>
            </w:r>
          </w:p>
        </w:tc>
        <w:tc>
          <w:tcPr>
            <w:tcW w:w="1231" w:type="dxa"/>
            <w:tcBorders>
              <w:top w:val="nil"/>
              <w:left w:val="nil"/>
              <w:bottom w:val="nil"/>
              <w:right w:val="nil"/>
            </w:tcBorders>
            <w:shd w:val="clear" w:color="000000" w:fill="FFFFFF"/>
            <w:noWrap/>
            <w:vAlign w:val="center"/>
            <w:hideMark/>
          </w:tcPr>
          <w:p w14:paraId="2886200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04061441507</w:t>
            </w:r>
          </w:p>
        </w:tc>
        <w:tc>
          <w:tcPr>
            <w:tcW w:w="952" w:type="dxa"/>
            <w:tcBorders>
              <w:top w:val="nil"/>
              <w:left w:val="nil"/>
              <w:bottom w:val="nil"/>
              <w:right w:val="nil"/>
            </w:tcBorders>
            <w:shd w:val="clear" w:color="000000" w:fill="FFFFFF"/>
            <w:noWrap/>
            <w:vAlign w:val="center"/>
            <w:hideMark/>
          </w:tcPr>
          <w:p w14:paraId="3C88120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32.319,46</w:t>
            </w:r>
          </w:p>
        </w:tc>
        <w:tc>
          <w:tcPr>
            <w:tcW w:w="1248" w:type="dxa"/>
            <w:tcBorders>
              <w:top w:val="nil"/>
              <w:left w:val="nil"/>
              <w:bottom w:val="nil"/>
              <w:right w:val="nil"/>
            </w:tcBorders>
            <w:shd w:val="clear" w:color="000000" w:fill="FFFFFF"/>
            <w:noWrap/>
            <w:vAlign w:val="center"/>
            <w:hideMark/>
          </w:tcPr>
          <w:p w14:paraId="4B293E3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01/01/2028</w:t>
            </w:r>
          </w:p>
        </w:tc>
      </w:tr>
      <w:tr w:rsidR="006D0026" w:rsidRPr="006D0026" w14:paraId="6CA4F52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43D657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291</w:t>
            </w:r>
          </w:p>
        </w:tc>
        <w:tc>
          <w:tcPr>
            <w:tcW w:w="3285" w:type="dxa"/>
            <w:tcBorders>
              <w:top w:val="nil"/>
              <w:left w:val="nil"/>
              <w:bottom w:val="nil"/>
              <w:right w:val="nil"/>
            </w:tcBorders>
            <w:shd w:val="clear" w:color="000000" w:fill="FFFFFF"/>
            <w:noWrap/>
            <w:vAlign w:val="center"/>
            <w:hideMark/>
          </w:tcPr>
          <w:p w14:paraId="026A9A85"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QD-A7-LT-02</w:t>
            </w:r>
          </w:p>
        </w:tc>
        <w:tc>
          <w:tcPr>
            <w:tcW w:w="3725" w:type="dxa"/>
            <w:tcBorders>
              <w:top w:val="nil"/>
              <w:left w:val="nil"/>
              <w:bottom w:val="nil"/>
              <w:right w:val="nil"/>
            </w:tcBorders>
            <w:shd w:val="clear" w:color="000000" w:fill="FFFFFF"/>
            <w:noWrap/>
            <w:vAlign w:val="center"/>
            <w:hideMark/>
          </w:tcPr>
          <w:p w14:paraId="4EB67F5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GABRIEL ROCHA NOGUEIRA</w:t>
            </w:r>
          </w:p>
        </w:tc>
        <w:tc>
          <w:tcPr>
            <w:tcW w:w="1231" w:type="dxa"/>
            <w:tcBorders>
              <w:top w:val="nil"/>
              <w:left w:val="nil"/>
              <w:bottom w:val="nil"/>
              <w:right w:val="nil"/>
            </w:tcBorders>
            <w:shd w:val="clear" w:color="000000" w:fill="FFFFFF"/>
            <w:noWrap/>
            <w:vAlign w:val="center"/>
            <w:hideMark/>
          </w:tcPr>
          <w:p w14:paraId="4A3FE7B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10559724713</w:t>
            </w:r>
          </w:p>
        </w:tc>
        <w:tc>
          <w:tcPr>
            <w:tcW w:w="952" w:type="dxa"/>
            <w:tcBorders>
              <w:top w:val="nil"/>
              <w:left w:val="nil"/>
              <w:bottom w:val="nil"/>
              <w:right w:val="nil"/>
            </w:tcBorders>
            <w:shd w:val="clear" w:color="000000" w:fill="FFFFFF"/>
            <w:noWrap/>
            <w:vAlign w:val="center"/>
            <w:hideMark/>
          </w:tcPr>
          <w:p w14:paraId="10A9A11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55.547,47</w:t>
            </w:r>
          </w:p>
        </w:tc>
        <w:tc>
          <w:tcPr>
            <w:tcW w:w="1248" w:type="dxa"/>
            <w:tcBorders>
              <w:top w:val="nil"/>
              <w:left w:val="nil"/>
              <w:bottom w:val="nil"/>
              <w:right w:val="nil"/>
            </w:tcBorders>
            <w:shd w:val="clear" w:color="000000" w:fill="FFFFFF"/>
            <w:noWrap/>
            <w:vAlign w:val="center"/>
            <w:hideMark/>
          </w:tcPr>
          <w:p w14:paraId="5696A78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01/05/2025</w:t>
            </w:r>
          </w:p>
        </w:tc>
      </w:tr>
      <w:tr w:rsidR="006D0026" w:rsidRPr="006D0026" w14:paraId="27A66F6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F5CB0B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292</w:t>
            </w:r>
          </w:p>
        </w:tc>
        <w:tc>
          <w:tcPr>
            <w:tcW w:w="3285" w:type="dxa"/>
            <w:tcBorders>
              <w:top w:val="nil"/>
              <w:left w:val="nil"/>
              <w:bottom w:val="nil"/>
              <w:right w:val="nil"/>
            </w:tcBorders>
            <w:shd w:val="clear" w:color="000000" w:fill="FFFFFF"/>
            <w:noWrap/>
            <w:vAlign w:val="center"/>
            <w:hideMark/>
          </w:tcPr>
          <w:p w14:paraId="71F4C32F"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14 LT 26</w:t>
            </w:r>
          </w:p>
        </w:tc>
        <w:tc>
          <w:tcPr>
            <w:tcW w:w="3725" w:type="dxa"/>
            <w:tcBorders>
              <w:top w:val="nil"/>
              <w:left w:val="nil"/>
              <w:bottom w:val="nil"/>
              <w:right w:val="nil"/>
            </w:tcBorders>
            <w:shd w:val="clear" w:color="000000" w:fill="FFFFFF"/>
            <w:noWrap/>
            <w:vAlign w:val="center"/>
            <w:hideMark/>
          </w:tcPr>
          <w:p w14:paraId="55F0C654"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GENIGLESSIAS</w:t>
            </w:r>
            <w:proofErr w:type="spellEnd"/>
            <w:r w:rsidRPr="006D0026">
              <w:rPr>
                <w:rFonts w:ascii="Arial" w:hAnsi="Arial" w:cs="Arial"/>
                <w:color w:val="000000"/>
                <w:sz w:val="14"/>
                <w:szCs w:val="14"/>
              </w:rPr>
              <w:t xml:space="preserve"> SILVA SANTANA</w:t>
            </w:r>
          </w:p>
        </w:tc>
        <w:tc>
          <w:tcPr>
            <w:tcW w:w="1231" w:type="dxa"/>
            <w:tcBorders>
              <w:top w:val="nil"/>
              <w:left w:val="nil"/>
              <w:bottom w:val="nil"/>
              <w:right w:val="nil"/>
            </w:tcBorders>
            <w:shd w:val="clear" w:color="000000" w:fill="FFFFFF"/>
            <w:noWrap/>
            <w:vAlign w:val="center"/>
            <w:hideMark/>
          </w:tcPr>
          <w:p w14:paraId="10F55FD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00820928500</w:t>
            </w:r>
          </w:p>
        </w:tc>
        <w:tc>
          <w:tcPr>
            <w:tcW w:w="952" w:type="dxa"/>
            <w:tcBorders>
              <w:top w:val="nil"/>
              <w:left w:val="nil"/>
              <w:bottom w:val="nil"/>
              <w:right w:val="nil"/>
            </w:tcBorders>
            <w:shd w:val="clear" w:color="000000" w:fill="FFFFFF"/>
            <w:noWrap/>
            <w:vAlign w:val="center"/>
            <w:hideMark/>
          </w:tcPr>
          <w:p w14:paraId="306B182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48.660,15</w:t>
            </w:r>
          </w:p>
        </w:tc>
        <w:tc>
          <w:tcPr>
            <w:tcW w:w="1248" w:type="dxa"/>
            <w:tcBorders>
              <w:top w:val="nil"/>
              <w:left w:val="nil"/>
              <w:bottom w:val="nil"/>
              <w:right w:val="nil"/>
            </w:tcBorders>
            <w:shd w:val="clear" w:color="000000" w:fill="FFFFFF"/>
            <w:noWrap/>
            <w:vAlign w:val="center"/>
            <w:hideMark/>
          </w:tcPr>
          <w:p w14:paraId="178A172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01/08/2031</w:t>
            </w:r>
          </w:p>
        </w:tc>
      </w:tr>
      <w:tr w:rsidR="006D0026" w:rsidRPr="006D0026" w14:paraId="5CE2534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70DC75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293</w:t>
            </w:r>
          </w:p>
        </w:tc>
        <w:tc>
          <w:tcPr>
            <w:tcW w:w="3285" w:type="dxa"/>
            <w:tcBorders>
              <w:top w:val="nil"/>
              <w:left w:val="nil"/>
              <w:bottom w:val="nil"/>
              <w:right w:val="nil"/>
            </w:tcBorders>
            <w:shd w:val="clear" w:color="000000" w:fill="FFFFFF"/>
            <w:noWrap/>
            <w:vAlign w:val="center"/>
            <w:hideMark/>
          </w:tcPr>
          <w:p w14:paraId="26A65D6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P-LT 06</w:t>
            </w:r>
          </w:p>
        </w:tc>
        <w:tc>
          <w:tcPr>
            <w:tcW w:w="3725" w:type="dxa"/>
            <w:tcBorders>
              <w:top w:val="nil"/>
              <w:left w:val="nil"/>
              <w:bottom w:val="nil"/>
              <w:right w:val="nil"/>
            </w:tcBorders>
            <w:shd w:val="clear" w:color="000000" w:fill="FFFFFF"/>
            <w:noWrap/>
            <w:vAlign w:val="center"/>
            <w:hideMark/>
          </w:tcPr>
          <w:p w14:paraId="57593238"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GENISETE</w:t>
            </w:r>
            <w:proofErr w:type="spellEnd"/>
            <w:r w:rsidRPr="006D0026">
              <w:rPr>
                <w:rFonts w:ascii="Arial" w:hAnsi="Arial" w:cs="Arial"/>
                <w:color w:val="000000"/>
                <w:sz w:val="14"/>
                <w:szCs w:val="14"/>
              </w:rPr>
              <w:t xml:space="preserve"> MARIA DE SOUZA</w:t>
            </w:r>
          </w:p>
        </w:tc>
        <w:tc>
          <w:tcPr>
            <w:tcW w:w="1231" w:type="dxa"/>
            <w:tcBorders>
              <w:top w:val="nil"/>
              <w:left w:val="nil"/>
              <w:bottom w:val="nil"/>
              <w:right w:val="nil"/>
            </w:tcBorders>
            <w:shd w:val="clear" w:color="000000" w:fill="FFFFFF"/>
            <w:noWrap/>
            <w:vAlign w:val="center"/>
            <w:hideMark/>
          </w:tcPr>
          <w:p w14:paraId="13E8825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12884241833</w:t>
            </w:r>
          </w:p>
        </w:tc>
        <w:tc>
          <w:tcPr>
            <w:tcW w:w="952" w:type="dxa"/>
            <w:tcBorders>
              <w:top w:val="nil"/>
              <w:left w:val="nil"/>
              <w:bottom w:val="nil"/>
              <w:right w:val="nil"/>
            </w:tcBorders>
            <w:shd w:val="clear" w:color="000000" w:fill="FFFFFF"/>
            <w:noWrap/>
            <w:vAlign w:val="center"/>
            <w:hideMark/>
          </w:tcPr>
          <w:p w14:paraId="59DCD79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24.575,57</w:t>
            </w:r>
          </w:p>
        </w:tc>
        <w:tc>
          <w:tcPr>
            <w:tcW w:w="1248" w:type="dxa"/>
            <w:tcBorders>
              <w:top w:val="nil"/>
              <w:left w:val="nil"/>
              <w:bottom w:val="nil"/>
              <w:right w:val="nil"/>
            </w:tcBorders>
            <w:shd w:val="clear" w:color="000000" w:fill="FFFFFF"/>
            <w:noWrap/>
            <w:vAlign w:val="center"/>
            <w:hideMark/>
          </w:tcPr>
          <w:p w14:paraId="0848689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01/01/2028</w:t>
            </w:r>
          </w:p>
        </w:tc>
      </w:tr>
      <w:tr w:rsidR="006D0026" w:rsidRPr="006D0026" w14:paraId="0E63D1A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1A1E1D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294</w:t>
            </w:r>
          </w:p>
        </w:tc>
        <w:tc>
          <w:tcPr>
            <w:tcW w:w="3285" w:type="dxa"/>
            <w:tcBorders>
              <w:top w:val="nil"/>
              <w:left w:val="nil"/>
              <w:bottom w:val="nil"/>
              <w:right w:val="nil"/>
            </w:tcBorders>
            <w:shd w:val="clear" w:color="000000" w:fill="FFFFFF"/>
            <w:noWrap/>
            <w:vAlign w:val="center"/>
            <w:hideMark/>
          </w:tcPr>
          <w:p w14:paraId="6A6222DD"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QD-B3-LT-15</w:t>
            </w:r>
          </w:p>
        </w:tc>
        <w:tc>
          <w:tcPr>
            <w:tcW w:w="3725" w:type="dxa"/>
            <w:tcBorders>
              <w:top w:val="nil"/>
              <w:left w:val="nil"/>
              <w:bottom w:val="nil"/>
              <w:right w:val="nil"/>
            </w:tcBorders>
            <w:shd w:val="clear" w:color="000000" w:fill="FFFFFF"/>
            <w:noWrap/>
            <w:vAlign w:val="center"/>
            <w:hideMark/>
          </w:tcPr>
          <w:p w14:paraId="51E05AD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GEOVANA ESTRELA SOUSA</w:t>
            </w:r>
          </w:p>
        </w:tc>
        <w:tc>
          <w:tcPr>
            <w:tcW w:w="1231" w:type="dxa"/>
            <w:tcBorders>
              <w:top w:val="nil"/>
              <w:left w:val="nil"/>
              <w:bottom w:val="nil"/>
              <w:right w:val="nil"/>
            </w:tcBorders>
            <w:shd w:val="clear" w:color="000000" w:fill="FFFFFF"/>
            <w:noWrap/>
            <w:vAlign w:val="center"/>
            <w:hideMark/>
          </w:tcPr>
          <w:p w14:paraId="2708D84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52982114534</w:t>
            </w:r>
          </w:p>
        </w:tc>
        <w:tc>
          <w:tcPr>
            <w:tcW w:w="952" w:type="dxa"/>
            <w:tcBorders>
              <w:top w:val="nil"/>
              <w:left w:val="nil"/>
              <w:bottom w:val="nil"/>
              <w:right w:val="nil"/>
            </w:tcBorders>
            <w:shd w:val="clear" w:color="000000" w:fill="FFFFFF"/>
            <w:noWrap/>
            <w:vAlign w:val="center"/>
            <w:hideMark/>
          </w:tcPr>
          <w:p w14:paraId="195EA35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61.608,36</w:t>
            </w:r>
          </w:p>
        </w:tc>
        <w:tc>
          <w:tcPr>
            <w:tcW w:w="1248" w:type="dxa"/>
            <w:tcBorders>
              <w:top w:val="nil"/>
              <w:left w:val="nil"/>
              <w:bottom w:val="nil"/>
              <w:right w:val="nil"/>
            </w:tcBorders>
            <w:shd w:val="clear" w:color="000000" w:fill="FFFFFF"/>
            <w:noWrap/>
            <w:vAlign w:val="center"/>
            <w:hideMark/>
          </w:tcPr>
          <w:p w14:paraId="5EAC2DB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01/11/2031</w:t>
            </w:r>
          </w:p>
        </w:tc>
      </w:tr>
      <w:tr w:rsidR="006D0026" w:rsidRPr="006D0026" w14:paraId="52C954A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66DCDC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295</w:t>
            </w:r>
          </w:p>
        </w:tc>
        <w:tc>
          <w:tcPr>
            <w:tcW w:w="3285" w:type="dxa"/>
            <w:tcBorders>
              <w:top w:val="nil"/>
              <w:left w:val="nil"/>
              <w:bottom w:val="nil"/>
              <w:right w:val="nil"/>
            </w:tcBorders>
            <w:shd w:val="clear" w:color="000000" w:fill="FFFFFF"/>
            <w:noWrap/>
            <w:vAlign w:val="center"/>
            <w:hideMark/>
          </w:tcPr>
          <w:p w14:paraId="5D7C1F4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G-LT 23</w:t>
            </w:r>
          </w:p>
        </w:tc>
        <w:tc>
          <w:tcPr>
            <w:tcW w:w="3725" w:type="dxa"/>
            <w:tcBorders>
              <w:top w:val="nil"/>
              <w:left w:val="nil"/>
              <w:bottom w:val="nil"/>
              <w:right w:val="nil"/>
            </w:tcBorders>
            <w:shd w:val="clear" w:color="000000" w:fill="FFFFFF"/>
            <w:noWrap/>
            <w:vAlign w:val="center"/>
            <w:hideMark/>
          </w:tcPr>
          <w:p w14:paraId="7DC9251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GEOVANE JOSE DE SANTANA</w:t>
            </w:r>
          </w:p>
        </w:tc>
        <w:tc>
          <w:tcPr>
            <w:tcW w:w="1231" w:type="dxa"/>
            <w:tcBorders>
              <w:top w:val="nil"/>
              <w:left w:val="nil"/>
              <w:bottom w:val="nil"/>
              <w:right w:val="nil"/>
            </w:tcBorders>
            <w:shd w:val="clear" w:color="000000" w:fill="FFFFFF"/>
            <w:noWrap/>
            <w:vAlign w:val="center"/>
            <w:hideMark/>
          </w:tcPr>
          <w:p w14:paraId="28A18B1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04692528559</w:t>
            </w:r>
          </w:p>
        </w:tc>
        <w:tc>
          <w:tcPr>
            <w:tcW w:w="952" w:type="dxa"/>
            <w:tcBorders>
              <w:top w:val="nil"/>
              <w:left w:val="nil"/>
              <w:bottom w:val="nil"/>
              <w:right w:val="nil"/>
            </w:tcBorders>
            <w:shd w:val="clear" w:color="000000" w:fill="FFFFFF"/>
            <w:noWrap/>
            <w:vAlign w:val="center"/>
            <w:hideMark/>
          </w:tcPr>
          <w:p w14:paraId="5862158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32.271,78</w:t>
            </w:r>
          </w:p>
        </w:tc>
        <w:tc>
          <w:tcPr>
            <w:tcW w:w="1248" w:type="dxa"/>
            <w:tcBorders>
              <w:top w:val="nil"/>
              <w:left w:val="nil"/>
              <w:bottom w:val="nil"/>
              <w:right w:val="nil"/>
            </w:tcBorders>
            <w:shd w:val="clear" w:color="000000" w:fill="FFFFFF"/>
            <w:noWrap/>
            <w:vAlign w:val="center"/>
            <w:hideMark/>
          </w:tcPr>
          <w:p w14:paraId="45E08E8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01/11/2027</w:t>
            </w:r>
          </w:p>
        </w:tc>
      </w:tr>
      <w:tr w:rsidR="006D0026" w:rsidRPr="006D0026" w14:paraId="237B341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0C20CB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296</w:t>
            </w:r>
          </w:p>
        </w:tc>
        <w:tc>
          <w:tcPr>
            <w:tcW w:w="3285" w:type="dxa"/>
            <w:tcBorders>
              <w:top w:val="nil"/>
              <w:left w:val="nil"/>
              <w:bottom w:val="nil"/>
              <w:right w:val="nil"/>
            </w:tcBorders>
            <w:shd w:val="clear" w:color="000000" w:fill="FFFFFF"/>
            <w:noWrap/>
            <w:vAlign w:val="center"/>
            <w:hideMark/>
          </w:tcPr>
          <w:p w14:paraId="7F6EDE8F"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QD-C8-LT-07C</w:t>
            </w:r>
          </w:p>
        </w:tc>
        <w:tc>
          <w:tcPr>
            <w:tcW w:w="3725" w:type="dxa"/>
            <w:tcBorders>
              <w:top w:val="nil"/>
              <w:left w:val="nil"/>
              <w:bottom w:val="nil"/>
              <w:right w:val="nil"/>
            </w:tcBorders>
            <w:shd w:val="clear" w:color="000000" w:fill="FFFFFF"/>
            <w:noWrap/>
            <w:vAlign w:val="center"/>
            <w:hideMark/>
          </w:tcPr>
          <w:p w14:paraId="5B5D0D7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GERALDO DOMINGUES DO NASCIMENTO</w:t>
            </w:r>
          </w:p>
        </w:tc>
        <w:tc>
          <w:tcPr>
            <w:tcW w:w="1231" w:type="dxa"/>
            <w:tcBorders>
              <w:top w:val="nil"/>
              <w:left w:val="nil"/>
              <w:bottom w:val="nil"/>
              <w:right w:val="nil"/>
            </w:tcBorders>
            <w:shd w:val="clear" w:color="000000" w:fill="FFFFFF"/>
            <w:noWrap/>
            <w:vAlign w:val="center"/>
            <w:hideMark/>
          </w:tcPr>
          <w:p w14:paraId="1BDB198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43338500530</w:t>
            </w:r>
          </w:p>
        </w:tc>
        <w:tc>
          <w:tcPr>
            <w:tcW w:w="952" w:type="dxa"/>
            <w:tcBorders>
              <w:top w:val="nil"/>
              <w:left w:val="nil"/>
              <w:bottom w:val="nil"/>
              <w:right w:val="nil"/>
            </w:tcBorders>
            <w:shd w:val="clear" w:color="000000" w:fill="FFFFFF"/>
            <w:noWrap/>
            <w:vAlign w:val="center"/>
            <w:hideMark/>
          </w:tcPr>
          <w:p w14:paraId="3F6E19F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116.949,92</w:t>
            </w:r>
          </w:p>
        </w:tc>
        <w:tc>
          <w:tcPr>
            <w:tcW w:w="1248" w:type="dxa"/>
            <w:tcBorders>
              <w:top w:val="nil"/>
              <w:left w:val="nil"/>
              <w:bottom w:val="nil"/>
              <w:right w:val="nil"/>
            </w:tcBorders>
            <w:shd w:val="clear" w:color="000000" w:fill="FFFFFF"/>
            <w:noWrap/>
            <w:vAlign w:val="center"/>
            <w:hideMark/>
          </w:tcPr>
          <w:p w14:paraId="7DE70A1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01/01/2029</w:t>
            </w:r>
          </w:p>
        </w:tc>
      </w:tr>
      <w:tr w:rsidR="006D0026" w:rsidRPr="006D0026" w14:paraId="5DA85EE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88AAD2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297</w:t>
            </w:r>
          </w:p>
        </w:tc>
        <w:tc>
          <w:tcPr>
            <w:tcW w:w="3285" w:type="dxa"/>
            <w:tcBorders>
              <w:top w:val="nil"/>
              <w:left w:val="nil"/>
              <w:bottom w:val="nil"/>
              <w:right w:val="nil"/>
            </w:tcBorders>
            <w:shd w:val="clear" w:color="000000" w:fill="FFFFFF"/>
            <w:noWrap/>
            <w:vAlign w:val="center"/>
            <w:hideMark/>
          </w:tcPr>
          <w:p w14:paraId="0B226820"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QD-B2-LT-08</w:t>
            </w:r>
          </w:p>
        </w:tc>
        <w:tc>
          <w:tcPr>
            <w:tcW w:w="3725" w:type="dxa"/>
            <w:tcBorders>
              <w:top w:val="nil"/>
              <w:left w:val="nil"/>
              <w:bottom w:val="nil"/>
              <w:right w:val="nil"/>
            </w:tcBorders>
            <w:shd w:val="clear" w:color="000000" w:fill="FFFFFF"/>
            <w:noWrap/>
            <w:vAlign w:val="center"/>
            <w:hideMark/>
          </w:tcPr>
          <w:p w14:paraId="42013FC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GERALDO RUAS RABELO</w:t>
            </w:r>
          </w:p>
        </w:tc>
        <w:tc>
          <w:tcPr>
            <w:tcW w:w="1231" w:type="dxa"/>
            <w:tcBorders>
              <w:top w:val="nil"/>
              <w:left w:val="nil"/>
              <w:bottom w:val="nil"/>
              <w:right w:val="nil"/>
            </w:tcBorders>
            <w:shd w:val="clear" w:color="000000" w:fill="FFFFFF"/>
            <w:noWrap/>
            <w:vAlign w:val="center"/>
            <w:hideMark/>
          </w:tcPr>
          <w:p w14:paraId="44F7CEC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10544934644</w:t>
            </w:r>
          </w:p>
        </w:tc>
        <w:tc>
          <w:tcPr>
            <w:tcW w:w="952" w:type="dxa"/>
            <w:tcBorders>
              <w:top w:val="nil"/>
              <w:left w:val="nil"/>
              <w:bottom w:val="nil"/>
              <w:right w:val="nil"/>
            </w:tcBorders>
            <w:shd w:val="clear" w:color="000000" w:fill="FFFFFF"/>
            <w:noWrap/>
            <w:vAlign w:val="center"/>
            <w:hideMark/>
          </w:tcPr>
          <w:p w14:paraId="71C5090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35.627,28</w:t>
            </w:r>
          </w:p>
        </w:tc>
        <w:tc>
          <w:tcPr>
            <w:tcW w:w="1248" w:type="dxa"/>
            <w:tcBorders>
              <w:top w:val="nil"/>
              <w:left w:val="nil"/>
              <w:bottom w:val="nil"/>
              <w:right w:val="nil"/>
            </w:tcBorders>
            <w:shd w:val="clear" w:color="000000" w:fill="FFFFFF"/>
            <w:noWrap/>
            <w:vAlign w:val="center"/>
            <w:hideMark/>
          </w:tcPr>
          <w:p w14:paraId="2EF73B3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01/02/2027</w:t>
            </w:r>
          </w:p>
        </w:tc>
      </w:tr>
      <w:tr w:rsidR="006D0026" w:rsidRPr="006D0026" w14:paraId="62E120D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F4E02F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298</w:t>
            </w:r>
          </w:p>
        </w:tc>
        <w:tc>
          <w:tcPr>
            <w:tcW w:w="3285" w:type="dxa"/>
            <w:tcBorders>
              <w:top w:val="nil"/>
              <w:left w:val="nil"/>
              <w:bottom w:val="nil"/>
              <w:right w:val="nil"/>
            </w:tcBorders>
            <w:shd w:val="clear" w:color="000000" w:fill="FFFFFF"/>
            <w:noWrap/>
            <w:vAlign w:val="center"/>
            <w:hideMark/>
          </w:tcPr>
          <w:p w14:paraId="0ED55E6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07-LT 51</w:t>
            </w:r>
          </w:p>
        </w:tc>
        <w:tc>
          <w:tcPr>
            <w:tcW w:w="3725" w:type="dxa"/>
            <w:tcBorders>
              <w:top w:val="nil"/>
              <w:left w:val="nil"/>
              <w:bottom w:val="nil"/>
              <w:right w:val="nil"/>
            </w:tcBorders>
            <w:shd w:val="clear" w:color="000000" w:fill="FFFFFF"/>
            <w:noWrap/>
            <w:vAlign w:val="center"/>
            <w:hideMark/>
          </w:tcPr>
          <w:p w14:paraId="2A94767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GERSON REIS CAVALCANTE JUNIOR</w:t>
            </w:r>
          </w:p>
        </w:tc>
        <w:tc>
          <w:tcPr>
            <w:tcW w:w="1231" w:type="dxa"/>
            <w:tcBorders>
              <w:top w:val="nil"/>
              <w:left w:val="nil"/>
              <w:bottom w:val="nil"/>
              <w:right w:val="nil"/>
            </w:tcBorders>
            <w:shd w:val="clear" w:color="000000" w:fill="FFFFFF"/>
            <w:noWrap/>
            <w:vAlign w:val="center"/>
            <w:hideMark/>
          </w:tcPr>
          <w:p w14:paraId="1C92225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81506457568</w:t>
            </w:r>
          </w:p>
        </w:tc>
        <w:tc>
          <w:tcPr>
            <w:tcW w:w="952" w:type="dxa"/>
            <w:tcBorders>
              <w:top w:val="nil"/>
              <w:left w:val="nil"/>
              <w:bottom w:val="nil"/>
              <w:right w:val="nil"/>
            </w:tcBorders>
            <w:shd w:val="clear" w:color="000000" w:fill="FFFFFF"/>
            <w:noWrap/>
            <w:vAlign w:val="center"/>
            <w:hideMark/>
          </w:tcPr>
          <w:p w14:paraId="2D3BBB9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44.896,03</w:t>
            </w:r>
          </w:p>
        </w:tc>
        <w:tc>
          <w:tcPr>
            <w:tcW w:w="1248" w:type="dxa"/>
            <w:tcBorders>
              <w:top w:val="nil"/>
              <w:left w:val="nil"/>
              <w:bottom w:val="nil"/>
              <w:right w:val="nil"/>
            </w:tcBorders>
            <w:shd w:val="clear" w:color="000000" w:fill="FFFFFF"/>
            <w:noWrap/>
            <w:vAlign w:val="center"/>
            <w:hideMark/>
          </w:tcPr>
          <w:p w14:paraId="6798903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01/05/2034</w:t>
            </w:r>
          </w:p>
        </w:tc>
      </w:tr>
      <w:tr w:rsidR="006D0026" w:rsidRPr="006D0026" w14:paraId="72BC803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1B68F6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299</w:t>
            </w:r>
          </w:p>
        </w:tc>
        <w:tc>
          <w:tcPr>
            <w:tcW w:w="3285" w:type="dxa"/>
            <w:tcBorders>
              <w:top w:val="nil"/>
              <w:left w:val="nil"/>
              <w:bottom w:val="nil"/>
              <w:right w:val="nil"/>
            </w:tcBorders>
            <w:shd w:val="clear" w:color="000000" w:fill="FFFFFF"/>
            <w:noWrap/>
            <w:vAlign w:val="center"/>
            <w:hideMark/>
          </w:tcPr>
          <w:p w14:paraId="03A9644D"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QD-C4-LT-19</w:t>
            </w:r>
          </w:p>
        </w:tc>
        <w:tc>
          <w:tcPr>
            <w:tcW w:w="3725" w:type="dxa"/>
            <w:tcBorders>
              <w:top w:val="nil"/>
              <w:left w:val="nil"/>
              <w:bottom w:val="nil"/>
              <w:right w:val="nil"/>
            </w:tcBorders>
            <w:shd w:val="clear" w:color="000000" w:fill="FFFFFF"/>
            <w:noWrap/>
            <w:vAlign w:val="center"/>
            <w:hideMark/>
          </w:tcPr>
          <w:p w14:paraId="1479A2D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GERSON RIBEIRO CARDOSO</w:t>
            </w:r>
          </w:p>
        </w:tc>
        <w:tc>
          <w:tcPr>
            <w:tcW w:w="1231" w:type="dxa"/>
            <w:tcBorders>
              <w:top w:val="nil"/>
              <w:left w:val="nil"/>
              <w:bottom w:val="nil"/>
              <w:right w:val="nil"/>
            </w:tcBorders>
            <w:shd w:val="clear" w:color="000000" w:fill="FFFFFF"/>
            <w:noWrap/>
            <w:vAlign w:val="center"/>
            <w:hideMark/>
          </w:tcPr>
          <w:p w14:paraId="19689C7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10612064751</w:t>
            </w:r>
          </w:p>
        </w:tc>
        <w:tc>
          <w:tcPr>
            <w:tcW w:w="952" w:type="dxa"/>
            <w:tcBorders>
              <w:top w:val="nil"/>
              <w:left w:val="nil"/>
              <w:bottom w:val="nil"/>
              <w:right w:val="nil"/>
            </w:tcBorders>
            <w:shd w:val="clear" w:color="000000" w:fill="FFFFFF"/>
            <w:noWrap/>
            <w:vAlign w:val="center"/>
            <w:hideMark/>
          </w:tcPr>
          <w:p w14:paraId="5D469DC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38.373,84</w:t>
            </w:r>
          </w:p>
        </w:tc>
        <w:tc>
          <w:tcPr>
            <w:tcW w:w="1248" w:type="dxa"/>
            <w:tcBorders>
              <w:top w:val="nil"/>
              <w:left w:val="nil"/>
              <w:bottom w:val="nil"/>
              <w:right w:val="nil"/>
            </w:tcBorders>
            <w:shd w:val="clear" w:color="000000" w:fill="FFFFFF"/>
            <w:noWrap/>
            <w:vAlign w:val="center"/>
            <w:hideMark/>
          </w:tcPr>
          <w:p w14:paraId="792099E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01/08/2026</w:t>
            </w:r>
          </w:p>
        </w:tc>
      </w:tr>
      <w:tr w:rsidR="006D0026" w:rsidRPr="006D0026" w14:paraId="41FDE6A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48EB2D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300</w:t>
            </w:r>
          </w:p>
        </w:tc>
        <w:tc>
          <w:tcPr>
            <w:tcW w:w="3285" w:type="dxa"/>
            <w:tcBorders>
              <w:top w:val="nil"/>
              <w:left w:val="nil"/>
              <w:bottom w:val="nil"/>
              <w:right w:val="nil"/>
            </w:tcBorders>
            <w:shd w:val="clear" w:color="000000" w:fill="FFFFFF"/>
            <w:noWrap/>
            <w:vAlign w:val="center"/>
            <w:hideMark/>
          </w:tcPr>
          <w:p w14:paraId="316FB042"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01 LT 15</w:t>
            </w:r>
          </w:p>
        </w:tc>
        <w:tc>
          <w:tcPr>
            <w:tcW w:w="3725" w:type="dxa"/>
            <w:tcBorders>
              <w:top w:val="nil"/>
              <w:left w:val="nil"/>
              <w:bottom w:val="nil"/>
              <w:right w:val="nil"/>
            </w:tcBorders>
            <w:shd w:val="clear" w:color="000000" w:fill="FFFFFF"/>
            <w:noWrap/>
            <w:vAlign w:val="center"/>
            <w:hideMark/>
          </w:tcPr>
          <w:p w14:paraId="24C998C3"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GESSECLEISE</w:t>
            </w:r>
            <w:proofErr w:type="spellEnd"/>
            <w:r w:rsidRPr="006D0026">
              <w:rPr>
                <w:rFonts w:ascii="Arial" w:hAnsi="Arial" w:cs="Arial"/>
                <w:color w:val="000000"/>
                <w:sz w:val="14"/>
                <w:szCs w:val="14"/>
              </w:rPr>
              <w:t xml:space="preserve"> </w:t>
            </w:r>
            <w:proofErr w:type="spellStart"/>
            <w:r w:rsidRPr="006D0026">
              <w:rPr>
                <w:rFonts w:ascii="Arial" w:hAnsi="Arial" w:cs="Arial"/>
                <w:color w:val="000000"/>
                <w:sz w:val="14"/>
                <w:szCs w:val="14"/>
              </w:rPr>
              <w:t>AGDA</w:t>
            </w:r>
            <w:proofErr w:type="spellEnd"/>
            <w:r w:rsidRPr="006D0026">
              <w:rPr>
                <w:rFonts w:ascii="Arial" w:hAnsi="Arial" w:cs="Arial"/>
                <w:color w:val="000000"/>
                <w:sz w:val="14"/>
                <w:szCs w:val="14"/>
              </w:rPr>
              <w:t xml:space="preserve"> SANTOS COSTA</w:t>
            </w:r>
          </w:p>
        </w:tc>
        <w:tc>
          <w:tcPr>
            <w:tcW w:w="1231" w:type="dxa"/>
            <w:tcBorders>
              <w:top w:val="nil"/>
              <w:left w:val="nil"/>
              <w:bottom w:val="nil"/>
              <w:right w:val="nil"/>
            </w:tcBorders>
            <w:shd w:val="clear" w:color="000000" w:fill="FFFFFF"/>
            <w:noWrap/>
            <w:vAlign w:val="center"/>
            <w:hideMark/>
          </w:tcPr>
          <w:p w14:paraId="64F640F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00938852531</w:t>
            </w:r>
          </w:p>
        </w:tc>
        <w:tc>
          <w:tcPr>
            <w:tcW w:w="952" w:type="dxa"/>
            <w:tcBorders>
              <w:top w:val="nil"/>
              <w:left w:val="nil"/>
              <w:bottom w:val="nil"/>
              <w:right w:val="nil"/>
            </w:tcBorders>
            <w:shd w:val="clear" w:color="000000" w:fill="FFFFFF"/>
            <w:noWrap/>
            <w:vAlign w:val="center"/>
            <w:hideMark/>
          </w:tcPr>
          <w:p w14:paraId="562617B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39.148,96</w:t>
            </w:r>
          </w:p>
        </w:tc>
        <w:tc>
          <w:tcPr>
            <w:tcW w:w="1248" w:type="dxa"/>
            <w:tcBorders>
              <w:top w:val="nil"/>
              <w:left w:val="nil"/>
              <w:bottom w:val="nil"/>
              <w:right w:val="nil"/>
            </w:tcBorders>
            <w:shd w:val="clear" w:color="000000" w:fill="FFFFFF"/>
            <w:noWrap/>
            <w:vAlign w:val="center"/>
            <w:hideMark/>
          </w:tcPr>
          <w:p w14:paraId="0E67DFB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01/10/2026</w:t>
            </w:r>
          </w:p>
        </w:tc>
      </w:tr>
      <w:tr w:rsidR="006D0026" w:rsidRPr="006D0026" w14:paraId="5FC7E36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485EAC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301</w:t>
            </w:r>
          </w:p>
        </w:tc>
        <w:tc>
          <w:tcPr>
            <w:tcW w:w="3285" w:type="dxa"/>
            <w:tcBorders>
              <w:top w:val="nil"/>
              <w:left w:val="nil"/>
              <w:bottom w:val="nil"/>
              <w:right w:val="nil"/>
            </w:tcBorders>
            <w:shd w:val="clear" w:color="000000" w:fill="FFFFFF"/>
            <w:noWrap/>
            <w:vAlign w:val="center"/>
            <w:hideMark/>
          </w:tcPr>
          <w:p w14:paraId="608CE640"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QD-B7-LT-01</w:t>
            </w:r>
          </w:p>
        </w:tc>
        <w:tc>
          <w:tcPr>
            <w:tcW w:w="3725" w:type="dxa"/>
            <w:tcBorders>
              <w:top w:val="nil"/>
              <w:left w:val="nil"/>
              <w:bottom w:val="nil"/>
              <w:right w:val="nil"/>
            </w:tcBorders>
            <w:shd w:val="clear" w:color="000000" w:fill="FFFFFF"/>
            <w:noWrap/>
            <w:vAlign w:val="center"/>
            <w:hideMark/>
          </w:tcPr>
          <w:p w14:paraId="186A1F2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GILBERTO ANTONIO DOS SANTOS</w:t>
            </w:r>
          </w:p>
        </w:tc>
        <w:tc>
          <w:tcPr>
            <w:tcW w:w="1231" w:type="dxa"/>
            <w:tcBorders>
              <w:top w:val="nil"/>
              <w:left w:val="nil"/>
              <w:bottom w:val="nil"/>
              <w:right w:val="nil"/>
            </w:tcBorders>
            <w:shd w:val="clear" w:color="000000" w:fill="FFFFFF"/>
            <w:noWrap/>
            <w:vAlign w:val="center"/>
            <w:hideMark/>
          </w:tcPr>
          <w:p w14:paraId="3A3A2FA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69903077068</w:t>
            </w:r>
          </w:p>
        </w:tc>
        <w:tc>
          <w:tcPr>
            <w:tcW w:w="952" w:type="dxa"/>
            <w:tcBorders>
              <w:top w:val="nil"/>
              <w:left w:val="nil"/>
              <w:bottom w:val="nil"/>
              <w:right w:val="nil"/>
            </w:tcBorders>
            <w:shd w:val="clear" w:color="000000" w:fill="FFFFFF"/>
            <w:noWrap/>
            <w:vAlign w:val="center"/>
            <w:hideMark/>
          </w:tcPr>
          <w:p w14:paraId="6543DA2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52.469,76</w:t>
            </w:r>
          </w:p>
        </w:tc>
        <w:tc>
          <w:tcPr>
            <w:tcW w:w="1248" w:type="dxa"/>
            <w:tcBorders>
              <w:top w:val="nil"/>
              <w:left w:val="nil"/>
              <w:bottom w:val="nil"/>
              <w:right w:val="nil"/>
            </w:tcBorders>
            <w:shd w:val="clear" w:color="000000" w:fill="FFFFFF"/>
            <w:noWrap/>
            <w:vAlign w:val="center"/>
            <w:hideMark/>
          </w:tcPr>
          <w:p w14:paraId="771445D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01/10/2028</w:t>
            </w:r>
          </w:p>
        </w:tc>
      </w:tr>
      <w:tr w:rsidR="006D0026" w:rsidRPr="006D0026" w14:paraId="0A4E8A7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26BDD5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302</w:t>
            </w:r>
          </w:p>
        </w:tc>
        <w:tc>
          <w:tcPr>
            <w:tcW w:w="3285" w:type="dxa"/>
            <w:tcBorders>
              <w:top w:val="nil"/>
              <w:left w:val="nil"/>
              <w:bottom w:val="nil"/>
              <w:right w:val="nil"/>
            </w:tcBorders>
            <w:shd w:val="clear" w:color="000000" w:fill="FFFFFF"/>
            <w:noWrap/>
            <w:vAlign w:val="center"/>
            <w:hideMark/>
          </w:tcPr>
          <w:p w14:paraId="4F16C37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08-LT 54</w:t>
            </w:r>
          </w:p>
        </w:tc>
        <w:tc>
          <w:tcPr>
            <w:tcW w:w="3725" w:type="dxa"/>
            <w:tcBorders>
              <w:top w:val="nil"/>
              <w:left w:val="nil"/>
              <w:bottom w:val="nil"/>
              <w:right w:val="nil"/>
            </w:tcBorders>
            <w:shd w:val="clear" w:color="000000" w:fill="FFFFFF"/>
            <w:noWrap/>
            <w:vAlign w:val="center"/>
            <w:hideMark/>
          </w:tcPr>
          <w:p w14:paraId="3755B84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GILMAR DA CONCEIÇÃO DA SILVA</w:t>
            </w:r>
          </w:p>
        </w:tc>
        <w:tc>
          <w:tcPr>
            <w:tcW w:w="1231" w:type="dxa"/>
            <w:tcBorders>
              <w:top w:val="nil"/>
              <w:left w:val="nil"/>
              <w:bottom w:val="nil"/>
              <w:right w:val="nil"/>
            </w:tcBorders>
            <w:shd w:val="clear" w:color="000000" w:fill="FFFFFF"/>
            <w:noWrap/>
            <w:vAlign w:val="center"/>
            <w:hideMark/>
          </w:tcPr>
          <w:p w14:paraId="6E8B1B8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82993386549</w:t>
            </w:r>
          </w:p>
        </w:tc>
        <w:tc>
          <w:tcPr>
            <w:tcW w:w="952" w:type="dxa"/>
            <w:tcBorders>
              <w:top w:val="nil"/>
              <w:left w:val="nil"/>
              <w:bottom w:val="nil"/>
              <w:right w:val="nil"/>
            </w:tcBorders>
            <w:shd w:val="clear" w:color="000000" w:fill="FFFFFF"/>
            <w:noWrap/>
            <w:vAlign w:val="center"/>
            <w:hideMark/>
          </w:tcPr>
          <w:p w14:paraId="69AD3DC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30.685,83</w:t>
            </w:r>
          </w:p>
        </w:tc>
        <w:tc>
          <w:tcPr>
            <w:tcW w:w="1248" w:type="dxa"/>
            <w:tcBorders>
              <w:top w:val="nil"/>
              <w:left w:val="nil"/>
              <w:bottom w:val="nil"/>
              <w:right w:val="nil"/>
            </w:tcBorders>
            <w:shd w:val="clear" w:color="000000" w:fill="FFFFFF"/>
            <w:noWrap/>
            <w:vAlign w:val="center"/>
            <w:hideMark/>
          </w:tcPr>
          <w:p w14:paraId="3626D1E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01/09/2035</w:t>
            </w:r>
          </w:p>
        </w:tc>
      </w:tr>
      <w:tr w:rsidR="006D0026" w:rsidRPr="006D0026" w14:paraId="7CB0D09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223D0E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303</w:t>
            </w:r>
          </w:p>
        </w:tc>
        <w:tc>
          <w:tcPr>
            <w:tcW w:w="3285" w:type="dxa"/>
            <w:tcBorders>
              <w:top w:val="nil"/>
              <w:left w:val="nil"/>
              <w:bottom w:val="nil"/>
              <w:right w:val="nil"/>
            </w:tcBorders>
            <w:shd w:val="clear" w:color="000000" w:fill="FFFFFF"/>
            <w:noWrap/>
            <w:vAlign w:val="center"/>
            <w:hideMark/>
          </w:tcPr>
          <w:p w14:paraId="3310F7B2"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QD-C3-LT-09C</w:t>
            </w:r>
          </w:p>
        </w:tc>
        <w:tc>
          <w:tcPr>
            <w:tcW w:w="3725" w:type="dxa"/>
            <w:tcBorders>
              <w:top w:val="nil"/>
              <w:left w:val="nil"/>
              <w:bottom w:val="nil"/>
              <w:right w:val="nil"/>
            </w:tcBorders>
            <w:shd w:val="clear" w:color="000000" w:fill="FFFFFF"/>
            <w:noWrap/>
            <w:vAlign w:val="center"/>
            <w:hideMark/>
          </w:tcPr>
          <w:p w14:paraId="2CFB24B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GILVAN SIMOES SANTOS</w:t>
            </w:r>
          </w:p>
        </w:tc>
        <w:tc>
          <w:tcPr>
            <w:tcW w:w="1231" w:type="dxa"/>
            <w:tcBorders>
              <w:top w:val="nil"/>
              <w:left w:val="nil"/>
              <w:bottom w:val="nil"/>
              <w:right w:val="nil"/>
            </w:tcBorders>
            <w:shd w:val="clear" w:color="000000" w:fill="FFFFFF"/>
            <w:noWrap/>
            <w:vAlign w:val="center"/>
            <w:hideMark/>
          </w:tcPr>
          <w:p w14:paraId="39BD0C3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27959813515</w:t>
            </w:r>
          </w:p>
        </w:tc>
        <w:tc>
          <w:tcPr>
            <w:tcW w:w="952" w:type="dxa"/>
            <w:tcBorders>
              <w:top w:val="nil"/>
              <w:left w:val="nil"/>
              <w:bottom w:val="nil"/>
              <w:right w:val="nil"/>
            </w:tcBorders>
            <w:shd w:val="clear" w:color="000000" w:fill="FFFFFF"/>
            <w:noWrap/>
            <w:vAlign w:val="center"/>
            <w:hideMark/>
          </w:tcPr>
          <w:p w14:paraId="2489DA7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44.286,13</w:t>
            </w:r>
          </w:p>
        </w:tc>
        <w:tc>
          <w:tcPr>
            <w:tcW w:w="1248" w:type="dxa"/>
            <w:tcBorders>
              <w:top w:val="nil"/>
              <w:left w:val="nil"/>
              <w:bottom w:val="nil"/>
              <w:right w:val="nil"/>
            </w:tcBorders>
            <w:shd w:val="clear" w:color="000000" w:fill="FFFFFF"/>
            <w:noWrap/>
            <w:vAlign w:val="center"/>
            <w:hideMark/>
          </w:tcPr>
          <w:p w14:paraId="578DF9B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01/03/2024</w:t>
            </w:r>
          </w:p>
        </w:tc>
      </w:tr>
      <w:tr w:rsidR="006D0026" w:rsidRPr="006D0026" w14:paraId="502854E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63E3FA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304</w:t>
            </w:r>
          </w:p>
        </w:tc>
        <w:tc>
          <w:tcPr>
            <w:tcW w:w="3285" w:type="dxa"/>
            <w:tcBorders>
              <w:top w:val="nil"/>
              <w:left w:val="nil"/>
              <w:bottom w:val="nil"/>
              <w:right w:val="nil"/>
            </w:tcBorders>
            <w:shd w:val="clear" w:color="000000" w:fill="FFFFFF"/>
            <w:noWrap/>
            <w:vAlign w:val="center"/>
            <w:hideMark/>
          </w:tcPr>
          <w:p w14:paraId="3D1C3EE2"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QD-R-LT-04</w:t>
            </w:r>
          </w:p>
        </w:tc>
        <w:tc>
          <w:tcPr>
            <w:tcW w:w="3725" w:type="dxa"/>
            <w:tcBorders>
              <w:top w:val="nil"/>
              <w:left w:val="nil"/>
              <w:bottom w:val="nil"/>
              <w:right w:val="nil"/>
            </w:tcBorders>
            <w:shd w:val="clear" w:color="000000" w:fill="FFFFFF"/>
            <w:noWrap/>
            <w:vAlign w:val="center"/>
            <w:hideMark/>
          </w:tcPr>
          <w:p w14:paraId="7FA548C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GIOVANI BATISTA DE SOUZA</w:t>
            </w:r>
          </w:p>
        </w:tc>
        <w:tc>
          <w:tcPr>
            <w:tcW w:w="1231" w:type="dxa"/>
            <w:tcBorders>
              <w:top w:val="nil"/>
              <w:left w:val="nil"/>
              <w:bottom w:val="nil"/>
              <w:right w:val="nil"/>
            </w:tcBorders>
            <w:shd w:val="clear" w:color="000000" w:fill="FFFFFF"/>
            <w:noWrap/>
            <w:vAlign w:val="center"/>
            <w:hideMark/>
          </w:tcPr>
          <w:p w14:paraId="02E6E57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87675803515</w:t>
            </w:r>
          </w:p>
        </w:tc>
        <w:tc>
          <w:tcPr>
            <w:tcW w:w="952" w:type="dxa"/>
            <w:tcBorders>
              <w:top w:val="nil"/>
              <w:left w:val="nil"/>
              <w:bottom w:val="nil"/>
              <w:right w:val="nil"/>
            </w:tcBorders>
            <w:shd w:val="clear" w:color="000000" w:fill="FFFFFF"/>
            <w:noWrap/>
            <w:vAlign w:val="center"/>
            <w:hideMark/>
          </w:tcPr>
          <w:p w14:paraId="6EFE165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55.728,00</w:t>
            </w:r>
          </w:p>
        </w:tc>
        <w:tc>
          <w:tcPr>
            <w:tcW w:w="1248" w:type="dxa"/>
            <w:tcBorders>
              <w:top w:val="nil"/>
              <w:left w:val="nil"/>
              <w:bottom w:val="nil"/>
              <w:right w:val="nil"/>
            </w:tcBorders>
            <w:shd w:val="clear" w:color="000000" w:fill="FFFFFF"/>
            <w:noWrap/>
            <w:vAlign w:val="center"/>
            <w:hideMark/>
          </w:tcPr>
          <w:p w14:paraId="24AB069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01/08/2030</w:t>
            </w:r>
          </w:p>
        </w:tc>
      </w:tr>
      <w:tr w:rsidR="006D0026" w:rsidRPr="006D0026" w14:paraId="05DFC1F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64ED6E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305</w:t>
            </w:r>
          </w:p>
        </w:tc>
        <w:tc>
          <w:tcPr>
            <w:tcW w:w="3285" w:type="dxa"/>
            <w:tcBorders>
              <w:top w:val="nil"/>
              <w:left w:val="nil"/>
              <w:bottom w:val="nil"/>
              <w:right w:val="nil"/>
            </w:tcBorders>
            <w:shd w:val="clear" w:color="000000" w:fill="FFFFFF"/>
            <w:noWrap/>
            <w:vAlign w:val="center"/>
            <w:hideMark/>
          </w:tcPr>
          <w:p w14:paraId="0997F8E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w:t>
            </w:r>
            <w:proofErr w:type="spellStart"/>
            <w:r w:rsidRPr="006D0026">
              <w:rPr>
                <w:rFonts w:ascii="Arial" w:hAnsi="Arial" w:cs="Arial"/>
                <w:color w:val="000000"/>
                <w:sz w:val="14"/>
                <w:szCs w:val="14"/>
              </w:rPr>
              <w:t>F-LT</w:t>
            </w:r>
            <w:proofErr w:type="spellEnd"/>
            <w:r w:rsidRPr="006D0026">
              <w:rPr>
                <w:rFonts w:ascii="Arial" w:hAnsi="Arial" w:cs="Arial"/>
                <w:color w:val="000000"/>
                <w:sz w:val="14"/>
                <w:szCs w:val="14"/>
              </w:rPr>
              <w:t xml:space="preserve"> 08</w:t>
            </w:r>
          </w:p>
        </w:tc>
        <w:tc>
          <w:tcPr>
            <w:tcW w:w="3725" w:type="dxa"/>
            <w:tcBorders>
              <w:top w:val="nil"/>
              <w:left w:val="nil"/>
              <w:bottom w:val="nil"/>
              <w:right w:val="nil"/>
            </w:tcBorders>
            <w:shd w:val="clear" w:color="000000" w:fill="FFFFFF"/>
            <w:noWrap/>
            <w:vAlign w:val="center"/>
            <w:hideMark/>
          </w:tcPr>
          <w:p w14:paraId="2633546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GISELE CAROLINA LINO DOS SANTOS</w:t>
            </w:r>
          </w:p>
        </w:tc>
        <w:tc>
          <w:tcPr>
            <w:tcW w:w="1231" w:type="dxa"/>
            <w:tcBorders>
              <w:top w:val="nil"/>
              <w:left w:val="nil"/>
              <w:bottom w:val="nil"/>
              <w:right w:val="nil"/>
            </w:tcBorders>
            <w:shd w:val="clear" w:color="000000" w:fill="FFFFFF"/>
            <w:noWrap/>
            <w:vAlign w:val="center"/>
            <w:hideMark/>
          </w:tcPr>
          <w:p w14:paraId="1A39177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05169482531</w:t>
            </w:r>
          </w:p>
        </w:tc>
        <w:tc>
          <w:tcPr>
            <w:tcW w:w="952" w:type="dxa"/>
            <w:tcBorders>
              <w:top w:val="nil"/>
              <w:left w:val="nil"/>
              <w:bottom w:val="nil"/>
              <w:right w:val="nil"/>
            </w:tcBorders>
            <w:shd w:val="clear" w:color="000000" w:fill="FFFFFF"/>
            <w:noWrap/>
            <w:vAlign w:val="center"/>
            <w:hideMark/>
          </w:tcPr>
          <w:p w14:paraId="1B46A86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39.269,88</w:t>
            </w:r>
          </w:p>
        </w:tc>
        <w:tc>
          <w:tcPr>
            <w:tcW w:w="1248" w:type="dxa"/>
            <w:tcBorders>
              <w:top w:val="nil"/>
              <w:left w:val="nil"/>
              <w:bottom w:val="nil"/>
              <w:right w:val="nil"/>
            </w:tcBorders>
            <w:shd w:val="clear" w:color="000000" w:fill="FFFFFF"/>
            <w:noWrap/>
            <w:vAlign w:val="center"/>
            <w:hideMark/>
          </w:tcPr>
          <w:p w14:paraId="00B6F4F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01/06/2033</w:t>
            </w:r>
          </w:p>
        </w:tc>
      </w:tr>
      <w:tr w:rsidR="006D0026" w:rsidRPr="006D0026" w14:paraId="13A1A54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4217A6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306</w:t>
            </w:r>
          </w:p>
        </w:tc>
        <w:tc>
          <w:tcPr>
            <w:tcW w:w="3285" w:type="dxa"/>
            <w:tcBorders>
              <w:top w:val="nil"/>
              <w:left w:val="nil"/>
              <w:bottom w:val="nil"/>
              <w:right w:val="nil"/>
            </w:tcBorders>
            <w:shd w:val="clear" w:color="000000" w:fill="FFFFFF"/>
            <w:noWrap/>
            <w:vAlign w:val="center"/>
            <w:hideMark/>
          </w:tcPr>
          <w:p w14:paraId="43617394"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14 LT 19</w:t>
            </w:r>
          </w:p>
        </w:tc>
        <w:tc>
          <w:tcPr>
            <w:tcW w:w="3725" w:type="dxa"/>
            <w:tcBorders>
              <w:top w:val="nil"/>
              <w:left w:val="nil"/>
              <w:bottom w:val="nil"/>
              <w:right w:val="nil"/>
            </w:tcBorders>
            <w:shd w:val="clear" w:color="000000" w:fill="FFFFFF"/>
            <w:noWrap/>
            <w:vAlign w:val="center"/>
            <w:hideMark/>
          </w:tcPr>
          <w:p w14:paraId="0C9BCB2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GIVANILDO GUIMARAES COSTA</w:t>
            </w:r>
          </w:p>
        </w:tc>
        <w:tc>
          <w:tcPr>
            <w:tcW w:w="1231" w:type="dxa"/>
            <w:tcBorders>
              <w:top w:val="nil"/>
              <w:left w:val="nil"/>
              <w:bottom w:val="nil"/>
              <w:right w:val="nil"/>
            </w:tcBorders>
            <w:shd w:val="clear" w:color="000000" w:fill="FFFFFF"/>
            <w:noWrap/>
            <w:vAlign w:val="center"/>
            <w:hideMark/>
          </w:tcPr>
          <w:p w14:paraId="4FCDA7E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92311580582</w:t>
            </w:r>
          </w:p>
        </w:tc>
        <w:tc>
          <w:tcPr>
            <w:tcW w:w="952" w:type="dxa"/>
            <w:tcBorders>
              <w:top w:val="nil"/>
              <w:left w:val="nil"/>
              <w:bottom w:val="nil"/>
              <w:right w:val="nil"/>
            </w:tcBorders>
            <w:shd w:val="clear" w:color="000000" w:fill="FFFFFF"/>
            <w:noWrap/>
            <w:vAlign w:val="center"/>
            <w:hideMark/>
          </w:tcPr>
          <w:p w14:paraId="1FB02C9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48.654,70</w:t>
            </w:r>
          </w:p>
        </w:tc>
        <w:tc>
          <w:tcPr>
            <w:tcW w:w="1248" w:type="dxa"/>
            <w:tcBorders>
              <w:top w:val="nil"/>
              <w:left w:val="nil"/>
              <w:bottom w:val="nil"/>
              <w:right w:val="nil"/>
            </w:tcBorders>
            <w:shd w:val="clear" w:color="000000" w:fill="FFFFFF"/>
            <w:noWrap/>
            <w:vAlign w:val="center"/>
            <w:hideMark/>
          </w:tcPr>
          <w:p w14:paraId="44ABF34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01/12/2031</w:t>
            </w:r>
          </w:p>
        </w:tc>
      </w:tr>
      <w:tr w:rsidR="006D0026" w:rsidRPr="006D0026" w14:paraId="5F61642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B4E08C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307</w:t>
            </w:r>
          </w:p>
        </w:tc>
        <w:tc>
          <w:tcPr>
            <w:tcW w:w="3285" w:type="dxa"/>
            <w:tcBorders>
              <w:top w:val="nil"/>
              <w:left w:val="nil"/>
              <w:bottom w:val="nil"/>
              <w:right w:val="nil"/>
            </w:tcBorders>
            <w:shd w:val="clear" w:color="000000" w:fill="FFFFFF"/>
            <w:noWrap/>
            <w:vAlign w:val="center"/>
            <w:hideMark/>
          </w:tcPr>
          <w:p w14:paraId="3BB49E47"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15 LT 26</w:t>
            </w:r>
          </w:p>
        </w:tc>
        <w:tc>
          <w:tcPr>
            <w:tcW w:w="3725" w:type="dxa"/>
            <w:tcBorders>
              <w:top w:val="nil"/>
              <w:left w:val="nil"/>
              <w:bottom w:val="nil"/>
              <w:right w:val="nil"/>
            </w:tcBorders>
            <w:shd w:val="clear" w:color="000000" w:fill="FFFFFF"/>
            <w:noWrap/>
            <w:vAlign w:val="center"/>
            <w:hideMark/>
          </w:tcPr>
          <w:p w14:paraId="1B28E2A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GIVANILDO GUIMARAES COSTA</w:t>
            </w:r>
          </w:p>
        </w:tc>
        <w:tc>
          <w:tcPr>
            <w:tcW w:w="1231" w:type="dxa"/>
            <w:tcBorders>
              <w:top w:val="nil"/>
              <w:left w:val="nil"/>
              <w:bottom w:val="nil"/>
              <w:right w:val="nil"/>
            </w:tcBorders>
            <w:shd w:val="clear" w:color="000000" w:fill="FFFFFF"/>
            <w:noWrap/>
            <w:vAlign w:val="center"/>
            <w:hideMark/>
          </w:tcPr>
          <w:p w14:paraId="0A8C313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92311580582</w:t>
            </w:r>
          </w:p>
        </w:tc>
        <w:tc>
          <w:tcPr>
            <w:tcW w:w="952" w:type="dxa"/>
            <w:tcBorders>
              <w:top w:val="nil"/>
              <w:left w:val="nil"/>
              <w:bottom w:val="nil"/>
              <w:right w:val="nil"/>
            </w:tcBorders>
            <w:shd w:val="clear" w:color="000000" w:fill="FFFFFF"/>
            <w:noWrap/>
            <w:vAlign w:val="center"/>
            <w:hideMark/>
          </w:tcPr>
          <w:p w14:paraId="3F48807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77.591,23</w:t>
            </w:r>
          </w:p>
        </w:tc>
        <w:tc>
          <w:tcPr>
            <w:tcW w:w="1248" w:type="dxa"/>
            <w:tcBorders>
              <w:top w:val="nil"/>
              <w:left w:val="nil"/>
              <w:bottom w:val="nil"/>
              <w:right w:val="nil"/>
            </w:tcBorders>
            <w:shd w:val="clear" w:color="000000" w:fill="FFFFFF"/>
            <w:noWrap/>
            <w:vAlign w:val="center"/>
            <w:hideMark/>
          </w:tcPr>
          <w:p w14:paraId="5B762B2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01/12/2031</w:t>
            </w:r>
          </w:p>
        </w:tc>
      </w:tr>
      <w:tr w:rsidR="006D0026" w:rsidRPr="006D0026" w14:paraId="02723EA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64C443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308</w:t>
            </w:r>
          </w:p>
        </w:tc>
        <w:tc>
          <w:tcPr>
            <w:tcW w:w="3285" w:type="dxa"/>
            <w:tcBorders>
              <w:top w:val="nil"/>
              <w:left w:val="nil"/>
              <w:bottom w:val="nil"/>
              <w:right w:val="nil"/>
            </w:tcBorders>
            <w:shd w:val="clear" w:color="000000" w:fill="FFFFFF"/>
            <w:noWrap/>
            <w:vAlign w:val="center"/>
            <w:hideMark/>
          </w:tcPr>
          <w:p w14:paraId="26E1210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07-LT 61</w:t>
            </w:r>
          </w:p>
        </w:tc>
        <w:tc>
          <w:tcPr>
            <w:tcW w:w="3725" w:type="dxa"/>
            <w:tcBorders>
              <w:top w:val="nil"/>
              <w:left w:val="nil"/>
              <w:bottom w:val="nil"/>
              <w:right w:val="nil"/>
            </w:tcBorders>
            <w:shd w:val="clear" w:color="000000" w:fill="FFFFFF"/>
            <w:noWrap/>
            <w:vAlign w:val="center"/>
            <w:hideMark/>
          </w:tcPr>
          <w:p w14:paraId="25BE0FB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GIZA </w:t>
            </w:r>
            <w:proofErr w:type="spellStart"/>
            <w:r w:rsidRPr="006D0026">
              <w:rPr>
                <w:rFonts w:ascii="Arial" w:hAnsi="Arial" w:cs="Arial"/>
                <w:color w:val="000000"/>
                <w:sz w:val="14"/>
                <w:szCs w:val="14"/>
              </w:rPr>
              <w:t>DENIELLI</w:t>
            </w:r>
            <w:proofErr w:type="spellEnd"/>
            <w:r w:rsidRPr="006D0026">
              <w:rPr>
                <w:rFonts w:ascii="Arial" w:hAnsi="Arial" w:cs="Arial"/>
                <w:color w:val="000000"/>
                <w:sz w:val="14"/>
                <w:szCs w:val="14"/>
              </w:rPr>
              <w:t xml:space="preserve"> SALES SANTOS MOREIRA</w:t>
            </w:r>
          </w:p>
        </w:tc>
        <w:tc>
          <w:tcPr>
            <w:tcW w:w="1231" w:type="dxa"/>
            <w:tcBorders>
              <w:top w:val="nil"/>
              <w:left w:val="nil"/>
              <w:bottom w:val="nil"/>
              <w:right w:val="nil"/>
            </w:tcBorders>
            <w:shd w:val="clear" w:color="000000" w:fill="FFFFFF"/>
            <w:noWrap/>
            <w:vAlign w:val="center"/>
            <w:hideMark/>
          </w:tcPr>
          <w:p w14:paraId="076CF1F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04815534527</w:t>
            </w:r>
          </w:p>
        </w:tc>
        <w:tc>
          <w:tcPr>
            <w:tcW w:w="952" w:type="dxa"/>
            <w:tcBorders>
              <w:top w:val="nil"/>
              <w:left w:val="nil"/>
              <w:bottom w:val="nil"/>
              <w:right w:val="nil"/>
            </w:tcBorders>
            <w:shd w:val="clear" w:color="000000" w:fill="FFFFFF"/>
            <w:noWrap/>
            <w:vAlign w:val="center"/>
            <w:hideMark/>
          </w:tcPr>
          <w:p w14:paraId="798A489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37.027,10</w:t>
            </w:r>
          </w:p>
        </w:tc>
        <w:tc>
          <w:tcPr>
            <w:tcW w:w="1248" w:type="dxa"/>
            <w:tcBorders>
              <w:top w:val="nil"/>
              <w:left w:val="nil"/>
              <w:bottom w:val="nil"/>
              <w:right w:val="nil"/>
            </w:tcBorders>
            <w:shd w:val="clear" w:color="000000" w:fill="FFFFFF"/>
            <w:noWrap/>
            <w:vAlign w:val="center"/>
            <w:hideMark/>
          </w:tcPr>
          <w:p w14:paraId="490FE93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01/05/2034</w:t>
            </w:r>
          </w:p>
        </w:tc>
      </w:tr>
      <w:tr w:rsidR="006D0026" w:rsidRPr="006D0026" w14:paraId="30633C6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3D9EFB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309</w:t>
            </w:r>
          </w:p>
        </w:tc>
        <w:tc>
          <w:tcPr>
            <w:tcW w:w="3285" w:type="dxa"/>
            <w:tcBorders>
              <w:top w:val="nil"/>
              <w:left w:val="nil"/>
              <w:bottom w:val="nil"/>
              <w:right w:val="nil"/>
            </w:tcBorders>
            <w:shd w:val="clear" w:color="000000" w:fill="FFFFFF"/>
            <w:noWrap/>
            <w:vAlign w:val="center"/>
            <w:hideMark/>
          </w:tcPr>
          <w:p w14:paraId="0ACF47E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05-LT 11</w:t>
            </w:r>
          </w:p>
        </w:tc>
        <w:tc>
          <w:tcPr>
            <w:tcW w:w="3725" w:type="dxa"/>
            <w:tcBorders>
              <w:top w:val="nil"/>
              <w:left w:val="nil"/>
              <w:bottom w:val="nil"/>
              <w:right w:val="nil"/>
            </w:tcBorders>
            <w:shd w:val="clear" w:color="000000" w:fill="FFFFFF"/>
            <w:noWrap/>
            <w:vAlign w:val="center"/>
            <w:hideMark/>
          </w:tcPr>
          <w:p w14:paraId="4D057D3F"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GLEIDSON</w:t>
            </w:r>
            <w:proofErr w:type="spellEnd"/>
            <w:r w:rsidRPr="006D0026">
              <w:rPr>
                <w:rFonts w:ascii="Arial" w:hAnsi="Arial" w:cs="Arial"/>
                <w:color w:val="000000"/>
                <w:sz w:val="14"/>
                <w:szCs w:val="14"/>
              </w:rPr>
              <w:t xml:space="preserve"> SILVA SANTANA</w:t>
            </w:r>
          </w:p>
        </w:tc>
        <w:tc>
          <w:tcPr>
            <w:tcW w:w="1231" w:type="dxa"/>
            <w:tcBorders>
              <w:top w:val="nil"/>
              <w:left w:val="nil"/>
              <w:bottom w:val="nil"/>
              <w:right w:val="nil"/>
            </w:tcBorders>
            <w:shd w:val="clear" w:color="000000" w:fill="FFFFFF"/>
            <w:noWrap/>
            <w:vAlign w:val="center"/>
            <w:hideMark/>
          </w:tcPr>
          <w:p w14:paraId="66A2B30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07833191507</w:t>
            </w:r>
          </w:p>
        </w:tc>
        <w:tc>
          <w:tcPr>
            <w:tcW w:w="952" w:type="dxa"/>
            <w:tcBorders>
              <w:top w:val="nil"/>
              <w:left w:val="nil"/>
              <w:bottom w:val="nil"/>
              <w:right w:val="nil"/>
            </w:tcBorders>
            <w:shd w:val="clear" w:color="000000" w:fill="FFFFFF"/>
            <w:noWrap/>
            <w:vAlign w:val="center"/>
            <w:hideMark/>
          </w:tcPr>
          <w:p w14:paraId="0ABBD96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27.108,12</w:t>
            </w:r>
          </w:p>
        </w:tc>
        <w:tc>
          <w:tcPr>
            <w:tcW w:w="1248" w:type="dxa"/>
            <w:tcBorders>
              <w:top w:val="nil"/>
              <w:left w:val="nil"/>
              <w:bottom w:val="nil"/>
              <w:right w:val="nil"/>
            </w:tcBorders>
            <w:shd w:val="clear" w:color="000000" w:fill="FFFFFF"/>
            <w:noWrap/>
            <w:vAlign w:val="center"/>
            <w:hideMark/>
          </w:tcPr>
          <w:p w14:paraId="639042E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01/06/2034</w:t>
            </w:r>
          </w:p>
        </w:tc>
      </w:tr>
      <w:tr w:rsidR="006D0026" w:rsidRPr="006D0026" w14:paraId="31A02ED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A114D3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lastRenderedPageBreak/>
              <w:t>310</w:t>
            </w:r>
          </w:p>
        </w:tc>
        <w:tc>
          <w:tcPr>
            <w:tcW w:w="3285" w:type="dxa"/>
            <w:tcBorders>
              <w:top w:val="nil"/>
              <w:left w:val="nil"/>
              <w:bottom w:val="nil"/>
              <w:right w:val="nil"/>
            </w:tcBorders>
            <w:shd w:val="clear" w:color="000000" w:fill="FFFFFF"/>
            <w:noWrap/>
            <w:vAlign w:val="center"/>
            <w:hideMark/>
          </w:tcPr>
          <w:p w14:paraId="34CC960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01-LT 03</w:t>
            </w:r>
          </w:p>
        </w:tc>
        <w:tc>
          <w:tcPr>
            <w:tcW w:w="3725" w:type="dxa"/>
            <w:tcBorders>
              <w:top w:val="nil"/>
              <w:left w:val="nil"/>
              <w:bottom w:val="nil"/>
              <w:right w:val="nil"/>
            </w:tcBorders>
            <w:shd w:val="clear" w:color="000000" w:fill="FFFFFF"/>
            <w:noWrap/>
            <w:vAlign w:val="center"/>
            <w:hideMark/>
          </w:tcPr>
          <w:p w14:paraId="27A4F405"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GLIMALDO</w:t>
            </w:r>
            <w:proofErr w:type="spellEnd"/>
            <w:r w:rsidRPr="006D0026">
              <w:rPr>
                <w:rFonts w:ascii="Arial" w:hAnsi="Arial" w:cs="Arial"/>
                <w:color w:val="000000"/>
                <w:sz w:val="14"/>
                <w:szCs w:val="14"/>
              </w:rPr>
              <w:t xml:space="preserve"> ALVES DOS SANTOS</w:t>
            </w:r>
          </w:p>
        </w:tc>
        <w:tc>
          <w:tcPr>
            <w:tcW w:w="1231" w:type="dxa"/>
            <w:tcBorders>
              <w:top w:val="nil"/>
              <w:left w:val="nil"/>
              <w:bottom w:val="nil"/>
              <w:right w:val="nil"/>
            </w:tcBorders>
            <w:shd w:val="clear" w:color="000000" w:fill="FFFFFF"/>
            <w:noWrap/>
            <w:vAlign w:val="center"/>
            <w:hideMark/>
          </w:tcPr>
          <w:p w14:paraId="7E323D5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68082649534</w:t>
            </w:r>
          </w:p>
        </w:tc>
        <w:tc>
          <w:tcPr>
            <w:tcW w:w="952" w:type="dxa"/>
            <w:tcBorders>
              <w:top w:val="nil"/>
              <w:left w:val="nil"/>
              <w:bottom w:val="nil"/>
              <w:right w:val="nil"/>
            </w:tcBorders>
            <w:shd w:val="clear" w:color="000000" w:fill="FFFFFF"/>
            <w:noWrap/>
            <w:vAlign w:val="center"/>
            <w:hideMark/>
          </w:tcPr>
          <w:p w14:paraId="6868A83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67.188,30</w:t>
            </w:r>
          </w:p>
        </w:tc>
        <w:tc>
          <w:tcPr>
            <w:tcW w:w="1248" w:type="dxa"/>
            <w:tcBorders>
              <w:top w:val="nil"/>
              <w:left w:val="nil"/>
              <w:bottom w:val="nil"/>
              <w:right w:val="nil"/>
            </w:tcBorders>
            <w:shd w:val="clear" w:color="000000" w:fill="FFFFFF"/>
            <w:noWrap/>
            <w:vAlign w:val="center"/>
            <w:hideMark/>
          </w:tcPr>
          <w:p w14:paraId="120A565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01/08/2032</w:t>
            </w:r>
          </w:p>
        </w:tc>
      </w:tr>
      <w:tr w:rsidR="006D0026" w:rsidRPr="006D0026" w14:paraId="1771745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930B32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311</w:t>
            </w:r>
          </w:p>
        </w:tc>
        <w:tc>
          <w:tcPr>
            <w:tcW w:w="3285" w:type="dxa"/>
            <w:tcBorders>
              <w:top w:val="nil"/>
              <w:left w:val="nil"/>
              <w:bottom w:val="nil"/>
              <w:right w:val="nil"/>
            </w:tcBorders>
            <w:shd w:val="clear" w:color="000000" w:fill="FFFFFF"/>
            <w:noWrap/>
            <w:vAlign w:val="center"/>
            <w:hideMark/>
          </w:tcPr>
          <w:p w14:paraId="0C55FE5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T-LT 14</w:t>
            </w:r>
          </w:p>
        </w:tc>
        <w:tc>
          <w:tcPr>
            <w:tcW w:w="3725" w:type="dxa"/>
            <w:tcBorders>
              <w:top w:val="nil"/>
              <w:left w:val="nil"/>
              <w:bottom w:val="nil"/>
              <w:right w:val="nil"/>
            </w:tcBorders>
            <w:shd w:val="clear" w:color="000000" w:fill="FFFFFF"/>
            <w:noWrap/>
            <w:vAlign w:val="center"/>
            <w:hideMark/>
          </w:tcPr>
          <w:p w14:paraId="5A0A3BC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GRACIELA DOS ANJOS DE SOUZA</w:t>
            </w:r>
          </w:p>
        </w:tc>
        <w:tc>
          <w:tcPr>
            <w:tcW w:w="1231" w:type="dxa"/>
            <w:tcBorders>
              <w:top w:val="nil"/>
              <w:left w:val="nil"/>
              <w:bottom w:val="nil"/>
              <w:right w:val="nil"/>
            </w:tcBorders>
            <w:shd w:val="clear" w:color="000000" w:fill="FFFFFF"/>
            <w:noWrap/>
            <w:vAlign w:val="center"/>
            <w:hideMark/>
          </w:tcPr>
          <w:p w14:paraId="55A3E64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01843151588</w:t>
            </w:r>
          </w:p>
        </w:tc>
        <w:tc>
          <w:tcPr>
            <w:tcW w:w="952" w:type="dxa"/>
            <w:tcBorders>
              <w:top w:val="nil"/>
              <w:left w:val="nil"/>
              <w:bottom w:val="nil"/>
              <w:right w:val="nil"/>
            </w:tcBorders>
            <w:shd w:val="clear" w:color="000000" w:fill="FFFFFF"/>
            <w:noWrap/>
            <w:vAlign w:val="center"/>
            <w:hideMark/>
          </w:tcPr>
          <w:p w14:paraId="0BC7343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29.913,44</w:t>
            </w:r>
          </w:p>
        </w:tc>
        <w:tc>
          <w:tcPr>
            <w:tcW w:w="1248" w:type="dxa"/>
            <w:tcBorders>
              <w:top w:val="nil"/>
              <w:left w:val="nil"/>
              <w:bottom w:val="nil"/>
              <w:right w:val="nil"/>
            </w:tcBorders>
            <w:shd w:val="clear" w:color="000000" w:fill="FFFFFF"/>
            <w:noWrap/>
            <w:vAlign w:val="center"/>
            <w:hideMark/>
          </w:tcPr>
          <w:p w14:paraId="742A57A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01/09/2033</w:t>
            </w:r>
          </w:p>
        </w:tc>
      </w:tr>
      <w:tr w:rsidR="006D0026" w:rsidRPr="006D0026" w14:paraId="40D2035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688086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312</w:t>
            </w:r>
          </w:p>
        </w:tc>
        <w:tc>
          <w:tcPr>
            <w:tcW w:w="3285" w:type="dxa"/>
            <w:tcBorders>
              <w:top w:val="nil"/>
              <w:left w:val="nil"/>
              <w:bottom w:val="nil"/>
              <w:right w:val="nil"/>
            </w:tcBorders>
            <w:shd w:val="clear" w:color="000000" w:fill="FFFFFF"/>
            <w:noWrap/>
            <w:vAlign w:val="center"/>
            <w:hideMark/>
          </w:tcPr>
          <w:p w14:paraId="5BB6AA4F"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QD-B7-LT-02</w:t>
            </w:r>
          </w:p>
        </w:tc>
        <w:tc>
          <w:tcPr>
            <w:tcW w:w="3725" w:type="dxa"/>
            <w:tcBorders>
              <w:top w:val="nil"/>
              <w:left w:val="nil"/>
              <w:bottom w:val="nil"/>
              <w:right w:val="nil"/>
            </w:tcBorders>
            <w:shd w:val="clear" w:color="000000" w:fill="FFFFFF"/>
            <w:noWrap/>
            <w:vAlign w:val="center"/>
            <w:hideMark/>
          </w:tcPr>
          <w:p w14:paraId="09B08BB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GRACIELA MATOS MOREIRA</w:t>
            </w:r>
          </w:p>
        </w:tc>
        <w:tc>
          <w:tcPr>
            <w:tcW w:w="1231" w:type="dxa"/>
            <w:tcBorders>
              <w:top w:val="nil"/>
              <w:left w:val="nil"/>
              <w:bottom w:val="nil"/>
              <w:right w:val="nil"/>
            </w:tcBorders>
            <w:shd w:val="clear" w:color="000000" w:fill="FFFFFF"/>
            <w:noWrap/>
            <w:vAlign w:val="center"/>
            <w:hideMark/>
          </w:tcPr>
          <w:p w14:paraId="54ECBE5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01063488508</w:t>
            </w:r>
          </w:p>
        </w:tc>
        <w:tc>
          <w:tcPr>
            <w:tcW w:w="952" w:type="dxa"/>
            <w:tcBorders>
              <w:top w:val="nil"/>
              <w:left w:val="nil"/>
              <w:bottom w:val="nil"/>
              <w:right w:val="nil"/>
            </w:tcBorders>
            <w:shd w:val="clear" w:color="000000" w:fill="FFFFFF"/>
            <w:noWrap/>
            <w:vAlign w:val="center"/>
            <w:hideMark/>
          </w:tcPr>
          <w:p w14:paraId="194F587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51.869,07</w:t>
            </w:r>
          </w:p>
        </w:tc>
        <w:tc>
          <w:tcPr>
            <w:tcW w:w="1248" w:type="dxa"/>
            <w:tcBorders>
              <w:top w:val="nil"/>
              <w:left w:val="nil"/>
              <w:bottom w:val="nil"/>
              <w:right w:val="nil"/>
            </w:tcBorders>
            <w:shd w:val="clear" w:color="000000" w:fill="FFFFFF"/>
            <w:noWrap/>
            <w:vAlign w:val="center"/>
            <w:hideMark/>
          </w:tcPr>
          <w:p w14:paraId="14028C6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01/03/2033</w:t>
            </w:r>
          </w:p>
        </w:tc>
      </w:tr>
      <w:tr w:rsidR="006D0026" w:rsidRPr="006D0026" w14:paraId="4E6B6BE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3D7275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313</w:t>
            </w:r>
          </w:p>
        </w:tc>
        <w:tc>
          <w:tcPr>
            <w:tcW w:w="3285" w:type="dxa"/>
            <w:tcBorders>
              <w:top w:val="nil"/>
              <w:left w:val="nil"/>
              <w:bottom w:val="nil"/>
              <w:right w:val="nil"/>
            </w:tcBorders>
            <w:shd w:val="clear" w:color="000000" w:fill="FFFFFF"/>
            <w:noWrap/>
            <w:vAlign w:val="center"/>
            <w:hideMark/>
          </w:tcPr>
          <w:p w14:paraId="000C8BA0"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13 LT 07</w:t>
            </w:r>
          </w:p>
        </w:tc>
        <w:tc>
          <w:tcPr>
            <w:tcW w:w="3725" w:type="dxa"/>
            <w:tcBorders>
              <w:top w:val="nil"/>
              <w:left w:val="nil"/>
              <w:bottom w:val="nil"/>
              <w:right w:val="nil"/>
            </w:tcBorders>
            <w:shd w:val="clear" w:color="000000" w:fill="FFFFFF"/>
            <w:noWrap/>
            <w:vAlign w:val="center"/>
            <w:hideMark/>
          </w:tcPr>
          <w:p w14:paraId="7C551EE3"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GUTTEMBERG</w:t>
            </w:r>
            <w:proofErr w:type="spellEnd"/>
            <w:r w:rsidRPr="006D0026">
              <w:rPr>
                <w:rFonts w:ascii="Arial" w:hAnsi="Arial" w:cs="Arial"/>
                <w:color w:val="000000"/>
                <w:sz w:val="14"/>
                <w:szCs w:val="14"/>
              </w:rPr>
              <w:t xml:space="preserve"> CARVALHO RODRIGUES</w:t>
            </w:r>
          </w:p>
        </w:tc>
        <w:tc>
          <w:tcPr>
            <w:tcW w:w="1231" w:type="dxa"/>
            <w:tcBorders>
              <w:top w:val="nil"/>
              <w:left w:val="nil"/>
              <w:bottom w:val="nil"/>
              <w:right w:val="nil"/>
            </w:tcBorders>
            <w:shd w:val="clear" w:color="000000" w:fill="FFFFFF"/>
            <w:noWrap/>
            <w:vAlign w:val="center"/>
            <w:hideMark/>
          </w:tcPr>
          <w:p w14:paraId="688ED94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04574868562</w:t>
            </w:r>
          </w:p>
        </w:tc>
        <w:tc>
          <w:tcPr>
            <w:tcW w:w="952" w:type="dxa"/>
            <w:tcBorders>
              <w:top w:val="nil"/>
              <w:left w:val="nil"/>
              <w:bottom w:val="nil"/>
              <w:right w:val="nil"/>
            </w:tcBorders>
            <w:shd w:val="clear" w:color="000000" w:fill="FFFFFF"/>
            <w:noWrap/>
            <w:vAlign w:val="center"/>
            <w:hideMark/>
          </w:tcPr>
          <w:p w14:paraId="4B329F8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50.205,32</w:t>
            </w:r>
          </w:p>
        </w:tc>
        <w:tc>
          <w:tcPr>
            <w:tcW w:w="1248" w:type="dxa"/>
            <w:tcBorders>
              <w:top w:val="nil"/>
              <w:left w:val="nil"/>
              <w:bottom w:val="nil"/>
              <w:right w:val="nil"/>
            </w:tcBorders>
            <w:shd w:val="clear" w:color="000000" w:fill="FFFFFF"/>
            <w:noWrap/>
            <w:vAlign w:val="center"/>
            <w:hideMark/>
          </w:tcPr>
          <w:p w14:paraId="701E1DD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11351DB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A16D8E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314</w:t>
            </w:r>
          </w:p>
        </w:tc>
        <w:tc>
          <w:tcPr>
            <w:tcW w:w="3285" w:type="dxa"/>
            <w:tcBorders>
              <w:top w:val="nil"/>
              <w:left w:val="nil"/>
              <w:bottom w:val="nil"/>
              <w:right w:val="nil"/>
            </w:tcBorders>
            <w:shd w:val="clear" w:color="000000" w:fill="FFFFFF"/>
            <w:noWrap/>
            <w:vAlign w:val="center"/>
            <w:hideMark/>
          </w:tcPr>
          <w:p w14:paraId="298AFB6B"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QD-B-LT-37C</w:t>
            </w:r>
          </w:p>
        </w:tc>
        <w:tc>
          <w:tcPr>
            <w:tcW w:w="3725" w:type="dxa"/>
            <w:tcBorders>
              <w:top w:val="nil"/>
              <w:left w:val="nil"/>
              <w:bottom w:val="nil"/>
              <w:right w:val="nil"/>
            </w:tcBorders>
            <w:shd w:val="clear" w:color="000000" w:fill="FFFFFF"/>
            <w:noWrap/>
            <w:vAlign w:val="center"/>
            <w:hideMark/>
          </w:tcPr>
          <w:p w14:paraId="53DBFCE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H2 PARTICIPACOES EMPRESARIAIS LTDA</w:t>
            </w:r>
          </w:p>
        </w:tc>
        <w:tc>
          <w:tcPr>
            <w:tcW w:w="1231" w:type="dxa"/>
            <w:tcBorders>
              <w:top w:val="nil"/>
              <w:left w:val="nil"/>
              <w:bottom w:val="nil"/>
              <w:right w:val="nil"/>
            </w:tcBorders>
            <w:shd w:val="clear" w:color="000000" w:fill="FFFFFF"/>
            <w:noWrap/>
            <w:vAlign w:val="center"/>
            <w:hideMark/>
          </w:tcPr>
          <w:p w14:paraId="398128B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19289623000154</w:t>
            </w:r>
          </w:p>
        </w:tc>
        <w:tc>
          <w:tcPr>
            <w:tcW w:w="952" w:type="dxa"/>
            <w:tcBorders>
              <w:top w:val="nil"/>
              <w:left w:val="nil"/>
              <w:bottom w:val="nil"/>
              <w:right w:val="nil"/>
            </w:tcBorders>
            <w:shd w:val="clear" w:color="000000" w:fill="FFFFFF"/>
            <w:noWrap/>
            <w:vAlign w:val="center"/>
            <w:hideMark/>
          </w:tcPr>
          <w:p w14:paraId="2B04D52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147.072,24</w:t>
            </w:r>
          </w:p>
        </w:tc>
        <w:tc>
          <w:tcPr>
            <w:tcW w:w="1248" w:type="dxa"/>
            <w:tcBorders>
              <w:top w:val="nil"/>
              <w:left w:val="nil"/>
              <w:bottom w:val="nil"/>
              <w:right w:val="nil"/>
            </w:tcBorders>
            <w:shd w:val="clear" w:color="000000" w:fill="FFFFFF"/>
            <w:noWrap/>
            <w:vAlign w:val="center"/>
            <w:hideMark/>
          </w:tcPr>
          <w:p w14:paraId="7372ABC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01/08/2026</w:t>
            </w:r>
          </w:p>
        </w:tc>
      </w:tr>
      <w:tr w:rsidR="006D0026" w:rsidRPr="006D0026" w14:paraId="2983769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DC15A9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315</w:t>
            </w:r>
          </w:p>
        </w:tc>
        <w:tc>
          <w:tcPr>
            <w:tcW w:w="3285" w:type="dxa"/>
            <w:tcBorders>
              <w:top w:val="nil"/>
              <w:left w:val="nil"/>
              <w:bottom w:val="nil"/>
              <w:right w:val="nil"/>
            </w:tcBorders>
            <w:shd w:val="clear" w:color="000000" w:fill="FFFFFF"/>
            <w:noWrap/>
            <w:vAlign w:val="center"/>
            <w:hideMark/>
          </w:tcPr>
          <w:p w14:paraId="3DBCD7F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03-LT 03</w:t>
            </w:r>
          </w:p>
        </w:tc>
        <w:tc>
          <w:tcPr>
            <w:tcW w:w="3725" w:type="dxa"/>
            <w:tcBorders>
              <w:top w:val="nil"/>
              <w:left w:val="nil"/>
              <w:bottom w:val="nil"/>
              <w:right w:val="nil"/>
            </w:tcBorders>
            <w:shd w:val="clear" w:color="000000" w:fill="FFFFFF"/>
            <w:noWrap/>
            <w:vAlign w:val="center"/>
            <w:hideMark/>
          </w:tcPr>
          <w:p w14:paraId="10B56C9B"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HALLYSON</w:t>
            </w:r>
            <w:proofErr w:type="spellEnd"/>
            <w:r w:rsidRPr="006D0026">
              <w:rPr>
                <w:rFonts w:ascii="Arial" w:hAnsi="Arial" w:cs="Arial"/>
                <w:color w:val="000000"/>
                <w:sz w:val="14"/>
                <w:szCs w:val="14"/>
              </w:rPr>
              <w:t xml:space="preserve"> RONALD </w:t>
            </w:r>
            <w:proofErr w:type="spellStart"/>
            <w:r w:rsidRPr="006D0026">
              <w:rPr>
                <w:rFonts w:ascii="Arial" w:hAnsi="Arial" w:cs="Arial"/>
                <w:color w:val="000000"/>
                <w:sz w:val="14"/>
                <w:szCs w:val="14"/>
              </w:rPr>
              <w:t>FLORENCIO</w:t>
            </w:r>
            <w:proofErr w:type="spellEnd"/>
            <w:r w:rsidRPr="006D0026">
              <w:rPr>
                <w:rFonts w:ascii="Arial" w:hAnsi="Arial" w:cs="Arial"/>
                <w:color w:val="000000"/>
                <w:sz w:val="14"/>
                <w:szCs w:val="14"/>
              </w:rPr>
              <w:t xml:space="preserve"> DE LIMA</w:t>
            </w:r>
          </w:p>
        </w:tc>
        <w:tc>
          <w:tcPr>
            <w:tcW w:w="1231" w:type="dxa"/>
            <w:tcBorders>
              <w:top w:val="nil"/>
              <w:left w:val="nil"/>
              <w:bottom w:val="nil"/>
              <w:right w:val="nil"/>
            </w:tcBorders>
            <w:shd w:val="clear" w:color="000000" w:fill="FFFFFF"/>
            <w:noWrap/>
            <w:vAlign w:val="center"/>
            <w:hideMark/>
          </w:tcPr>
          <w:p w14:paraId="1B143C4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82144125520</w:t>
            </w:r>
          </w:p>
        </w:tc>
        <w:tc>
          <w:tcPr>
            <w:tcW w:w="952" w:type="dxa"/>
            <w:tcBorders>
              <w:top w:val="nil"/>
              <w:left w:val="nil"/>
              <w:bottom w:val="nil"/>
              <w:right w:val="nil"/>
            </w:tcBorders>
            <w:shd w:val="clear" w:color="000000" w:fill="FFFFFF"/>
            <w:noWrap/>
            <w:vAlign w:val="center"/>
            <w:hideMark/>
          </w:tcPr>
          <w:p w14:paraId="7259D5B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41.948,41</w:t>
            </w:r>
          </w:p>
        </w:tc>
        <w:tc>
          <w:tcPr>
            <w:tcW w:w="1248" w:type="dxa"/>
            <w:tcBorders>
              <w:top w:val="nil"/>
              <w:left w:val="nil"/>
              <w:bottom w:val="nil"/>
              <w:right w:val="nil"/>
            </w:tcBorders>
            <w:shd w:val="clear" w:color="000000" w:fill="FFFFFF"/>
            <w:noWrap/>
            <w:vAlign w:val="center"/>
            <w:hideMark/>
          </w:tcPr>
          <w:p w14:paraId="7B69EBA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01/04/2032</w:t>
            </w:r>
          </w:p>
        </w:tc>
      </w:tr>
      <w:tr w:rsidR="006D0026" w:rsidRPr="006D0026" w14:paraId="6789D9F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36A170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316</w:t>
            </w:r>
          </w:p>
        </w:tc>
        <w:tc>
          <w:tcPr>
            <w:tcW w:w="3285" w:type="dxa"/>
            <w:tcBorders>
              <w:top w:val="nil"/>
              <w:left w:val="nil"/>
              <w:bottom w:val="nil"/>
              <w:right w:val="nil"/>
            </w:tcBorders>
            <w:shd w:val="clear" w:color="000000" w:fill="FFFFFF"/>
            <w:noWrap/>
            <w:vAlign w:val="center"/>
            <w:hideMark/>
          </w:tcPr>
          <w:p w14:paraId="0801ADD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05-LT 14</w:t>
            </w:r>
          </w:p>
        </w:tc>
        <w:tc>
          <w:tcPr>
            <w:tcW w:w="3725" w:type="dxa"/>
            <w:tcBorders>
              <w:top w:val="nil"/>
              <w:left w:val="nil"/>
              <w:bottom w:val="nil"/>
              <w:right w:val="nil"/>
            </w:tcBorders>
            <w:shd w:val="clear" w:color="000000" w:fill="FFFFFF"/>
            <w:noWrap/>
            <w:vAlign w:val="center"/>
            <w:hideMark/>
          </w:tcPr>
          <w:p w14:paraId="43773CE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HAMILTON JOSE BARBOSA</w:t>
            </w:r>
          </w:p>
        </w:tc>
        <w:tc>
          <w:tcPr>
            <w:tcW w:w="1231" w:type="dxa"/>
            <w:tcBorders>
              <w:top w:val="nil"/>
              <w:left w:val="nil"/>
              <w:bottom w:val="nil"/>
              <w:right w:val="nil"/>
            </w:tcBorders>
            <w:shd w:val="clear" w:color="000000" w:fill="FFFFFF"/>
            <w:noWrap/>
            <w:vAlign w:val="center"/>
            <w:hideMark/>
          </w:tcPr>
          <w:p w14:paraId="5068CA1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28746120572</w:t>
            </w:r>
          </w:p>
        </w:tc>
        <w:tc>
          <w:tcPr>
            <w:tcW w:w="952" w:type="dxa"/>
            <w:tcBorders>
              <w:top w:val="nil"/>
              <w:left w:val="nil"/>
              <w:bottom w:val="nil"/>
              <w:right w:val="nil"/>
            </w:tcBorders>
            <w:shd w:val="clear" w:color="000000" w:fill="FFFFFF"/>
            <w:noWrap/>
            <w:vAlign w:val="center"/>
            <w:hideMark/>
          </w:tcPr>
          <w:p w14:paraId="5F1E334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36.175,37</w:t>
            </w:r>
          </w:p>
        </w:tc>
        <w:tc>
          <w:tcPr>
            <w:tcW w:w="1248" w:type="dxa"/>
            <w:tcBorders>
              <w:top w:val="nil"/>
              <w:left w:val="nil"/>
              <w:bottom w:val="nil"/>
              <w:right w:val="nil"/>
            </w:tcBorders>
            <w:shd w:val="clear" w:color="000000" w:fill="FFFFFF"/>
            <w:noWrap/>
            <w:vAlign w:val="center"/>
            <w:hideMark/>
          </w:tcPr>
          <w:p w14:paraId="24A1A02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01/03/2032</w:t>
            </w:r>
          </w:p>
        </w:tc>
      </w:tr>
      <w:tr w:rsidR="006D0026" w:rsidRPr="006D0026" w14:paraId="478A9F6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E7B1AB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317</w:t>
            </w:r>
          </w:p>
        </w:tc>
        <w:tc>
          <w:tcPr>
            <w:tcW w:w="3285" w:type="dxa"/>
            <w:tcBorders>
              <w:top w:val="nil"/>
              <w:left w:val="nil"/>
              <w:bottom w:val="nil"/>
              <w:right w:val="nil"/>
            </w:tcBorders>
            <w:shd w:val="clear" w:color="000000" w:fill="FFFFFF"/>
            <w:noWrap/>
            <w:vAlign w:val="center"/>
            <w:hideMark/>
          </w:tcPr>
          <w:p w14:paraId="43BBC2DB"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QD-D1-LT-09</w:t>
            </w:r>
          </w:p>
        </w:tc>
        <w:tc>
          <w:tcPr>
            <w:tcW w:w="3725" w:type="dxa"/>
            <w:tcBorders>
              <w:top w:val="nil"/>
              <w:left w:val="nil"/>
              <w:bottom w:val="nil"/>
              <w:right w:val="nil"/>
            </w:tcBorders>
            <w:shd w:val="clear" w:color="000000" w:fill="FFFFFF"/>
            <w:noWrap/>
            <w:vAlign w:val="center"/>
            <w:hideMark/>
          </w:tcPr>
          <w:p w14:paraId="152F1B2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HAMILTON SANTANA CARMO</w:t>
            </w:r>
          </w:p>
        </w:tc>
        <w:tc>
          <w:tcPr>
            <w:tcW w:w="1231" w:type="dxa"/>
            <w:tcBorders>
              <w:top w:val="nil"/>
              <w:left w:val="nil"/>
              <w:bottom w:val="nil"/>
              <w:right w:val="nil"/>
            </w:tcBorders>
            <w:shd w:val="clear" w:color="000000" w:fill="FFFFFF"/>
            <w:noWrap/>
            <w:vAlign w:val="center"/>
            <w:hideMark/>
          </w:tcPr>
          <w:p w14:paraId="4B30BD7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71177671549</w:t>
            </w:r>
          </w:p>
        </w:tc>
        <w:tc>
          <w:tcPr>
            <w:tcW w:w="952" w:type="dxa"/>
            <w:tcBorders>
              <w:top w:val="nil"/>
              <w:left w:val="nil"/>
              <w:bottom w:val="nil"/>
              <w:right w:val="nil"/>
            </w:tcBorders>
            <w:shd w:val="clear" w:color="000000" w:fill="FFFFFF"/>
            <w:noWrap/>
            <w:vAlign w:val="center"/>
            <w:hideMark/>
          </w:tcPr>
          <w:p w14:paraId="27E08CF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62.982,92</w:t>
            </w:r>
          </w:p>
        </w:tc>
        <w:tc>
          <w:tcPr>
            <w:tcW w:w="1248" w:type="dxa"/>
            <w:tcBorders>
              <w:top w:val="nil"/>
              <w:left w:val="nil"/>
              <w:bottom w:val="nil"/>
              <w:right w:val="nil"/>
            </w:tcBorders>
            <w:shd w:val="clear" w:color="000000" w:fill="FFFFFF"/>
            <w:noWrap/>
            <w:vAlign w:val="center"/>
            <w:hideMark/>
          </w:tcPr>
          <w:p w14:paraId="6C8BBAD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01/09/2031</w:t>
            </w:r>
          </w:p>
        </w:tc>
      </w:tr>
      <w:tr w:rsidR="006D0026" w:rsidRPr="006D0026" w14:paraId="053E28F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C12AE6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318</w:t>
            </w:r>
          </w:p>
        </w:tc>
        <w:tc>
          <w:tcPr>
            <w:tcW w:w="3285" w:type="dxa"/>
            <w:tcBorders>
              <w:top w:val="nil"/>
              <w:left w:val="nil"/>
              <w:bottom w:val="nil"/>
              <w:right w:val="nil"/>
            </w:tcBorders>
            <w:shd w:val="clear" w:color="000000" w:fill="FFFFFF"/>
            <w:noWrap/>
            <w:vAlign w:val="center"/>
            <w:hideMark/>
          </w:tcPr>
          <w:p w14:paraId="63B979C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10-LT 52</w:t>
            </w:r>
          </w:p>
        </w:tc>
        <w:tc>
          <w:tcPr>
            <w:tcW w:w="3725" w:type="dxa"/>
            <w:tcBorders>
              <w:top w:val="nil"/>
              <w:left w:val="nil"/>
              <w:bottom w:val="nil"/>
              <w:right w:val="nil"/>
            </w:tcBorders>
            <w:shd w:val="clear" w:color="000000" w:fill="FFFFFF"/>
            <w:noWrap/>
            <w:vAlign w:val="center"/>
            <w:hideMark/>
          </w:tcPr>
          <w:p w14:paraId="5D820216"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HELGA</w:t>
            </w:r>
            <w:proofErr w:type="spellEnd"/>
            <w:r w:rsidRPr="006D0026">
              <w:rPr>
                <w:rFonts w:ascii="Arial" w:hAnsi="Arial" w:cs="Arial"/>
                <w:color w:val="000000"/>
                <w:sz w:val="14"/>
                <w:szCs w:val="14"/>
              </w:rPr>
              <w:t xml:space="preserve"> MELINA DE ARAUJO SANTOS</w:t>
            </w:r>
          </w:p>
        </w:tc>
        <w:tc>
          <w:tcPr>
            <w:tcW w:w="1231" w:type="dxa"/>
            <w:tcBorders>
              <w:top w:val="nil"/>
              <w:left w:val="nil"/>
              <w:bottom w:val="nil"/>
              <w:right w:val="nil"/>
            </w:tcBorders>
            <w:shd w:val="clear" w:color="000000" w:fill="FFFFFF"/>
            <w:noWrap/>
            <w:vAlign w:val="center"/>
            <w:hideMark/>
          </w:tcPr>
          <w:p w14:paraId="5F96FFA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01707067538</w:t>
            </w:r>
          </w:p>
        </w:tc>
        <w:tc>
          <w:tcPr>
            <w:tcW w:w="952" w:type="dxa"/>
            <w:tcBorders>
              <w:top w:val="nil"/>
              <w:left w:val="nil"/>
              <w:bottom w:val="nil"/>
              <w:right w:val="nil"/>
            </w:tcBorders>
            <w:shd w:val="clear" w:color="000000" w:fill="FFFFFF"/>
            <w:noWrap/>
            <w:vAlign w:val="center"/>
            <w:hideMark/>
          </w:tcPr>
          <w:p w14:paraId="3EDB691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37.724,17</w:t>
            </w:r>
          </w:p>
        </w:tc>
        <w:tc>
          <w:tcPr>
            <w:tcW w:w="1248" w:type="dxa"/>
            <w:tcBorders>
              <w:top w:val="nil"/>
              <w:left w:val="nil"/>
              <w:bottom w:val="nil"/>
              <w:right w:val="nil"/>
            </w:tcBorders>
            <w:shd w:val="clear" w:color="000000" w:fill="FFFFFF"/>
            <w:noWrap/>
            <w:vAlign w:val="center"/>
            <w:hideMark/>
          </w:tcPr>
          <w:p w14:paraId="025B57A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01/04/2032</w:t>
            </w:r>
          </w:p>
        </w:tc>
      </w:tr>
      <w:tr w:rsidR="006D0026" w:rsidRPr="006D0026" w14:paraId="0CCC2EF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CB54A6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319</w:t>
            </w:r>
          </w:p>
        </w:tc>
        <w:tc>
          <w:tcPr>
            <w:tcW w:w="3285" w:type="dxa"/>
            <w:tcBorders>
              <w:top w:val="nil"/>
              <w:left w:val="nil"/>
              <w:bottom w:val="nil"/>
              <w:right w:val="nil"/>
            </w:tcBorders>
            <w:shd w:val="clear" w:color="000000" w:fill="FFFFFF"/>
            <w:noWrap/>
            <w:vAlign w:val="center"/>
            <w:hideMark/>
          </w:tcPr>
          <w:p w14:paraId="11F4C36E"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14 LT 22</w:t>
            </w:r>
          </w:p>
        </w:tc>
        <w:tc>
          <w:tcPr>
            <w:tcW w:w="3725" w:type="dxa"/>
            <w:tcBorders>
              <w:top w:val="nil"/>
              <w:left w:val="nil"/>
              <w:bottom w:val="nil"/>
              <w:right w:val="nil"/>
            </w:tcBorders>
            <w:shd w:val="clear" w:color="000000" w:fill="FFFFFF"/>
            <w:noWrap/>
            <w:vAlign w:val="center"/>
            <w:hideMark/>
          </w:tcPr>
          <w:p w14:paraId="75FA11F9"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HELIO</w:t>
            </w:r>
            <w:proofErr w:type="spellEnd"/>
            <w:r w:rsidRPr="006D0026">
              <w:rPr>
                <w:rFonts w:ascii="Arial" w:hAnsi="Arial" w:cs="Arial"/>
                <w:color w:val="000000"/>
                <w:sz w:val="14"/>
                <w:szCs w:val="14"/>
              </w:rPr>
              <w:t xml:space="preserve"> ROBERTO VIANA GONÇALVES</w:t>
            </w:r>
          </w:p>
        </w:tc>
        <w:tc>
          <w:tcPr>
            <w:tcW w:w="1231" w:type="dxa"/>
            <w:tcBorders>
              <w:top w:val="nil"/>
              <w:left w:val="nil"/>
              <w:bottom w:val="nil"/>
              <w:right w:val="nil"/>
            </w:tcBorders>
            <w:shd w:val="clear" w:color="000000" w:fill="FFFFFF"/>
            <w:noWrap/>
            <w:vAlign w:val="center"/>
            <w:hideMark/>
          </w:tcPr>
          <w:p w14:paraId="1590747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02271995531</w:t>
            </w:r>
          </w:p>
        </w:tc>
        <w:tc>
          <w:tcPr>
            <w:tcW w:w="952" w:type="dxa"/>
            <w:tcBorders>
              <w:top w:val="nil"/>
              <w:left w:val="nil"/>
              <w:bottom w:val="nil"/>
              <w:right w:val="nil"/>
            </w:tcBorders>
            <w:shd w:val="clear" w:color="000000" w:fill="FFFFFF"/>
            <w:noWrap/>
            <w:vAlign w:val="center"/>
            <w:hideMark/>
          </w:tcPr>
          <w:p w14:paraId="61CFFDF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28.250,10</w:t>
            </w:r>
          </w:p>
        </w:tc>
        <w:tc>
          <w:tcPr>
            <w:tcW w:w="1248" w:type="dxa"/>
            <w:tcBorders>
              <w:top w:val="nil"/>
              <w:left w:val="nil"/>
              <w:bottom w:val="nil"/>
              <w:right w:val="nil"/>
            </w:tcBorders>
            <w:shd w:val="clear" w:color="000000" w:fill="FFFFFF"/>
            <w:noWrap/>
            <w:vAlign w:val="center"/>
            <w:hideMark/>
          </w:tcPr>
          <w:p w14:paraId="034F1B0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01/05/2024</w:t>
            </w:r>
          </w:p>
        </w:tc>
      </w:tr>
      <w:tr w:rsidR="006D0026" w:rsidRPr="006D0026" w14:paraId="415CABA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0326A4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320</w:t>
            </w:r>
          </w:p>
        </w:tc>
        <w:tc>
          <w:tcPr>
            <w:tcW w:w="3285" w:type="dxa"/>
            <w:tcBorders>
              <w:top w:val="nil"/>
              <w:left w:val="nil"/>
              <w:bottom w:val="nil"/>
              <w:right w:val="nil"/>
            </w:tcBorders>
            <w:shd w:val="clear" w:color="000000" w:fill="FFFFFF"/>
            <w:noWrap/>
            <w:vAlign w:val="center"/>
            <w:hideMark/>
          </w:tcPr>
          <w:p w14:paraId="792457F6"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04 LT 16</w:t>
            </w:r>
          </w:p>
        </w:tc>
        <w:tc>
          <w:tcPr>
            <w:tcW w:w="3725" w:type="dxa"/>
            <w:tcBorders>
              <w:top w:val="nil"/>
              <w:left w:val="nil"/>
              <w:bottom w:val="nil"/>
              <w:right w:val="nil"/>
            </w:tcBorders>
            <w:shd w:val="clear" w:color="000000" w:fill="FFFFFF"/>
            <w:noWrap/>
            <w:vAlign w:val="center"/>
            <w:hideMark/>
          </w:tcPr>
          <w:p w14:paraId="024F671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HENRIQUE SILVA OLIVEIRA</w:t>
            </w:r>
          </w:p>
        </w:tc>
        <w:tc>
          <w:tcPr>
            <w:tcW w:w="1231" w:type="dxa"/>
            <w:tcBorders>
              <w:top w:val="nil"/>
              <w:left w:val="nil"/>
              <w:bottom w:val="nil"/>
              <w:right w:val="nil"/>
            </w:tcBorders>
            <w:shd w:val="clear" w:color="000000" w:fill="FFFFFF"/>
            <w:noWrap/>
            <w:vAlign w:val="center"/>
            <w:hideMark/>
          </w:tcPr>
          <w:p w14:paraId="3B3218F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47652489504</w:t>
            </w:r>
          </w:p>
        </w:tc>
        <w:tc>
          <w:tcPr>
            <w:tcW w:w="952" w:type="dxa"/>
            <w:tcBorders>
              <w:top w:val="nil"/>
              <w:left w:val="nil"/>
              <w:bottom w:val="nil"/>
              <w:right w:val="nil"/>
            </w:tcBorders>
            <w:shd w:val="clear" w:color="000000" w:fill="FFFFFF"/>
            <w:noWrap/>
            <w:vAlign w:val="center"/>
            <w:hideMark/>
          </w:tcPr>
          <w:p w14:paraId="0BF3DBF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42.230,62</w:t>
            </w:r>
          </w:p>
        </w:tc>
        <w:tc>
          <w:tcPr>
            <w:tcW w:w="1248" w:type="dxa"/>
            <w:tcBorders>
              <w:top w:val="nil"/>
              <w:left w:val="nil"/>
              <w:bottom w:val="nil"/>
              <w:right w:val="nil"/>
            </w:tcBorders>
            <w:shd w:val="clear" w:color="000000" w:fill="FFFFFF"/>
            <w:noWrap/>
            <w:vAlign w:val="center"/>
            <w:hideMark/>
          </w:tcPr>
          <w:p w14:paraId="254ACB0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01/02/2032</w:t>
            </w:r>
          </w:p>
        </w:tc>
      </w:tr>
      <w:tr w:rsidR="006D0026" w:rsidRPr="006D0026" w14:paraId="1BCE2B4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B312DA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321</w:t>
            </w:r>
          </w:p>
        </w:tc>
        <w:tc>
          <w:tcPr>
            <w:tcW w:w="3285" w:type="dxa"/>
            <w:tcBorders>
              <w:top w:val="nil"/>
              <w:left w:val="nil"/>
              <w:bottom w:val="nil"/>
              <w:right w:val="nil"/>
            </w:tcBorders>
            <w:shd w:val="clear" w:color="000000" w:fill="FFFFFF"/>
            <w:noWrap/>
            <w:vAlign w:val="center"/>
            <w:hideMark/>
          </w:tcPr>
          <w:p w14:paraId="48B07A24"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QD-F-LT-11</w:t>
            </w:r>
          </w:p>
        </w:tc>
        <w:tc>
          <w:tcPr>
            <w:tcW w:w="3725" w:type="dxa"/>
            <w:tcBorders>
              <w:top w:val="nil"/>
              <w:left w:val="nil"/>
              <w:bottom w:val="nil"/>
              <w:right w:val="nil"/>
            </w:tcBorders>
            <w:shd w:val="clear" w:color="000000" w:fill="FFFFFF"/>
            <w:noWrap/>
            <w:vAlign w:val="center"/>
            <w:hideMark/>
          </w:tcPr>
          <w:p w14:paraId="354A8C3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HERBERT PINA SILVA FREIRE</w:t>
            </w:r>
          </w:p>
        </w:tc>
        <w:tc>
          <w:tcPr>
            <w:tcW w:w="1231" w:type="dxa"/>
            <w:tcBorders>
              <w:top w:val="nil"/>
              <w:left w:val="nil"/>
              <w:bottom w:val="nil"/>
              <w:right w:val="nil"/>
            </w:tcBorders>
            <w:shd w:val="clear" w:color="000000" w:fill="FFFFFF"/>
            <w:noWrap/>
            <w:vAlign w:val="center"/>
            <w:hideMark/>
          </w:tcPr>
          <w:p w14:paraId="07F1413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03568451506</w:t>
            </w:r>
          </w:p>
        </w:tc>
        <w:tc>
          <w:tcPr>
            <w:tcW w:w="952" w:type="dxa"/>
            <w:tcBorders>
              <w:top w:val="nil"/>
              <w:left w:val="nil"/>
              <w:bottom w:val="nil"/>
              <w:right w:val="nil"/>
            </w:tcBorders>
            <w:shd w:val="clear" w:color="000000" w:fill="FFFFFF"/>
            <w:noWrap/>
            <w:vAlign w:val="center"/>
            <w:hideMark/>
          </w:tcPr>
          <w:p w14:paraId="4D5EC54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62.926,05</w:t>
            </w:r>
          </w:p>
        </w:tc>
        <w:tc>
          <w:tcPr>
            <w:tcW w:w="1248" w:type="dxa"/>
            <w:tcBorders>
              <w:top w:val="nil"/>
              <w:left w:val="nil"/>
              <w:bottom w:val="nil"/>
              <w:right w:val="nil"/>
            </w:tcBorders>
            <w:shd w:val="clear" w:color="000000" w:fill="FFFFFF"/>
            <w:noWrap/>
            <w:vAlign w:val="center"/>
            <w:hideMark/>
          </w:tcPr>
          <w:p w14:paraId="47C2EB6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01/02/2032</w:t>
            </w:r>
          </w:p>
        </w:tc>
      </w:tr>
      <w:tr w:rsidR="006D0026" w:rsidRPr="006D0026" w14:paraId="1DD3C35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F603B7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322</w:t>
            </w:r>
          </w:p>
        </w:tc>
        <w:tc>
          <w:tcPr>
            <w:tcW w:w="3285" w:type="dxa"/>
            <w:tcBorders>
              <w:top w:val="nil"/>
              <w:left w:val="nil"/>
              <w:bottom w:val="nil"/>
              <w:right w:val="nil"/>
            </w:tcBorders>
            <w:shd w:val="clear" w:color="000000" w:fill="FFFFFF"/>
            <w:noWrap/>
            <w:vAlign w:val="center"/>
            <w:hideMark/>
          </w:tcPr>
          <w:p w14:paraId="39D5D577"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QD-B1-LT-03</w:t>
            </w:r>
          </w:p>
        </w:tc>
        <w:tc>
          <w:tcPr>
            <w:tcW w:w="3725" w:type="dxa"/>
            <w:tcBorders>
              <w:top w:val="nil"/>
              <w:left w:val="nil"/>
              <w:bottom w:val="nil"/>
              <w:right w:val="nil"/>
            </w:tcBorders>
            <w:shd w:val="clear" w:color="000000" w:fill="FFFFFF"/>
            <w:noWrap/>
            <w:vAlign w:val="center"/>
            <w:hideMark/>
          </w:tcPr>
          <w:p w14:paraId="5B6B078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HERBERT SANTANA NASCIMENTO</w:t>
            </w:r>
          </w:p>
        </w:tc>
        <w:tc>
          <w:tcPr>
            <w:tcW w:w="1231" w:type="dxa"/>
            <w:tcBorders>
              <w:top w:val="nil"/>
              <w:left w:val="nil"/>
              <w:bottom w:val="nil"/>
              <w:right w:val="nil"/>
            </w:tcBorders>
            <w:shd w:val="clear" w:color="000000" w:fill="FFFFFF"/>
            <w:noWrap/>
            <w:vAlign w:val="center"/>
            <w:hideMark/>
          </w:tcPr>
          <w:p w14:paraId="340CA2F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01287900593</w:t>
            </w:r>
          </w:p>
        </w:tc>
        <w:tc>
          <w:tcPr>
            <w:tcW w:w="952" w:type="dxa"/>
            <w:tcBorders>
              <w:top w:val="nil"/>
              <w:left w:val="nil"/>
              <w:bottom w:val="nil"/>
              <w:right w:val="nil"/>
            </w:tcBorders>
            <w:shd w:val="clear" w:color="000000" w:fill="FFFFFF"/>
            <w:noWrap/>
            <w:vAlign w:val="center"/>
            <w:hideMark/>
          </w:tcPr>
          <w:p w14:paraId="63D44D7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29.106,14</w:t>
            </w:r>
          </w:p>
        </w:tc>
        <w:tc>
          <w:tcPr>
            <w:tcW w:w="1248" w:type="dxa"/>
            <w:tcBorders>
              <w:top w:val="nil"/>
              <w:left w:val="nil"/>
              <w:bottom w:val="nil"/>
              <w:right w:val="nil"/>
            </w:tcBorders>
            <w:shd w:val="clear" w:color="000000" w:fill="FFFFFF"/>
            <w:noWrap/>
            <w:vAlign w:val="center"/>
            <w:hideMark/>
          </w:tcPr>
          <w:p w14:paraId="62ACE4D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01/03/2026</w:t>
            </w:r>
          </w:p>
        </w:tc>
      </w:tr>
      <w:tr w:rsidR="006D0026" w:rsidRPr="006D0026" w14:paraId="7B96463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FF9425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323</w:t>
            </w:r>
          </w:p>
        </w:tc>
        <w:tc>
          <w:tcPr>
            <w:tcW w:w="3285" w:type="dxa"/>
            <w:tcBorders>
              <w:top w:val="nil"/>
              <w:left w:val="nil"/>
              <w:bottom w:val="nil"/>
              <w:right w:val="nil"/>
            </w:tcBorders>
            <w:shd w:val="clear" w:color="000000" w:fill="FFFFFF"/>
            <w:noWrap/>
            <w:vAlign w:val="center"/>
            <w:hideMark/>
          </w:tcPr>
          <w:p w14:paraId="7872A864"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14 LT 10</w:t>
            </w:r>
          </w:p>
        </w:tc>
        <w:tc>
          <w:tcPr>
            <w:tcW w:w="3725" w:type="dxa"/>
            <w:tcBorders>
              <w:top w:val="nil"/>
              <w:left w:val="nil"/>
              <w:bottom w:val="nil"/>
              <w:right w:val="nil"/>
            </w:tcBorders>
            <w:shd w:val="clear" w:color="000000" w:fill="FFFFFF"/>
            <w:noWrap/>
            <w:vAlign w:val="center"/>
            <w:hideMark/>
          </w:tcPr>
          <w:p w14:paraId="61B30BA6"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HERLON</w:t>
            </w:r>
            <w:proofErr w:type="spellEnd"/>
            <w:r w:rsidRPr="006D0026">
              <w:rPr>
                <w:rFonts w:ascii="Arial" w:hAnsi="Arial" w:cs="Arial"/>
                <w:color w:val="000000"/>
                <w:sz w:val="14"/>
                <w:szCs w:val="14"/>
              </w:rPr>
              <w:t xml:space="preserve"> MENDES GUIMARAES - ME</w:t>
            </w:r>
          </w:p>
        </w:tc>
        <w:tc>
          <w:tcPr>
            <w:tcW w:w="1231" w:type="dxa"/>
            <w:tcBorders>
              <w:top w:val="nil"/>
              <w:left w:val="nil"/>
              <w:bottom w:val="nil"/>
              <w:right w:val="nil"/>
            </w:tcBorders>
            <w:shd w:val="clear" w:color="000000" w:fill="FFFFFF"/>
            <w:noWrap/>
            <w:vAlign w:val="center"/>
            <w:hideMark/>
          </w:tcPr>
          <w:p w14:paraId="2CD2BAF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01883280000196</w:t>
            </w:r>
          </w:p>
        </w:tc>
        <w:tc>
          <w:tcPr>
            <w:tcW w:w="952" w:type="dxa"/>
            <w:tcBorders>
              <w:top w:val="nil"/>
              <w:left w:val="nil"/>
              <w:bottom w:val="nil"/>
              <w:right w:val="nil"/>
            </w:tcBorders>
            <w:shd w:val="clear" w:color="000000" w:fill="FFFFFF"/>
            <w:noWrap/>
            <w:vAlign w:val="center"/>
            <w:hideMark/>
          </w:tcPr>
          <w:p w14:paraId="2B5A8F0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51.444,36</w:t>
            </w:r>
          </w:p>
        </w:tc>
        <w:tc>
          <w:tcPr>
            <w:tcW w:w="1248" w:type="dxa"/>
            <w:tcBorders>
              <w:top w:val="nil"/>
              <w:left w:val="nil"/>
              <w:bottom w:val="nil"/>
              <w:right w:val="nil"/>
            </w:tcBorders>
            <w:shd w:val="clear" w:color="000000" w:fill="FFFFFF"/>
            <w:noWrap/>
            <w:vAlign w:val="center"/>
            <w:hideMark/>
          </w:tcPr>
          <w:p w14:paraId="4C2D294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01/08/2031</w:t>
            </w:r>
          </w:p>
        </w:tc>
      </w:tr>
      <w:tr w:rsidR="006D0026" w:rsidRPr="006D0026" w14:paraId="09445EF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F0F89C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324</w:t>
            </w:r>
          </w:p>
        </w:tc>
        <w:tc>
          <w:tcPr>
            <w:tcW w:w="3285" w:type="dxa"/>
            <w:tcBorders>
              <w:top w:val="nil"/>
              <w:left w:val="nil"/>
              <w:bottom w:val="nil"/>
              <w:right w:val="nil"/>
            </w:tcBorders>
            <w:shd w:val="clear" w:color="000000" w:fill="FFFFFF"/>
            <w:noWrap/>
            <w:vAlign w:val="center"/>
            <w:hideMark/>
          </w:tcPr>
          <w:p w14:paraId="2224CE17"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14 LT 11</w:t>
            </w:r>
          </w:p>
        </w:tc>
        <w:tc>
          <w:tcPr>
            <w:tcW w:w="3725" w:type="dxa"/>
            <w:tcBorders>
              <w:top w:val="nil"/>
              <w:left w:val="nil"/>
              <w:bottom w:val="nil"/>
              <w:right w:val="nil"/>
            </w:tcBorders>
            <w:shd w:val="clear" w:color="000000" w:fill="FFFFFF"/>
            <w:noWrap/>
            <w:vAlign w:val="center"/>
            <w:hideMark/>
          </w:tcPr>
          <w:p w14:paraId="7903106F"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HERLON</w:t>
            </w:r>
            <w:proofErr w:type="spellEnd"/>
            <w:r w:rsidRPr="006D0026">
              <w:rPr>
                <w:rFonts w:ascii="Arial" w:hAnsi="Arial" w:cs="Arial"/>
                <w:color w:val="000000"/>
                <w:sz w:val="14"/>
                <w:szCs w:val="14"/>
              </w:rPr>
              <w:t xml:space="preserve"> MENDES GUIMARAES - ME</w:t>
            </w:r>
          </w:p>
        </w:tc>
        <w:tc>
          <w:tcPr>
            <w:tcW w:w="1231" w:type="dxa"/>
            <w:tcBorders>
              <w:top w:val="nil"/>
              <w:left w:val="nil"/>
              <w:bottom w:val="nil"/>
              <w:right w:val="nil"/>
            </w:tcBorders>
            <w:shd w:val="clear" w:color="000000" w:fill="FFFFFF"/>
            <w:noWrap/>
            <w:vAlign w:val="center"/>
            <w:hideMark/>
          </w:tcPr>
          <w:p w14:paraId="059A687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01883280000196</w:t>
            </w:r>
          </w:p>
        </w:tc>
        <w:tc>
          <w:tcPr>
            <w:tcW w:w="952" w:type="dxa"/>
            <w:tcBorders>
              <w:top w:val="nil"/>
              <w:left w:val="nil"/>
              <w:bottom w:val="nil"/>
              <w:right w:val="nil"/>
            </w:tcBorders>
            <w:shd w:val="clear" w:color="000000" w:fill="FFFFFF"/>
            <w:noWrap/>
            <w:vAlign w:val="center"/>
            <w:hideMark/>
          </w:tcPr>
          <w:p w14:paraId="0FA7481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51.444,36</w:t>
            </w:r>
          </w:p>
        </w:tc>
        <w:tc>
          <w:tcPr>
            <w:tcW w:w="1248" w:type="dxa"/>
            <w:tcBorders>
              <w:top w:val="nil"/>
              <w:left w:val="nil"/>
              <w:bottom w:val="nil"/>
              <w:right w:val="nil"/>
            </w:tcBorders>
            <w:shd w:val="clear" w:color="000000" w:fill="FFFFFF"/>
            <w:noWrap/>
            <w:vAlign w:val="center"/>
            <w:hideMark/>
          </w:tcPr>
          <w:p w14:paraId="1F86966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01/08/2031</w:t>
            </w:r>
          </w:p>
        </w:tc>
      </w:tr>
      <w:tr w:rsidR="006D0026" w:rsidRPr="006D0026" w14:paraId="63D59EE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EFBB4A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325</w:t>
            </w:r>
          </w:p>
        </w:tc>
        <w:tc>
          <w:tcPr>
            <w:tcW w:w="3285" w:type="dxa"/>
            <w:tcBorders>
              <w:top w:val="nil"/>
              <w:left w:val="nil"/>
              <w:bottom w:val="nil"/>
              <w:right w:val="nil"/>
            </w:tcBorders>
            <w:shd w:val="clear" w:color="000000" w:fill="FFFFFF"/>
            <w:noWrap/>
            <w:vAlign w:val="center"/>
            <w:hideMark/>
          </w:tcPr>
          <w:p w14:paraId="394EF1E4"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14 LT 12</w:t>
            </w:r>
          </w:p>
        </w:tc>
        <w:tc>
          <w:tcPr>
            <w:tcW w:w="3725" w:type="dxa"/>
            <w:tcBorders>
              <w:top w:val="nil"/>
              <w:left w:val="nil"/>
              <w:bottom w:val="nil"/>
              <w:right w:val="nil"/>
            </w:tcBorders>
            <w:shd w:val="clear" w:color="000000" w:fill="FFFFFF"/>
            <w:noWrap/>
            <w:vAlign w:val="center"/>
            <w:hideMark/>
          </w:tcPr>
          <w:p w14:paraId="24A295A4"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HERLON</w:t>
            </w:r>
            <w:proofErr w:type="spellEnd"/>
            <w:r w:rsidRPr="006D0026">
              <w:rPr>
                <w:rFonts w:ascii="Arial" w:hAnsi="Arial" w:cs="Arial"/>
                <w:color w:val="000000"/>
                <w:sz w:val="14"/>
                <w:szCs w:val="14"/>
              </w:rPr>
              <w:t xml:space="preserve"> MENDES GUIMARAES - ME</w:t>
            </w:r>
          </w:p>
        </w:tc>
        <w:tc>
          <w:tcPr>
            <w:tcW w:w="1231" w:type="dxa"/>
            <w:tcBorders>
              <w:top w:val="nil"/>
              <w:left w:val="nil"/>
              <w:bottom w:val="nil"/>
              <w:right w:val="nil"/>
            </w:tcBorders>
            <w:shd w:val="clear" w:color="000000" w:fill="FFFFFF"/>
            <w:noWrap/>
            <w:vAlign w:val="center"/>
            <w:hideMark/>
          </w:tcPr>
          <w:p w14:paraId="0C5377F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01883280000196</w:t>
            </w:r>
          </w:p>
        </w:tc>
        <w:tc>
          <w:tcPr>
            <w:tcW w:w="952" w:type="dxa"/>
            <w:tcBorders>
              <w:top w:val="nil"/>
              <w:left w:val="nil"/>
              <w:bottom w:val="nil"/>
              <w:right w:val="nil"/>
            </w:tcBorders>
            <w:shd w:val="clear" w:color="000000" w:fill="FFFFFF"/>
            <w:noWrap/>
            <w:vAlign w:val="center"/>
            <w:hideMark/>
          </w:tcPr>
          <w:p w14:paraId="792D175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51.444,36</w:t>
            </w:r>
          </w:p>
        </w:tc>
        <w:tc>
          <w:tcPr>
            <w:tcW w:w="1248" w:type="dxa"/>
            <w:tcBorders>
              <w:top w:val="nil"/>
              <w:left w:val="nil"/>
              <w:bottom w:val="nil"/>
              <w:right w:val="nil"/>
            </w:tcBorders>
            <w:shd w:val="clear" w:color="000000" w:fill="FFFFFF"/>
            <w:noWrap/>
            <w:vAlign w:val="center"/>
            <w:hideMark/>
          </w:tcPr>
          <w:p w14:paraId="51E546B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01/08/2031</w:t>
            </w:r>
          </w:p>
        </w:tc>
      </w:tr>
      <w:tr w:rsidR="006D0026" w:rsidRPr="006D0026" w14:paraId="2283A4C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53F1E3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326</w:t>
            </w:r>
          </w:p>
        </w:tc>
        <w:tc>
          <w:tcPr>
            <w:tcW w:w="3285" w:type="dxa"/>
            <w:tcBorders>
              <w:top w:val="nil"/>
              <w:left w:val="nil"/>
              <w:bottom w:val="nil"/>
              <w:right w:val="nil"/>
            </w:tcBorders>
            <w:shd w:val="clear" w:color="000000" w:fill="FFFFFF"/>
            <w:noWrap/>
            <w:vAlign w:val="center"/>
            <w:hideMark/>
          </w:tcPr>
          <w:p w14:paraId="3177640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08-LT 56</w:t>
            </w:r>
          </w:p>
        </w:tc>
        <w:tc>
          <w:tcPr>
            <w:tcW w:w="3725" w:type="dxa"/>
            <w:tcBorders>
              <w:top w:val="nil"/>
              <w:left w:val="nil"/>
              <w:bottom w:val="nil"/>
              <w:right w:val="nil"/>
            </w:tcBorders>
            <w:shd w:val="clear" w:color="000000" w:fill="FFFFFF"/>
            <w:noWrap/>
            <w:vAlign w:val="center"/>
            <w:hideMark/>
          </w:tcPr>
          <w:p w14:paraId="4C45028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HILDA SANTOS MUNIZ</w:t>
            </w:r>
          </w:p>
        </w:tc>
        <w:tc>
          <w:tcPr>
            <w:tcW w:w="1231" w:type="dxa"/>
            <w:tcBorders>
              <w:top w:val="nil"/>
              <w:left w:val="nil"/>
              <w:bottom w:val="nil"/>
              <w:right w:val="nil"/>
            </w:tcBorders>
            <w:shd w:val="clear" w:color="000000" w:fill="FFFFFF"/>
            <w:noWrap/>
            <w:vAlign w:val="center"/>
            <w:hideMark/>
          </w:tcPr>
          <w:p w14:paraId="0E8013A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02717995951</w:t>
            </w:r>
          </w:p>
        </w:tc>
        <w:tc>
          <w:tcPr>
            <w:tcW w:w="952" w:type="dxa"/>
            <w:tcBorders>
              <w:top w:val="nil"/>
              <w:left w:val="nil"/>
              <w:bottom w:val="nil"/>
              <w:right w:val="nil"/>
            </w:tcBorders>
            <w:shd w:val="clear" w:color="000000" w:fill="FFFFFF"/>
            <w:noWrap/>
            <w:vAlign w:val="center"/>
            <w:hideMark/>
          </w:tcPr>
          <w:p w14:paraId="627D954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37.483,58</w:t>
            </w:r>
          </w:p>
        </w:tc>
        <w:tc>
          <w:tcPr>
            <w:tcW w:w="1248" w:type="dxa"/>
            <w:tcBorders>
              <w:top w:val="nil"/>
              <w:left w:val="nil"/>
              <w:bottom w:val="nil"/>
              <w:right w:val="nil"/>
            </w:tcBorders>
            <w:shd w:val="clear" w:color="000000" w:fill="FFFFFF"/>
            <w:noWrap/>
            <w:vAlign w:val="center"/>
            <w:hideMark/>
          </w:tcPr>
          <w:p w14:paraId="06D4887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01/03/2034</w:t>
            </w:r>
          </w:p>
        </w:tc>
      </w:tr>
      <w:tr w:rsidR="006D0026" w:rsidRPr="006D0026" w14:paraId="151057E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F56446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327</w:t>
            </w:r>
          </w:p>
        </w:tc>
        <w:tc>
          <w:tcPr>
            <w:tcW w:w="3285" w:type="dxa"/>
            <w:tcBorders>
              <w:top w:val="nil"/>
              <w:left w:val="nil"/>
              <w:bottom w:val="nil"/>
              <w:right w:val="nil"/>
            </w:tcBorders>
            <w:shd w:val="clear" w:color="000000" w:fill="FFFFFF"/>
            <w:noWrap/>
            <w:vAlign w:val="center"/>
            <w:hideMark/>
          </w:tcPr>
          <w:p w14:paraId="1B8C28BF"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QD-M-LT-05</w:t>
            </w:r>
          </w:p>
        </w:tc>
        <w:tc>
          <w:tcPr>
            <w:tcW w:w="3725" w:type="dxa"/>
            <w:tcBorders>
              <w:top w:val="nil"/>
              <w:left w:val="nil"/>
              <w:bottom w:val="nil"/>
              <w:right w:val="nil"/>
            </w:tcBorders>
            <w:shd w:val="clear" w:color="000000" w:fill="FFFFFF"/>
            <w:noWrap/>
            <w:vAlign w:val="center"/>
            <w:hideMark/>
          </w:tcPr>
          <w:p w14:paraId="6B03F9BB"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HILLEIA</w:t>
            </w:r>
            <w:proofErr w:type="spellEnd"/>
            <w:r w:rsidRPr="006D0026">
              <w:rPr>
                <w:rFonts w:ascii="Arial" w:hAnsi="Arial" w:cs="Arial"/>
                <w:color w:val="000000"/>
                <w:sz w:val="14"/>
                <w:szCs w:val="14"/>
              </w:rPr>
              <w:t xml:space="preserve"> DA SILVA BONFIM</w:t>
            </w:r>
          </w:p>
        </w:tc>
        <w:tc>
          <w:tcPr>
            <w:tcW w:w="1231" w:type="dxa"/>
            <w:tcBorders>
              <w:top w:val="nil"/>
              <w:left w:val="nil"/>
              <w:bottom w:val="nil"/>
              <w:right w:val="nil"/>
            </w:tcBorders>
            <w:shd w:val="clear" w:color="000000" w:fill="FFFFFF"/>
            <w:noWrap/>
            <w:vAlign w:val="center"/>
            <w:hideMark/>
          </w:tcPr>
          <w:p w14:paraId="12906CA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95663304568</w:t>
            </w:r>
          </w:p>
        </w:tc>
        <w:tc>
          <w:tcPr>
            <w:tcW w:w="952" w:type="dxa"/>
            <w:tcBorders>
              <w:top w:val="nil"/>
              <w:left w:val="nil"/>
              <w:bottom w:val="nil"/>
              <w:right w:val="nil"/>
            </w:tcBorders>
            <w:shd w:val="clear" w:color="000000" w:fill="FFFFFF"/>
            <w:noWrap/>
            <w:vAlign w:val="center"/>
            <w:hideMark/>
          </w:tcPr>
          <w:p w14:paraId="49A5F87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44.318,20</w:t>
            </w:r>
          </w:p>
        </w:tc>
        <w:tc>
          <w:tcPr>
            <w:tcW w:w="1248" w:type="dxa"/>
            <w:tcBorders>
              <w:top w:val="nil"/>
              <w:left w:val="nil"/>
              <w:bottom w:val="nil"/>
              <w:right w:val="nil"/>
            </w:tcBorders>
            <w:shd w:val="clear" w:color="000000" w:fill="FFFFFF"/>
            <w:noWrap/>
            <w:vAlign w:val="center"/>
            <w:hideMark/>
          </w:tcPr>
          <w:p w14:paraId="7F3AFD3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01/07/2026</w:t>
            </w:r>
          </w:p>
        </w:tc>
      </w:tr>
      <w:tr w:rsidR="006D0026" w:rsidRPr="006D0026" w14:paraId="523317E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F0A2D8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328</w:t>
            </w:r>
          </w:p>
        </w:tc>
        <w:tc>
          <w:tcPr>
            <w:tcW w:w="3285" w:type="dxa"/>
            <w:tcBorders>
              <w:top w:val="nil"/>
              <w:left w:val="nil"/>
              <w:bottom w:val="nil"/>
              <w:right w:val="nil"/>
            </w:tcBorders>
            <w:shd w:val="clear" w:color="000000" w:fill="FFFFFF"/>
            <w:noWrap/>
            <w:vAlign w:val="center"/>
            <w:hideMark/>
          </w:tcPr>
          <w:p w14:paraId="3481C613"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QD-C-LT-01</w:t>
            </w:r>
          </w:p>
        </w:tc>
        <w:tc>
          <w:tcPr>
            <w:tcW w:w="3725" w:type="dxa"/>
            <w:tcBorders>
              <w:top w:val="nil"/>
              <w:left w:val="nil"/>
              <w:bottom w:val="nil"/>
              <w:right w:val="nil"/>
            </w:tcBorders>
            <w:shd w:val="clear" w:color="000000" w:fill="FFFFFF"/>
            <w:noWrap/>
            <w:vAlign w:val="center"/>
            <w:hideMark/>
          </w:tcPr>
          <w:p w14:paraId="7198908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HUGO </w:t>
            </w:r>
            <w:proofErr w:type="spellStart"/>
            <w:r w:rsidRPr="006D0026">
              <w:rPr>
                <w:rFonts w:ascii="Arial" w:hAnsi="Arial" w:cs="Arial"/>
                <w:color w:val="000000"/>
                <w:sz w:val="14"/>
                <w:szCs w:val="14"/>
              </w:rPr>
              <w:t>MARDSON</w:t>
            </w:r>
            <w:proofErr w:type="spellEnd"/>
            <w:r w:rsidRPr="006D0026">
              <w:rPr>
                <w:rFonts w:ascii="Arial" w:hAnsi="Arial" w:cs="Arial"/>
                <w:color w:val="000000"/>
                <w:sz w:val="14"/>
                <w:szCs w:val="14"/>
              </w:rPr>
              <w:t xml:space="preserve"> OLIVEIRA DA PAIXÃO</w:t>
            </w:r>
          </w:p>
        </w:tc>
        <w:tc>
          <w:tcPr>
            <w:tcW w:w="1231" w:type="dxa"/>
            <w:tcBorders>
              <w:top w:val="nil"/>
              <w:left w:val="nil"/>
              <w:bottom w:val="nil"/>
              <w:right w:val="nil"/>
            </w:tcBorders>
            <w:shd w:val="clear" w:color="000000" w:fill="FFFFFF"/>
            <w:noWrap/>
            <w:vAlign w:val="center"/>
            <w:hideMark/>
          </w:tcPr>
          <w:p w14:paraId="04EE86A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96174722520</w:t>
            </w:r>
          </w:p>
        </w:tc>
        <w:tc>
          <w:tcPr>
            <w:tcW w:w="952" w:type="dxa"/>
            <w:tcBorders>
              <w:top w:val="nil"/>
              <w:left w:val="nil"/>
              <w:bottom w:val="nil"/>
              <w:right w:val="nil"/>
            </w:tcBorders>
            <w:shd w:val="clear" w:color="000000" w:fill="FFFFFF"/>
            <w:noWrap/>
            <w:vAlign w:val="center"/>
            <w:hideMark/>
          </w:tcPr>
          <w:p w14:paraId="4DAFAFD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52.930,24</w:t>
            </w:r>
          </w:p>
        </w:tc>
        <w:tc>
          <w:tcPr>
            <w:tcW w:w="1248" w:type="dxa"/>
            <w:tcBorders>
              <w:top w:val="nil"/>
              <w:left w:val="nil"/>
              <w:bottom w:val="nil"/>
              <w:right w:val="nil"/>
            </w:tcBorders>
            <w:shd w:val="clear" w:color="000000" w:fill="FFFFFF"/>
            <w:noWrap/>
            <w:vAlign w:val="center"/>
            <w:hideMark/>
          </w:tcPr>
          <w:p w14:paraId="67F8E34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01/05/2033</w:t>
            </w:r>
          </w:p>
        </w:tc>
      </w:tr>
      <w:tr w:rsidR="006D0026" w:rsidRPr="006D0026" w14:paraId="194D453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D28798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329</w:t>
            </w:r>
          </w:p>
        </w:tc>
        <w:tc>
          <w:tcPr>
            <w:tcW w:w="3285" w:type="dxa"/>
            <w:tcBorders>
              <w:top w:val="nil"/>
              <w:left w:val="nil"/>
              <w:bottom w:val="nil"/>
              <w:right w:val="nil"/>
            </w:tcBorders>
            <w:shd w:val="clear" w:color="000000" w:fill="FFFFFF"/>
            <w:noWrap/>
            <w:vAlign w:val="center"/>
            <w:hideMark/>
          </w:tcPr>
          <w:p w14:paraId="64CAA82C"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04 LT 19</w:t>
            </w:r>
          </w:p>
        </w:tc>
        <w:tc>
          <w:tcPr>
            <w:tcW w:w="3725" w:type="dxa"/>
            <w:tcBorders>
              <w:top w:val="nil"/>
              <w:left w:val="nil"/>
              <w:bottom w:val="nil"/>
              <w:right w:val="nil"/>
            </w:tcBorders>
            <w:shd w:val="clear" w:color="000000" w:fill="FFFFFF"/>
            <w:noWrap/>
            <w:vAlign w:val="center"/>
            <w:hideMark/>
          </w:tcPr>
          <w:p w14:paraId="4DA29D6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IAGO ARAUJO SANTOS SANTANA</w:t>
            </w:r>
          </w:p>
        </w:tc>
        <w:tc>
          <w:tcPr>
            <w:tcW w:w="1231" w:type="dxa"/>
            <w:tcBorders>
              <w:top w:val="nil"/>
              <w:left w:val="nil"/>
              <w:bottom w:val="nil"/>
              <w:right w:val="nil"/>
            </w:tcBorders>
            <w:shd w:val="clear" w:color="000000" w:fill="FFFFFF"/>
            <w:noWrap/>
            <w:vAlign w:val="center"/>
            <w:hideMark/>
          </w:tcPr>
          <w:p w14:paraId="727DC7E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06067470527</w:t>
            </w:r>
          </w:p>
        </w:tc>
        <w:tc>
          <w:tcPr>
            <w:tcW w:w="952" w:type="dxa"/>
            <w:tcBorders>
              <w:top w:val="nil"/>
              <w:left w:val="nil"/>
              <w:bottom w:val="nil"/>
              <w:right w:val="nil"/>
            </w:tcBorders>
            <w:shd w:val="clear" w:color="000000" w:fill="FFFFFF"/>
            <w:noWrap/>
            <w:vAlign w:val="center"/>
            <w:hideMark/>
          </w:tcPr>
          <w:p w14:paraId="5E6A749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45.634,80</w:t>
            </w:r>
          </w:p>
        </w:tc>
        <w:tc>
          <w:tcPr>
            <w:tcW w:w="1248" w:type="dxa"/>
            <w:tcBorders>
              <w:top w:val="nil"/>
              <w:left w:val="nil"/>
              <w:bottom w:val="nil"/>
              <w:right w:val="nil"/>
            </w:tcBorders>
            <w:shd w:val="clear" w:color="000000" w:fill="FFFFFF"/>
            <w:noWrap/>
            <w:vAlign w:val="center"/>
            <w:hideMark/>
          </w:tcPr>
          <w:p w14:paraId="3508450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3539696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465D5E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330</w:t>
            </w:r>
          </w:p>
        </w:tc>
        <w:tc>
          <w:tcPr>
            <w:tcW w:w="3285" w:type="dxa"/>
            <w:tcBorders>
              <w:top w:val="nil"/>
              <w:left w:val="nil"/>
              <w:bottom w:val="nil"/>
              <w:right w:val="nil"/>
            </w:tcBorders>
            <w:shd w:val="clear" w:color="000000" w:fill="FFFFFF"/>
            <w:noWrap/>
            <w:vAlign w:val="center"/>
            <w:hideMark/>
          </w:tcPr>
          <w:p w14:paraId="11CBE739"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12 LT 07</w:t>
            </w:r>
          </w:p>
        </w:tc>
        <w:tc>
          <w:tcPr>
            <w:tcW w:w="3725" w:type="dxa"/>
            <w:tcBorders>
              <w:top w:val="nil"/>
              <w:left w:val="nil"/>
              <w:bottom w:val="nil"/>
              <w:right w:val="nil"/>
            </w:tcBorders>
            <w:shd w:val="clear" w:color="000000" w:fill="FFFFFF"/>
            <w:noWrap/>
            <w:vAlign w:val="center"/>
            <w:hideMark/>
          </w:tcPr>
          <w:p w14:paraId="5672233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IAGO OLIVEIRA FEITOSA</w:t>
            </w:r>
          </w:p>
        </w:tc>
        <w:tc>
          <w:tcPr>
            <w:tcW w:w="1231" w:type="dxa"/>
            <w:tcBorders>
              <w:top w:val="nil"/>
              <w:left w:val="nil"/>
              <w:bottom w:val="nil"/>
              <w:right w:val="nil"/>
            </w:tcBorders>
            <w:shd w:val="clear" w:color="000000" w:fill="FFFFFF"/>
            <w:noWrap/>
            <w:vAlign w:val="center"/>
            <w:hideMark/>
          </w:tcPr>
          <w:p w14:paraId="73BCCC1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02156404542</w:t>
            </w:r>
          </w:p>
        </w:tc>
        <w:tc>
          <w:tcPr>
            <w:tcW w:w="952" w:type="dxa"/>
            <w:tcBorders>
              <w:top w:val="nil"/>
              <w:left w:val="nil"/>
              <w:bottom w:val="nil"/>
              <w:right w:val="nil"/>
            </w:tcBorders>
            <w:shd w:val="clear" w:color="000000" w:fill="FFFFFF"/>
            <w:noWrap/>
            <w:vAlign w:val="center"/>
            <w:hideMark/>
          </w:tcPr>
          <w:p w14:paraId="2CEE7E8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47.163,48</w:t>
            </w:r>
          </w:p>
        </w:tc>
        <w:tc>
          <w:tcPr>
            <w:tcW w:w="1248" w:type="dxa"/>
            <w:tcBorders>
              <w:top w:val="nil"/>
              <w:left w:val="nil"/>
              <w:bottom w:val="nil"/>
              <w:right w:val="nil"/>
            </w:tcBorders>
            <w:shd w:val="clear" w:color="000000" w:fill="FFFFFF"/>
            <w:noWrap/>
            <w:vAlign w:val="center"/>
            <w:hideMark/>
          </w:tcPr>
          <w:p w14:paraId="5478B15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01/10/2028</w:t>
            </w:r>
          </w:p>
        </w:tc>
      </w:tr>
      <w:tr w:rsidR="006D0026" w:rsidRPr="006D0026" w14:paraId="51857F4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68E1AE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331</w:t>
            </w:r>
          </w:p>
        </w:tc>
        <w:tc>
          <w:tcPr>
            <w:tcW w:w="3285" w:type="dxa"/>
            <w:tcBorders>
              <w:top w:val="nil"/>
              <w:left w:val="nil"/>
              <w:bottom w:val="nil"/>
              <w:right w:val="nil"/>
            </w:tcBorders>
            <w:shd w:val="clear" w:color="000000" w:fill="FFFFFF"/>
            <w:noWrap/>
            <w:vAlign w:val="center"/>
            <w:hideMark/>
          </w:tcPr>
          <w:p w14:paraId="44AA81AF"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20 LT 07</w:t>
            </w:r>
          </w:p>
        </w:tc>
        <w:tc>
          <w:tcPr>
            <w:tcW w:w="3725" w:type="dxa"/>
            <w:tcBorders>
              <w:top w:val="nil"/>
              <w:left w:val="nil"/>
              <w:bottom w:val="nil"/>
              <w:right w:val="nil"/>
            </w:tcBorders>
            <w:shd w:val="clear" w:color="000000" w:fill="FFFFFF"/>
            <w:noWrap/>
            <w:vAlign w:val="center"/>
            <w:hideMark/>
          </w:tcPr>
          <w:p w14:paraId="5C3DDCEE"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IARISMA</w:t>
            </w:r>
            <w:proofErr w:type="spellEnd"/>
            <w:r w:rsidRPr="006D0026">
              <w:rPr>
                <w:rFonts w:ascii="Arial" w:hAnsi="Arial" w:cs="Arial"/>
                <w:color w:val="000000"/>
                <w:sz w:val="14"/>
                <w:szCs w:val="14"/>
              </w:rPr>
              <w:t xml:space="preserve"> SA CHAVES</w:t>
            </w:r>
          </w:p>
        </w:tc>
        <w:tc>
          <w:tcPr>
            <w:tcW w:w="1231" w:type="dxa"/>
            <w:tcBorders>
              <w:top w:val="nil"/>
              <w:left w:val="nil"/>
              <w:bottom w:val="nil"/>
              <w:right w:val="nil"/>
            </w:tcBorders>
            <w:shd w:val="clear" w:color="000000" w:fill="FFFFFF"/>
            <w:noWrap/>
            <w:vAlign w:val="center"/>
            <w:hideMark/>
          </w:tcPr>
          <w:p w14:paraId="4C5185C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03660969583</w:t>
            </w:r>
          </w:p>
        </w:tc>
        <w:tc>
          <w:tcPr>
            <w:tcW w:w="952" w:type="dxa"/>
            <w:tcBorders>
              <w:top w:val="nil"/>
              <w:left w:val="nil"/>
              <w:bottom w:val="nil"/>
              <w:right w:val="nil"/>
            </w:tcBorders>
            <w:shd w:val="clear" w:color="000000" w:fill="FFFFFF"/>
            <w:noWrap/>
            <w:vAlign w:val="center"/>
            <w:hideMark/>
          </w:tcPr>
          <w:p w14:paraId="6E87068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52.998,00</w:t>
            </w:r>
          </w:p>
        </w:tc>
        <w:tc>
          <w:tcPr>
            <w:tcW w:w="1248" w:type="dxa"/>
            <w:tcBorders>
              <w:top w:val="nil"/>
              <w:left w:val="nil"/>
              <w:bottom w:val="nil"/>
              <w:right w:val="nil"/>
            </w:tcBorders>
            <w:shd w:val="clear" w:color="000000" w:fill="FFFFFF"/>
            <w:noWrap/>
            <w:vAlign w:val="center"/>
            <w:hideMark/>
          </w:tcPr>
          <w:p w14:paraId="4D1248F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1132A41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9716B7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332</w:t>
            </w:r>
          </w:p>
        </w:tc>
        <w:tc>
          <w:tcPr>
            <w:tcW w:w="3285" w:type="dxa"/>
            <w:tcBorders>
              <w:top w:val="nil"/>
              <w:left w:val="nil"/>
              <w:bottom w:val="nil"/>
              <w:right w:val="nil"/>
            </w:tcBorders>
            <w:shd w:val="clear" w:color="000000" w:fill="FFFFFF"/>
            <w:noWrap/>
            <w:vAlign w:val="center"/>
            <w:hideMark/>
          </w:tcPr>
          <w:p w14:paraId="5F347A7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Y-LT 01</w:t>
            </w:r>
          </w:p>
        </w:tc>
        <w:tc>
          <w:tcPr>
            <w:tcW w:w="3725" w:type="dxa"/>
            <w:tcBorders>
              <w:top w:val="nil"/>
              <w:left w:val="nil"/>
              <w:bottom w:val="nil"/>
              <w:right w:val="nil"/>
            </w:tcBorders>
            <w:shd w:val="clear" w:color="000000" w:fill="FFFFFF"/>
            <w:noWrap/>
            <w:vAlign w:val="center"/>
            <w:hideMark/>
          </w:tcPr>
          <w:p w14:paraId="7B49FC17"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IDALIA</w:t>
            </w:r>
            <w:proofErr w:type="spellEnd"/>
            <w:r w:rsidRPr="006D0026">
              <w:rPr>
                <w:rFonts w:ascii="Arial" w:hAnsi="Arial" w:cs="Arial"/>
                <w:color w:val="000000"/>
                <w:sz w:val="14"/>
                <w:szCs w:val="14"/>
              </w:rPr>
              <w:t xml:space="preserve"> RODRIGUES DE SOUZA</w:t>
            </w:r>
          </w:p>
        </w:tc>
        <w:tc>
          <w:tcPr>
            <w:tcW w:w="1231" w:type="dxa"/>
            <w:tcBorders>
              <w:top w:val="nil"/>
              <w:left w:val="nil"/>
              <w:bottom w:val="nil"/>
              <w:right w:val="nil"/>
            </w:tcBorders>
            <w:shd w:val="clear" w:color="000000" w:fill="FFFFFF"/>
            <w:noWrap/>
            <w:vAlign w:val="center"/>
            <w:hideMark/>
          </w:tcPr>
          <w:p w14:paraId="605903A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05383081500</w:t>
            </w:r>
          </w:p>
        </w:tc>
        <w:tc>
          <w:tcPr>
            <w:tcW w:w="952" w:type="dxa"/>
            <w:tcBorders>
              <w:top w:val="nil"/>
              <w:left w:val="nil"/>
              <w:bottom w:val="nil"/>
              <w:right w:val="nil"/>
            </w:tcBorders>
            <w:shd w:val="clear" w:color="000000" w:fill="FFFFFF"/>
            <w:noWrap/>
            <w:vAlign w:val="center"/>
            <w:hideMark/>
          </w:tcPr>
          <w:p w14:paraId="51EDFCE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21.491,47</w:t>
            </w:r>
          </w:p>
        </w:tc>
        <w:tc>
          <w:tcPr>
            <w:tcW w:w="1248" w:type="dxa"/>
            <w:tcBorders>
              <w:top w:val="nil"/>
              <w:left w:val="nil"/>
              <w:bottom w:val="nil"/>
              <w:right w:val="nil"/>
            </w:tcBorders>
            <w:shd w:val="clear" w:color="000000" w:fill="FFFFFF"/>
            <w:noWrap/>
            <w:vAlign w:val="center"/>
            <w:hideMark/>
          </w:tcPr>
          <w:p w14:paraId="320BFE9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01/07/2026</w:t>
            </w:r>
          </w:p>
        </w:tc>
      </w:tr>
      <w:tr w:rsidR="006D0026" w:rsidRPr="006D0026" w14:paraId="6563EFA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ECD2FB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333</w:t>
            </w:r>
          </w:p>
        </w:tc>
        <w:tc>
          <w:tcPr>
            <w:tcW w:w="3285" w:type="dxa"/>
            <w:tcBorders>
              <w:top w:val="nil"/>
              <w:left w:val="nil"/>
              <w:bottom w:val="nil"/>
              <w:right w:val="nil"/>
            </w:tcBorders>
            <w:shd w:val="clear" w:color="000000" w:fill="FFFFFF"/>
            <w:noWrap/>
            <w:vAlign w:val="center"/>
            <w:hideMark/>
          </w:tcPr>
          <w:p w14:paraId="00AD406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06-LT 20</w:t>
            </w:r>
          </w:p>
        </w:tc>
        <w:tc>
          <w:tcPr>
            <w:tcW w:w="3725" w:type="dxa"/>
            <w:tcBorders>
              <w:top w:val="nil"/>
              <w:left w:val="nil"/>
              <w:bottom w:val="nil"/>
              <w:right w:val="nil"/>
            </w:tcBorders>
            <w:shd w:val="clear" w:color="000000" w:fill="FFFFFF"/>
            <w:noWrap/>
            <w:vAlign w:val="center"/>
            <w:hideMark/>
          </w:tcPr>
          <w:p w14:paraId="118C61A0"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IDELMARIO</w:t>
            </w:r>
            <w:proofErr w:type="spellEnd"/>
            <w:r w:rsidRPr="006D0026">
              <w:rPr>
                <w:rFonts w:ascii="Arial" w:hAnsi="Arial" w:cs="Arial"/>
                <w:color w:val="000000"/>
                <w:sz w:val="14"/>
                <w:szCs w:val="14"/>
              </w:rPr>
              <w:t xml:space="preserve"> GOMES DA SILVA</w:t>
            </w:r>
          </w:p>
        </w:tc>
        <w:tc>
          <w:tcPr>
            <w:tcW w:w="1231" w:type="dxa"/>
            <w:tcBorders>
              <w:top w:val="nil"/>
              <w:left w:val="nil"/>
              <w:bottom w:val="nil"/>
              <w:right w:val="nil"/>
            </w:tcBorders>
            <w:shd w:val="clear" w:color="000000" w:fill="FFFFFF"/>
            <w:noWrap/>
            <w:vAlign w:val="center"/>
            <w:hideMark/>
          </w:tcPr>
          <w:p w14:paraId="5189DF1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79882315534</w:t>
            </w:r>
          </w:p>
        </w:tc>
        <w:tc>
          <w:tcPr>
            <w:tcW w:w="952" w:type="dxa"/>
            <w:tcBorders>
              <w:top w:val="nil"/>
              <w:left w:val="nil"/>
              <w:bottom w:val="nil"/>
              <w:right w:val="nil"/>
            </w:tcBorders>
            <w:shd w:val="clear" w:color="000000" w:fill="FFFFFF"/>
            <w:noWrap/>
            <w:vAlign w:val="center"/>
            <w:hideMark/>
          </w:tcPr>
          <w:p w14:paraId="313F470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40.561,09</w:t>
            </w:r>
          </w:p>
        </w:tc>
        <w:tc>
          <w:tcPr>
            <w:tcW w:w="1248" w:type="dxa"/>
            <w:tcBorders>
              <w:top w:val="nil"/>
              <w:left w:val="nil"/>
              <w:bottom w:val="nil"/>
              <w:right w:val="nil"/>
            </w:tcBorders>
            <w:shd w:val="clear" w:color="000000" w:fill="FFFFFF"/>
            <w:noWrap/>
            <w:vAlign w:val="center"/>
            <w:hideMark/>
          </w:tcPr>
          <w:p w14:paraId="6394FAB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01/06/2033</w:t>
            </w:r>
          </w:p>
        </w:tc>
      </w:tr>
      <w:tr w:rsidR="006D0026" w:rsidRPr="006D0026" w14:paraId="388DCF2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5EE1FC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334</w:t>
            </w:r>
          </w:p>
        </w:tc>
        <w:tc>
          <w:tcPr>
            <w:tcW w:w="3285" w:type="dxa"/>
            <w:tcBorders>
              <w:top w:val="nil"/>
              <w:left w:val="nil"/>
              <w:bottom w:val="nil"/>
              <w:right w:val="nil"/>
            </w:tcBorders>
            <w:shd w:val="clear" w:color="000000" w:fill="FFFFFF"/>
            <w:noWrap/>
            <w:vAlign w:val="center"/>
            <w:hideMark/>
          </w:tcPr>
          <w:p w14:paraId="5B45F905"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QD-C5-LT-21C</w:t>
            </w:r>
          </w:p>
        </w:tc>
        <w:tc>
          <w:tcPr>
            <w:tcW w:w="3725" w:type="dxa"/>
            <w:tcBorders>
              <w:top w:val="nil"/>
              <w:left w:val="nil"/>
              <w:bottom w:val="nil"/>
              <w:right w:val="nil"/>
            </w:tcBorders>
            <w:shd w:val="clear" w:color="000000" w:fill="FFFFFF"/>
            <w:noWrap/>
            <w:vAlign w:val="center"/>
            <w:hideMark/>
          </w:tcPr>
          <w:p w14:paraId="266F2BF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IGREJA </w:t>
            </w:r>
            <w:proofErr w:type="spellStart"/>
            <w:r w:rsidRPr="006D0026">
              <w:rPr>
                <w:rFonts w:ascii="Arial" w:hAnsi="Arial" w:cs="Arial"/>
                <w:color w:val="000000"/>
                <w:sz w:val="14"/>
                <w:szCs w:val="14"/>
              </w:rPr>
              <w:t>EVANGELICA</w:t>
            </w:r>
            <w:proofErr w:type="spellEnd"/>
            <w:r w:rsidRPr="006D0026">
              <w:rPr>
                <w:rFonts w:ascii="Arial" w:hAnsi="Arial" w:cs="Arial"/>
                <w:color w:val="000000"/>
                <w:sz w:val="14"/>
                <w:szCs w:val="14"/>
              </w:rPr>
              <w:t xml:space="preserve"> ASSEMBLEIA DE DEUS DE ITABUNA - BA</w:t>
            </w:r>
          </w:p>
        </w:tc>
        <w:tc>
          <w:tcPr>
            <w:tcW w:w="1231" w:type="dxa"/>
            <w:tcBorders>
              <w:top w:val="nil"/>
              <w:left w:val="nil"/>
              <w:bottom w:val="nil"/>
              <w:right w:val="nil"/>
            </w:tcBorders>
            <w:shd w:val="clear" w:color="000000" w:fill="FFFFFF"/>
            <w:noWrap/>
            <w:vAlign w:val="center"/>
            <w:hideMark/>
          </w:tcPr>
          <w:p w14:paraId="11F6022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13728993000164</w:t>
            </w:r>
          </w:p>
        </w:tc>
        <w:tc>
          <w:tcPr>
            <w:tcW w:w="952" w:type="dxa"/>
            <w:tcBorders>
              <w:top w:val="nil"/>
              <w:left w:val="nil"/>
              <w:bottom w:val="nil"/>
              <w:right w:val="nil"/>
            </w:tcBorders>
            <w:shd w:val="clear" w:color="000000" w:fill="FFFFFF"/>
            <w:noWrap/>
            <w:vAlign w:val="center"/>
            <w:hideMark/>
          </w:tcPr>
          <w:p w14:paraId="25BCD20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39.367,50</w:t>
            </w:r>
          </w:p>
        </w:tc>
        <w:tc>
          <w:tcPr>
            <w:tcW w:w="1248" w:type="dxa"/>
            <w:tcBorders>
              <w:top w:val="nil"/>
              <w:left w:val="nil"/>
              <w:bottom w:val="nil"/>
              <w:right w:val="nil"/>
            </w:tcBorders>
            <w:shd w:val="clear" w:color="000000" w:fill="FFFFFF"/>
            <w:noWrap/>
            <w:vAlign w:val="center"/>
            <w:hideMark/>
          </w:tcPr>
          <w:p w14:paraId="57D2442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01/06/2021</w:t>
            </w:r>
          </w:p>
        </w:tc>
      </w:tr>
      <w:tr w:rsidR="006D0026" w:rsidRPr="006D0026" w14:paraId="51EFBC8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35016F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335</w:t>
            </w:r>
          </w:p>
        </w:tc>
        <w:tc>
          <w:tcPr>
            <w:tcW w:w="3285" w:type="dxa"/>
            <w:tcBorders>
              <w:top w:val="nil"/>
              <w:left w:val="nil"/>
              <w:bottom w:val="nil"/>
              <w:right w:val="nil"/>
            </w:tcBorders>
            <w:shd w:val="clear" w:color="000000" w:fill="FFFFFF"/>
            <w:noWrap/>
            <w:vAlign w:val="center"/>
            <w:hideMark/>
          </w:tcPr>
          <w:p w14:paraId="228D730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w:t>
            </w:r>
            <w:proofErr w:type="spellStart"/>
            <w:r w:rsidRPr="006D0026">
              <w:rPr>
                <w:rFonts w:ascii="Arial" w:hAnsi="Arial" w:cs="Arial"/>
                <w:color w:val="000000"/>
                <w:sz w:val="14"/>
                <w:szCs w:val="14"/>
              </w:rPr>
              <w:t>M-LT</w:t>
            </w:r>
            <w:proofErr w:type="spellEnd"/>
            <w:r w:rsidRPr="006D0026">
              <w:rPr>
                <w:rFonts w:ascii="Arial" w:hAnsi="Arial" w:cs="Arial"/>
                <w:color w:val="000000"/>
                <w:sz w:val="14"/>
                <w:szCs w:val="14"/>
              </w:rPr>
              <w:t xml:space="preserve"> 12</w:t>
            </w:r>
          </w:p>
        </w:tc>
        <w:tc>
          <w:tcPr>
            <w:tcW w:w="3725" w:type="dxa"/>
            <w:tcBorders>
              <w:top w:val="nil"/>
              <w:left w:val="nil"/>
              <w:bottom w:val="nil"/>
              <w:right w:val="nil"/>
            </w:tcBorders>
            <w:shd w:val="clear" w:color="000000" w:fill="FFFFFF"/>
            <w:noWrap/>
            <w:vAlign w:val="center"/>
            <w:hideMark/>
          </w:tcPr>
          <w:p w14:paraId="2783561F"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ILDEIANE</w:t>
            </w:r>
            <w:proofErr w:type="spellEnd"/>
            <w:r w:rsidRPr="006D0026">
              <w:rPr>
                <w:rFonts w:ascii="Arial" w:hAnsi="Arial" w:cs="Arial"/>
                <w:color w:val="000000"/>
                <w:sz w:val="14"/>
                <w:szCs w:val="14"/>
              </w:rPr>
              <w:t xml:space="preserve"> PEREIRA DE OLIVEIRA</w:t>
            </w:r>
          </w:p>
        </w:tc>
        <w:tc>
          <w:tcPr>
            <w:tcW w:w="1231" w:type="dxa"/>
            <w:tcBorders>
              <w:top w:val="nil"/>
              <w:left w:val="nil"/>
              <w:bottom w:val="nil"/>
              <w:right w:val="nil"/>
            </w:tcBorders>
            <w:shd w:val="clear" w:color="000000" w:fill="FFFFFF"/>
            <w:noWrap/>
            <w:vAlign w:val="center"/>
            <w:hideMark/>
          </w:tcPr>
          <w:p w14:paraId="748BB70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05741376533</w:t>
            </w:r>
          </w:p>
        </w:tc>
        <w:tc>
          <w:tcPr>
            <w:tcW w:w="952" w:type="dxa"/>
            <w:tcBorders>
              <w:top w:val="nil"/>
              <w:left w:val="nil"/>
              <w:bottom w:val="nil"/>
              <w:right w:val="nil"/>
            </w:tcBorders>
            <w:shd w:val="clear" w:color="000000" w:fill="FFFFFF"/>
            <w:noWrap/>
            <w:vAlign w:val="center"/>
            <w:hideMark/>
          </w:tcPr>
          <w:p w14:paraId="2EF98A9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31.812,26</w:t>
            </w:r>
          </w:p>
        </w:tc>
        <w:tc>
          <w:tcPr>
            <w:tcW w:w="1248" w:type="dxa"/>
            <w:tcBorders>
              <w:top w:val="nil"/>
              <w:left w:val="nil"/>
              <w:bottom w:val="nil"/>
              <w:right w:val="nil"/>
            </w:tcBorders>
            <w:shd w:val="clear" w:color="000000" w:fill="FFFFFF"/>
            <w:noWrap/>
            <w:vAlign w:val="center"/>
            <w:hideMark/>
          </w:tcPr>
          <w:p w14:paraId="3646B73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01/10/2027</w:t>
            </w:r>
          </w:p>
        </w:tc>
      </w:tr>
      <w:tr w:rsidR="006D0026" w:rsidRPr="006D0026" w14:paraId="6A42F38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5216BE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336</w:t>
            </w:r>
          </w:p>
        </w:tc>
        <w:tc>
          <w:tcPr>
            <w:tcW w:w="3285" w:type="dxa"/>
            <w:tcBorders>
              <w:top w:val="nil"/>
              <w:left w:val="nil"/>
              <w:bottom w:val="nil"/>
              <w:right w:val="nil"/>
            </w:tcBorders>
            <w:shd w:val="clear" w:color="000000" w:fill="FFFFFF"/>
            <w:noWrap/>
            <w:vAlign w:val="center"/>
            <w:hideMark/>
          </w:tcPr>
          <w:p w14:paraId="1E3642D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w:t>
            </w:r>
            <w:proofErr w:type="spellStart"/>
            <w:r w:rsidRPr="006D0026">
              <w:rPr>
                <w:rFonts w:ascii="Arial" w:hAnsi="Arial" w:cs="Arial"/>
                <w:color w:val="000000"/>
                <w:sz w:val="14"/>
                <w:szCs w:val="14"/>
              </w:rPr>
              <w:t>U-LT</w:t>
            </w:r>
            <w:proofErr w:type="spellEnd"/>
            <w:r w:rsidRPr="006D0026">
              <w:rPr>
                <w:rFonts w:ascii="Arial" w:hAnsi="Arial" w:cs="Arial"/>
                <w:color w:val="000000"/>
                <w:sz w:val="14"/>
                <w:szCs w:val="14"/>
              </w:rPr>
              <w:t xml:space="preserve"> 06</w:t>
            </w:r>
          </w:p>
        </w:tc>
        <w:tc>
          <w:tcPr>
            <w:tcW w:w="3725" w:type="dxa"/>
            <w:tcBorders>
              <w:top w:val="nil"/>
              <w:left w:val="nil"/>
              <w:bottom w:val="nil"/>
              <w:right w:val="nil"/>
            </w:tcBorders>
            <w:shd w:val="clear" w:color="000000" w:fill="FFFFFF"/>
            <w:noWrap/>
            <w:vAlign w:val="center"/>
            <w:hideMark/>
          </w:tcPr>
          <w:p w14:paraId="22AFAACB"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ILVANDÍ</w:t>
            </w:r>
            <w:proofErr w:type="spellEnd"/>
            <w:r w:rsidRPr="006D0026">
              <w:rPr>
                <w:rFonts w:ascii="Arial" w:hAnsi="Arial" w:cs="Arial"/>
                <w:color w:val="000000"/>
                <w:sz w:val="14"/>
                <w:szCs w:val="14"/>
              </w:rPr>
              <w:t xml:space="preserve"> DA CRUZ BRITO</w:t>
            </w:r>
          </w:p>
        </w:tc>
        <w:tc>
          <w:tcPr>
            <w:tcW w:w="1231" w:type="dxa"/>
            <w:tcBorders>
              <w:top w:val="nil"/>
              <w:left w:val="nil"/>
              <w:bottom w:val="nil"/>
              <w:right w:val="nil"/>
            </w:tcBorders>
            <w:shd w:val="clear" w:color="000000" w:fill="FFFFFF"/>
            <w:noWrap/>
            <w:vAlign w:val="center"/>
            <w:hideMark/>
          </w:tcPr>
          <w:p w14:paraId="4838026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57778256568</w:t>
            </w:r>
          </w:p>
        </w:tc>
        <w:tc>
          <w:tcPr>
            <w:tcW w:w="952" w:type="dxa"/>
            <w:tcBorders>
              <w:top w:val="nil"/>
              <w:left w:val="nil"/>
              <w:bottom w:val="nil"/>
              <w:right w:val="nil"/>
            </w:tcBorders>
            <w:shd w:val="clear" w:color="000000" w:fill="FFFFFF"/>
            <w:noWrap/>
            <w:vAlign w:val="center"/>
            <w:hideMark/>
          </w:tcPr>
          <w:p w14:paraId="27C1801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20.499,98</w:t>
            </w:r>
          </w:p>
        </w:tc>
        <w:tc>
          <w:tcPr>
            <w:tcW w:w="1248" w:type="dxa"/>
            <w:tcBorders>
              <w:top w:val="nil"/>
              <w:left w:val="nil"/>
              <w:bottom w:val="nil"/>
              <w:right w:val="nil"/>
            </w:tcBorders>
            <w:shd w:val="clear" w:color="000000" w:fill="FFFFFF"/>
            <w:noWrap/>
            <w:vAlign w:val="center"/>
            <w:hideMark/>
          </w:tcPr>
          <w:p w14:paraId="455BB53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01/11/2028</w:t>
            </w:r>
          </w:p>
        </w:tc>
      </w:tr>
      <w:tr w:rsidR="006D0026" w:rsidRPr="006D0026" w14:paraId="550ACBE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585CDB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337</w:t>
            </w:r>
          </w:p>
        </w:tc>
        <w:tc>
          <w:tcPr>
            <w:tcW w:w="3285" w:type="dxa"/>
            <w:tcBorders>
              <w:top w:val="nil"/>
              <w:left w:val="nil"/>
              <w:bottom w:val="nil"/>
              <w:right w:val="nil"/>
            </w:tcBorders>
            <w:shd w:val="clear" w:color="000000" w:fill="FFFFFF"/>
            <w:noWrap/>
            <w:vAlign w:val="center"/>
            <w:hideMark/>
          </w:tcPr>
          <w:p w14:paraId="19311A55"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QD-A2-LT-04</w:t>
            </w:r>
          </w:p>
        </w:tc>
        <w:tc>
          <w:tcPr>
            <w:tcW w:w="3725" w:type="dxa"/>
            <w:tcBorders>
              <w:top w:val="nil"/>
              <w:left w:val="nil"/>
              <w:bottom w:val="nil"/>
              <w:right w:val="nil"/>
            </w:tcBorders>
            <w:shd w:val="clear" w:color="000000" w:fill="FFFFFF"/>
            <w:noWrap/>
            <w:vAlign w:val="center"/>
            <w:hideMark/>
          </w:tcPr>
          <w:p w14:paraId="0BCBDB3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INGRID OLIVEIRA LESSA DE SOUZA</w:t>
            </w:r>
          </w:p>
        </w:tc>
        <w:tc>
          <w:tcPr>
            <w:tcW w:w="1231" w:type="dxa"/>
            <w:tcBorders>
              <w:top w:val="nil"/>
              <w:left w:val="nil"/>
              <w:bottom w:val="nil"/>
              <w:right w:val="nil"/>
            </w:tcBorders>
            <w:shd w:val="clear" w:color="000000" w:fill="FFFFFF"/>
            <w:noWrap/>
            <w:vAlign w:val="center"/>
            <w:hideMark/>
          </w:tcPr>
          <w:p w14:paraId="26A67B0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05641238546</w:t>
            </w:r>
          </w:p>
        </w:tc>
        <w:tc>
          <w:tcPr>
            <w:tcW w:w="952" w:type="dxa"/>
            <w:tcBorders>
              <w:top w:val="nil"/>
              <w:left w:val="nil"/>
              <w:bottom w:val="nil"/>
              <w:right w:val="nil"/>
            </w:tcBorders>
            <w:shd w:val="clear" w:color="000000" w:fill="FFFFFF"/>
            <w:noWrap/>
            <w:vAlign w:val="center"/>
            <w:hideMark/>
          </w:tcPr>
          <w:p w14:paraId="5BCA29B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51.667,92</w:t>
            </w:r>
          </w:p>
        </w:tc>
        <w:tc>
          <w:tcPr>
            <w:tcW w:w="1248" w:type="dxa"/>
            <w:tcBorders>
              <w:top w:val="nil"/>
              <w:left w:val="nil"/>
              <w:bottom w:val="nil"/>
              <w:right w:val="nil"/>
            </w:tcBorders>
            <w:shd w:val="clear" w:color="000000" w:fill="FFFFFF"/>
            <w:noWrap/>
            <w:vAlign w:val="center"/>
            <w:hideMark/>
          </w:tcPr>
          <w:p w14:paraId="75AEFC1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01/08/2033</w:t>
            </w:r>
          </w:p>
        </w:tc>
      </w:tr>
      <w:tr w:rsidR="006D0026" w:rsidRPr="006D0026" w14:paraId="49F2FEA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A3E832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338</w:t>
            </w:r>
          </w:p>
        </w:tc>
        <w:tc>
          <w:tcPr>
            <w:tcW w:w="3285" w:type="dxa"/>
            <w:tcBorders>
              <w:top w:val="nil"/>
              <w:left w:val="nil"/>
              <w:bottom w:val="nil"/>
              <w:right w:val="nil"/>
            </w:tcBorders>
            <w:shd w:val="clear" w:color="000000" w:fill="FFFFFF"/>
            <w:noWrap/>
            <w:vAlign w:val="center"/>
            <w:hideMark/>
          </w:tcPr>
          <w:p w14:paraId="6B39C475"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QD-S-LT-05</w:t>
            </w:r>
          </w:p>
        </w:tc>
        <w:tc>
          <w:tcPr>
            <w:tcW w:w="3725" w:type="dxa"/>
            <w:tcBorders>
              <w:top w:val="nil"/>
              <w:left w:val="nil"/>
              <w:bottom w:val="nil"/>
              <w:right w:val="nil"/>
            </w:tcBorders>
            <w:shd w:val="clear" w:color="000000" w:fill="FFFFFF"/>
            <w:noWrap/>
            <w:vAlign w:val="center"/>
            <w:hideMark/>
          </w:tcPr>
          <w:p w14:paraId="2232A82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IRACEMA CHAVES DOS SANTOS</w:t>
            </w:r>
          </w:p>
        </w:tc>
        <w:tc>
          <w:tcPr>
            <w:tcW w:w="1231" w:type="dxa"/>
            <w:tcBorders>
              <w:top w:val="nil"/>
              <w:left w:val="nil"/>
              <w:bottom w:val="nil"/>
              <w:right w:val="nil"/>
            </w:tcBorders>
            <w:shd w:val="clear" w:color="000000" w:fill="FFFFFF"/>
            <w:noWrap/>
            <w:vAlign w:val="center"/>
            <w:hideMark/>
          </w:tcPr>
          <w:p w14:paraId="0C6AA0F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64693376515</w:t>
            </w:r>
          </w:p>
        </w:tc>
        <w:tc>
          <w:tcPr>
            <w:tcW w:w="952" w:type="dxa"/>
            <w:tcBorders>
              <w:top w:val="nil"/>
              <w:left w:val="nil"/>
              <w:bottom w:val="nil"/>
              <w:right w:val="nil"/>
            </w:tcBorders>
            <w:shd w:val="clear" w:color="000000" w:fill="FFFFFF"/>
            <w:noWrap/>
            <w:vAlign w:val="center"/>
            <w:hideMark/>
          </w:tcPr>
          <w:p w14:paraId="71ACE1D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38.275,86</w:t>
            </w:r>
          </w:p>
        </w:tc>
        <w:tc>
          <w:tcPr>
            <w:tcW w:w="1248" w:type="dxa"/>
            <w:tcBorders>
              <w:top w:val="nil"/>
              <w:left w:val="nil"/>
              <w:bottom w:val="nil"/>
              <w:right w:val="nil"/>
            </w:tcBorders>
            <w:shd w:val="clear" w:color="000000" w:fill="FFFFFF"/>
            <w:noWrap/>
            <w:vAlign w:val="center"/>
            <w:hideMark/>
          </w:tcPr>
          <w:p w14:paraId="105FE57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01/12/2028</w:t>
            </w:r>
          </w:p>
        </w:tc>
      </w:tr>
      <w:tr w:rsidR="006D0026" w:rsidRPr="006D0026" w14:paraId="69FDB59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A1FAF7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339</w:t>
            </w:r>
          </w:p>
        </w:tc>
        <w:tc>
          <w:tcPr>
            <w:tcW w:w="3285" w:type="dxa"/>
            <w:tcBorders>
              <w:top w:val="nil"/>
              <w:left w:val="nil"/>
              <w:bottom w:val="nil"/>
              <w:right w:val="nil"/>
            </w:tcBorders>
            <w:shd w:val="clear" w:color="000000" w:fill="FFFFFF"/>
            <w:noWrap/>
            <w:vAlign w:val="center"/>
            <w:hideMark/>
          </w:tcPr>
          <w:p w14:paraId="7C9A8865"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QD-D1-LT-07</w:t>
            </w:r>
          </w:p>
        </w:tc>
        <w:tc>
          <w:tcPr>
            <w:tcW w:w="3725" w:type="dxa"/>
            <w:tcBorders>
              <w:top w:val="nil"/>
              <w:left w:val="nil"/>
              <w:bottom w:val="nil"/>
              <w:right w:val="nil"/>
            </w:tcBorders>
            <w:shd w:val="clear" w:color="000000" w:fill="FFFFFF"/>
            <w:noWrap/>
            <w:vAlign w:val="center"/>
            <w:hideMark/>
          </w:tcPr>
          <w:p w14:paraId="4F6F7EAE"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IRALDI</w:t>
            </w:r>
            <w:proofErr w:type="spellEnd"/>
            <w:r w:rsidRPr="006D0026">
              <w:rPr>
                <w:rFonts w:ascii="Arial" w:hAnsi="Arial" w:cs="Arial"/>
                <w:color w:val="000000"/>
                <w:sz w:val="14"/>
                <w:szCs w:val="14"/>
              </w:rPr>
              <w:t xml:space="preserve"> ALVES DANTAS JUNIOR</w:t>
            </w:r>
          </w:p>
        </w:tc>
        <w:tc>
          <w:tcPr>
            <w:tcW w:w="1231" w:type="dxa"/>
            <w:tcBorders>
              <w:top w:val="nil"/>
              <w:left w:val="nil"/>
              <w:bottom w:val="nil"/>
              <w:right w:val="nil"/>
            </w:tcBorders>
            <w:shd w:val="clear" w:color="000000" w:fill="FFFFFF"/>
            <w:noWrap/>
            <w:vAlign w:val="center"/>
            <w:hideMark/>
          </w:tcPr>
          <w:p w14:paraId="035BB9F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38712202568</w:t>
            </w:r>
          </w:p>
        </w:tc>
        <w:tc>
          <w:tcPr>
            <w:tcW w:w="952" w:type="dxa"/>
            <w:tcBorders>
              <w:top w:val="nil"/>
              <w:left w:val="nil"/>
              <w:bottom w:val="nil"/>
              <w:right w:val="nil"/>
            </w:tcBorders>
            <w:shd w:val="clear" w:color="000000" w:fill="FFFFFF"/>
            <w:noWrap/>
            <w:vAlign w:val="center"/>
            <w:hideMark/>
          </w:tcPr>
          <w:p w14:paraId="70F93F7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56.762,31</w:t>
            </w:r>
          </w:p>
        </w:tc>
        <w:tc>
          <w:tcPr>
            <w:tcW w:w="1248" w:type="dxa"/>
            <w:tcBorders>
              <w:top w:val="nil"/>
              <w:left w:val="nil"/>
              <w:bottom w:val="nil"/>
              <w:right w:val="nil"/>
            </w:tcBorders>
            <w:shd w:val="clear" w:color="000000" w:fill="FFFFFF"/>
            <w:noWrap/>
            <w:vAlign w:val="center"/>
            <w:hideMark/>
          </w:tcPr>
          <w:p w14:paraId="2505C90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01/05/2032</w:t>
            </w:r>
          </w:p>
        </w:tc>
      </w:tr>
      <w:tr w:rsidR="006D0026" w:rsidRPr="006D0026" w14:paraId="4470BBA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52BFD2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340</w:t>
            </w:r>
          </w:p>
        </w:tc>
        <w:tc>
          <w:tcPr>
            <w:tcW w:w="3285" w:type="dxa"/>
            <w:tcBorders>
              <w:top w:val="nil"/>
              <w:left w:val="nil"/>
              <w:bottom w:val="nil"/>
              <w:right w:val="nil"/>
            </w:tcBorders>
            <w:shd w:val="clear" w:color="000000" w:fill="FFFFFF"/>
            <w:noWrap/>
            <w:vAlign w:val="center"/>
            <w:hideMark/>
          </w:tcPr>
          <w:p w14:paraId="439AB953"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QD-M-LT-01</w:t>
            </w:r>
          </w:p>
        </w:tc>
        <w:tc>
          <w:tcPr>
            <w:tcW w:w="3725" w:type="dxa"/>
            <w:tcBorders>
              <w:top w:val="nil"/>
              <w:left w:val="nil"/>
              <w:bottom w:val="nil"/>
              <w:right w:val="nil"/>
            </w:tcBorders>
            <w:shd w:val="clear" w:color="000000" w:fill="FFFFFF"/>
            <w:noWrap/>
            <w:vAlign w:val="center"/>
            <w:hideMark/>
          </w:tcPr>
          <w:p w14:paraId="21C472EE"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IRANA</w:t>
            </w:r>
            <w:proofErr w:type="spellEnd"/>
            <w:r w:rsidRPr="006D0026">
              <w:rPr>
                <w:rFonts w:ascii="Arial" w:hAnsi="Arial" w:cs="Arial"/>
                <w:color w:val="000000"/>
                <w:sz w:val="14"/>
                <w:szCs w:val="14"/>
              </w:rPr>
              <w:t xml:space="preserve"> PEREIRA DOS SANTOS</w:t>
            </w:r>
          </w:p>
        </w:tc>
        <w:tc>
          <w:tcPr>
            <w:tcW w:w="1231" w:type="dxa"/>
            <w:tcBorders>
              <w:top w:val="nil"/>
              <w:left w:val="nil"/>
              <w:bottom w:val="nil"/>
              <w:right w:val="nil"/>
            </w:tcBorders>
            <w:shd w:val="clear" w:color="000000" w:fill="FFFFFF"/>
            <w:noWrap/>
            <w:vAlign w:val="center"/>
            <w:hideMark/>
          </w:tcPr>
          <w:p w14:paraId="0879DCC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27880301852</w:t>
            </w:r>
          </w:p>
        </w:tc>
        <w:tc>
          <w:tcPr>
            <w:tcW w:w="952" w:type="dxa"/>
            <w:tcBorders>
              <w:top w:val="nil"/>
              <w:left w:val="nil"/>
              <w:bottom w:val="nil"/>
              <w:right w:val="nil"/>
            </w:tcBorders>
            <w:shd w:val="clear" w:color="000000" w:fill="FFFFFF"/>
            <w:noWrap/>
            <w:vAlign w:val="center"/>
            <w:hideMark/>
          </w:tcPr>
          <w:p w14:paraId="46172FE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45.694,48</w:t>
            </w:r>
          </w:p>
        </w:tc>
        <w:tc>
          <w:tcPr>
            <w:tcW w:w="1248" w:type="dxa"/>
            <w:tcBorders>
              <w:top w:val="nil"/>
              <w:left w:val="nil"/>
              <w:bottom w:val="nil"/>
              <w:right w:val="nil"/>
            </w:tcBorders>
            <w:shd w:val="clear" w:color="000000" w:fill="FFFFFF"/>
            <w:noWrap/>
            <w:vAlign w:val="center"/>
            <w:hideMark/>
          </w:tcPr>
          <w:p w14:paraId="0295B5E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01/04/2029</w:t>
            </w:r>
          </w:p>
        </w:tc>
      </w:tr>
      <w:tr w:rsidR="006D0026" w:rsidRPr="006D0026" w14:paraId="1A44005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3DBFA3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341</w:t>
            </w:r>
          </w:p>
        </w:tc>
        <w:tc>
          <w:tcPr>
            <w:tcW w:w="3285" w:type="dxa"/>
            <w:tcBorders>
              <w:top w:val="nil"/>
              <w:left w:val="nil"/>
              <w:bottom w:val="nil"/>
              <w:right w:val="nil"/>
            </w:tcBorders>
            <w:shd w:val="clear" w:color="000000" w:fill="FFFFFF"/>
            <w:noWrap/>
            <w:vAlign w:val="center"/>
            <w:hideMark/>
          </w:tcPr>
          <w:p w14:paraId="191B0D30"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QD-M-LT-02</w:t>
            </w:r>
          </w:p>
        </w:tc>
        <w:tc>
          <w:tcPr>
            <w:tcW w:w="3725" w:type="dxa"/>
            <w:tcBorders>
              <w:top w:val="nil"/>
              <w:left w:val="nil"/>
              <w:bottom w:val="nil"/>
              <w:right w:val="nil"/>
            </w:tcBorders>
            <w:shd w:val="clear" w:color="000000" w:fill="FFFFFF"/>
            <w:noWrap/>
            <w:vAlign w:val="center"/>
            <w:hideMark/>
          </w:tcPr>
          <w:p w14:paraId="3DD5B1EB"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IRANA</w:t>
            </w:r>
            <w:proofErr w:type="spellEnd"/>
            <w:r w:rsidRPr="006D0026">
              <w:rPr>
                <w:rFonts w:ascii="Arial" w:hAnsi="Arial" w:cs="Arial"/>
                <w:color w:val="000000"/>
                <w:sz w:val="14"/>
                <w:szCs w:val="14"/>
              </w:rPr>
              <w:t xml:space="preserve"> PEREIRA DOS SANTOS</w:t>
            </w:r>
          </w:p>
        </w:tc>
        <w:tc>
          <w:tcPr>
            <w:tcW w:w="1231" w:type="dxa"/>
            <w:tcBorders>
              <w:top w:val="nil"/>
              <w:left w:val="nil"/>
              <w:bottom w:val="nil"/>
              <w:right w:val="nil"/>
            </w:tcBorders>
            <w:shd w:val="clear" w:color="000000" w:fill="FFFFFF"/>
            <w:noWrap/>
            <w:vAlign w:val="center"/>
            <w:hideMark/>
          </w:tcPr>
          <w:p w14:paraId="4A17692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27880301852</w:t>
            </w:r>
          </w:p>
        </w:tc>
        <w:tc>
          <w:tcPr>
            <w:tcW w:w="952" w:type="dxa"/>
            <w:tcBorders>
              <w:top w:val="nil"/>
              <w:left w:val="nil"/>
              <w:bottom w:val="nil"/>
              <w:right w:val="nil"/>
            </w:tcBorders>
            <w:shd w:val="clear" w:color="000000" w:fill="FFFFFF"/>
            <w:noWrap/>
            <w:vAlign w:val="center"/>
            <w:hideMark/>
          </w:tcPr>
          <w:p w14:paraId="7F29BC6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45.694,48</w:t>
            </w:r>
          </w:p>
        </w:tc>
        <w:tc>
          <w:tcPr>
            <w:tcW w:w="1248" w:type="dxa"/>
            <w:tcBorders>
              <w:top w:val="nil"/>
              <w:left w:val="nil"/>
              <w:bottom w:val="nil"/>
              <w:right w:val="nil"/>
            </w:tcBorders>
            <w:shd w:val="clear" w:color="000000" w:fill="FFFFFF"/>
            <w:noWrap/>
            <w:vAlign w:val="center"/>
            <w:hideMark/>
          </w:tcPr>
          <w:p w14:paraId="7F2DC74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01/04/2029</w:t>
            </w:r>
          </w:p>
        </w:tc>
      </w:tr>
      <w:tr w:rsidR="006D0026" w:rsidRPr="006D0026" w14:paraId="1D95D94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DCDA69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342</w:t>
            </w:r>
          </w:p>
        </w:tc>
        <w:tc>
          <w:tcPr>
            <w:tcW w:w="3285" w:type="dxa"/>
            <w:tcBorders>
              <w:top w:val="nil"/>
              <w:left w:val="nil"/>
              <w:bottom w:val="nil"/>
              <w:right w:val="nil"/>
            </w:tcBorders>
            <w:shd w:val="clear" w:color="000000" w:fill="FFFFFF"/>
            <w:noWrap/>
            <w:vAlign w:val="center"/>
            <w:hideMark/>
          </w:tcPr>
          <w:p w14:paraId="157D471A"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QD-M-LT-03</w:t>
            </w:r>
          </w:p>
        </w:tc>
        <w:tc>
          <w:tcPr>
            <w:tcW w:w="3725" w:type="dxa"/>
            <w:tcBorders>
              <w:top w:val="nil"/>
              <w:left w:val="nil"/>
              <w:bottom w:val="nil"/>
              <w:right w:val="nil"/>
            </w:tcBorders>
            <w:shd w:val="clear" w:color="000000" w:fill="FFFFFF"/>
            <w:noWrap/>
            <w:vAlign w:val="center"/>
            <w:hideMark/>
          </w:tcPr>
          <w:p w14:paraId="021D6C2B"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IRANA</w:t>
            </w:r>
            <w:proofErr w:type="spellEnd"/>
            <w:r w:rsidRPr="006D0026">
              <w:rPr>
                <w:rFonts w:ascii="Arial" w:hAnsi="Arial" w:cs="Arial"/>
                <w:color w:val="000000"/>
                <w:sz w:val="14"/>
                <w:szCs w:val="14"/>
              </w:rPr>
              <w:t xml:space="preserve"> PEREIRA DOS SANTOS</w:t>
            </w:r>
          </w:p>
        </w:tc>
        <w:tc>
          <w:tcPr>
            <w:tcW w:w="1231" w:type="dxa"/>
            <w:tcBorders>
              <w:top w:val="nil"/>
              <w:left w:val="nil"/>
              <w:bottom w:val="nil"/>
              <w:right w:val="nil"/>
            </w:tcBorders>
            <w:shd w:val="clear" w:color="000000" w:fill="FFFFFF"/>
            <w:noWrap/>
            <w:vAlign w:val="center"/>
            <w:hideMark/>
          </w:tcPr>
          <w:p w14:paraId="3DCB582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27880301852</w:t>
            </w:r>
          </w:p>
        </w:tc>
        <w:tc>
          <w:tcPr>
            <w:tcW w:w="952" w:type="dxa"/>
            <w:tcBorders>
              <w:top w:val="nil"/>
              <w:left w:val="nil"/>
              <w:bottom w:val="nil"/>
              <w:right w:val="nil"/>
            </w:tcBorders>
            <w:shd w:val="clear" w:color="000000" w:fill="FFFFFF"/>
            <w:noWrap/>
            <w:vAlign w:val="center"/>
            <w:hideMark/>
          </w:tcPr>
          <w:p w14:paraId="3D02BD2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40.618,19</w:t>
            </w:r>
          </w:p>
        </w:tc>
        <w:tc>
          <w:tcPr>
            <w:tcW w:w="1248" w:type="dxa"/>
            <w:tcBorders>
              <w:top w:val="nil"/>
              <w:left w:val="nil"/>
              <w:bottom w:val="nil"/>
              <w:right w:val="nil"/>
            </w:tcBorders>
            <w:shd w:val="clear" w:color="000000" w:fill="FFFFFF"/>
            <w:noWrap/>
            <w:vAlign w:val="center"/>
            <w:hideMark/>
          </w:tcPr>
          <w:p w14:paraId="2D1F1C8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01/04/2029</w:t>
            </w:r>
          </w:p>
        </w:tc>
      </w:tr>
      <w:tr w:rsidR="006D0026" w:rsidRPr="006D0026" w14:paraId="469A0D7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8BC82A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343</w:t>
            </w:r>
          </w:p>
        </w:tc>
        <w:tc>
          <w:tcPr>
            <w:tcW w:w="3285" w:type="dxa"/>
            <w:tcBorders>
              <w:top w:val="nil"/>
              <w:left w:val="nil"/>
              <w:bottom w:val="nil"/>
              <w:right w:val="nil"/>
            </w:tcBorders>
            <w:shd w:val="clear" w:color="000000" w:fill="FFFFFF"/>
            <w:noWrap/>
            <w:vAlign w:val="center"/>
            <w:hideMark/>
          </w:tcPr>
          <w:p w14:paraId="12EC4989"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QD-M-LT-04</w:t>
            </w:r>
          </w:p>
        </w:tc>
        <w:tc>
          <w:tcPr>
            <w:tcW w:w="3725" w:type="dxa"/>
            <w:tcBorders>
              <w:top w:val="nil"/>
              <w:left w:val="nil"/>
              <w:bottom w:val="nil"/>
              <w:right w:val="nil"/>
            </w:tcBorders>
            <w:shd w:val="clear" w:color="000000" w:fill="FFFFFF"/>
            <w:noWrap/>
            <w:vAlign w:val="center"/>
            <w:hideMark/>
          </w:tcPr>
          <w:p w14:paraId="0DCDC797"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IRANA</w:t>
            </w:r>
            <w:proofErr w:type="spellEnd"/>
            <w:r w:rsidRPr="006D0026">
              <w:rPr>
                <w:rFonts w:ascii="Arial" w:hAnsi="Arial" w:cs="Arial"/>
                <w:color w:val="000000"/>
                <w:sz w:val="14"/>
                <w:szCs w:val="14"/>
              </w:rPr>
              <w:t xml:space="preserve"> PEREIRA DOS SANTOS</w:t>
            </w:r>
          </w:p>
        </w:tc>
        <w:tc>
          <w:tcPr>
            <w:tcW w:w="1231" w:type="dxa"/>
            <w:tcBorders>
              <w:top w:val="nil"/>
              <w:left w:val="nil"/>
              <w:bottom w:val="nil"/>
              <w:right w:val="nil"/>
            </w:tcBorders>
            <w:shd w:val="clear" w:color="000000" w:fill="FFFFFF"/>
            <w:noWrap/>
            <w:vAlign w:val="center"/>
            <w:hideMark/>
          </w:tcPr>
          <w:p w14:paraId="2A6EB5E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27880301852</w:t>
            </w:r>
          </w:p>
        </w:tc>
        <w:tc>
          <w:tcPr>
            <w:tcW w:w="952" w:type="dxa"/>
            <w:tcBorders>
              <w:top w:val="nil"/>
              <w:left w:val="nil"/>
              <w:bottom w:val="nil"/>
              <w:right w:val="nil"/>
            </w:tcBorders>
            <w:shd w:val="clear" w:color="000000" w:fill="FFFFFF"/>
            <w:noWrap/>
            <w:vAlign w:val="center"/>
            <w:hideMark/>
          </w:tcPr>
          <w:p w14:paraId="74448A9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43.156,70</w:t>
            </w:r>
          </w:p>
        </w:tc>
        <w:tc>
          <w:tcPr>
            <w:tcW w:w="1248" w:type="dxa"/>
            <w:tcBorders>
              <w:top w:val="nil"/>
              <w:left w:val="nil"/>
              <w:bottom w:val="nil"/>
              <w:right w:val="nil"/>
            </w:tcBorders>
            <w:shd w:val="clear" w:color="000000" w:fill="FFFFFF"/>
            <w:noWrap/>
            <w:vAlign w:val="center"/>
            <w:hideMark/>
          </w:tcPr>
          <w:p w14:paraId="0486E8B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01/04/2030</w:t>
            </w:r>
          </w:p>
        </w:tc>
      </w:tr>
      <w:tr w:rsidR="006D0026" w:rsidRPr="006D0026" w14:paraId="3E7DBE4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F028FE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344</w:t>
            </w:r>
          </w:p>
        </w:tc>
        <w:tc>
          <w:tcPr>
            <w:tcW w:w="3285" w:type="dxa"/>
            <w:tcBorders>
              <w:top w:val="nil"/>
              <w:left w:val="nil"/>
              <w:bottom w:val="nil"/>
              <w:right w:val="nil"/>
            </w:tcBorders>
            <w:shd w:val="clear" w:color="000000" w:fill="FFFFFF"/>
            <w:noWrap/>
            <w:vAlign w:val="center"/>
            <w:hideMark/>
          </w:tcPr>
          <w:p w14:paraId="4057615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G-LT 01</w:t>
            </w:r>
          </w:p>
        </w:tc>
        <w:tc>
          <w:tcPr>
            <w:tcW w:w="3725" w:type="dxa"/>
            <w:tcBorders>
              <w:top w:val="nil"/>
              <w:left w:val="nil"/>
              <w:bottom w:val="nil"/>
              <w:right w:val="nil"/>
            </w:tcBorders>
            <w:shd w:val="clear" w:color="000000" w:fill="FFFFFF"/>
            <w:noWrap/>
            <w:vAlign w:val="center"/>
            <w:hideMark/>
          </w:tcPr>
          <w:p w14:paraId="733D3671"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IRIMAR</w:t>
            </w:r>
            <w:proofErr w:type="spellEnd"/>
            <w:r w:rsidRPr="006D0026">
              <w:rPr>
                <w:rFonts w:ascii="Arial" w:hAnsi="Arial" w:cs="Arial"/>
                <w:color w:val="000000"/>
                <w:sz w:val="14"/>
                <w:szCs w:val="14"/>
              </w:rPr>
              <w:t xml:space="preserve"> PEREIRA SOUZA BESSA</w:t>
            </w:r>
          </w:p>
        </w:tc>
        <w:tc>
          <w:tcPr>
            <w:tcW w:w="1231" w:type="dxa"/>
            <w:tcBorders>
              <w:top w:val="nil"/>
              <w:left w:val="nil"/>
              <w:bottom w:val="nil"/>
              <w:right w:val="nil"/>
            </w:tcBorders>
            <w:shd w:val="clear" w:color="000000" w:fill="FFFFFF"/>
            <w:noWrap/>
            <w:vAlign w:val="center"/>
            <w:hideMark/>
          </w:tcPr>
          <w:p w14:paraId="0E5E7AF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29075333803</w:t>
            </w:r>
          </w:p>
        </w:tc>
        <w:tc>
          <w:tcPr>
            <w:tcW w:w="952" w:type="dxa"/>
            <w:tcBorders>
              <w:top w:val="nil"/>
              <w:left w:val="nil"/>
              <w:bottom w:val="nil"/>
              <w:right w:val="nil"/>
            </w:tcBorders>
            <w:shd w:val="clear" w:color="000000" w:fill="FFFFFF"/>
            <w:noWrap/>
            <w:vAlign w:val="center"/>
            <w:hideMark/>
          </w:tcPr>
          <w:p w14:paraId="59A067E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25.460,86</w:t>
            </w:r>
          </w:p>
        </w:tc>
        <w:tc>
          <w:tcPr>
            <w:tcW w:w="1248" w:type="dxa"/>
            <w:tcBorders>
              <w:top w:val="nil"/>
              <w:left w:val="nil"/>
              <w:bottom w:val="nil"/>
              <w:right w:val="nil"/>
            </w:tcBorders>
            <w:shd w:val="clear" w:color="000000" w:fill="FFFFFF"/>
            <w:noWrap/>
            <w:vAlign w:val="center"/>
            <w:hideMark/>
          </w:tcPr>
          <w:p w14:paraId="79BF647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01/07/2025</w:t>
            </w:r>
          </w:p>
        </w:tc>
      </w:tr>
      <w:tr w:rsidR="006D0026" w:rsidRPr="006D0026" w14:paraId="75A4786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8F9D20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345</w:t>
            </w:r>
          </w:p>
        </w:tc>
        <w:tc>
          <w:tcPr>
            <w:tcW w:w="3285" w:type="dxa"/>
            <w:tcBorders>
              <w:top w:val="nil"/>
              <w:left w:val="nil"/>
              <w:bottom w:val="nil"/>
              <w:right w:val="nil"/>
            </w:tcBorders>
            <w:shd w:val="clear" w:color="000000" w:fill="FFFFFF"/>
            <w:noWrap/>
            <w:vAlign w:val="center"/>
            <w:hideMark/>
          </w:tcPr>
          <w:p w14:paraId="22FA6840"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13 LT 05</w:t>
            </w:r>
          </w:p>
        </w:tc>
        <w:tc>
          <w:tcPr>
            <w:tcW w:w="3725" w:type="dxa"/>
            <w:tcBorders>
              <w:top w:val="nil"/>
              <w:left w:val="nil"/>
              <w:bottom w:val="nil"/>
              <w:right w:val="nil"/>
            </w:tcBorders>
            <w:shd w:val="clear" w:color="000000" w:fill="FFFFFF"/>
            <w:noWrap/>
            <w:vAlign w:val="center"/>
            <w:hideMark/>
          </w:tcPr>
          <w:p w14:paraId="7B7E2AB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ISABELLE CARDOSO SOUZA</w:t>
            </w:r>
          </w:p>
        </w:tc>
        <w:tc>
          <w:tcPr>
            <w:tcW w:w="1231" w:type="dxa"/>
            <w:tcBorders>
              <w:top w:val="nil"/>
              <w:left w:val="nil"/>
              <w:bottom w:val="nil"/>
              <w:right w:val="nil"/>
            </w:tcBorders>
            <w:shd w:val="clear" w:color="000000" w:fill="FFFFFF"/>
            <w:noWrap/>
            <w:vAlign w:val="center"/>
            <w:hideMark/>
          </w:tcPr>
          <w:p w14:paraId="323911D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02540413536</w:t>
            </w:r>
          </w:p>
        </w:tc>
        <w:tc>
          <w:tcPr>
            <w:tcW w:w="952" w:type="dxa"/>
            <w:tcBorders>
              <w:top w:val="nil"/>
              <w:left w:val="nil"/>
              <w:bottom w:val="nil"/>
              <w:right w:val="nil"/>
            </w:tcBorders>
            <w:shd w:val="clear" w:color="000000" w:fill="FFFFFF"/>
            <w:noWrap/>
            <w:vAlign w:val="center"/>
            <w:hideMark/>
          </w:tcPr>
          <w:p w14:paraId="526EF01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50.205,32</w:t>
            </w:r>
          </w:p>
        </w:tc>
        <w:tc>
          <w:tcPr>
            <w:tcW w:w="1248" w:type="dxa"/>
            <w:tcBorders>
              <w:top w:val="nil"/>
              <w:left w:val="nil"/>
              <w:bottom w:val="nil"/>
              <w:right w:val="nil"/>
            </w:tcBorders>
            <w:shd w:val="clear" w:color="000000" w:fill="FFFFFF"/>
            <w:noWrap/>
            <w:vAlign w:val="center"/>
            <w:hideMark/>
          </w:tcPr>
          <w:p w14:paraId="04FCE9D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3F363E7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1AC25A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346</w:t>
            </w:r>
          </w:p>
        </w:tc>
        <w:tc>
          <w:tcPr>
            <w:tcW w:w="3285" w:type="dxa"/>
            <w:tcBorders>
              <w:top w:val="nil"/>
              <w:left w:val="nil"/>
              <w:bottom w:val="nil"/>
              <w:right w:val="nil"/>
            </w:tcBorders>
            <w:shd w:val="clear" w:color="000000" w:fill="FFFFFF"/>
            <w:noWrap/>
            <w:vAlign w:val="center"/>
            <w:hideMark/>
          </w:tcPr>
          <w:p w14:paraId="042DDC94"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QD-B4-LT-11</w:t>
            </w:r>
          </w:p>
        </w:tc>
        <w:tc>
          <w:tcPr>
            <w:tcW w:w="3725" w:type="dxa"/>
            <w:tcBorders>
              <w:top w:val="nil"/>
              <w:left w:val="nil"/>
              <w:bottom w:val="nil"/>
              <w:right w:val="nil"/>
            </w:tcBorders>
            <w:shd w:val="clear" w:color="000000" w:fill="FFFFFF"/>
            <w:noWrap/>
            <w:vAlign w:val="center"/>
            <w:hideMark/>
          </w:tcPr>
          <w:p w14:paraId="6E73C9DE"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ISLAN</w:t>
            </w:r>
            <w:proofErr w:type="spellEnd"/>
            <w:r w:rsidRPr="006D0026">
              <w:rPr>
                <w:rFonts w:ascii="Arial" w:hAnsi="Arial" w:cs="Arial"/>
                <w:color w:val="000000"/>
                <w:sz w:val="14"/>
                <w:szCs w:val="14"/>
              </w:rPr>
              <w:t xml:space="preserve"> DE SAO BENTO SILVEIRA</w:t>
            </w:r>
          </w:p>
        </w:tc>
        <w:tc>
          <w:tcPr>
            <w:tcW w:w="1231" w:type="dxa"/>
            <w:tcBorders>
              <w:top w:val="nil"/>
              <w:left w:val="nil"/>
              <w:bottom w:val="nil"/>
              <w:right w:val="nil"/>
            </w:tcBorders>
            <w:shd w:val="clear" w:color="000000" w:fill="FFFFFF"/>
            <w:noWrap/>
            <w:vAlign w:val="center"/>
            <w:hideMark/>
          </w:tcPr>
          <w:p w14:paraId="6B143B0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03977451502</w:t>
            </w:r>
          </w:p>
        </w:tc>
        <w:tc>
          <w:tcPr>
            <w:tcW w:w="952" w:type="dxa"/>
            <w:tcBorders>
              <w:top w:val="nil"/>
              <w:left w:val="nil"/>
              <w:bottom w:val="nil"/>
              <w:right w:val="nil"/>
            </w:tcBorders>
            <w:shd w:val="clear" w:color="000000" w:fill="FFFFFF"/>
            <w:noWrap/>
            <w:vAlign w:val="center"/>
            <w:hideMark/>
          </w:tcPr>
          <w:p w14:paraId="0228DB8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36.614,00</w:t>
            </w:r>
          </w:p>
        </w:tc>
        <w:tc>
          <w:tcPr>
            <w:tcW w:w="1248" w:type="dxa"/>
            <w:tcBorders>
              <w:top w:val="nil"/>
              <w:left w:val="nil"/>
              <w:bottom w:val="nil"/>
              <w:right w:val="nil"/>
            </w:tcBorders>
            <w:shd w:val="clear" w:color="000000" w:fill="FFFFFF"/>
            <w:noWrap/>
            <w:vAlign w:val="center"/>
            <w:hideMark/>
          </w:tcPr>
          <w:p w14:paraId="747B74A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01/12/2028</w:t>
            </w:r>
          </w:p>
        </w:tc>
      </w:tr>
      <w:tr w:rsidR="006D0026" w:rsidRPr="006D0026" w14:paraId="2A8B47F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F078DC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347</w:t>
            </w:r>
          </w:p>
        </w:tc>
        <w:tc>
          <w:tcPr>
            <w:tcW w:w="3285" w:type="dxa"/>
            <w:tcBorders>
              <w:top w:val="nil"/>
              <w:left w:val="nil"/>
              <w:bottom w:val="nil"/>
              <w:right w:val="nil"/>
            </w:tcBorders>
            <w:shd w:val="clear" w:color="000000" w:fill="FFFFFF"/>
            <w:noWrap/>
            <w:vAlign w:val="center"/>
            <w:hideMark/>
          </w:tcPr>
          <w:p w14:paraId="7FD72C16"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07 LT 04</w:t>
            </w:r>
          </w:p>
        </w:tc>
        <w:tc>
          <w:tcPr>
            <w:tcW w:w="3725" w:type="dxa"/>
            <w:tcBorders>
              <w:top w:val="nil"/>
              <w:left w:val="nil"/>
              <w:bottom w:val="nil"/>
              <w:right w:val="nil"/>
            </w:tcBorders>
            <w:shd w:val="clear" w:color="000000" w:fill="FFFFFF"/>
            <w:noWrap/>
            <w:vAlign w:val="center"/>
            <w:hideMark/>
          </w:tcPr>
          <w:p w14:paraId="7CC3408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ISRAEL MARTINS DOS SANTOS</w:t>
            </w:r>
          </w:p>
        </w:tc>
        <w:tc>
          <w:tcPr>
            <w:tcW w:w="1231" w:type="dxa"/>
            <w:tcBorders>
              <w:top w:val="nil"/>
              <w:left w:val="nil"/>
              <w:bottom w:val="nil"/>
              <w:right w:val="nil"/>
            </w:tcBorders>
            <w:shd w:val="clear" w:color="000000" w:fill="FFFFFF"/>
            <w:noWrap/>
            <w:vAlign w:val="center"/>
            <w:hideMark/>
          </w:tcPr>
          <w:p w14:paraId="6990451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06031051575</w:t>
            </w:r>
          </w:p>
        </w:tc>
        <w:tc>
          <w:tcPr>
            <w:tcW w:w="952" w:type="dxa"/>
            <w:tcBorders>
              <w:top w:val="nil"/>
              <w:left w:val="nil"/>
              <w:bottom w:val="nil"/>
              <w:right w:val="nil"/>
            </w:tcBorders>
            <w:shd w:val="clear" w:color="000000" w:fill="FFFFFF"/>
            <w:noWrap/>
            <w:vAlign w:val="center"/>
            <w:hideMark/>
          </w:tcPr>
          <w:p w14:paraId="5EB7D53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51.467,46</w:t>
            </w:r>
          </w:p>
        </w:tc>
        <w:tc>
          <w:tcPr>
            <w:tcW w:w="1248" w:type="dxa"/>
            <w:tcBorders>
              <w:top w:val="nil"/>
              <w:left w:val="nil"/>
              <w:bottom w:val="nil"/>
              <w:right w:val="nil"/>
            </w:tcBorders>
            <w:shd w:val="clear" w:color="000000" w:fill="FFFFFF"/>
            <w:noWrap/>
            <w:vAlign w:val="center"/>
            <w:hideMark/>
          </w:tcPr>
          <w:p w14:paraId="4D7C09A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01/10/2031</w:t>
            </w:r>
          </w:p>
        </w:tc>
      </w:tr>
      <w:tr w:rsidR="006D0026" w:rsidRPr="006D0026" w14:paraId="3B1817B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C55026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348</w:t>
            </w:r>
          </w:p>
        </w:tc>
        <w:tc>
          <w:tcPr>
            <w:tcW w:w="3285" w:type="dxa"/>
            <w:tcBorders>
              <w:top w:val="nil"/>
              <w:left w:val="nil"/>
              <w:bottom w:val="nil"/>
              <w:right w:val="nil"/>
            </w:tcBorders>
            <w:shd w:val="clear" w:color="000000" w:fill="FFFFFF"/>
            <w:noWrap/>
            <w:vAlign w:val="center"/>
            <w:hideMark/>
          </w:tcPr>
          <w:p w14:paraId="244A3FA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w:t>
            </w:r>
            <w:proofErr w:type="spellStart"/>
            <w:r w:rsidRPr="006D0026">
              <w:rPr>
                <w:rFonts w:ascii="Arial" w:hAnsi="Arial" w:cs="Arial"/>
                <w:color w:val="000000"/>
                <w:sz w:val="14"/>
                <w:szCs w:val="14"/>
              </w:rPr>
              <w:t>F-LT</w:t>
            </w:r>
            <w:proofErr w:type="spellEnd"/>
            <w:r w:rsidRPr="006D0026">
              <w:rPr>
                <w:rFonts w:ascii="Arial" w:hAnsi="Arial" w:cs="Arial"/>
                <w:color w:val="000000"/>
                <w:sz w:val="14"/>
                <w:szCs w:val="14"/>
              </w:rPr>
              <w:t xml:space="preserve"> 06</w:t>
            </w:r>
          </w:p>
        </w:tc>
        <w:tc>
          <w:tcPr>
            <w:tcW w:w="3725" w:type="dxa"/>
            <w:tcBorders>
              <w:top w:val="nil"/>
              <w:left w:val="nil"/>
              <w:bottom w:val="nil"/>
              <w:right w:val="nil"/>
            </w:tcBorders>
            <w:shd w:val="clear" w:color="000000" w:fill="FFFFFF"/>
            <w:noWrap/>
            <w:vAlign w:val="center"/>
            <w:hideMark/>
          </w:tcPr>
          <w:p w14:paraId="4F78A46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ITAMAR DE ABREU SOUZA</w:t>
            </w:r>
          </w:p>
        </w:tc>
        <w:tc>
          <w:tcPr>
            <w:tcW w:w="1231" w:type="dxa"/>
            <w:tcBorders>
              <w:top w:val="nil"/>
              <w:left w:val="nil"/>
              <w:bottom w:val="nil"/>
              <w:right w:val="nil"/>
            </w:tcBorders>
            <w:shd w:val="clear" w:color="000000" w:fill="FFFFFF"/>
            <w:noWrap/>
            <w:vAlign w:val="center"/>
            <w:hideMark/>
          </w:tcPr>
          <w:p w14:paraId="6248399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06200960550</w:t>
            </w:r>
          </w:p>
        </w:tc>
        <w:tc>
          <w:tcPr>
            <w:tcW w:w="952" w:type="dxa"/>
            <w:tcBorders>
              <w:top w:val="nil"/>
              <w:left w:val="nil"/>
              <w:bottom w:val="nil"/>
              <w:right w:val="nil"/>
            </w:tcBorders>
            <w:shd w:val="clear" w:color="000000" w:fill="FFFFFF"/>
            <w:noWrap/>
            <w:vAlign w:val="center"/>
            <w:hideMark/>
          </w:tcPr>
          <w:p w14:paraId="07D55F5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33.153,30</w:t>
            </w:r>
          </w:p>
        </w:tc>
        <w:tc>
          <w:tcPr>
            <w:tcW w:w="1248" w:type="dxa"/>
            <w:tcBorders>
              <w:top w:val="nil"/>
              <w:left w:val="nil"/>
              <w:bottom w:val="nil"/>
              <w:right w:val="nil"/>
            </w:tcBorders>
            <w:shd w:val="clear" w:color="000000" w:fill="FFFFFF"/>
            <w:noWrap/>
            <w:vAlign w:val="center"/>
            <w:hideMark/>
          </w:tcPr>
          <w:p w14:paraId="1FB698F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01/02/2028</w:t>
            </w:r>
          </w:p>
        </w:tc>
      </w:tr>
      <w:tr w:rsidR="006D0026" w:rsidRPr="006D0026" w14:paraId="176F087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651F62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349</w:t>
            </w:r>
          </w:p>
        </w:tc>
        <w:tc>
          <w:tcPr>
            <w:tcW w:w="3285" w:type="dxa"/>
            <w:tcBorders>
              <w:top w:val="nil"/>
              <w:left w:val="nil"/>
              <w:bottom w:val="nil"/>
              <w:right w:val="nil"/>
            </w:tcBorders>
            <w:shd w:val="clear" w:color="000000" w:fill="FFFFFF"/>
            <w:noWrap/>
            <w:vAlign w:val="center"/>
            <w:hideMark/>
          </w:tcPr>
          <w:p w14:paraId="315E3FD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06-LT 24</w:t>
            </w:r>
          </w:p>
        </w:tc>
        <w:tc>
          <w:tcPr>
            <w:tcW w:w="3725" w:type="dxa"/>
            <w:tcBorders>
              <w:top w:val="nil"/>
              <w:left w:val="nil"/>
              <w:bottom w:val="nil"/>
              <w:right w:val="nil"/>
            </w:tcBorders>
            <w:shd w:val="clear" w:color="000000" w:fill="FFFFFF"/>
            <w:noWrap/>
            <w:vAlign w:val="center"/>
            <w:hideMark/>
          </w:tcPr>
          <w:p w14:paraId="07C401F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ITAMAR DE SOUZA OLIVEIRA</w:t>
            </w:r>
          </w:p>
        </w:tc>
        <w:tc>
          <w:tcPr>
            <w:tcW w:w="1231" w:type="dxa"/>
            <w:tcBorders>
              <w:top w:val="nil"/>
              <w:left w:val="nil"/>
              <w:bottom w:val="nil"/>
              <w:right w:val="nil"/>
            </w:tcBorders>
            <w:shd w:val="clear" w:color="000000" w:fill="FFFFFF"/>
            <w:noWrap/>
            <w:vAlign w:val="center"/>
            <w:hideMark/>
          </w:tcPr>
          <w:p w14:paraId="058CE31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03996847513</w:t>
            </w:r>
          </w:p>
        </w:tc>
        <w:tc>
          <w:tcPr>
            <w:tcW w:w="952" w:type="dxa"/>
            <w:tcBorders>
              <w:top w:val="nil"/>
              <w:left w:val="nil"/>
              <w:bottom w:val="nil"/>
              <w:right w:val="nil"/>
            </w:tcBorders>
            <w:shd w:val="clear" w:color="000000" w:fill="FFFFFF"/>
            <w:noWrap/>
            <w:vAlign w:val="center"/>
            <w:hideMark/>
          </w:tcPr>
          <w:p w14:paraId="08F081D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45.058,36</w:t>
            </w:r>
          </w:p>
        </w:tc>
        <w:tc>
          <w:tcPr>
            <w:tcW w:w="1248" w:type="dxa"/>
            <w:tcBorders>
              <w:top w:val="nil"/>
              <w:left w:val="nil"/>
              <w:bottom w:val="nil"/>
              <w:right w:val="nil"/>
            </w:tcBorders>
            <w:shd w:val="clear" w:color="000000" w:fill="FFFFFF"/>
            <w:noWrap/>
            <w:vAlign w:val="center"/>
            <w:hideMark/>
          </w:tcPr>
          <w:p w14:paraId="0DB2979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01/12/2033</w:t>
            </w:r>
          </w:p>
        </w:tc>
      </w:tr>
      <w:tr w:rsidR="006D0026" w:rsidRPr="006D0026" w14:paraId="4588D58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9A4EAC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350</w:t>
            </w:r>
          </w:p>
        </w:tc>
        <w:tc>
          <w:tcPr>
            <w:tcW w:w="3285" w:type="dxa"/>
            <w:tcBorders>
              <w:top w:val="nil"/>
              <w:left w:val="nil"/>
              <w:bottom w:val="nil"/>
              <w:right w:val="nil"/>
            </w:tcBorders>
            <w:shd w:val="clear" w:color="000000" w:fill="FFFFFF"/>
            <w:noWrap/>
            <w:vAlign w:val="center"/>
            <w:hideMark/>
          </w:tcPr>
          <w:p w14:paraId="66CF2EC0"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QD-A6-LT-01</w:t>
            </w:r>
          </w:p>
        </w:tc>
        <w:tc>
          <w:tcPr>
            <w:tcW w:w="3725" w:type="dxa"/>
            <w:tcBorders>
              <w:top w:val="nil"/>
              <w:left w:val="nil"/>
              <w:bottom w:val="nil"/>
              <w:right w:val="nil"/>
            </w:tcBorders>
            <w:shd w:val="clear" w:color="000000" w:fill="FFFFFF"/>
            <w:noWrap/>
            <w:vAlign w:val="center"/>
            <w:hideMark/>
          </w:tcPr>
          <w:p w14:paraId="35417BE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IVAN BRITO DE OLIVEIRA</w:t>
            </w:r>
          </w:p>
        </w:tc>
        <w:tc>
          <w:tcPr>
            <w:tcW w:w="1231" w:type="dxa"/>
            <w:tcBorders>
              <w:top w:val="nil"/>
              <w:left w:val="nil"/>
              <w:bottom w:val="nil"/>
              <w:right w:val="nil"/>
            </w:tcBorders>
            <w:shd w:val="clear" w:color="000000" w:fill="FFFFFF"/>
            <w:noWrap/>
            <w:vAlign w:val="center"/>
            <w:hideMark/>
          </w:tcPr>
          <w:p w14:paraId="2C3A317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01734372575</w:t>
            </w:r>
          </w:p>
        </w:tc>
        <w:tc>
          <w:tcPr>
            <w:tcW w:w="952" w:type="dxa"/>
            <w:tcBorders>
              <w:top w:val="nil"/>
              <w:left w:val="nil"/>
              <w:bottom w:val="nil"/>
              <w:right w:val="nil"/>
            </w:tcBorders>
            <w:shd w:val="clear" w:color="000000" w:fill="FFFFFF"/>
            <w:noWrap/>
            <w:vAlign w:val="center"/>
            <w:hideMark/>
          </w:tcPr>
          <w:p w14:paraId="4F87999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51.966,84</w:t>
            </w:r>
          </w:p>
        </w:tc>
        <w:tc>
          <w:tcPr>
            <w:tcW w:w="1248" w:type="dxa"/>
            <w:tcBorders>
              <w:top w:val="nil"/>
              <w:left w:val="nil"/>
              <w:bottom w:val="nil"/>
              <w:right w:val="nil"/>
            </w:tcBorders>
            <w:shd w:val="clear" w:color="000000" w:fill="FFFFFF"/>
            <w:noWrap/>
            <w:vAlign w:val="center"/>
            <w:hideMark/>
          </w:tcPr>
          <w:p w14:paraId="201AF72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01/12/2030</w:t>
            </w:r>
          </w:p>
        </w:tc>
      </w:tr>
      <w:tr w:rsidR="006D0026" w:rsidRPr="006D0026" w14:paraId="047C588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D74A2F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351</w:t>
            </w:r>
          </w:p>
        </w:tc>
        <w:tc>
          <w:tcPr>
            <w:tcW w:w="3285" w:type="dxa"/>
            <w:tcBorders>
              <w:top w:val="nil"/>
              <w:left w:val="nil"/>
              <w:bottom w:val="nil"/>
              <w:right w:val="nil"/>
            </w:tcBorders>
            <w:shd w:val="clear" w:color="000000" w:fill="FFFFFF"/>
            <w:noWrap/>
            <w:vAlign w:val="center"/>
            <w:hideMark/>
          </w:tcPr>
          <w:p w14:paraId="6E9DA2EB"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QD-A1-LT-13</w:t>
            </w:r>
          </w:p>
        </w:tc>
        <w:tc>
          <w:tcPr>
            <w:tcW w:w="3725" w:type="dxa"/>
            <w:tcBorders>
              <w:top w:val="nil"/>
              <w:left w:val="nil"/>
              <w:bottom w:val="nil"/>
              <w:right w:val="nil"/>
            </w:tcBorders>
            <w:shd w:val="clear" w:color="000000" w:fill="FFFFFF"/>
            <w:noWrap/>
            <w:vAlign w:val="center"/>
            <w:hideMark/>
          </w:tcPr>
          <w:p w14:paraId="307FF78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IVAN PORTELA DE SOUZA</w:t>
            </w:r>
          </w:p>
        </w:tc>
        <w:tc>
          <w:tcPr>
            <w:tcW w:w="1231" w:type="dxa"/>
            <w:tcBorders>
              <w:top w:val="nil"/>
              <w:left w:val="nil"/>
              <w:bottom w:val="nil"/>
              <w:right w:val="nil"/>
            </w:tcBorders>
            <w:shd w:val="clear" w:color="000000" w:fill="FFFFFF"/>
            <w:noWrap/>
            <w:vAlign w:val="center"/>
            <w:hideMark/>
          </w:tcPr>
          <w:p w14:paraId="3846B32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71776818504</w:t>
            </w:r>
          </w:p>
        </w:tc>
        <w:tc>
          <w:tcPr>
            <w:tcW w:w="952" w:type="dxa"/>
            <w:tcBorders>
              <w:top w:val="nil"/>
              <w:left w:val="nil"/>
              <w:bottom w:val="nil"/>
              <w:right w:val="nil"/>
            </w:tcBorders>
            <w:shd w:val="clear" w:color="000000" w:fill="FFFFFF"/>
            <w:noWrap/>
            <w:vAlign w:val="center"/>
            <w:hideMark/>
          </w:tcPr>
          <w:p w14:paraId="0B53CE3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64.483,32</w:t>
            </w:r>
          </w:p>
        </w:tc>
        <w:tc>
          <w:tcPr>
            <w:tcW w:w="1248" w:type="dxa"/>
            <w:tcBorders>
              <w:top w:val="nil"/>
              <w:left w:val="nil"/>
              <w:bottom w:val="nil"/>
              <w:right w:val="nil"/>
            </w:tcBorders>
            <w:shd w:val="clear" w:color="000000" w:fill="FFFFFF"/>
            <w:noWrap/>
            <w:vAlign w:val="center"/>
            <w:hideMark/>
          </w:tcPr>
          <w:p w14:paraId="291ACEC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01/01/2032</w:t>
            </w:r>
          </w:p>
        </w:tc>
      </w:tr>
      <w:tr w:rsidR="006D0026" w:rsidRPr="006D0026" w14:paraId="3669E55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15C120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352</w:t>
            </w:r>
          </w:p>
        </w:tc>
        <w:tc>
          <w:tcPr>
            <w:tcW w:w="3285" w:type="dxa"/>
            <w:tcBorders>
              <w:top w:val="nil"/>
              <w:left w:val="nil"/>
              <w:bottom w:val="nil"/>
              <w:right w:val="nil"/>
            </w:tcBorders>
            <w:shd w:val="clear" w:color="000000" w:fill="FFFFFF"/>
            <w:noWrap/>
            <w:vAlign w:val="center"/>
            <w:hideMark/>
          </w:tcPr>
          <w:p w14:paraId="342C3CC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06-LT 12</w:t>
            </w:r>
          </w:p>
        </w:tc>
        <w:tc>
          <w:tcPr>
            <w:tcW w:w="3725" w:type="dxa"/>
            <w:tcBorders>
              <w:top w:val="nil"/>
              <w:left w:val="nil"/>
              <w:bottom w:val="nil"/>
              <w:right w:val="nil"/>
            </w:tcBorders>
            <w:shd w:val="clear" w:color="000000" w:fill="FFFFFF"/>
            <w:noWrap/>
            <w:vAlign w:val="center"/>
            <w:hideMark/>
          </w:tcPr>
          <w:p w14:paraId="2023AA6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IVAN VIANA DE ARAUJO</w:t>
            </w:r>
          </w:p>
        </w:tc>
        <w:tc>
          <w:tcPr>
            <w:tcW w:w="1231" w:type="dxa"/>
            <w:tcBorders>
              <w:top w:val="nil"/>
              <w:left w:val="nil"/>
              <w:bottom w:val="nil"/>
              <w:right w:val="nil"/>
            </w:tcBorders>
            <w:shd w:val="clear" w:color="000000" w:fill="FFFFFF"/>
            <w:noWrap/>
            <w:vAlign w:val="center"/>
            <w:hideMark/>
          </w:tcPr>
          <w:p w14:paraId="134C252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04813698565</w:t>
            </w:r>
          </w:p>
        </w:tc>
        <w:tc>
          <w:tcPr>
            <w:tcW w:w="952" w:type="dxa"/>
            <w:tcBorders>
              <w:top w:val="nil"/>
              <w:left w:val="nil"/>
              <w:bottom w:val="nil"/>
              <w:right w:val="nil"/>
            </w:tcBorders>
            <w:shd w:val="clear" w:color="000000" w:fill="FFFFFF"/>
            <w:noWrap/>
            <w:vAlign w:val="center"/>
            <w:hideMark/>
          </w:tcPr>
          <w:p w14:paraId="6B3A21C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30.740,24</w:t>
            </w:r>
          </w:p>
        </w:tc>
        <w:tc>
          <w:tcPr>
            <w:tcW w:w="1248" w:type="dxa"/>
            <w:tcBorders>
              <w:top w:val="nil"/>
              <w:left w:val="nil"/>
              <w:bottom w:val="nil"/>
              <w:right w:val="nil"/>
            </w:tcBorders>
            <w:shd w:val="clear" w:color="000000" w:fill="FFFFFF"/>
            <w:noWrap/>
            <w:vAlign w:val="center"/>
            <w:hideMark/>
          </w:tcPr>
          <w:p w14:paraId="302FD77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01/02/2035</w:t>
            </w:r>
          </w:p>
        </w:tc>
      </w:tr>
      <w:tr w:rsidR="006D0026" w:rsidRPr="006D0026" w14:paraId="1B432EE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790372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353</w:t>
            </w:r>
          </w:p>
        </w:tc>
        <w:tc>
          <w:tcPr>
            <w:tcW w:w="3285" w:type="dxa"/>
            <w:tcBorders>
              <w:top w:val="nil"/>
              <w:left w:val="nil"/>
              <w:bottom w:val="nil"/>
              <w:right w:val="nil"/>
            </w:tcBorders>
            <w:shd w:val="clear" w:color="000000" w:fill="FFFFFF"/>
            <w:noWrap/>
            <w:vAlign w:val="center"/>
            <w:hideMark/>
          </w:tcPr>
          <w:p w14:paraId="12A00F3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W-LT 08</w:t>
            </w:r>
          </w:p>
        </w:tc>
        <w:tc>
          <w:tcPr>
            <w:tcW w:w="3725" w:type="dxa"/>
            <w:tcBorders>
              <w:top w:val="nil"/>
              <w:left w:val="nil"/>
              <w:bottom w:val="nil"/>
              <w:right w:val="nil"/>
            </w:tcBorders>
            <w:shd w:val="clear" w:color="000000" w:fill="FFFFFF"/>
            <w:noWrap/>
            <w:vAlign w:val="center"/>
            <w:hideMark/>
          </w:tcPr>
          <w:p w14:paraId="217447C3"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IVANEIDE</w:t>
            </w:r>
            <w:proofErr w:type="spellEnd"/>
            <w:r w:rsidRPr="006D0026">
              <w:rPr>
                <w:rFonts w:ascii="Arial" w:hAnsi="Arial" w:cs="Arial"/>
                <w:color w:val="000000"/>
                <w:sz w:val="14"/>
                <w:szCs w:val="14"/>
              </w:rPr>
              <w:t xml:space="preserve"> LURDES LUIZ</w:t>
            </w:r>
          </w:p>
        </w:tc>
        <w:tc>
          <w:tcPr>
            <w:tcW w:w="1231" w:type="dxa"/>
            <w:tcBorders>
              <w:top w:val="nil"/>
              <w:left w:val="nil"/>
              <w:bottom w:val="nil"/>
              <w:right w:val="nil"/>
            </w:tcBorders>
            <w:shd w:val="clear" w:color="000000" w:fill="FFFFFF"/>
            <w:noWrap/>
            <w:vAlign w:val="center"/>
            <w:hideMark/>
          </w:tcPr>
          <w:p w14:paraId="04F1BFB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00157935590</w:t>
            </w:r>
          </w:p>
        </w:tc>
        <w:tc>
          <w:tcPr>
            <w:tcW w:w="952" w:type="dxa"/>
            <w:tcBorders>
              <w:top w:val="nil"/>
              <w:left w:val="nil"/>
              <w:bottom w:val="nil"/>
              <w:right w:val="nil"/>
            </w:tcBorders>
            <w:shd w:val="clear" w:color="000000" w:fill="FFFFFF"/>
            <w:noWrap/>
            <w:vAlign w:val="center"/>
            <w:hideMark/>
          </w:tcPr>
          <w:p w14:paraId="4954619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33.539,78</w:t>
            </w:r>
          </w:p>
        </w:tc>
        <w:tc>
          <w:tcPr>
            <w:tcW w:w="1248" w:type="dxa"/>
            <w:tcBorders>
              <w:top w:val="nil"/>
              <w:left w:val="nil"/>
              <w:bottom w:val="nil"/>
              <w:right w:val="nil"/>
            </w:tcBorders>
            <w:shd w:val="clear" w:color="000000" w:fill="FFFFFF"/>
            <w:noWrap/>
            <w:vAlign w:val="center"/>
            <w:hideMark/>
          </w:tcPr>
          <w:p w14:paraId="45319C3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01/11/2031</w:t>
            </w:r>
          </w:p>
        </w:tc>
      </w:tr>
      <w:tr w:rsidR="006D0026" w:rsidRPr="006D0026" w14:paraId="4799FD7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B6AC82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354</w:t>
            </w:r>
          </w:p>
        </w:tc>
        <w:tc>
          <w:tcPr>
            <w:tcW w:w="3285" w:type="dxa"/>
            <w:tcBorders>
              <w:top w:val="nil"/>
              <w:left w:val="nil"/>
              <w:bottom w:val="nil"/>
              <w:right w:val="nil"/>
            </w:tcBorders>
            <w:shd w:val="clear" w:color="000000" w:fill="FFFFFF"/>
            <w:noWrap/>
            <w:vAlign w:val="center"/>
            <w:hideMark/>
          </w:tcPr>
          <w:p w14:paraId="4A8D6C8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11-LT 41</w:t>
            </w:r>
          </w:p>
        </w:tc>
        <w:tc>
          <w:tcPr>
            <w:tcW w:w="3725" w:type="dxa"/>
            <w:tcBorders>
              <w:top w:val="nil"/>
              <w:left w:val="nil"/>
              <w:bottom w:val="nil"/>
              <w:right w:val="nil"/>
            </w:tcBorders>
            <w:shd w:val="clear" w:color="000000" w:fill="FFFFFF"/>
            <w:noWrap/>
            <w:vAlign w:val="center"/>
            <w:hideMark/>
          </w:tcPr>
          <w:p w14:paraId="2E88D09B"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IVANILSON</w:t>
            </w:r>
            <w:proofErr w:type="spellEnd"/>
            <w:r w:rsidRPr="006D0026">
              <w:rPr>
                <w:rFonts w:ascii="Arial" w:hAnsi="Arial" w:cs="Arial"/>
                <w:color w:val="000000"/>
                <w:sz w:val="14"/>
                <w:szCs w:val="14"/>
              </w:rPr>
              <w:t xml:space="preserve"> OLIVEIRA DOS SANTOS</w:t>
            </w:r>
          </w:p>
        </w:tc>
        <w:tc>
          <w:tcPr>
            <w:tcW w:w="1231" w:type="dxa"/>
            <w:tcBorders>
              <w:top w:val="nil"/>
              <w:left w:val="nil"/>
              <w:bottom w:val="nil"/>
              <w:right w:val="nil"/>
            </w:tcBorders>
            <w:shd w:val="clear" w:color="000000" w:fill="FFFFFF"/>
            <w:noWrap/>
            <w:vAlign w:val="center"/>
            <w:hideMark/>
          </w:tcPr>
          <w:p w14:paraId="51B79D2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03465994582</w:t>
            </w:r>
          </w:p>
        </w:tc>
        <w:tc>
          <w:tcPr>
            <w:tcW w:w="952" w:type="dxa"/>
            <w:tcBorders>
              <w:top w:val="nil"/>
              <w:left w:val="nil"/>
              <w:bottom w:val="nil"/>
              <w:right w:val="nil"/>
            </w:tcBorders>
            <w:shd w:val="clear" w:color="000000" w:fill="FFFFFF"/>
            <w:noWrap/>
            <w:vAlign w:val="center"/>
            <w:hideMark/>
          </w:tcPr>
          <w:p w14:paraId="0C15C38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31.597,06</w:t>
            </w:r>
          </w:p>
        </w:tc>
        <w:tc>
          <w:tcPr>
            <w:tcW w:w="1248" w:type="dxa"/>
            <w:tcBorders>
              <w:top w:val="nil"/>
              <w:left w:val="nil"/>
              <w:bottom w:val="nil"/>
              <w:right w:val="nil"/>
            </w:tcBorders>
            <w:shd w:val="clear" w:color="000000" w:fill="FFFFFF"/>
            <w:noWrap/>
            <w:vAlign w:val="center"/>
            <w:hideMark/>
          </w:tcPr>
          <w:p w14:paraId="39FA04E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01/06/2034</w:t>
            </w:r>
          </w:p>
        </w:tc>
      </w:tr>
      <w:tr w:rsidR="006D0026" w:rsidRPr="006D0026" w14:paraId="1B4F323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99E5E6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355</w:t>
            </w:r>
          </w:p>
        </w:tc>
        <w:tc>
          <w:tcPr>
            <w:tcW w:w="3285" w:type="dxa"/>
            <w:tcBorders>
              <w:top w:val="nil"/>
              <w:left w:val="nil"/>
              <w:bottom w:val="nil"/>
              <w:right w:val="nil"/>
            </w:tcBorders>
            <w:shd w:val="clear" w:color="000000" w:fill="FFFFFF"/>
            <w:noWrap/>
            <w:vAlign w:val="center"/>
            <w:hideMark/>
          </w:tcPr>
          <w:p w14:paraId="4B9885E3"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14 LT 25</w:t>
            </w:r>
          </w:p>
        </w:tc>
        <w:tc>
          <w:tcPr>
            <w:tcW w:w="3725" w:type="dxa"/>
            <w:tcBorders>
              <w:top w:val="nil"/>
              <w:left w:val="nil"/>
              <w:bottom w:val="nil"/>
              <w:right w:val="nil"/>
            </w:tcBorders>
            <w:shd w:val="clear" w:color="000000" w:fill="FFFFFF"/>
            <w:noWrap/>
            <w:vAlign w:val="center"/>
            <w:hideMark/>
          </w:tcPr>
          <w:p w14:paraId="355521AB"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IVANILTON</w:t>
            </w:r>
            <w:proofErr w:type="spellEnd"/>
            <w:r w:rsidRPr="006D0026">
              <w:rPr>
                <w:rFonts w:ascii="Arial" w:hAnsi="Arial" w:cs="Arial"/>
                <w:color w:val="000000"/>
                <w:sz w:val="14"/>
                <w:szCs w:val="14"/>
              </w:rPr>
              <w:t xml:space="preserve"> NEVES DE LIMA</w:t>
            </w:r>
          </w:p>
        </w:tc>
        <w:tc>
          <w:tcPr>
            <w:tcW w:w="1231" w:type="dxa"/>
            <w:tcBorders>
              <w:top w:val="nil"/>
              <w:left w:val="nil"/>
              <w:bottom w:val="nil"/>
              <w:right w:val="nil"/>
            </w:tcBorders>
            <w:shd w:val="clear" w:color="000000" w:fill="FFFFFF"/>
            <w:noWrap/>
            <w:vAlign w:val="center"/>
            <w:hideMark/>
          </w:tcPr>
          <w:p w14:paraId="1DF96C8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19138873591</w:t>
            </w:r>
          </w:p>
        </w:tc>
        <w:tc>
          <w:tcPr>
            <w:tcW w:w="952" w:type="dxa"/>
            <w:tcBorders>
              <w:top w:val="nil"/>
              <w:left w:val="nil"/>
              <w:bottom w:val="nil"/>
              <w:right w:val="nil"/>
            </w:tcBorders>
            <w:shd w:val="clear" w:color="000000" w:fill="FFFFFF"/>
            <w:noWrap/>
            <w:vAlign w:val="center"/>
            <w:hideMark/>
          </w:tcPr>
          <w:p w14:paraId="04C5FF0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45.854,20</w:t>
            </w:r>
          </w:p>
        </w:tc>
        <w:tc>
          <w:tcPr>
            <w:tcW w:w="1248" w:type="dxa"/>
            <w:tcBorders>
              <w:top w:val="nil"/>
              <w:left w:val="nil"/>
              <w:bottom w:val="nil"/>
              <w:right w:val="nil"/>
            </w:tcBorders>
            <w:shd w:val="clear" w:color="000000" w:fill="FFFFFF"/>
            <w:noWrap/>
            <w:vAlign w:val="center"/>
            <w:hideMark/>
          </w:tcPr>
          <w:p w14:paraId="3AD5133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01/10/2028</w:t>
            </w:r>
          </w:p>
        </w:tc>
      </w:tr>
      <w:tr w:rsidR="006D0026" w:rsidRPr="006D0026" w14:paraId="270F43E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846773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356</w:t>
            </w:r>
          </w:p>
        </w:tc>
        <w:tc>
          <w:tcPr>
            <w:tcW w:w="3285" w:type="dxa"/>
            <w:tcBorders>
              <w:top w:val="nil"/>
              <w:left w:val="nil"/>
              <w:bottom w:val="nil"/>
              <w:right w:val="nil"/>
            </w:tcBorders>
            <w:shd w:val="clear" w:color="000000" w:fill="FFFFFF"/>
            <w:noWrap/>
            <w:vAlign w:val="center"/>
            <w:hideMark/>
          </w:tcPr>
          <w:p w14:paraId="52596AC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Z-LT 15</w:t>
            </w:r>
          </w:p>
        </w:tc>
        <w:tc>
          <w:tcPr>
            <w:tcW w:w="3725" w:type="dxa"/>
            <w:tcBorders>
              <w:top w:val="nil"/>
              <w:left w:val="nil"/>
              <w:bottom w:val="nil"/>
              <w:right w:val="nil"/>
            </w:tcBorders>
            <w:shd w:val="clear" w:color="000000" w:fill="FFFFFF"/>
            <w:noWrap/>
            <w:vAlign w:val="center"/>
            <w:hideMark/>
          </w:tcPr>
          <w:p w14:paraId="4B6130C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IZABEL CRISTINA PEREIRA BARBOSA SANTOS</w:t>
            </w:r>
          </w:p>
        </w:tc>
        <w:tc>
          <w:tcPr>
            <w:tcW w:w="1231" w:type="dxa"/>
            <w:tcBorders>
              <w:top w:val="nil"/>
              <w:left w:val="nil"/>
              <w:bottom w:val="nil"/>
              <w:right w:val="nil"/>
            </w:tcBorders>
            <w:shd w:val="clear" w:color="000000" w:fill="FFFFFF"/>
            <w:noWrap/>
            <w:vAlign w:val="center"/>
            <w:hideMark/>
          </w:tcPr>
          <w:p w14:paraId="6A99F54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17336870848</w:t>
            </w:r>
          </w:p>
        </w:tc>
        <w:tc>
          <w:tcPr>
            <w:tcW w:w="952" w:type="dxa"/>
            <w:tcBorders>
              <w:top w:val="nil"/>
              <w:left w:val="nil"/>
              <w:bottom w:val="nil"/>
              <w:right w:val="nil"/>
            </w:tcBorders>
            <w:shd w:val="clear" w:color="000000" w:fill="FFFFFF"/>
            <w:noWrap/>
            <w:vAlign w:val="center"/>
            <w:hideMark/>
          </w:tcPr>
          <w:p w14:paraId="2F635F3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23.283,00</w:t>
            </w:r>
          </w:p>
        </w:tc>
        <w:tc>
          <w:tcPr>
            <w:tcW w:w="1248" w:type="dxa"/>
            <w:tcBorders>
              <w:top w:val="nil"/>
              <w:left w:val="nil"/>
              <w:bottom w:val="nil"/>
              <w:right w:val="nil"/>
            </w:tcBorders>
            <w:shd w:val="clear" w:color="000000" w:fill="FFFFFF"/>
            <w:noWrap/>
            <w:vAlign w:val="center"/>
            <w:hideMark/>
          </w:tcPr>
          <w:p w14:paraId="124974B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01/06/2033</w:t>
            </w:r>
          </w:p>
        </w:tc>
      </w:tr>
      <w:tr w:rsidR="006D0026" w:rsidRPr="006D0026" w14:paraId="340C26E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FABFFC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357</w:t>
            </w:r>
          </w:p>
        </w:tc>
        <w:tc>
          <w:tcPr>
            <w:tcW w:w="3285" w:type="dxa"/>
            <w:tcBorders>
              <w:top w:val="nil"/>
              <w:left w:val="nil"/>
              <w:bottom w:val="nil"/>
              <w:right w:val="nil"/>
            </w:tcBorders>
            <w:shd w:val="clear" w:color="000000" w:fill="FFFFFF"/>
            <w:noWrap/>
            <w:vAlign w:val="center"/>
            <w:hideMark/>
          </w:tcPr>
          <w:p w14:paraId="54815F58"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14 LT 32</w:t>
            </w:r>
          </w:p>
        </w:tc>
        <w:tc>
          <w:tcPr>
            <w:tcW w:w="3725" w:type="dxa"/>
            <w:tcBorders>
              <w:top w:val="nil"/>
              <w:left w:val="nil"/>
              <w:bottom w:val="nil"/>
              <w:right w:val="nil"/>
            </w:tcBorders>
            <w:shd w:val="clear" w:color="000000" w:fill="FFFFFF"/>
            <w:noWrap/>
            <w:vAlign w:val="center"/>
            <w:hideMark/>
          </w:tcPr>
          <w:p w14:paraId="0233A730"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IZACK</w:t>
            </w:r>
            <w:proofErr w:type="spellEnd"/>
            <w:r w:rsidRPr="006D0026">
              <w:rPr>
                <w:rFonts w:ascii="Arial" w:hAnsi="Arial" w:cs="Arial"/>
                <w:color w:val="000000"/>
                <w:sz w:val="14"/>
                <w:szCs w:val="14"/>
              </w:rPr>
              <w:t xml:space="preserve"> COSTA CARVALHO</w:t>
            </w:r>
          </w:p>
        </w:tc>
        <w:tc>
          <w:tcPr>
            <w:tcW w:w="1231" w:type="dxa"/>
            <w:tcBorders>
              <w:top w:val="nil"/>
              <w:left w:val="nil"/>
              <w:bottom w:val="nil"/>
              <w:right w:val="nil"/>
            </w:tcBorders>
            <w:shd w:val="clear" w:color="000000" w:fill="FFFFFF"/>
            <w:noWrap/>
            <w:vAlign w:val="center"/>
            <w:hideMark/>
          </w:tcPr>
          <w:p w14:paraId="12A1855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03877141544</w:t>
            </w:r>
          </w:p>
        </w:tc>
        <w:tc>
          <w:tcPr>
            <w:tcW w:w="952" w:type="dxa"/>
            <w:tcBorders>
              <w:top w:val="nil"/>
              <w:left w:val="nil"/>
              <w:bottom w:val="nil"/>
              <w:right w:val="nil"/>
            </w:tcBorders>
            <w:shd w:val="clear" w:color="000000" w:fill="FFFFFF"/>
            <w:noWrap/>
            <w:vAlign w:val="center"/>
            <w:hideMark/>
          </w:tcPr>
          <w:p w14:paraId="598587E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48.660,15</w:t>
            </w:r>
          </w:p>
        </w:tc>
        <w:tc>
          <w:tcPr>
            <w:tcW w:w="1248" w:type="dxa"/>
            <w:tcBorders>
              <w:top w:val="nil"/>
              <w:left w:val="nil"/>
              <w:bottom w:val="nil"/>
              <w:right w:val="nil"/>
            </w:tcBorders>
            <w:shd w:val="clear" w:color="000000" w:fill="FFFFFF"/>
            <w:noWrap/>
            <w:vAlign w:val="center"/>
            <w:hideMark/>
          </w:tcPr>
          <w:p w14:paraId="72BC120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01/09/2031</w:t>
            </w:r>
          </w:p>
        </w:tc>
      </w:tr>
      <w:tr w:rsidR="006D0026" w:rsidRPr="006D0026" w14:paraId="2BBB7E3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13C504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358</w:t>
            </w:r>
          </w:p>
        </w:tc>
        <w:tc>
          <w:tcPr>
            <w:tcW w:w="3285" w:type="dxa"/>
            <w:tcBorders>
              <w:top w:val="nil"/>
              <w:left w:val="nil"/>
              <w:bottom w:val="nil"/>
              <w:right w:val="nil"/>
            </w:tcBorders>
            <w:shd w:val="clear" w:color="000000" w:fill="FFFFFF"/>
            <w:noWrap/>
            <w:vAlign w:val="center"/>
            <w:hideMark/>
          </w:tcPr>
          <w:p w14:paraId="11E11CD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w:t>
            </w:r>
            <w:proofErr w:type="spellStart"/>
            <w:r w:rsidRPr="006D0026">
              <w:rPr>
                <w:rFonts w:ascii="Arial" w:hAnsi="Arial" w:cs="Arial"/>
                <w:color w:val="000000"/>
                <w:sz w:val="14"/>
                <w:szCs w:val="14"/>
              </w:rPr>
              <w:t>E-LT</w:t>
            </w:r>
            <w:proofErr w:type="spellEnd"/>
            <w:r w:rsidRPr="006D0026">
              <w:rPr>
                <w:rFonts w:ascii="Arial" w:hAnsi="Arial" w:cs="Arial"/>
                <w:color w:val="000000"/>
                <w:sz w:val="14"/>
                <w:szCs w:val="14"/>
              </w:rPr>
              <w:t xml:space="preserve"> 19</w:t>
            </w:r>
          </w:p>
        </w:tc>
        <w:tc>
          <w:tcPr>
            <w:tcW w:w="3725" w:type="dxa"/>
            <w:tcBorders>
              <w:top w:val="nil"/>
              <w:left w:val="nil"/>
              <w:bottom w:val="nil"/>
              <w:right w:val="nil"/>
            </w:tcBorders>
            <w:shd w:val="clear" w:color="000000" w:fill="FFFFFF"/>
            <w:noWrap/>
            <w:vAlign w:val="center"/>
            <w:hideMark/>
          </w:tcPr>
          <w:p w14:paraId="041B7A63"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IZADORA</w:t>
            </w:r>
            <w:proofErr w:type="spellEnd"/>
            <w:r w:rsidRPr="006D0026">
              <w:rPr>
                <w:rFonts w:ascii="Arial" w:hAnsi="Arial" w:cs="Arial"/>
                <w:color w:val="000000"/>
                <w:sz w:val="14"/>
                <w:szCs w:val="14"/>
              </w:rPr>
              <w:t xml:space="preserve"> CONCEIÇÃO DOS SANTOS</w:t>
            </w:r>
          </w:p>
        </w:tc>
        <w:tc>
          <w:tcPr>
            <w:tcW w:w="1231" w:type="dxa"/>
            <w:tcBorders>
              <w:top w:val="nil"/>
              <w:left w:val="nil"/>
              <w:bottom w:val="nil"/>
              <w:right w:val="nil"/>
            </w:tcBorders>
            <w:shd w:val="clear" w:color="000000" w:fill="FFFFFF"/>
            <w:noWrap/>
            <w:vAlign w:val="center"/>
            <w:hideMark/>
          </w:tcPr>
          <w:p w14:paraId="2D32D02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02692366514</w:t>
            </w:r>
          </w:p>
        </w:tc>
        <w:tc>
          <w:tcPr>
            <w:tcW w:w="952" w:type="dxa"/>
            <w:tcBorders>
              <w:top w:val="nil"/>
              <w:left w:val="nil"/>
              <w:bottom w:val="nil"/>
              <w:right w:val="nil"/>
            </w:tcBorders>
            <w:shd w:val="clear" w:color="000000" w:fill="FFFFFF"/>
            <w:noWrap/>
            <w:vAlign w:val="center"/>
            <w:hideMark/>
          </w:tcPr>
          <w:p w14:paraId="1167434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31.782,96</w:t>
            </w:r>
          </w:p>
        </w:tc>
        <w:tc>
          <w:tcPr>
            <w:tcW w:w="1248" w:type="dxa"/>
            <w:tcBorders>
              <w:top w:val="nil"/>
              <w:left w:val="nil"/>
              <w:bottom w:val="nil"/>
              <w:right w:val="nil"/>
            </w:tcBorders>
            <w:shd w:val="clear" w:color="000000" w:fill="FFFFFF"/>
            <w:noWrap/>
            <w:vAlign w:val="center"/>
            <w:hideMark/>
          </w:tcPr>
          <w:p w14:paraId="418BD01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01/12/2027</w:t>
            </w:r>
          </w:p>
        </w:tc>
      </w:tr>
      <w:tr w:rsidR="006D0026" w:rsidRPr="006D0026" w14:paraId="1F9A0F4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2E4E43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359</w:t>
            </w:r>
          </w:p>
        </w:tc>
        <w:tc>
          <w:tcPr>
            <w:tcW w:w="3285" w:type="dxa"/>
            <w:tcBorders>
              <w:top w:val="nil"/>
              <w:left w:val="nil"/>
              <w:bottom w:val="nil"/>
              <w:right w:val="nil"/>
            </w:tcBorders>
            <w:shd w:val="clear" w:color="000000" w:fill="FFFFFF"/>
            <w:noWrap/>
            <w:vAlign w:val="center"/>
            <w:hideMark/>
          </w:tcPr>
          <w:p w14:paraId="3214A1B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w:t>
            </w:r>
            <w:proofErr w:type="spellStart"/>
            <w:r w:rsidRPr="006D0026">
              <w:rPr>
                <w:rFonts w:ascii="Arial" w:hAnsi="Arial" w:cs="Arial"/>
                <w:color w:val="000000"/>
                <w:sz w:val="14"/>
                <w:szCs w:val="14"/>
              </w:rPr>
              <w:t>E-LT</w:t>
            </w:r>
            <w:proofErr w:type="spellEnd"/>
            <w:r w:rsidRPr="006D0026">
              <w:rPr>
                <w:rFonts w:ascii="Arial" w:hAnsi="Arial" w:cs="Arial"/>
                <w:color w:val="000000"/>
                <w:sz w:val="14"/>
                <w:szCs w:val="14"/>
              </w:rPr>
              <w:t xml:space="preserve"> 18</w:t>
            </w:r>
          </w:p>
        </w:tc>
        <w:tc>
          <w:tcPr>
            <w:tcW w:w="3725" w:type="dxa"/>
            <w:tcBorders>
              <w:top w:val="nil"/>
              <w:left w:val="nil"/>
              <w:bottom w:val="nil"/>
              <w:right w:val="nil"/>
            </w:tcBorders>
            <w:shd w:val="clear" w:color="000000" w:fill="FFFFFF"/>
            <w:noWrap/>
            <w:vAlign w:val="center"/>
            <w:hideMark/>
          </w:tcPr>
          <w:p w14:paraId="5C8DEEF5"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JACIANE</w:t>
            </w:r>
            <w:proofErr w:type="spellEnd"/>
            <w:r w:rsidRPr="006D0026">
              <w:rPr>
                <w:rFonts w:ascii="Arial" w:hAnsi="Arial" w:cs="Arial"/>
                <w:color w:val="000000"/>
                <w:sz w:val="14"/>
                <w:szCs w:val="14"/>
              </w:rPr>
              <w:t xml:space="preserve"> MARIA LISBOA DOS SANTOS</w:t>
            </w:r>
          </w:p>
        </w:tc>
        <w:tc>
          <w:tcPr>
            <w:tcW w:w="1231" w:type="dxa"/>
            <w:tcBorders>
              <w:top w:val="nil"/>
              <w:left w:val="nil"/>
              <w:bottom w:val="nil"/>
              <w:right w:val="nil"/>
            </w:tcBorders>
            <w:shd w:val="clear" w:color="000000" w:fill="FFFFFF"/>
            <w:noWrap/>
            <w:vAlign w:val="center"/>
            <w:hideMark/>
          </w:tcPr>
          <w:p w14:paraId="4C150D4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06321952583</w:t>
            </w:r>
          </w:p>
        </w:tc>
        <w:tc>
          <w:tcPr>
            <w:tcW w:w="952" w:type="dxa"/>
            <w:tcBorders>
              <w:top w:val="nil"/>
              <w:left w:val="nil"/>
              <w:bottom w:val="nil"/>
              <w:right w:val="nil"/>
            </w:tcBorders>
            <w:shd w:val="clear" w:color="000000" w:fill="FFFFFF"/>
            <w:noWrap/>
            <w:vAlign w:val="center"/>
            <w:hideMark/>
          </w:tcPr>
          <w:p w14:paraId="5EAB930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27.825,88</w:t>
            </w:r>
          </w:p>
        </w:tc>
        <w:tc>
          <w:tcPr>
            <w:tcW w:w="1248" w:type="dxa"/>
            <w:tcBorders>
              <w:top w:val="nil"/>
              <w:left w:val="nil"/>
              <w:bottom w:val="nil"/>
              <w:right w:val="nil"/>
            </w:tcBorders>
            <w:shd w:val="clear" w:color="000000" w:fill="FFFFFF"/>
            <w:noWrap/>
            <w:vAlign w:val="center"/>
            <w:hideMark/>
          </w:tcPr>
          <w:p w14:paraId="7733F71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01/06/2027</w:t>
            </w:r>
          </w:p>
        </w:tc>
      </w:tr>
      <w:tr w:rsidR="006D0026" w:rsidRPr="006D0026" w14:paraId="2DAD370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44826E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360</w:t>
            </w:r>
          </w:p>
        </w:tc>
        <w:tc>
          <w:tcPr>
            <w:tcW w:w="3285" w:type="dxa"/>
            <w:tcBorders>
              <w:top w:val="nil"/>
              <w:left w:val="nil"/>
              <w:bottom w:val="nil"/>
              <w:right w:val="nil"/>
            </w:tcBorders>
            <w:shd w:val="clear" w:color="000000" w:fill="FFFFFF"/>
            <w:noWrap/>
            <w:vAlign w:val="center"/>
            <w:hideMark/>
          </w:tcPr>
          <w:p w14:paraId="0F0A24AC"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QD-O-LT-07</w:t>
            </w:r>
          </w:p>
        </w:tc>
        <w:tc>
          <w:tcPr>
            <w:tcW w:w="3725" w:type="dxa"/>
            <w:tcBorders>
              <w:top w:val="nil"/>
              <w:left w:val="nil"/>
              <w:bottom w:val="nil"/>
              <w:right w:val="nil"/>
            </w:tcBorders>
            <w:shd w:val="clear" w:color="000000" w:fill="FFFFFF"/>
            <w:noWrap/>
            <w:vAlign w:val="center"/>
            <w:hideMark/>
          </w:tcPr>
          <w:p w14:paraId="132D948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JACIARA DE MATOS PEREIRA</w:t>
            </w:r>
          </w:p>
        </w:tc>
        <w:tc>
          <w:tcPr>
            <w:tcW w:w="1231" w:type="dxa"/>
            <w:tcBorders>
              <w:top w:val="nil"/>
              <w:left w:val="nil"/>
              <w:bottom w:val="nil"/>
              <w:right w:val="nil"/>
            </w:tcBorders>
            <w:shd w:val="clear" w:color="000000" w:fill="FFFFFF"/>
            <w:noWrap/>
            <w:vAlign w:val="center"/>
            <w:hideMark/>
          </w:tcPr>
          <w:p w14:paraId="56A8DCA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04350892508</w:t>
            </w:r>
          </w:p>
        </w:tc>
        <w:tc>
          <w:tcPr>
            <w:tcW w:w="952" w:type="dxa"/>
            <w:tcBorders>
              <w:top w:val="nil"/>
              <w:left w:val="nil"/>
              <w:bottom w:val="nil"/>
              <w:right w:val="nil"/>
            </w:tcBorders>
            <w:shd w:val="clear" w:color="000000" w:fill="FFFFFF"/>
            <w:noWrap/>
            <w:vAlign w:val="center"/>
            <w:hideMark/>
          </w:tcPr>
          <w:p w14:paraId="2726076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55.445,83</w:t>
            </w:r>
          </w:p>
        </w:tc>
        <w:tc>
          <w:tcPr>
            <w:tcW w:w="1248" w:type="dxa"/>
            <w:tcBorders>
              <w:top w:val="nil"/>
              <w:left w:val="nil"/>
              <w:bottom w:val="nil"/>
              <w:right w:val="nil"/>
            </w:tcBorders>
            <w:shd w:val="clear" w:color="000000" w:fill="FFFFFF"/>
            <w:noWrap/>
            <w:vAlign w:val="center"/>
            <w:hideMark/>
          </w:tcPr>
          <w:p w14:paraId="78F6C33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01/05/2030</w:t>
            </w:r>
          </w:p>
        </w:tc>
      </w:tr>
      <w:tr w:rsidR="006D0026" w:rsidRPr="006D0026" w14:paraId="6E07CDD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924099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361</w:t>
            </w:r>
          </w:p>
        </w:tc>
        <w:tc>
          <w:tcPr>
            <w:tcW w:w="3285" w:type="dxa"/>
            <w:tcBorders>
              <w:top w:val="nil"/>
              <w:left w:val="nil"/>
              <w:bottom w:val="nil"/>
              <w:right w:val="nil"/>
            </w:tcBorders>
            <w:shd w:val="clear" w:color="000000" w:fill="FFFFFF"/>
            <w:noWrap/>
            <w:vAlign w:val="center"/>
            <w:hideMark/>
          </w:tcPr>
          <w:p w14:paraId="2690B2BC"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QD-B5-LT-22</w:t>
            </w:r>
          </w:p>
        </w:tc>
        <w:tc>
          <w:tcPr>
            <w:tcW w:w="3725" w:type="dxa"/>
            <w:tcBorders>
              <w:top w:val="nil"/>
              <w:left w:val="nil"/>
              <w:bottom w:val="nil"/>
              <w:right w:val="nil"/>
            </w:tcBorders>
            <w:shd w:val="clear" w:color="000000" w:fill="FFFFFF"/>
            <w:noWrap/>
            <w:vAlign w:val="center"/>
            <w:hideMark/>
          </w:tcPr>
          <w:p w14:paraId="182597B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JACIARA SANCHES FREITAS DOS SANTOS</w:t>
            </w:r>
          </w:p>
        </w:tc>
        <w:tc>
          <w:tcPr>
            <w:tcW w:w="1231" w:type="dxa"/>
            <w:tcBorders>
              <w:top w:val="nil"/>
              <w:left w:val="nil"/>
              <w:bottom w:val="nil"/>
              <w:right w:val="nil"/>
            </w:tcBorders>
            <w:shd w:val="clear" w:color="000000" w:fill="FFFFFF"/>
            <w:noWrap/>
            <w:vAlign w:val="center"/>
            <w:hideMark/>
          </w:tcPr>
          <w:p w14:paraId="7539EA8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88670970597</w:t>
            </w:r>
          </w:p>
        </w:tc>
        <w:tc>
          <w:tcPr>
            <w:tcW w:w="952" w:type="dxa"/>
            <w:tcBorders>
              <w:top w:val="nil"/>
              <w:left w:val="nil"/>
              <w:bottom w:val="nil"/>
              <w:right w:val="nil"/>
            </w:tcBorders>
            <w:shd w:val="clear" w:color="000000" w:fill="FFFFFF"/>
            <w:noWrap/>
            <w:vAlign w:val="center"/>
            <w:hideMark/>
          </w:tcPr>
          <w:p w14:paraId="49E7D6F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39.313,30</w:t>
            </w:r>
          </w:p>
        </w:tc>
        <w:tc>
          <w:tcPr>
            <w:tcW w:w="1248" w:type="dxa"/>
            <w:tcBorders>
              <w:top w:val="nil"/>
              <w:left w:val="nil"/>
              <w:bottom w:val="nil"/>
              <w:right w:val="nil"/>
            </w:tcBorders>
            <w:shd w:val="clear" w:color="000000" w:fill="FFFFFF"/>
            <w:noWrap/>
            <w:vAlign w:val="center"/>
            <w:hideMark/>
          </w:tcPr>
          <w:p w14:paraId="5E2FE24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01/01/2026</w:t>
            </w:r>
          </w:p>
        </w:tc>
      </w:tr>
      <w:tr w:rsidR="006D0026" w:rsidRPr="006D0026" w14:paraId="76EFCCA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C70EFC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362</w:t>
            </w:r>
          </w:p>
        </w:tc>
        <w:tc>
          <w:tcPr>
            <w:tcW w:w="3285" w:type="dxa"/>
            <w:tcBorders>
              <w:top w:val="nil"/>
              <w:left w:val="nil"/>
              <w:bottom w:val="nil"/>
              <w:right w:val="nil"/>
            </w:tcBorders>
            <w:shd w:val="clear" w:color="000000" w:fill="FFFFFF"/>
            <w:noWrap/>
            <w:vAlign w:val="center"/>
            <w:hideMark/>
          </w:tcPr>
          <w:p w14:paraId="53AC499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w:t>
            </w:r>
            <w:proofErr w:type="spellStart"/>
            <w:r w:rsidRPr="006D0026">
              <w:rPr>
                <w:rFonts w:ascii="Arial" w:hAnsi="Arial" w:cs="Arial"/>
                <w:color w:val="000000"/>
                <w:sz w:val="14"/>
                <w:szCs w:val="14"/>
              </w:rPr>
              <w:t>F-LT</w:t>
            </w:r>
            <w:proofErr w:type="spellEnd"/>
            <w:r w:rsidRPr="006D0026">
              <w:rPr>
                <w:rFonts w:ascii="Arial" w:hAnsi="Arial" w:cs="Arial"/>
                <w:color w:val="000000"/>
                <w:sz w:val="14"/>
                <w:szCs w:val="14"/>
              </w:rPr>
              <w:t xml:space="preserve"> 09</w:t>
            </w:r>
          </w:p>
        </w:tc>
        <w:tc>
          <w:tcPr>
            <w:tcW w:w="3725" w:type="dxa"/>
            <w:tcBorders>
              <w:top w:val="nil"/>
              <w:left w:val="nil"/>
              <w:bottom w:val="nil"/>
              <w:right w:val="nil"/>
            </w:tcBorders>
            <w:shd w:val="clear" w:color="000000" w:fill="FFFFFF"/>
            <w:noWrap/>
            <w:vAlign w:val="center"/>
            <w:hideMark/>
          </w:tcPr>
          <w:p w14:paraId="138FEF9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JACIRA CONCEIÇÃO SILVA</w:t>
            </w:r>
          </w:p>
        </w:tc>
        <w:tc>
          <w:tcPr>
            <w:tcW w:w="1231" w:type="dxa"/>
            <w:tcBorders>
              <w:top w:val="nil"/>
              <w:left w:val="nil"/>
              <w:bottom w:val="nil"/>
              <w:right w:val="nil"/>
            </w:tcBorders>
            <w:shd w:val="clear" w:color="000000" w:fill="FFFFFF"/>
            <w:noWrap/>
            <w:vAlign w:val="center"/>
            <w:hideMark/>
          </w:tcPr>
          <w:p w14:paraId="13E71D2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25880784860</w:t>
            </w:r>
          </w:p>
        </w:tc>
        <w:tc>
          <w:tcPr>
            <w:tcW w:w="952" w:type="dxa"/>
            <w:tcBorders>
              <w:top w:val="nil"/>
              <w:left w:val="nil"/>
              <w:bottom w:val="nil"/>
              <w:right w:val="nil"/>
            </w:tcBorders>
            <w:shd w:val="clear" w:color="000000" w:fill="FFFFFF"/>
            <w:noWrap/>
            <w:vAlign w:val="center"/>
            <w:hideMark/>
          </w:tcPr>
          <w:p w14:paraId="2455CB2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31.744,44</w:t>
            </w:r>
          </w:p>
        </w:tc>
        <w:tc>
          <w:tcPr>
            <w:tcW w:w="1248" w:type="dxa"/>
            <w:tcBorders>
              <w:top w:val="nil"/>
              <w:left w:val="nil"/>
              <w:bottom w:val="nil"/>
              <w:right w:val="nil"/>
            </w:tcBorders>
            <w:shd w:val="clear" w:color="000000" w:fill="FFFFFF"/>
            <w:noWrap/>
            <w:vAlign w:val="center"/>
            <w:hideMark/>
          </w:tcPr>
          <w:p w14:paraId="0A5EEE7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01/03/2028</w:t>
            </w:r>
          </w:p>
        </w:tc>
      </w:tr>
      <w:tr w:rsidR="006D0026" w:rsidRPr="006D0026" w14:paraId="035F15C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88C33E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363</w:t>
            </w:r>
          </w:p>
        </w:tc>
        <w:tc>
          <w:tcPr>
            <w:tcW w:w="3285" w:type="dxa"/>
            <w:tcBorders>
              <w:top w:val="nil"/>
              <w:left w:val="nil"/>
              <w:bottom w:val="nil"/>
              <w:right w:val="nil"/>
            </w:tcBorders>
            <w:shd w:val="clear" w:color="000000" w:fill="FFFFFF"/>
            <w:noWrap/>
            <w:vAlign w:val="center"/>
            <w:hideMark/>
          </w:tcPr>
          <w:p w14:paraId="65B03F7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11-LT 45</w:t>
            </w:r>
          </w:p>
        </w:tc>
        <w:tc>
          <w:tcPr>
            <w:tcW w:w="3725" w:type="dxa"/>
            <w:tcBorders>
              <w:top w:val="nil"/>
              <w:left w:val="nil"/>
              <w:bottom w:val="nil"/>
              <w:right w:val="nil"/>
            </w:tcBorders>
            <w:shd w:val="clear" w:color="000000" w:fill="FFFFFF"/>
            <w:noWrap/>
            <w:vAlign w:val="center"/>
            <w:hideMark/>
          </w:tcPr>
          <w:p w14:paraId="3580BA6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JACKSON SANTOS SILVA</w:t>
            </w:r>
          </w:p>
        </w:tc>
        <w:tc>
          <w:tcPr>
            <w:tcW w:w="1231" w:type="dxa"/>
            <w:tcBorders>
              <w:top w:val="nil"/>
              <w:left w:val="nil"/>
              <w:bottom w:val="nil"/>
              <w:right w:val="nil"/>
            </w:tcBorders>
            <w:shd w:val="clear" w:color="000000" w:fill="FFFFFF"/>
            <w:noWrap/>
            <w:vAlign w:val="center"/>
            <w:hideMark/>
          </w:tcPr>
          <w:p w14:paraId="267C2EB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72528923520</w:t>
            </w:r>
          </w:p>
        </w:tc>
        <w:tc>
          <w:tcPr>
            <w:tcW w:w="952" w:type="dxa"/>
            <w:tcBorders>
              <w:top w:val="nil"/>
              <w:left w:val="nil"/>
              <w:bottom w:val="nil"/>
              <w:right w:val="nil"/>
            </w:tcBorders>
            <w:shd w:val="clear" w:color="000000" w:fill="FFFFFF"/>
            <w:noWrap/>
            <w:vAlign w:val="center"/>
            <w:hideMark/>
          </w:tcPr>
          <w:p w14:paraId="0519749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32.472,69</w:t>
            </w:r>
          </w:p>
        </w:tc>
        <w:tc>
          <w:tcPr>
            <w:tcW w:w="1248" w:type="dxa"/>
            <w:tcBorders>
              <w:top w:val="nil"/>
              <w:left w:val="nil"/>
              <w:bottom w:val="nil"/>
              <w:right w:val="nil"/>
            </w:tcBorders>
            <w:shd w:val="clear" w:color="000000" w:fill="FFFFFF"/>
            <w:noWrap/>
            <w:vAlign w:val="center"/>
            <w:hideMark/>
          </w:tcPr>
          <w:p w14:paraId="3C9A37E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01/04/2034</w:t>
            </w:r>
          </w:p>
        </w:tc>
      </w:tr>
      <w:tr w:rsidR="006D0026" w:rsidRPr="006D0026" w14:paraId="29312FC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1D30EA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lastRenderedPageBreak/>
              <w:t>364</w:t>
            </w:r>
          </w:p>
        </w:tc>
        <w:tc>
          <w:tcPr>
            <w:tcW w:w="3285" w:type="dxa"/>
            <w:tcBorders>
              <w:top w:val="nil"/>
              <w:left w:val="nil"/>
              <w:bottom w:val="nil"/>
              <w:right w:val="nil"/>
            </w:tcBorders>
            <w:shd w:val="clear" w:color="000000" w:fill="FFFFFF"/>
            <w:noWrap/>
            <w:vAlign w:val="center"/>
            <w:hideMark/>
          </w:tcPr>
          <w:p w14:paraId="48E58EE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08-LT 28</w:t>
            </w:r>
          </w:p>
        </w:tc>
        <w:tc>
          <w:tcPr>
            <w:tcW w:w="3725" w:type="dxa"/>
            <w:tcBorders>
              <w:top w:val="nil"/>
              <w:left w:val="nil"/>
              <w:bottom w:val="nil"/>
              <w:right w:val="nil"/>
            </w:tcBorders>
            <w:shd w:val="clear" w:color="000000" w:fill="FFFFFF"/>
            <w:noWrap/>
            <w:vAlign w:val="center"/>
            <w:hideMark/>
          </w:tcPr>
          <w:p w14:paraId="29A73DC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JACQUELINE MIRANDA SOUZA</w:t>
            </w:r>
          </w:p>
        </w:tc>
        <w:tc>
          <w:tcPr>
            <w:tcW w:w="1231" w:type="dxa"/>
            <w:tcBorders>
              <w:top w:val="nil"/>
              <w:left w:val="nil"/>
              <w:bottom w:val="nil"/>
              <w:right w:val="nil"/>
            </w:tcBorders>
            <w:shd w:val="clear" w:color="000000" w:fill="FFFFFF"/>
            <w:noWrap/>
            <w:vAlign w:val="center"/>
            <w:hideMark/>
          </w:tcPr>
          <w:p w14:paraId="0FF9042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03563726507</w:t>
            </w:r>
          </w:p>
        </w:tc>
        <w:tc>
          <w:tcPr>
            <w:tcW w:w="952" w:type="dxa"/>
            <w:tcBorders>
              <w:top w:val="nil"/>
              <w:left w:val="nil"/>
              <w:bottom w:val="nil"/>
              <w:right w:val="nil"/>
            </w:tcBorders>
            <w:shd w:val="clear" w:color="000000" w:fill="FFFFFF"/>
            <w:noWrap/>
            <w:vAlign w:val="center"/>
            <w:hideMark/>
          </w:tcPr>
          <w:p w14:paraId="5F2153B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42.466,90</w:t>
            </w:r>
          </w:p>
        </w:tc>
        <w:tc>
          <w:tcPr>
            <w:tcW w:w="1248" w:type="dxa"/>
            <w:tcBorders>
              <w:top w:val="nil"/>
              <w:left w:val="nil"/>
              <w:bottom w:val="nil"/>
              <w:right w:val="nil"/>
            </w:tcBorders>
            <w:shd w:val="clear" w:color="000000" w:fill="FFFFFF"/>
            <w:noWrap/>
            <w:vAlign w:val="center"/>
            <w:hideMark/>
          </w:tcPr>
          <w:p w14:paraId="1C955D8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01/06/2033</w:t>
            </w:r>
          </w:p>
        </w:tc>
      </w:tr>
      <w:tr w:rsidR="006D0026" w:rsidRPr="006D0026" w14:paraId="57324DA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F01A55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365</w:t>
            </w:r>
          </w:p>
        </w:tc>
        <w:tc>
          <w:tcPr>
            <w:tcW w:w="3285" w:type="dxa"/>
            <w:tcBorders>
              <w:top w:val="nil"/>
              <w:left w:val="nil"/>
              <w:bottom w:val="nil"/>
              <w:right w:val="nil"/>
            </w:tcBorders>
            <w:shd w:val="clear" w:color="000000" w:fill="FFFFFF"/>
            <w:noWrap/>
            <w:vAlign w:val="center"/>
            <w:hideMark/>
          </w:tcPr>
          <w:p w14:paraId="5D30536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09-LT 27</w:t>
            </w:r>
          </w:p>
        </w:tc>
        <w:tc>
          <w:tcPr>
            <w:tcW w:w="3725" w:type="dxa"/>
            <w:tcBorders>
              <w:top w:val="nil"/>
              <w:left w:val="nil"/>
              <w:bottom w:val="nil"/>
              <w:right w:val="nil"/>
            </w:tcBorders>
            <w:shd w:val="clear" w:color="000000" w:fill="FFFFFF"/>
            <w:noWrap/>
            <w:vAlign w:val="center"/>
            <w:hideMark/>
          </w:tcPr>
          <w:p w14:paraId="21FD09C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JADSON MOREIRA DA SILVA</w:t>
            </w:r>
          </w:p>
        </w:tc>
        <w:tc>
          <w:tcPr>
            <w:tcW w:w="1231" w:type="dxa"/>
            <w:tcBorders>
              <w:top w:val="nil"/>
              <w:left w:val="nil"/>
              <w:bottom w:val="nil"/>
              <w:right w:val="nil"/>
            </w:tcBorders>
            <w:shd w:val="clear" w:color="000000" w:fill="FFFFFF"/>
            <w:noWrap/>
            <w:vAlign w:val="center"/>
            <w:hideMark/>
          </w:tcPr>
          <w:p w14:paraId="036D3CA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03999038527</w:t>
            </w:r>
          </w:p>
        </w:tc>
        <w:tc>
          <w:tcPr>
            <w:tcW w:w="952" w:type="dxa"/>
            <w:tcBorders>
              <w:top w:val="nil"/>
              <w:left w:val="nil"/>
              <w:bottom w:val="nil"/>
              <w:right w:val="nil"/>
            </w:tcBorders>
            <w:shd w:val="clear" w:color="000000" w:fill="FFFFFF"/>
            <w:noWrap/>
            <w:vAlign w:val="center"/>
            <w:hideMark/>
          </w:tcPr>
          <w:p w14:paraId="10BCF4A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39.192,37</w:t>
            </w:r>
          </w:p>
        </w:tc>
        <w:tc>
          <w:tcPr>
            <w:tcW w:w="1248" w:type="dxa"/>
            <w:tcBorders>
              <w:top w:val="nil"/>
              <w:left w:val="nil"/>
              <w:bottom w:val="nil"/>
              <w:right w:val="nil"/>
            </w:tcBorders>
            <w:shd w:val="clear" w:color="000000" w:fill="FFFFFF"/>
            <w:noWrap/>
            <w:vAlign w:val="center"/>
            <w:hideMark/>
          </w:tcPr>
          <w:p w14:paraId="3C02EC5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01/09/2035</w:t>
            </w:r>
          </w:p>
        </w:tc>
      </w:tr>
      <w:tr w:rsidR="006D0026" w:rsidRPr="006D0026" w14:paraId="0193EDF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FD9DD6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366</w:t>
            </w:r>
          </w:p>
        </w:tc>
        <w:tc>
          <w:tcPr>
            <w:tcW w:w="3285" w:type="dxa"/>
            <w:tcBorders>
              <w:top w:val="nil"/>
              <w:left w:val="nil"/>
              <w:bottom w:val="nil"/>
              <w:right w:val="nil"/>
            </w:tcBorders>
            <w:shd w:val="clear" w:color="000000" w:fill="FFFFFF"/>
            <w:noWrap/>
            <w:vAlign w:val="center"/>
            <w:hideMark/>
          </w:tcPr>
          <w:p w14:paraId="240F9B2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02-LT 01</w:t>
            </w:r>
          </w:p>
        </w:tc>
        <w:tc>
          <w:tcPr>
            <w:tcW w:w="3725" w:type="dxa"/>
            <w:tcBorders>
              <w:top w:val="nil"/>
              <w:left w:val="nil"/>
              <w:bottom w:val="nil"/>
              <w:right w:val="nil"/>
            </w:tcBorders>
            <w:shd w:val="clear" w:color="000000" w:fill="FFFFFF"/>
            <w:noWrap/>
            <w:vAlign w:val="center"/>
            <w:hideMark/>
          </w:tcPr>
          <w:p w14:paraId="05C0D043"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JAILSON</w:t>
            </w:r>
            <w:proofErr w:type="spellEnd"/>
            <w:r w:rsidRPr="006D0026">
              <w:rPr>
                <w:rFonts w:ascii="Arial" w:hAnsi="Arial" w:cs="Arial"/>
                <w:color w:val="000000"/>
                <w:sz w:val="14"/>
                <w:szCs w:val="14"/>
              </w:rPr>
              <w:t xml:space="preserve"> DE LIMA SANTOS</w:t>
            </w:r>
          </w:p>
        </w:tc>
        <w:tc>
          <w:tcPr>
            <w:tcW w:w="1231" w:type="dxa"/>
            <w:tcBorders>
              <w:top w:val="nil"/>
              <w:left w:val="nil"/>
              <w:bottom w:val="nil"/>
              <w:right w:val="nil"/>
            </w:tcBorders>
            <w:shd w:val="clear" w:color="000000" w:fill="FFFFFF"/>
            <w:noWrap/>
            <w:vAlign w:val="center"/>
            <w:hideMark/>
          </w:tcPr>
          <w:p w14:paraId="510255A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51110040504</w:t>
            </w:r>
          </w:p>
        </w:tc>
        <w:tc>
          <w:tcPr>
            <w:tcW w:w="952" w:type="dxa"/>
            <w:tcBorders>
              <w:top w:val="nil"/>
              <w:left w:val="nil"/>
              <w:bottom w:val="nil"/>
              <w:right w:val="nil"/>
            </w:tcBorders>
            <w:shd w:val="clear" w:color="000000" w:fill="FFFFFF"/>
            <w:noWrap/>
            <w:vAlign w:val="center"/>
            <w:hideMark/>
          </w:tcPr>
          <w:p w14:paraId="619DEF0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57.965,57</w:t>
            </w:r>
          </w:p>
        </w:tc>
        <w:tc>
          <w:tcPr>
            <w:tcW w:w="1248" w:type="dxa"/>
            <w:tcBorders>
              <w:top w:val="nil"/>
              <w:left w:val="nil"/>
              <w:bottom w:val="nil"/>
              <w:right w:val="nil"/>
            </w:tcBorders>
            <w:shd w:val="clear" w:color="000000" w:fill="FFFFFF"/>
            <w:noWrap/>
            <w:vAlign w:val="center"/>
            <w:hideMark/>
          </w:tcPr>
          <w:p w14:paraId="02E7617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01/12/2032</w:t>
            </w:r>
          </w:p>
        </w:tc>
      </w:tr>
      <w:tr w:rsidR="006D0026" w:rsidRPr="006D0026" w14:paraId="0E70459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31D431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367</w:t>
            </w:r>
          </w:p>
        </w:tc>
        <w:tc>
          <w:tcPr>
            <w:tcW w:w="3285" w:type="dxa"/>
            <w:tcBorders>
              <w:top w:val="nil"/>
              <w:left w:val="nil"/>
              <w:bottom w:val="nil"/>
              <w:right w:val="nil"/>
            </w:tcBorders>
            <w:shd w:val="clear" w:color="000000" w:fill="FFFFFF"/>
            <w:noWrap/>
            <w:vAlign w:val="center"/>
            <w:hideMark/>
          </w:tcPr>
          <w:p w14:paraId="34A303A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R-LT 08</w:t>
            </w:r>
          </w:p>
        </w:tc>
        <w:tc>
          <w:tcPr>
            <w:tcW w:w="3725" w:type="dxa"/>
            <w:tcBorders>
              <w:top w:val="nil"/>
              <w:left w:val="nil"/>
              <w:bottom w:val="nil"/>
              <w:right w:val="nil"/>
            </w:tcBorders>
            <w:shd w:val="clear" w:color="000000" w:fill="FFFFFF"/>
            <w:noWrap/>
            <w:vAlign w:val="center"/>
            <w:hideMark/>
          </w:tcPr>
          <w:p w14:paraId="6CD080A9"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JAILSON</w:t>
            </w:r>
            <w:proofErr w:type="spellEnd"/>
            <w:r w:rsidRPr="006D0026">
              <w:rPr>
                <w:rFonts w:ascii="Arial" w:hAnsi="Arial" w:cs="Arial"/>
                <w:color w:val="000000"/>
                <w:sz w:val="14"/>
                <w:szCs w:val="14"/>
              </w:rPr>
              <w:t xml:space="preserve"> OLIVEIRA DOS SANTOS</w:t>
            </w:r>
          </w:p>
        </w:tc>
        <w:tc>
          <w:tcPr>
            <w:tcW w:w="1231" w:type="dxa"/>
            <w:tcBorders>
              <w:top w:val="nil"/>
              <w:left w:val="nil"/>
              <w:bottom w:val="nil"/>
              <w:right w:val="nil"/>
            </w:tcBorders>
            <w:shd w:val="clear" w:color="000000" w:fill="FFFFFF"/>
            <w:noWrap/>
            <w:vAlign w:val="center"/>
            <w:hideMark/>
          </w:tcPr>
          <w:p w14:paraId="15E4CB2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79772455153</w:t>
            </w:r>
          </w:p>
        </w:tc>
        <w:tc>
          <w:tcPr>
            <w:tcW w:w="952" w:type="dxa"/>
            <w:tcBorders>
              <w:top w:val="nil"/>
              <w:left w:val="nil"/>
              <w:bottom w:val="nil"/>
              <w:right w:val="nil"/>
            </w:tcBorders>
            <w:shd w:val="clear" w:color="000000" w:fill="FFFFFF"/>
            <w:noWrap/>
            <w:vAlign w:val="center"/>
            <w:hideMark/>
          </w:tcPr>
          <w:p w14:paraId="055304E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28.380,25</w:t>
            </w:r>
          </w:p>
        </w:tc>
        <w:tc>
          <w:tcPr>
            <w:tcW w:w="1248" w:type="dxa"/>
            <w:tcBorders>
              <w:top w:val="nil"/>
              <w:left w:val="nil"/>
              <w:bottom w:val="nil"/>
              <w:right w:val="nil"/>
            </w:tcBorders>
            <w:shd w:val="clear" w:color="000000" w:fill="FFFFFF"/>
            <w:noWrap/>
            <w:vAlign w:val="center"/>
            <w:hideMark/>
          </w:tcPr>
          <w:p w14:paraId="5CF06C1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01/08/2033</w:t>
            </w:r>
          </w:p>
        </w:tc>
      </w:tr>
      <w:tr w:rsidR="006D0026" w:rsidRPr="006D0026" w14:paraId="382FCF0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42B70E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368</w:t>
            </w:r>
          </w:p>
        </w:tc>
        <w:tc>
          <w:tcPr>
            <w:tcW w:w="3285" w:type="dxa"/>
            <w:tcBorders>
              <w:top w:val="nil"/>
              <w:left w:val="nil"/>
              <w:bottom w:val="nil"/>
              <w:right w:val="nil"/>
            </w:tcBorders>
            <w:shd w:val="clear" w:color="000000" w:fill="FFFFFF"/>
            <w:noWrap/>
            <w:vAlign w:val="center"/>
            <w:hideMark/>
          </w:tcPr>
          <w:p w14:paraId="119711BB"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01 LT 31</w:t>
            </w:r>
          </w:p>
        </w:tc>
        <w:tc>
          <w:tcPr>
            <w:tcW w:w="3725" w:type="dxa"/>
            <w:tcBorders>
              <w:top w:val="nil"/>
              <w:left w:val="nil"/>
              <w:bottom w:val="nil"/>
              <w:right w:val="nil"/>
            </w:tcBorders>
            <w:shd w:val="clear" w:color="000000" w:fill="FFFFFF"/>
            <w:noWrap/>
            <w:vAlign w:val="center"/>
            <w:hideMark/>
          </w:tcPr>
          <w:p w14:paraId="6B8FF52B"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JAILSON</w:t>
            </w:r>
            <w:proofErr w:type="spellEnd"/>
            <w:r w:rsidRPr="006D0026">
              <w:rPr>
                <w:rFonts w:ascii="Arial" w:hAnsi="Arial" w:cs="Arial"/>
                <w:color w:val="000000"/>
                <w:sz w:val="14"/>
                <w:szCs w:val="14"/>
              </w:rPr>
              <w:t xml:space="preserve"> SOUZA SANTOS</w:t>
            </w:r>
          </w:p>
        </w:tc>
        <w:tc>
          <w:tcPr>
            <w:tcW w:w="1231" w:type="dxa"/>
            <w:tcBorders>
              <w:top w:val="nil"/>
              <w:left w:val="nil"/>
              <w:bottom w:val="nil"/>
              <w:right w:val="nil"/>
            </w:tcBorders>
            <w:shd w:val="clear" w:color="000000" w:fill="FFFFFF"/>
            <w:noWrap/>
            <w:vAlign w:val="center"/>
            <w:hideMark/>
          </w:tcPr>
          <w:p w14:paraId="0CBD625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64496520559</w:t>
            </w:r>
          </w:p>
        </w:tc>
        <w:tc>
          <w:tcPr>
            <w:tcW w:w="952" w:type="dxa"/>
            <w:tcBorders>
              <w:top w:val="nil"/>
              <w:left w:val="nil"/>
              <w:bottom w:val="nil"/>
              <w:right w:val="nil"/>
            </w:tcBorders>
            <w:shd w:val="clear" w:color="000000" w:fill="FFFFFF"/>
            <w:noWrap/>
            <w:vAlign w:val="center"/>
            <w:hideMark/>
          </w:tcPr>
          <w:p w14:paraId="587276D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41.826,07</w:t>
            </w:r>
          </w:p>
        </w:tc>
        <w:tc>
          <w:tcPr>
            <w:tcW w:w="1248" w:type="dxa"/>
            <w:tcBorders>
              <w:top w:val="nil"/>
              <w:left w:val="nil"/>
              <w:bottom w:val="nil"/>
              <w:right w:val="nil"/>
            </w:tcBorders>
            <w:shd w:val="clear" w:color="000000" w:fill="FFFFFF"/>
            <w:noWrap/>
            <w:vAlign w:val="center"/>
            <w:hideMark/>
          </w:tcPr>
          <w:p w14:paraId="3A465B7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6058FB8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D252CF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369</w:t>
            </w:r>
          </w:p>
        </w:tc>
        <w:tc>
          <w:tcPr>
            <w:tcW w:w="3285" w:type="dxa"/>
            <w:tcBorders>
              <w:top w:val="nil"/>
              <w:left w:val="nil"/>
              <w:bottom w:val="nil"/>
              <w:right w:val="nil"/>
            </w:tcBorders>
            <w:shd w:val="clear" w:color="000000" w:fill="FFFFFF"/>
            <w:noWrap/>
            <w:vAlign w:val="center"/>
            <w:hideMark/>
          </w:tcPr>
          <w:p w14:paraId="363B8E4C"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QD-B-LT-05</w:t>
            </w:r>
          </w:p>
        </w:tc>
        <w:tc>
          <w:tcPr>
            <w:tcW w:w="3725" w:type="dxa"/>
            <w:tcBorders>
              <w:top w:val="nil"/>
              <w:left w:val="nil"/>
              <w:bottom w:val="nil"/>
              <w:right w:val="nil"/>
            </w:tcBorders>
            <w:shd w:val="clear" w:color="000000" w:fill="FFFFFF"/>
            <w:noWrap/>
            <w:vAlign w:val="center"/>
            <w:hideMark/>
          </w:tcPr>
          <w:p w14:paraId="25CECFC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JAIME </w:t>
            </w:r>
            <w:proofErr w:type="spellStart"/>
            <w:r w:rsidRPr="006D0026">
              <w:rPr>
                <w:rFonts w:ascii="Arial" w:hAnsi="Arial" w:cs="Arial"/>
                <w:color w:val="000000"/>
                <w:sz w:val="14"/>
                <w:szCs w:val="14"/>
              </w:rPr>
              <w:t>BALDUINO</w:t>
            </w:r>
            <w:proofErr w:type="spellEnd"/>
            <w:r w:rsidRPr="006D0026">
              <w:rPr>
                <w:rFonts w:ascii="Arial" w:hAnsi="Arial" w:cs="Arial"/>
                <w:color w:val="000000"/>
                <w:sz w:val="14"/>
                <w:szCs w:val="14"/>
              </w:rPr>
              <w:t xml:space="preserve"> DANTAS NETO</w:t>
            </w:r>
          </w:p>
        </w:tc>
        <w:tc>
          <w:tcPr>
            <w:tcW w:w="1231" w:type="dxa"/>
            <w:tcBorders>
              <w:top w:val="nil"/>
              <w:left w:val="nil"/>
              <w:bottom w:val="nil"/>
              <w:right w:val="nil"/>
            </w:tcBorders>
            <w:shd w:val="clear" w:color="000000" w:fill="FFFFFF"/>
            <w:noWrap/>
            <w:vAlign w:val="center"/>
            <w:hideMark/>
          </w:tcPr>
          <w:p w14:paraId="0A05DAC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97707643534</w:t>
            </w:r>
          </w:p>
        </w:tc>
        <w:tc>
          <w:tcPr>
            <w:tcW w:w="952" w:type="dxa"/>
            <w:tcBorders>
              <w:top w:val="nil"/>
              <w:left w:val="nil"/>
              <w:bottom w:val="nil"/>
              <w:right w:val="nil"/>
            </w:tcBorders>
            <w:shd w:val="clear" w:color="000000" w:fill="FFFFFF"/>
            <w:noWrap/>
            <w:vAlign w:val="center"/>
            <w:hideMark/>
          </w:tcPr>
          <w:p w14:paraId="1DA7348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30.806,72</w:t>
            </w:r>
          </w:p>
        </w:tc>
        <w:tc>
          <w:tcPr>
            <w:tcW w:w="1248" w:type="dxa"/>
            <w:tcBorders>
              <w:top w:val="nil"/>
              <w:left w:val="nil"/>
              <w:bottom w:val="nil"/>
              <w:right w:val="nil"/>
            </w:tcBorders>
            <w:shd w:val="clear" w:color="000000" w:fill="FFFFFF"/>
            <w:noWrap/>
            <w:vAlign w:val="center"/>
            <w:hideMark/>
          </w:tcPr>
          <w:p w14:paraId="3296DAE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01/04/2026</w:t>
            </w:r>
          </w:p>
        </w:tc>
      </w:tr>
      <w:tr w:rsidR="006D0026" w:rsidRPr="006D0026" w14:paraId="7469CB4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0B55C0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370</w:t>
            </w:r>
          </w:p>
        </w:tc>
        <w:tc>
          <w:tcPr>
            <w:tcW w:w="3285" w:type="dxa"/>
            <w:tcBorders>
              <w:top w:val="nil"/>
              <w:left w:val="nil"/>
              <w:bottom w:val="nil"/>
              <w:right w:val="nil"/>
            </w:tcBorders>
            <w:shd w:val="clear" w:color="000000" w:fill="FFFFFF"/>
            <w:noWrap/>
            <w:vAlign w:val="center"/>
            <w:hideMark/>
          </w:tcPr>
          <w:p w14:paraId="589956E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w:t>
            </w:r>
            <w:proofErr w:type="spellStart"/>
            <w:r w:rsidRPr="006D0026">
              <w:rPr>
                <w:rFonts w:ascii="Arial" w:hAnsi="Arial" w:cs="Arial"/>
                <w:color w:val="000000"/>
                <w:sz w:val="14"/>
                <w:szCs w:val="14"/>
              </w:rPr>
              <w:t>F-LT</w:t>
            </w:r>
            <w:proofErr w:type="spellEnd"/>
            <w:r w:rsidRPr="006D0026">
              <w:rPr>
                <w:rFonts w:ascii="Arial" w:hAnsi="Arial" w:cs="Arial"/>
                <w:color w:val="000000"/>
                <w:sz w:val="14"/>
                <w:szCs w:val="14"/>
              </w:rPr>
              <w:t xml:space="preserve"> 01</w:t>
            </w:r>
          </w:p>
        </w:tc>
        <w:tc>
          <w:tcPr>
            <w:tcW w:w="3725" w:type="dxa"/>
            <w:tcBorders>
              <w:top w:val="nil"/>
              <w:left w:val="nil"/>
              <w:bottom w:val="nil"/>
              <w:right w:val="nil"/>
            </w:tcBorders>
            <w:shd w:val="clear" w:color="000000" w:fill="FFFFFF"/>
            <w:noWrap/>
            <w:vAlign w:val="center"/>
            <w:hideMark/>
          </w:tcPr>
          <w:p w14:paraId="0DA7E99C"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JAMILTON</w:t>
            </w:r>
            <w:proofErr w:type="spellEnd"/>
            <w:r w:rsidRPr="006D0026">
              <w:rPr>
                <w:rFonts w:ascii="Arial" w:hAnsi="Arial" w:cs="Arial"/>
                <w:color w:val="000000"/>
                <w:sz w:val="14"/>
                <w:szCs w:val="14"/>
              </w:rPr>
              <w:t xml:space="preserve"> OLIVEIRA DE JESUS</w:t>
            </w:r>
          </w:p>
        </w:tc>
        <w:tc>
          <w:tcPr>
            <w:tcW w:w="1231" w:type="dxa"/>
            <w:tcBorders>
              <w:top w:val="nil"/>
              <w:left w:val="nil"/>
              <w:bottom w:val="nil"/>
              <w:right w:val="nil"/>
            </w:tcBorders>
            <w:shd w:val="clear" w:color="000000" w:fill="FFFFFF"/>
            <w:noWrap/>
            <w:vAlign w:val="center"/>
            <w:hideMark/>
          </w:tcPr>
          <w:p w14:paraId="7DB9CBA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01095296507</w:t>
            </w:r>
          </w:p>
        </w:tc>
        <w:tc>
          <w:tcPr>
            <w:tcW w:w="952" w:type="dxa"/>
            <w:tcBorders>
              <w:top w:val="nil"/>
              <w:left w:val="nil"/>
              <w:bottom w:val="nil"/>
              <w:right w:val="nil"/>
            </w:tcBorders>
            <w:shd w:val="clear" w:color="000000" w:fill="FFFFFF"/>
            <w:noWrap/>
            <w:vAlign w:val="center"/>
            <w:hideMark/>
          </w:tcPr>
          <w:p w14:paraId="5BC6B88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25.798,56</w:t>
            </w:r>
          </w:p>
        </w:tc>
        <w:tc>
          <w:tcPr>
            <w:tcW w:w="1248" w:type="dxa"/>
            <w:tcBorders>
              <w:top w:val="nil"/>
              <w:left w:val="nil"/>
              <w:bottom w:val="nil"/>
              <w:right w:val="nil"/>
            </w:tcBorders>
            <w:shd w:val="clear" w:color="000000" w:fill="FFFFFF"/>
            <w:noWrap/>
            <w:vAlign w:val="center"/>
            <w:hideMark/>
          </w:tcPr>
          <w:p w14:paraId="71A224C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01/07/2026</w:t>
            </w:r>
          </w:p>
        </w:tc>
      </w:tr>
      <w:tr w:rsidR="006D0026" w:rsidRPr="006D0026" w14:paraId="42DE531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9A8F6C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371</w:t>
            </w:r>
          </w:p>
        </w:tc>
        <w:tc>
          <w:tcPr>
            <w:tcW w:w="3285" w:type="dxa"/>
            <w:tcBorders>
              <w:top w:val="nil"/>
              <w:left w:val="nil"/>
              <w:bottom w:val="nil"/>
              <w:right w:val="nil"/>
            </w:tcBorders>
            <w:shd w:val="clear" w:color="000000" w:fill="FFFFFF"/>
            <w:noWrap/>
            <w:vAlign w:val="center"/>
            <w:hideMark/>
          </w:tcPr>
          <w:p w14:paraId="020F235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G-LT 25</w:t>
            </w:r>
          </w:p>
        </w:tc>
        <w:tc>
          <w:tcPr>
            <w:tcW w:w="3725" w:type="dxa"/>
            <w:tcBorders>
              <w:top w:val="nil"/>
              <w:left w:val="nil"/>
              <w:bottom w:val="nil"/>
              <w:right w:val="nil"/>
            </w:tcBorders>
            <w:shd w:val="clear" w:color="000000" w:fill="FFFFFF"/>
            <w:noWrap/>
            <w:vAlign w:val="center"/>
            <w:hideMark/>
          </w:tcPr>
          <w:p w14:paraId="19CC1A5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JANAINA CARLA FERREIRA MAGALHAES</w:t>
            </w:r>
          </w:p>
        </w:tc>
        <w:tc>
          <w:tcPr>
            <w:tcW w:w="1231" w:type="dxa"/>
            <w:tcBorders>
              <w:top w:val="nil"/>
              <w:left w:val="nil"/>
              <w:bottom w:val="nil"/>
              <w:right w:val="nil"/>
            </w:tcBorders>
            <w:shd w:val="clear" w:color="000000" w:fill="FFFFFF"/>
            <w:noWrap/>
            <w:vAlign w:val="center"/>
            <w:hideMark/>
          </w:tcPr>
          <w:p w14:paraId="461B9C5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01545862508</w:t>
            </w:r>
          </w:p>
        </w:tc>
        <w:tc>
          <w:tcPr>
            <w:tcW w:w="952" w:type="dxa"/>
            <w:tcBorders>
              <w:top w:val="nil"/>
              <w:left w:val="nil"/>
              <w:bottom w:val="nil"/>
              <w:right w:val="nil"/>
            </w:tcBorders>
            <w:shd w:val="clear" w:color="000000" w:fill="FFFFFF"/>
            <w:noWrap/>
            <w:vAlign w:val="center"/>
            <w:hideMark/>
          </w:tcPr>
          <w:p w14:paraId="2C4924C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31.812,26</w:t>
            </w:r>
          </w:p>
        </w:tc>
        <w:tc>
          <w:tcPr>
            <w:tcW w:w="1248" w:type="dxa"/>
            <w:tcBorders>
              <w:top w:val="nil"/>
              <w:left w:val="nil"/>
              <w:bottom w:val="nil"/>
              <w:right w:val="nil"/>
            </w:tcBorders>
            <w:shd w:val="clear" w:color="000000" w:fill="FFFFFF"/>
            <w:noWrap/>
            <w:vAlign w:val="center"/>
            <w:hideMark/>
          </w:tcPr>
          <w:p w14:paraId="0D13924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01/10/2027</w:t>
            </w:r>
          </w:p>
        </w:tc>
      </w:tr>
      <w:tr w:rsidR="006D0026" w:rsidRPr="006D0026" w14:paraId="25F9AA5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625F81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372</w:t>
            </w:r>
          </w:p>
        </w:tc>
        <w:tc>
          <w:tcPr>
            <w:tcW w:w="3285" w:type="dxa"/>
            <w:tcBorders>
              <w:top w:val="nil"/>
              <w:left w:val="nil"/>
              <w:bottom w:val="nil"/>
              <w:right w:val="nil"/>
            </w:tcBorders>
            <w:shd w:val="clear" w:color="000000" w:fill="FFFFFF"/>
            <w:noWrap/>
            <w:vAlign w:val="center"/>
            <w:hideMark/>
          </w:tcPr>
          <w:p w14:paraId="59AB4B5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11-LT 29</w:t>
            </w:r>
          </w:p>
        </w:tc>
        <w:tc>
          <w:tcPr>
            <w:tcW w:w="3725" w:type="dxa"/>
            <w:tcBorders>
              <w:top w:val="nil"/>
              <w:left w:val="nil"/>
              <w:bottom w:val="nil"/>
              <w:right w:val="nil"/>
            </w:tcBorders>
            <w:shd w:val="clear" w:color="000000" w:fill="FFFFFF"/>
            <w:noWrap/>
            <w:vAlign w:val="center"/>
            <w:hideMark/>
          </w:tcPr>
          <w:p w14:paraId="1B754EC6"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JANDICE</w:t>
            </w:r>
            <w:proofErr w:type="spellEnd"/>
            <w:r w:rsidRPr="006D0026">
              <w:rPr>
                <w:rFonts w:ascii="Arial" w:hAnsi="Arial" w:cs="Arial"/>
                <w:color w:val="000000"/>
                <w:sz w:val="14"/>
                <w:szCs w:val="14"/>
              </w:rPr>
              <w:t xml:space="preserve"> BARBOSA DOS SANTOS</w:t>
            </w:r>
          </w:p>
        </w:tc>
        <w:tc>
          <w:tcPr>
            <w:tcW w:w="1231" w:type="dxa"/>
            <w:tcBorders>
              <w:top w:val="nil"/>
              <w:left w:val="nil"/>
              <w:bottom w:val="nil"/>
              <w:right w:val="nil"/>
            </w:tcBorders>
            <w:shd w:val="clear" w:color="000000" w:fill="FFFFFF"/>
            <w:noWrap/>
            <w:vAlign w:val="center"/>
            <w:hideMark/>
          </w:tcPr>
          <w:p w14:paraId="7E5BCE6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68529562534</w:t>
            </w:r>
          </w:p>
        </w:tc>
        <w:tc>
          <w:tcPr>
            <w:tcW w:w="952" w:type="dxa"/>
            <w:tcBorders>
              <w:top w:val="nil"/>
              <w:left w:val="nil"/>
              <w:bottom w:val="nil"/>
              <w:right w:val="nil"/>
            </w:tcBorders>
            <w:shd w:val="clear" w:color="000000" w:fill="FFFFFF"/>
            <w:noWrap/>
            <w:vAlign w:val="center"/>
            <w:hideMark/>
          </w:tcPr>
          <w:p w14:paraId="230B3D4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35.976,35</w:t>
            </w:r>
          </w:p>
        </w:tc>
        <w:tc>
          <w:tcPr>
            <w:tcW w:w="1248" w:type="dxa"/>
            <w:tcBorders>
              <w:top w:val="nil"/>
              <w:left w:val="nil"/>
              <w:bottom w:val="nil"/>
              <w:right w:val="nil"/>
            </w:tcBorders>
            <w:shd w:val="clear" w:color="000000" w:fill="FFFFFF"/>
            <w:noWrap/>
            <w:vAlign w:val="center"/>
            <w:hideMark/>
          </w:tcPr>
          <w:p w14:paraId="0139EB0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01/03/2034</w:t>
            </w:r>
          </w:p>
        </w:tc>
      </w:tr>
      <w:tr w:rsidR="006D0026" w:rsidRPr="006D0026" w14:paraId="5CD4F43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6093DD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373</w:t>
            </w:r>
          </w:p>
        </w:tc>
        <w:tc>
          <w:tcPr>
            <w:tcW w:w="3285" w:type="dxa"/>
            <w:tcBorders>
              <w:top w:val="nil"/>
              <w:left w:val="nil"/>
              <w:bottom w:val="nil"/>
              <w:right w:val="nil"/>
            </w:tcBorders>
            <w:shd w:val="clear" w:color="000000" w:fill="FFFFFF"/>
            <w:noWrap/>
            <w:vAlign w:val="center"/>
            <w:hideMark/>
          </w:tcPr>
          <w:p w14:paraId="5B969C8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07-LT 42</w:t>
            </w:r>
          </w:p>
        </w:tc>
        <w:tc>
          <w:tcPr>
            <w:tcW w:w="3725" w:type="dxa"/>
            <w:tcBorders>
              <w:top w:val="nil"/>
              <w:left w:val="nil"/>
              <w:bottom w:val="nil"/>
              <w:right w:val="nil"/>
            </w:tcBorders>
            <w:shd w:val="clear" w:color="000000" w:fill="FFFFFF"/>
            <w:noWrap/>
            <w:vAlign w:val="center"/>
            <w:hideMark/>
          </w:tcPr>
          <w:p w14:paraId="3C002F2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JANDIRA DANTAS DOS SANTOS</w:t>
            </w:r>
          </w:p>
        </w:tc>
        <w:tc>
          <w:tcPr>
            <w:tcW w:w="1231" w:type="dxa"/>
            <w:tcBorders>
              <w:top w:val="nil"/>
              <w:left w:val="nil"/>
              <w:bottom w:val="nil"/>
              <w:right w:val="nil"/>
            </w:tcBorders>
            <w:shd w:val="clear" w:color="000000" w:fill="FFFFFF"/>
            <w:noWrap/>
            <w:vAlign w:val="center"/>
            <w:hideMark/>
          </w:tcPr>
          <w:p w14:paraId="6E1EB16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56176600553</w:t>
            </w:r>
          </w:p>
        </w:tc>
        <w:tc>
          <w:tcPr>
            <w:tcW w:w="952" w:type="dxa"/>
            <w:tcBorders>
              <w:top w:val="nil"/>
              <w:left w:val="nil"/>
              <w:bottom w:val="nil"/>
              <w:right w:val="nil"/>
            </w:tcBorders>
            <w:shd w:val="clear" w:color="000000" w:fill="FFFFFF"/>
            <w:noWrap/>
            <w:vAlign w:val="center"/>
            <w:hideMark/>
          </w:tcPr>
          <w:p w14:paraId="2A88B76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44.864,20</w:t>
            </w:r>
          </w:p>
        </w:tc>
        <w:tc>
          <w:tcPr>
            <w:tcW w:w="1248" w:type="dxa"/>
            <w:tcBorders>
              <w:top w:val="nil"/>
              <w:left w:val="nil"/>
              <w:bottom w:val="nil"/>
              <w:right w:val="nil"/>
            </w:tcBorders>
            <w:shd w:val="clear" w:color="000000" w:fill="FFFFFF"/>
            <w:noWrap/>
            <w:vAlign w:val="center"/>
            <w:hideMark/>
          </w:tcPr>
          <w:p w14:paraId="59EFBA8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01/06/2032</w:t>
            </w:r>
          </w:p>
        </w:tc>
      </w:tr>
      <w:tr w:rsidR="006D0026" w:rsidRPr="006D0026" w14:paraId="5007555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0AA9E6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374</w:t>
            </w:r>
          </w:p>
        </w:tc>
        <w:tc>
          <w:tcPr>
            <w:tcW w:w="3285" w:type="dxa"/>
            <w:tcBorders>
              <w:top w:val="nil"/>
              <w:left w:val="nil"/>
              <w:bottom w:val="nil"/>
              <w:right w:val="nil"/>
            </w:tcBorders>
            <w:shd w:val="clear" w:color="000000" w:fill="FFFFFF"/>
            <w:noWrap/>
            <w:vAlign w:val="center"/>
            <w:hideMark/>
          </w:tcPr>
          <w:p w14:paraId="5C8BB1E1"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08 LT 13</w:t>
            </w:r>
          </w:p>
        </w:tc>
        <w:tc>
          <w:tcPr>
            <w:tcW w:w="3725" w:type="dxa"/>
            <w:tcBorders>
              <w:top w:val="nil"/>
              <w:left w:val="nil"/>
              <w:bottom w:val="nil"/>
              <w:right w:val="nil"/>
            </w:tcBorders>
            <w:shd w:val="clear" w:color="000000" w:fill="FFFFFF"/>
            <w:noWrap/>
            <w:vAlign w:val="center"/>
            <w:hideMark/>
          </w:tcPr>
          <w:p w14:paraId="7633E44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JAQUELINE DIAS ROCHA</w:t>
            </w:r>
          </w:p>
        </w:tc>
        <w:tc>
          <w:tcPr>
            <w:tcW w:w="1231" w:type="dxa"/>
            <w:tcBorders>
              <w:top w:val="nil"/>
              <w:left w:val="nil"/>
              <w:bottom w:val="nil"/>
              <w:right w:val="nil"/>
            </w:tcBorders>
            <w:shd w:val="clear" w:color="000000" w:fill="FFFFFF"/>
            <w:noWrap/>
            <w:vAlign w:val="center"/>
            <w:hideMark/>
          </w:tcPr>
          <w:p w14:paraId="3FC91B9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47176566879</w:t>
            </w:r>
          </w:p>
        </w:tc>
        <w:tc>
          <w:tcPr>
            <w:tcW w:w="952" w:type="dxa"/>
            <w:tcBorders>
              <w:top w:val="nil"/>
              <w:left w:val="nil"/>
              <w:bottom w:val="nil"/>
              <w:right w:val="nil"/>
            </w:tcBorders>
            <w:shd w:val="clear" w:color="000000" w:fill="FFFFFF"/>
            <w:noWrap/>
            <w:vAlign w:val="center"/>
            <w:hideMark/>
          </w:tcPr>
          <w:p w14:paraId="213502E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42.345,34</w:t>
            </w:r>
          </w:p>
        </w:tc>
        <w:tc>
          <w:tcPr>
            <w:tcW w:w="1248" w:type="dxa"/>
            <w:tcBorders>
              <w:top w:val="nil"/>
              <w:left w:val="nil"/>
              <w:bottom w:val="nil"/>
              <w:right w:val="nil"/>
            </w:tcBorders>
            <w:shd w:val="clear" w:color="000000" w:fill="FFFFFF"/>
            <w:noWrap/>
            <w:vAlign w:val="center"/>
            <w:hideMark/>
          </w:tcPr>
          <w:p w14:paraId="09BDC3A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01/12/2031</w:t>
            </w:r>
          </w:p>
        </w:tc>
      </w:tr>
      <w:tr w:rsidR="006D0026" w:rsidRPr="006D0026" w14:paraId="44FC77C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462315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375</w:t>
            </w:r>
          </w:p>
        </w:tc>
        <w:tc>
          <w:tcPr>
            <w:tcW w:w="3285" w:type="dxa"/>
            <w:tcBorders>
              <w:top w:val="nil"/>
              <w:left w:val="nil"/>
              <w:bottom w:val="nil"/>
              <w:right w:val="nil"/>
            </w:tcBorders>
            <w:shd w:val="clear" w:color="000000" w:fill="FFFFFF"/>
            <w:noWrap/>
            <w:vAlign w:val="center"/>
            <w:hideMark/>
          </w:tcPr>
          <w:p w14:paraId="060ABF2E"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09 LT 11</w:t>
            </w:r>
          </w:p>
        </w:tc>
        <w:tc>
          <w:tcPr>
            <w:tcW w:w="3725" w:type="dxa"/>
            <w:tcBorders>
              <w:top w:val="nil"/>
              <w:left w:val="nil"/>
              <w:bottom w:val="nil"/>
              <w:right w:val="nil"/>
            </w:tcBorders>
            <w:shd w:val="clear" w:color="000000" w:fill="FFFFFF"/>
            <w:noWrap/>
            <w:vAlign w:val="center"/>
            <w:hideMark/>
          </w:tcPr>
          <w:p w14:paraId="6554F78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JAQUELINE DIAS ROCHA</w:t>
            </w:r>
          </w:p>
        </w:tc>
        <w:tc>
          <w:tcPr>
            <w:tcW w:w="1231" w:type="dxa"/>
            <w:tcBorders>
              <w:top w:val="nil"/>
              <w:left w:val="nil"/>
              <w:bottom w:val="nil"/>
              <w:right w:val="nil"/>
            </w:tcBorders>
            <w:shd w:val="clear" w:color="000000" w:fill="FFFFFF"/>
            <w:noWrap/>
            <w:vAlign w:val="center"/>
            <w:hideMark/>
          </w:tcPr>
          <w:p w14:paraId="07A8587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47176566879</w:t>
            </w:r>
          </w:p>
        </w:tc>
        <w:tc>
          <w:tcPr>
            <w:tcW w:w="952" w:type="dxa"/>
            <w:tcBorders>
              <w:top w:val="nil"/>
              <w:left w:val="nil"/>
              <w:bottom w:val="nil"/>
              <w:right w:val="nil"/>
            </w:tcBorders>
            <w:shd w:val="clear" w:color="000000" w:fill="FFFFFF"/>
            <w:noWrap/>
            <w:vAlign w:val="center"/>
            <w:hideMark/>
          </w:tcPr>
          <w:p w14:paraId="6055F0E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42.344,26</w:t>
            </w:r>
          </w:p>
        </w:tc>
        <w:tc>
          <w:tcPr>
            <w:tcW w:w="1248" w:type="dxa"/>
            <w:tcBorders>
              <w:top w:val="nil"/>
              <w:left w:val="nil"/>
              <w:bottom w:val="nil"/>
              <w:right w:val="nil"/>
            </w:tcBorders>
            <w:shd w:val="clear" w:color="000000" w:fill="FFFFFF"/>
            <w:noWrap/>
            <w:vAlign w:val="center"/>
            <w:hideMark/>
          </w:tcPr>
          <w:p w14:paraId="5C08499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01/12/2031</w:t>
            </w:r>
          </w:p>
        </w:tc>
      </w:tr>
      <w:tr w:rsidR="006D0026" w:rsidRPr="006D0026" w14:paraId="24ABE0B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48CF20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376</w:t>
            </w:r>
          </w:p>
        </w:tc>
        <w:tc>
          <w:tcPr>
            <w:tcW w:w="3285" w:type="dxa"/>
            <w:tcBorders>
              <w:top w:val="nil"/>
              <w:left w:val="nil"/>
              <w:bottom w:val="nil"/>
              <w:right w:val="nil"/>
            </w:tcBorders>
            <w:shd w:val="clear" w:color="000000" w:fill="FFFFFF"/>
            <w:noWrap/>
            <w:vAlign w:val="center"/>
            <w:hideMark/>
          </w:tcPr>
          <w:p w14:paraId="4E2DC85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w:t>
            </w:r>
            <w:proofErr w:type="spellStart"/>
            <w:r w:rsidRPr="006D0026">
              <w:rPr>
                <w:rFonts w:ascii="Arial" w:hAnsi="Arial" w:cs="Arial"/>
                <w:color w:val="000000"/>
                <w:sz w:val="14"/>
                <w:szCs w:val="14"/>
              </w:rPr>
              <w:t>E-LT</w:t>
            </w:r>
            <w:proofErr w:type="spellEnd"/>
            <w:r w:rsidRPr="006D0026">
              <w:rPr>
                <w:rFonts w:ascii="Arial" w:hAnsi="Arial" w:cs="Arial"/>
                <w:color w:val="000000"/>
                <w:sz w:val="14"/>
                <w:szCs w:val="14"/>
              </w:rPr>
              <w:t xml:space="preserve"> 01</w:t>
            </w:r>
          </w:p>
        </w:tc>
        <w:tc>
          <w:tcPr>
            <w:tcW w:w="3725" w:type="dxa"/>
            <w:tcBorders>
              <w:top w:val="nil"/>
              <w:left w:val="nil"/>
              <w:bottom w:val="nil"/>
              <w:right w:val="nil"/>
            </w:tcBorders>
            <w:shd w:val="clear" w:color="000000" w:fill="FFFFFF"/>
            <w:noWrap/>
            <w:vAlign w:val="center"/>
            <w:hideMark/>
          </w:tcPr>
          <w:p w14:paraId="4D6C7F1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JARBAS ANDRADE BARBOSA</w:t>
            </w:r>
          </w:p>
        </w:tc>
        <w:tc>
          <w:tcPr>
            <w:tcW w:w="1231" w:type="dxa"/>
            <w:tcBorders>
              <w:top w:val="nil"/>
              <w:left w:val="nil"/>
              <w:bottom w:val="nil"/>
              <w:right w:val="nil"/>
            </w:tcBorders>
            <w:shd w:val="clear" w:color="000000" w:fill="FFFFFF"/>
            <w:noWrap/>
            <w:vAlign w:val="center"/>
            <w:hideMark/>
          </w:tcPr>
          <w:p w14:paraId="5655418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77647483587</w:t>
            </w:r>
          </w:p>
        </w:tc>
        <w:tc>
          <w:tcPr>
            <w:tcW w:w="952" w:type="dxa"/>
            <w:tcBorders>
              <w:top w:val="nil"/>
              <w:left w:val="nil"/>
              <w:bottom w:val="nil"/>
              <w:right w:val="nil"/>
            </w:tcBorders>
            <w:shd w:val="clear" w:color="000000" w:fill="FFFFFF"/>
            <w:noWrap/>
            <w:vAlign w:val="center"/>
            <w:hideMark/>
          </w:tcPr>
          <w:p w14:paraId="1FBF57D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24.362,94</w:t>
            </w:r>
          </w:p>
        </w:tc>
        <w:tc>
          <w:tcPr>
            <w:tcW w:w="1248" w:type="dxa"/>
            <w:tcBorders>
              <w:top w:val="nil"/>
              <w:left w:val="nil"/>
              <w:bottom w:val="nil"/>
              <w:right w:val="nil"/>
            </w:tcBorders>
            <w:shd w:val="clear" w:color="000000" w:fill="FFFFFF"/>
            <w:noWrap/>
            <w:vAlign w:val="center"/>
            <w:hideMark/>
          </w:tcPr>
          <w:p w14:paraId="0A98D83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01/07/2026</w:t>
            </w:r>
          </w:p>
        </w:tc>
      </w:tr>
      <w:tr w:rsidR="006D0026" w:rsidRPr="006D0026" w14:paraId="092723F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0D9B14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377</w:t>
            </w:r>
          </w:p>
        </w:tc>
        <w:tc>
          <w:tcPr>
            <w:tcW w:w="3285" w:type="dxa"/>
            <w:tcBorders>
              <w:top w:val="nil"/>
              <w:left w:val="nil"/>
              <w:bottom w:val="nil"/>
              <w:right w:val="nil"/>
            </w:tcBorders>
            <w:shd w:val="clear" w:color="000000" w:fill="FFFFFF"/>
            <w:noWrap/>
            <w:vAlign w:val="center"/>
            <w:hideMark/>
          </w:tcPr>
          <w:p w14:paraId="6A733CA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09-LT 33</w:t>
            </w:r>
          </w:p>
        </w:tc>
        <w:tc>
          <w:tcPr>
            <w:tcW w:w="3725" w:type="dxa"/>
            <w:tcBorders>
              <w:top w:val="nil"/>
              <w:left w:val="nil"/>
              <w:bottom w:val="nil"/>
              <w:right w:val="nil"/>
            </w:tcBorders>
            <w:shd w:val="clear" w:color="000000" w:fill="FFFFFF"/>
            <w:noWrap/>
            <w:vAlign w:val="center"/>
            <w:hideMark/>
          </w:tcPr>
          <w:p w14:paraId="61EB75C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JEANE MOREIRA DA SILVA</w:t>
            </w:r>
          </w:p>
        </w:tc>
        <w:tc>
          <w:tcPr>
            <w:tcW w:w="1231" w:type="dxa"/>
            <w:tcBorders>
              <w:top w:val="nil"/>
              <w:left w:val="nil"/>
              <w:bottom w:val="nil"/>
              <w:right w:val="nil"/>
            </w:tcBorders>
            <w:shd w:val="clear" w:color="000000" w:fill="FFFFFF"/>
            <w:noWrap/>
            <w:vAlign w:val="center"/>
            <w:hideMark/>
          </w:tcPr>
          <w:p w14:paraId="2111AD8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02657524508</w:t>
            </w:r>
          </w:p>
        </w:tc>
        <w:tc>
          <w:tcPr>
            <w:tcW w:w="952" w:type="dxa"/>
            <w:tcBorders>
              <w:top w:val="nil"/>
              <w:left w:val="nil"/>
              <w:bottom w:val="nil"/>
              <w:right w:val="nil"/>
            </w:tcBorders>
            <w:shd w:val="clear" w:color="000000" w:fill="FFFFFF"/>
            <w:noWrap/>
            <w:vAlign w:val="center"/>
            <w:hideMark/>
          </w:tcPr>
          <w:p w14:paraId="3E3AFF4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33.446,87</w:t>
            </w:r>
          </w:p>
        </w:tc>
        <w:tc>
          <w:tcPr>
            <w:tcW w:w="1248" w:type="dxa"/>
            <w:tcBorders>
              <w:top w:val="nil"/>
              <w:left w:val="nil"/>
              <w:bottom w:val="nil"/>
              <w:right w:val="nil"/>
            </w:tcBorders>
            <w:shd w:val="clear" w:color="000000" w:fill="FFFFFF"/>
            <w:noWrap/>
            <w:vAlign w:val="center"/>
            <w:hideMark/>
          </w:tcPr>
          <w:p w14:paraId="785FAAC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01/09/2035</w:t>
            </w:r>
          </w:p>
        </w:tc>
      </w:tr>
      <w:tr w:rsidR="006D0026" w:rsidRPr="006D0026" w14:paraId="3B0FB6E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D9B202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378</w:t>
            </w:r>
          </w:p>
        </w:tc>
        <w:tc>
          <w:tcPr>
            <w:tcW w:w="3285" w:type="dxa"/>
            <w:tcBorders>
              <w:top w:val="nil"/>
              <w:left w:val="nil"/>
              <w:bottom w:val="nil"/>
              <w:right w:val="nil"/>
            </w:tcBorders>
            <w:shd w:val="clear" w:color="000000" w:fill="FFFFFF"/>
            <w:noWrap/>
            <w:vAlign w:val="center"/>
            <w:hideMark/>
          </w:tcPr>
          <w:p w14:paraId="032C7FB0"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QD-C3-LT-13C</w:t>
            </w:r>
          </w:p>
        </w:tc>
        <w:tc>
          <w:tcPr>
            <w:tcW w:w="3725" w:type="dxa"/>
            <w:tcBorders>
              <w:top w:val="nil"/>
              <w:left w:val="nil"/>
              <w:bottom w:val="nil"/>
              <w:right w:val="nil"/>
            </w:tcBorders>
            <w:shd w:val="clear" w:color="000000" w:fill="FFFFFF"/>
            <w:noWrap/>
            <w:vAlign w:val="center"/>
            <w:hideMark/>
          </w:tcPr>
          <w:p w14:paraId="5D2B336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JEANE SANTOS </w:t>
            </w:r>
            <w:proofErr w:type="spellStart"/>
            <w:r w:rsidRPr="006D0026">
              <w:rPr>
                <w:rFonts w:ascii="Arial" w:hAnsi="Arial" w:cs="Arial"/>
                <w:color w:val="000000"/>
                <w:sz w:val="14"/>
                <w:szCs w:val="14"/>
              </w:rPr>
              <w:t>CAFESEIRO</w:t>
            </w:r>
            <w:proofErr w:type="spellEnd"/>
          </w:p>
        </w:tc>
        <w:tc>
          <w:tcPr>
            <w:tcW w:w="1231" w:type="dxa"/>
            <w:tcBorders>
              <w:top w:val="nil"/>
              <w:left w:val="nil"/>
              <w:bottom w:val="nil"/>
              <w:right w:val="nil"/>
            </w:tcBorders>
            <w:shd w:val="clear" w:color="000000" w:fill="FFFFFF"/>
            <w:noWrap/>
            <w:vAlign w:val="center"/>
            <w:hideMark/>
          </w:tcPr>
          <w:p w14:paraId="5D60575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80355315572</w:t>
            </w:r>
          </w:p>
        </w:tc>
        <w:tc>
          <w:tcPr>
            <w:tcW w:w="952" w:type="dxa"/>
            <w:tcBorders>
              <w:top w:val="nil"/>
              <w:left w:val="nil"/>
              <w:bottom w:val="nil"/>
              <w:right w:val="nil"/>
            </w:tcBorders>
            <w:shd w:val="clear" w:color="000000" w:fill="FFFFFF"/>
            <w:noWrap/>
            <w:vAlign w:val="center"/>
            <w:hideMark/>
          </w:tcPr>
          <w:p w14:paraId="5404137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90.992,03</w:t>
            </w:r>
          </w:p>
        </w:tc>
        <w:tc>
          <w:tcPr>
            <w:tcW w:w="1248" w:type="dxa"/>
            <w:tcBorders>
              <w:top w:val="nil"/>
              <w:left w:val="nil"/>
              <w:bottom w:val="nil"/>
              <w:right w:val="nil"/>
            </w:tcBorders>
            <w:shd w:val="clear" w:color="000000" w:fill="FFFFFF"/>
            <w:noWrap/>
            <w:vAlign w:val="center"/>
            <w:hideMark/>
          </w:tcPr>
          <w:p w14:paraId="3B6C0BD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01/03/2026</w:t>
            </w:r>
          </w:p>
        </w:tc>
      </w:tr>
      <w:tr w:rsidR="006D0026" w:rsidRPr="006D0026" w14:paraId="08086FE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4E8E72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379</w:t>
            </w:r>
          </w:p>
        </w:tc>
        <w:tc>
          <w:tcPr>
            <w:tcW w:w="3285" w:type="dxa"/>
            <w:tcBorders>
              <w:top w:val="nil"/>
              <w:left w:val="nil"/>
              <w:bottom w:val="nil"/>
              <w:right w:val="nil"/>
            </w:tcBorders>
            <w:shd w:val="clear" w:color="000000" w:fill="FFFFFF"/>
            <w:noWrap/>
            <w:vAlign w:val="center"/>
            <w:hideMark/>
          </w:tcPr>
          <w:p w14:paraId="55F7B8B3"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QD-A5-LT-05</w:t>
            </w:r>
          </w:p>
        </w:tc>
        <w:tc>
          <w:tcPr>
            <w:tcW w:w="3725" w:type="dxa"/>
            <w:tcBorders>
              <w:top w:val="nil"/>
              <w:left w:val="nil"/>
              <w:bottom w:val="nil"/>
              <w:right w:val="nil"/>
            </w:tcBorders>
            <w:shd w:val="clear" w:color="000000" w:fill="FFFFFF"/>
            <w:noWrap/>
            <w:vAlign w:val="center"/>
            <w:hideMark/>
          </w:tcPr>
          <w:p w14:paraId="1B75917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JEFERSON PEREIRA DOS SANTOS</w:t>
            </w:r>
          </w:p>
        </w:tc>
        <w:tc>
          <w:tcPr>
            <w:tcW w:w="1231" w:type="dxa"/>
            <w:tcBorders>
              <w:top w:val="nil"/>
              <w:left w:val="nil"/>
              <w:bottom w:val="nil"/>
              <w:right w:val="nil"/>
            </w:tcBorders>
            <w:shd w:val="clear" w:color="000000" w:fill="FFFFFF"/>
            <w:noWrap/>
            <w:vAlign w:val="center"/>
            <w:hideMark/>
          </w:tcPr>
          <w:p w14:paraId="0859F49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81075162572</w:t>
            </w:r>
          </w:p>
        </w:tc>
        <w:tc>
          <w:tcPr>
            <w:tcW w:w="952" w:type="dxa"/>
            <w:tcBorders>
              <w:top w:val="nil"/>
              <w:left w:val="nil"/>
              <w:bottom w:val="nil"/>
              <w:right w:val="nil"/>
            </w:tcBorders>
            <w:shd w:val="clear" w:color="000000" w:fill="FFFFFF"/>
            <w:noWrap/>
            <w:vAlign w:val="center"/>
            <w:hideMark/>
          </w:tcPr>
          <w:p w14:paraId="7E0942C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36.101,52</w:t>
            </w:r>
          </w:p>
        </w:tc>
        <w:tc>
          <w:tcPr>
            <w:tcW w:w="1248" w:type="dxa"/>
            <w:tcBorders>
              <w:top w:val="nil"/>
              <w:left w:val="nil"/>
              <w:bottom w:val="nil"/>
              <w:right w:val="nil"/>
            </w:tcBorders>
            <w:shd w:val="clear" w:color="000000" w:fill="FFFFFF"/>
            <w:noWrap/>
            <w:vAlign w:val="center"/>
            <w:hideMark/>
          </w:tcPr>
          <w:p w14:paraId="4454E60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01/11/2028</w:t>
            </w:r>
          </w:p>
        </w:tc>
      </w:tr>
      <w:tr w:rsidR="006D0026" w:rsidRPr="006D0026" w14:paraId="1FCEBE7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6BAE6C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380</w:t>
            </w:r>
          </w:p>
        </w:tc>
        <w:tc>
          <w:tcPr>
            <w:tcW w:w="3285" w:type="dxa"/>
            <w:tcBorders>
              <w:top w:val="nil"/>
              <w:left w:val="nil"/>
              <w:bottom w:val="nil"/>
              <w:right w:val="nil"/>
            </w:tcBorders>
            <w:shd w:val="clear" w:color="000000" w:fill="FFFFFF"/>
            <w:noWrap/>
            <w:vAlign w:val="center"/>
            <w:hideMark/>
          </w:tcPr>
          <w:p w14:paraId="0B357BE1"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05 LT 20</w:t>
            </w:r>
          </w:p>
        </w:tc>
        <w:tc>
          <w:tcPr>
            <w:tcW w:w="3725" w:type="dxa"/>
            <w:tcBorders>
              <w:top w:val="nil"/>
              <w:left w:val="nil"/>
              <w:bottom w:val="nil"/>
              <w:right w:val="nil"/>
            </w:tcBorders>
            <w:shd w:val="clear" w:color="000000" w:fill="FFFFFF"/>
            <w:noWrap/>
            <w:vAlign w:val="center"/>
            <w:hideMark/>
          </w:tcPr>
          <w:p w14:paraId="1DDE10B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JEREMIAS SANTANA CORREA</w:t>
            </w:r>
          </w:p>
        </w:tc>
        <w:tc>
          <w:tcPr>
            <w:tcW w:w="1231" w:type="dxa"/>
            <w:tcBorders>
              <w:top w:val="nil"/>
              <w:left w:val="nil"/>
              <w:bottom w:val="nil"/>
              <w:right w:val="nil"/>
            </w:tcBorders>
            <w:shd w:val="clear" w:color="000000" w:fill="FFFFFF"/>
            <w:noWrap/>
            <w:vAlign w:val="center"/>
            <w:hideMark/>
          </w:tcPr>
          <w:p w14:paraId="6B33721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00195089561</w:t>
            </w:r>
          </w:p>
        </w:tc>
        <w:tc>
          <w:tcPr>
            <w:tcW w:w="952" w:type="dxa"/>
            <w:tcBorders>
              <w:top w:val="nil"/>
              <w:left w:val="nil"/>
              <w:bottom w:val="nil"/>
              <w:right w:val="nil"/>
            </w:tcBorders>
            <w:shd w:val="clear" w:color="000000" w:fill="FFFFFF"/>
            <w:noWrap/>
            <w:vAlign w:val="center"/>
            <w:hideMark/>
          </w:tcPr>
          <w:p w14:paraId="2FAC34F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46.015,09</w:t>
            </w:r>
          </w:p>
        </w:tc>
        <w:tc>
          <w:tcPr>
            <w:tcW w:w="1248" w:type="dxa"/>
            <w:tcBorders>
              <w:top w:val="nil"/>
              <w:left w:val="nil"/>
              <w:bottom w:val="nil"/>
              <w:right w:val="nil"/>
            </w:tcBorders>
            <w:shd w:val="clear" w:color="000000" w:fill="FFFFFF"/>
            <w:noWrap/>
            <w:vAlign w:val="center"/>
            <w:hideMark/>
          </w:tcPr>
          <w:p w14:paraId="7C77ED1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15AC310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96E40B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381</w:t>
            </w:r>
          </w:p>
        </w:tc>
        <w:tc>
          <w:tcPr>
            <w:tcW w:w="3285" w:type="dxa"/>
            <w:tcBorders>
              <w:top w:val="nil"/>
              <w:left w:val="nil"/>
              <w:bottom w:val="nil"/>
              <w:right w:val="nil"/>
            </w:tcBorders>
            <w:shd w:val="clear" w:color="000000" w:fill="FFFFFF"/>
            <w:noWrap/>
            <w:vAlign w:val="center"/>
            <w:hideMark/>
          </w:tcPr>
          <w:p w14:paraId="75B6542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W-LT 07</w:t>
            </w:r>
          </w:p>
        </w:tc>
        <w:tc>
          <w:tcPr>
            <w:tcW w:w="3725" w:type="dxa"/>
            <w:tcBorders>
              <w:top w:val="nil"/>
              <w:left w:val="nil"/>
              <w:bottom w:val="nil"/>
              <w:right w:val="nil"/>
            </w:tcBorders>
            <w:shd w:val="clear" w:color="000000" w:fill="FFFFFF"/>
            <w:noWrap/>
            <w:vAlign w:val="center"/>
            <w:hideMark/>
          </w:tcPr>
          <w:p w14:paraId="6EC7063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JESSICA FERREIRA DA SILVA</w:t>
            </w:r>
          </w:p>
        </w:tc>
        <w:tc>
          <w:tcPr>
            <w:tcW w:w="1231" w:type="dxa"/>
            <w:tcBorders>
              <w:top w:val="nil"/>
              <w:left w:val="nil"/>
              <w:bottom w:val="nil"/>
              <w:right w:val="nil"/>
            </w:tcBorders>
            <w:shd w:val="clear" w:color="000000" w:fill="FFFFFF"/>
            <w:noWrap/>
            <w:vAlign w:val="center"/>
            <w:hideMark/>
          </w:tcPr>
          <w:p w14:paraId="6445CEF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86370660540</w:t>
            </w:r>
          </w:p>
        </w:tc>
        <w:tc>
          <w:tcPr>
            <w:tcW w:w="952" w:type="dxa"/>
            <w:tcBorders>
              <w:top w:val="nil"/>
              <w:left w:val="nil"/>
              <w:bottom w:val="nil"/>
              <w:right w:val="nil"/>
            </w:tcBorders>
            <w:shd w:val="clear" w:color="000000" w:fill="FFFFFF"/>
            <w:noWrap/>
            <w:vAlign w:val="center"/>
            <w:hideMark/>
          </w:tcPr>
          <w:p w14:paraId="6522682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26.780,40</w:t>
            </w:r>
          </w:p>
        </w:tc>
        <w:tc>
          <w:tcPr>
            <w:tcW w:w="1248" w:type="dxa"/>
            <w:tcBorders>
              <w:top w:val="nil"/>
              <w:left w:val="nil"/>
              <w:bottom w:val="nil"/>
              <w:right w:val="nil"/>
            </w:tcBorders>
            <w:shd w:val="clear" w:color="000000" w:fill="FFFFFF"/>
            <w:noWrap/>
            <w:vAlign w:val="center"/>
            <w:hideMark/>
          </w:tcPr>
          <w:p w14:paraId="7402420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01/10/2027</w:t>
            </w:r>
          </w:p>
        </w:tc>
      </w:tr>
      <w:tr w:rsidR="006D0026" w:rsidRPr="006D0026" w14:paraId="073F64D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9E0D63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382</w:t>
            </w:r>
          </w:p>
        </w:tc>
        <w:tc>
          <w:tcPr>
            <w:tcW w:w="3285" w:type="dxa"/>
            <w:tcBorders>
              <w:top w:val="nil"/>
              <w:left w:val="nil"/>
              <w:bottom w:val="nil"/>
              <w:right w:val="nil"/>
            </w:tcBorders>
            <w:shd w:val="clear" w:color="000000" w:fill="FFFFFF"/>
            <w:noWrap/>
            <w:vAlign w:val="center"/>
            <w:hideMark/>
          </w:tcPr>
          <w:p w14:paraId="1186060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T-LT 03</w:t>
            </w:r>
          </w:p>
        </w:tc>
        <w:tc>
          <w:tcPr>
            <w:tcW w:w="3725" w:type="dxa"/>
            <w:tcBorders>
              <w:top w:val="nil"/>
              <w:left w:val="nil"/>
              <w:bottom w:val="nil"/>
              <w:right w:val="nil"/>
            </w:tcBorders>
            <w:shd w:val="clear" w:color="000000" w:fill="FFFFFF"/>
            <w:noWrap/>
            <w:vAlign w:val="center"/>
            <w:hideMark/>
          </w:tcPr>
          <w:p w14:paraId="5DA2B19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JÉSSICA MACEDO SOUZA DA SILVA</w:t>
            </w:r>
          </w:p>
        </w:tc>
        <w:tc>
          <w:tcPr>
            <w:tcW w:w="1231" w:type="dxa"/>
            <w:tcBorders>
              <w:top w:val="nil"/>
              <w:left w:val="nil"/>
              <w:bottom w:val="nil"/>
              <w:right w:val="nil"/>
            </w:tcBorders>
            <w:shd w:val="clear" w:color="000000" w:fill="FFFFFF"/>
            <w:noWrap/>
            <w:vAlign w:val="center"/>
            <w:hideMark/>
          </w:tcPr>
          <w:p w14:paraId="458375F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05453646551</w:t>
            </w:r>
          </w:p>
        </w:tc>
        <w:tc>
          <w:tcPr>
            <w:tcW w:w="952" w:type="dxa"/>
            <w:tcBorders>
              <w:top w:val="nil"/>
              <w:left w:val="nil"/>
              <w:bottom w:val="nil"/>
              <w:right w:val="nil"/>
            </w:tcBorders>
            <w:shd w:val="clear" w:color="000000" w:fill="FFFFFF"/>
            <w:noWrap/>
            <w:vAlign w:val="center"/>
            <w:hideMark/>
          </w:tcPr>
          <w:p w14:paraId="5F50B66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22.402,04</w:t>
            </w:r>
          </w:p>
        </w:tc>
        <w:tc>
          <w:tcPr>
            <w:tcW w:w="1248" w:type="dxa"/>
            <w:tcBorders>
              <w:top w:val="nil"/>
              <w:left w:val="nil"/>
              <w:bottom w:val="nil"/>
              <w:right w:val="nil"/>
            </w:tcBorders>
            <w:shd w:val="clear" w:color="000000" w:fill="FFFFFF"/>
            <w:noWrap/>
            <w:vAlign w:val="center"/>
            <w:hideMark/>
          </w:tcPr>
          <w:p w14:paraId="36737AE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01/06/2029</w:t>
            </w:r>
          </w:p>
        </w:tc>
      </w:tr>
      <w:tr w:rsidR="006D0026" w:rsidRPr="006D0026" w14:paraId="3619D73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60D1D7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383</w:t>
            </w:r>
          </w:p>
        </w:tc>
        <w:tc>
          <w:tcPr>
            <w:tcW w:w="3285" w:type="dxa"/>
            <w:tcBorders>
              <w:top w:val="nil"/>
              <w:left w:val="nil"/>
              <w:bottom w:val="nil"/>
              <w:right w:val="nil"/>
            </w:tcBorders>
            <w:shd w:val="clear" w:color="000000" w:fill="FFFFFF"/>
            <w:noWrap/>
            <w:vAlign w:val="center"/>
            <w:hideMark/>
          </w:tcPr>
          <w:p w14:paraId="602F69DD"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QD-U-LT-08</w:t>
            </w:r>
          </w:p>
        </w:tc>
        <w:tc>
          <w:tcPr>
            <w:tcW w:w="3725" w:type="dxa"/>
            <w:tcBorders>
              <w:top w:val="nil"/>
              <w:left w:val="nil"/>
              <w:bottom w:val="nil"/>
              <w:right w:val="nil"/>
            </w:tcBorders>
            <w:shd w:val="clear" w:color="000000" w:fill="FFFFFF"/>
            <w:noWrap/>
            <w:vAlign w:val="center"/>
            <w:hideMark/>
          </w:tcPr>
          <w:p w14:paraId="15FD401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JESSICA NUNES OLIVEIRA DOS SANTOS</w:t>
            </w:r>
          </w:p>
        </w:tc>
        <w:tc>
          <w:tcPr>
            <w:tcW w:w="1231" w:type="dxa"/>
            <w:tcBorders>
              <w:top w:val="nil"/>
              <w:left w:val="nil"/>
              <w:bottom w:val="nil"/>
              <w:right w:val="nil"/>
            </w:tcBorders>
            <w:shd w:val="clear" w:color="000000" w:fill="FFFFFF"/>
            <w:noWrap/>
            <w:vAlign w:val="center"/>
            <w:hideMark/>
          </w:tcPr>
          <w:p w14:paraId="2F9189E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06087907530</w:t>
            </w:r>
          </w:p>
        </w:tc>
        <w:tc>
          <w:tcPr>
            <w:tcW w:w="952" w:type="dxa"/>
            <w:tcBorders>
              <w:top w:val="nil"/>
              <w:left w:val="nil"/>
              <w:bottom w:val="nil"/>
              <w:right w:val="nil"/>
            </w:tcBorders>
            <w:shd w:val="clear" w:color="000000" w:fill="FFFFFF"/>
            <w:noWrap/>
            <w:vAlign w:val="center"/>
            <w:hideMark/>
          </w:tcPr>
          <w:p w14:paraId="7D6435E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37.618,20</w:t>
            </w:r>
          </w:p>
        </w:tc>
        <w:tc>
          <w:tcPr>
            <w:tcW w:w="1248" w:type="dxa"/>
            <w:tcBorders>
              <w:top w:val="nil"/>
              <w:left w:val="nil"/>
              <w:bottom w:val="nil"/>
              <w:right w:val="nil"/>
            </w:tcBorders>
            <w:shd w:val="clear" w:color="000000" w:fill="FFFFFF"/>
            <w:noWrap/>
            <w:vAlign w:val="center"/>
            <w:hideMark/>
          </w:tcPr>
          <w:p w14:paraId="08761BE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01/08/2025</w:t>
            </w:r>
          </w:p>
        </w:tc>
      </w:tr>
      <w:tr w:rsidR="006D0026" w:rsidRPr="006D0026" w14:paraId="57E72D1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86258D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384</w:t>
            </w:r>
          </w:p>
        </w:tc>
        <w:tc>
          <w:tcPr>
            <w:tcW w:w="3285" w:type="dxa"/>
            <w:tcBorders>
              <w:top w:val="nil"/>
              <w:left w:val="nil"/>
              <w:bottom w:val="nil"/>
              <w:right w:val="nil"/>
            </w:tcBorders>
            <w:shd w:val="clear" w:color="000000" w:fill="FFFFFF"/>
            <w:noWrap/>
            <w:vAlign w:val="center"/>
            <w:hideMark/>
          </w:tcPr>
          <w:p w14:paraId="0FF5D265"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QD-U-LT-10</w:t>
            </w:r>
          </w:p>
        </w:tc>
        <w:tc>
          <w:tcPr>
            <w:tcW w:w="3725" w:type="dxa"/>
            <w:tcBorders>
              <w:top w:val="nil"/>
              <w:left w:val="nil"/>
              <w:bottom w:val="nil"/>
              <w:right w:val="nil"/>
            </w:tcBorders>
            <w:shd w:val="clear" w:color="000000" w:fill="FFFFFF"/>
            <w:noWrap/>
            <w:vAlign w:val="center"/>
            <w:hideMark/>
          </w:tcPr>
          <w:p w14:paraId="6495345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JESSICA NUNES OLIVEIRA DOS SANTOS</w:t>
            </w:r>
          </w:p>
        </w:tc>
        <w:tc>
          <w:tcPr>
            <w:tcW w:w="1231" w:type="dxa"/>
            <w:tcBorders>
              <w:top w:val="nil"/>
              <w:left w:val="nil"/>
              <w:bottom w:val="nil"/>
              <w:right w:val="nil"/>
            </w:tcBorders>
            <w:shd w:val="clear" w:color="000000" w:fill="FFFFFF"/>
            <w:noWrap/>
            <w:vAlign w:val="center"/>
            <w:hideMark/>
          </w:tcPr>
          <w:p w14:paraId="4B05208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06087907530</w:t>
            </w:r>
          </w:p>
        </w:tc>
        <w:tc>
          <w:tcPr>
            <w:tcW w:w="952" w:type="dxa"/>
            <w:tcBorders>
              <w:top w:val="nil"/>
              <w:left w:val="nil"/>
              <w:bottom w:val="nil"/>
              <w:right w:val="nil"/>
            </w:tcBorders>
            <w:shd w:val="clear" w:color="000000" w:fill="FFFFFF"/>
            <w:noWrap/>
            <w:vAlign w:val="center"/>
            <w:hideMark/>
          </w:tcPr>
          <w:p w14:paraId="1EBCD23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37.618,20</w:t>
            </w:r>
          </w:p>
        </w:tc>
        <w:tc>
          <w:tcPr>
            <w:tcW w:w="1248" w:type="dxa"/>
            <w:tcBorders>
              <w:top w:val="nil"/>
              <w:left w:val="nil"/>
              <w:bottom w:val="nil"/>
              <w:right w:val="nil"/>
            </w:tcBorders>
            <w:shd w:val="clear" w:color="000000" w:fill="FFFFFF"/>
            <w:noWrap/>
            <w:vAlign w:val="center"/>
            <w:hideMark/>
          </w:tcPr>
          <w:p w14:paraId="4CD9BAF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01/08/2025</w:t>
            </w:r>
          </w:p>
        </w:tc>
      </w:tr>
      <w:tr w:rsidR="006D0026" w:rsidRPr="006D0026" w14:paraId="4EB3728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AB89EA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385</w:t>
            </w:r>
          </w:p>
        </w:tc>
        <w:tc>
          <w:tcPr>
            <w:tcW w:w="3285" w:type="dxa"/>
            <w:tcBorders>
              <w:top w:val="nil"/>
              <w:left w:val="nil"/>
              <w:bottom w:val="nil"/>
              <w:right w:val="nil"/>
            </w:tcBorders>
            <w:shd w:val="clear" w:color="000000" w:fill="FFFFFF"/>
            <w:noWrap/>
            <w:vAlign w:val="center"/>
            <w:hideMark/>
          </w:tcPr>
          <w:p w14:paraId="77AB05FE"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QD-B2-LT-18</w:t>
            </w:r>
          </w:p>
        </w:tc>
        <w:tc>
          <w:tcPr>
            <w:tcW w:w="3725" w:type="dxa"/>
            <w:tcBorders>
              <w:top w:val="nil"/>
              <w:left w:val="nil"/>
              <w:bottom w:val="nil"/>
              <w:right w:val="nil"/>
            </w:tcBorders>
            <w:shd w:val="clear" w:color="000000" w:fill="FFFFFF"/>
            <w:noWrap/>
            <w:vAlign w:val="center"/>
            <w:hideMark/>
          </w:tcPr>
          <w:p w14:paraId="7711CA3F"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JOABE</w:t>
            </w:r>
            <w:proofErr w:type="spellEnd"/>
            <w:r w:rsidRPr="006D0026">
              <w:rPr>
                <w:rFonts w:ascii="Arial" w:hAnsi="Arial" w:cs="Arial"/>
                <w:color w:val="000000"/>
                <w:sz w:val="14"/>
                <w:szCs w:val="14"/>
              </w:rPr>
              <w:t xml:space="preserve"> FARIAS SOUZA SANTOS</w:t>
            </w:r>
          </w:p>
        </w:tc>
        <w:tc>
          <w:tcPr>
            <w:tcW w:w="1231" w:type="dxa"/>
            <w:tcBorders>
              <w:top w:val="nil"/>
              <w:left w:val="nil"/>
              <w:bottom w:val="nil"/>
              <w:right w:val="nil"/>
            </w:tcBorders>
            <w:shd w:val="clear" w:color="000000" w:fill="FFFFFF"/>
            <w:noWrap/>
            <w:vAlign w:val="center"/>
            <w:hideMark/>
          </w:tcPr>
          <w:p w14:paraId="0088BF2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03008564585</w:t>
            </w:r>
          </w:p>
        </w:tc>
        <w:tc>
          <w:tcPr>
            <w:tcW w:w="952" w:type="dxa"/>
            <w:tcBorders>
              <w:top w:val="nil"/>
              <w:left w:val="nil"/>
              <w:bottom w:val="nil"/>
              <w:right w:val="nil"/>
            </w:tcBorders>
            <w:shd w:val="clear" w:color="000000" w:fill="FFFFFF"/>
            <w:noWrap/>
            <w:vAlign w:val="center"/>
            <w:hideMark/>
          </w:tcPr>
          <w:p w14:paraId="191A4D8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63.966,65</w:t>
            </w:r>
          </w:p>
        </w:tc>
        <w:tc>
          <w:tcPr>
            <w:tcW w:w="1248" w:type="dxa"/>
            <w:tcBorders>
              <w:top w:val="nil"/>
              <w:left w:val="nil"/>
              <w:bottom w:val="nil"/>
              <w:right w:val="nil"/>
            </w:tcBorders>
            <w:shd w:val="clear" w:color="000000" w:fill="FFFFFF"/>
            <w:noWrap/>
            <w:vAlign w:val="center"/>
            <w:hideMark/>
          </w:tcPr>
          <w:p w14:paraId="211C1DE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01/01/2032</w:t>
            </w:r>
          </w:p>
        </w:tc>
      </w:tr>
      <w:tr w:rsidR="006D0026" w:rsidRPr="006D0026" w14:paraId="456F8BA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53CA9A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386</w:t>
            </w:r>
          </w:p>
        </w:tc>
        <w:tc>
          <w:tcPr>
            <w:tcW w:w="3285" w:type="dxa"/>
            <w:tcBorders>
              <w:top w:val="nil"/>
              <w:left w:val="nil"/>
              <w:bottom w:val="nil"/>
              <w:right w:val="nil"/>
            </w:tcBorders>
            <w:shd w:val="clear" w:color="000000" w:fill="FFFFFF"/>
            <w:noWrap/>
            <w:vAlign w:val="center"/>
            <w:hideMark/>
          </w:tcPr>
          <w:p w14:paraId="134615BC"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01 LT 32</w:t>
            </w:r>
          </w:p>
        </w:tc>
        <w:tc>
          <w:tcPr>
            <w:tcW w:w="3725" w:type="dxa"/>
            <w:tcBorders>
              <w:top w:val="nil"/>
              <w:left w:val="nil"/>
              <w:bottom w:val="nil"/>
              <w:right w:val="nil"/>
            </w:tcBorders>
            <w:shd w:val="clear" w:color="000000" w:fill="FFFFFF"/>
            <w:noWrap/>
            <w:vAlign w:val="center"/>
            <w:hideMark/>
          </w:tcPr>
          <w:p w14:paraId="02BC968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JOANA DA SILVA LIMA</w:t>
            </w:r>
          </w:p>
        </w:tc>
        <w:tc>
          <w:tcPr>
            <w:tcW w:w="1231" w:type="dxa"/>
            <w:tcBorders>
              <w:top w:val="nil"/>
              <w:left w:val="nil"/>
              <w:bottom w:val="nil"/>
              <w:right w:val="nil"/>
            </w:tcBorders>
            <w:shd w:val="clear" w:color="000000" w:fill="FFFFFF"/>
            <w:noWrap/>
            <w:vAlign w:val="center"/>
            <w:hideMark/>
          </w:tcPr>
          <w:p w14:paraId="17E6981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18182950597</w:t>
            </w:r>
          </w:p>
        </w:tc>
        <w:tc>
          <w:tcPr>
            <w:tcW w:w="952" w:type="dxa"/>
            <w:tcBorders>
              <w:top w:val="nil"/>
              <w:left w:val="nil"/>
              <w:bottom w:val="nil"/>
              <w:right w:val="nil"/>
            </w:tcBorders>
            <w:shd w:val="clear" w:color="000000" w:fill="FFFFFF"/>
            <w:noWrap/>
            <w:vAlign w:val="center"/>
            <w:hideMark/>
          </w:tcPr>
          <w:p w14:paraId="0465CAA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38.300,13</w:t>
            </w:r>
          </w:p>
        </w:tc>
        <w:tc>
          <w:tcPr>
            <w:tcW w:w="1248" w:type="dxa"/>
            <w:tcBorders>
              <w:top w:val="nil"/>
              <w:left w:val="nil"/>
              <w:bottom w:val="nil"/>
              <w:right w:val="nil"/>
            </w:tcBorders>
            <w:shd w:val="clear" w:color="000000" w:fill="FFFFFF"/>
            <w:noWrap/>
            <w:vAlign w:val="center"/>
            <w:hideMark/>
          </w:tcPr>
          <w:p w14:paraId="501B614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01/10/2033</w:t>
            </w:r>
          </w:p>
        </w:tc>
      </w:tr>
      <w:tr w:rsidR="006D0026" w:rsidRPr="006D0026" w14:paraId="724DF3E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34D5B9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387</w:t>
            </w:r>
          </w:p>
        </w:tc>
        <w:tc>
          <w:tcPr>
            <w:tcW w:w="3285" w:type="dxa"/>
            <w:tcBorders>
              <w:top w:val="nil"/>
              <w:left w:val="nil"/>
              <w:bottom w:val="nil"/>
              <w:right w:val="nil"/>
            </w:tcBorders>
            <w:shd w:val="clear" w:color="000000" w:fill="FFFFFF"/>
            <w:noWrap/>
            <w:vAlign w:val="center"/>
            <w:hideMark/>
          </w:tcPr>
          <w:p w14:paraId="29C056A0"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QD-C4-LT-30</w:t>
            </w:r>
          </w:p>
        </w:tc>
        <w:tc>
          <w:tcPr>
            <w:tcW w:w="3725" w:type="dxa"/>
            <w:tcBorders>
              <w:top w:val="nil"/>
              <w:left w:val="nil"/>
              <w:bottom w:val="nil"/>
              <w:right w:val="nil"/>
            </w:tcBorders>
            <w:shd w:val="clear" w:color="000000" w:fill="FFFFFF"/>
            <w:noWrap/>
            <w:vAlign w:val="center"/>
            <w:hideMark/>
          </w:tcPr>
          <w:p w14:paraId="52C801A1"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JOANE</w:t>
            </w:r>
            <w:proofErr w:type="spellEnd"/>
            <w:r w:rsidRPr="006D0026">
              <w:rPr>
                <w:rFonts w:ascii="Arial" w:hAnsi="Arial" w:cs="Arial"/>
                <w:color w:val="000000"/>
                <w:sz w:val="14"/>
                <w:szCs w:val="14"/>
              </w:rPr>
              <w:t xml:space="preserve"> DUTRA DE OLIVEIRA</w:t>
            </w:r>
          </w:p>
        </w:tc>
        <w:tc>
          <w:tcPr>
            <w:tcW w:w="1231" w:type="dxa"/>
            <w:tcBorders>
              <w:top w:val="nil"/>
              <w:left w:val="nil"/>
              <w:bottom w:val="nil"/>
              <w:right w:val="nil"/>
            </w:tcBorders>
            <w:shd w:val="clear" w:color="000000" w:fill="FFFFFF"/>
            <w:noWrap/>
            <w:vAlign w:val="center"/>
            <w:hideMark/>
          </w:tcPr>
          <w:p w14:paraId="5DF35E9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41811992587</w:t>
            </w:r>
          </w:p>
        </w:tc>
        <w:tc>
          <w:tcPr>
            <w:tcW w:w="952" w:type="dxa"/>
            <w:tcBorders>
              <w:top w:val="nil"/>
              <w:left w:val="nil"/>
              <w:bottom w:val="nil"/>
              <w:right w:val="nil"/>
            </w:tcBorders>
            <w:shd w:val="clear" w:color="000000" w:fill="FFFFFF"/>
            <w:noWrap/>
            <w:vAlign w:val="center"/>
            <w:hideMark/>
          </w:tcPr>
          <w:p w14:paraId="5C80D6A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39.445,55</w:t>
            </w:r>
          </w:p>
        </w:tc>
        <w:tc>
          <w:tcPr>
            <w:tcW w:w="1248" w:type="dxa"/>
            <w:tcBorders>
              <w:top w:val="nil"/>
              <w:left w:val="nil"/>
              <w:bottom w:val="nil"/>
              <w:right w:val="nil"/>
            </w:tcBorders>
            <w:shd w:val="clear" w:color="000000" w:fill="FFFFFF"/>
            <w:noWrap/>
            <w:vAlign w:val="center"/>
            <w:hideMark/>
          </w:tcPr>
          <w:p w14:paraId="55B7413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01/01/2029</w:t>
            </w:r>
          </w:p>
        </w:tc>
      </w:tr>
      <w:tr w:rsidR="006D0026" w:rsidRPr="006D0026" w14:paraId="23635E1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393011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388</w:t>
            </w:r>
          </w:p>
        </w:tc>
        <w:tc>
          <w:tcPr>
            <w:tcW w:w="3285" w:type="dxa"/>
            <w:tcBorders>
              <w:top w:val="nil"/>
              <w:left w:val="nil"/>
              <w:bottom w:val="nil"/>
              <w:right w:val="nil"/>
            </w:tcBorders>
            <w:shd w:val="clear" w:color="000000" w:fill="FFFFFF"/>
            <w:noWrap/>
            <w:vAlign w:val="center"/>
            <w:hideMark/>
          </w:tcPr>
          <w:p w14:paraId="299CD7B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Z-LT 04</w:t>
            </w:r>
          </w:p>
        </w:tc>
        <w:tc>
          <w:tcPr>
            <w:tcW w:w="3725" w:type="dxa"/>
            <w:tcBorders>
              <w:top w:val="nil"/>
              <w:left w:val="nil"/>
              <w:bottom w:val="nil"/>
              <w:right w:val="nil"/>
            </w:tcBorders>
            <w:shd w:val="clear" w:color="000000" w:fill="FFFFFF"/>
            <w:noWrap/>
            <w:vAlign w:val="center"/>
            <w:hideMark/>
          </w:tcPr>
          <w:p w14:paraId="010B9E6F"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JOANY</w:t>
            </w:r>
            <w:proofErr w:type="spellEnd"/>
            <w:r w:rsidRPr="006D0026">
              <w:rPr>
                <w:rFonts w:ascii="Arial" w:hAnsi="Arial" w:cs="Arial"/>
                <w:color w:val="000000"/>
                <w:sz w:val="14"/>
                <w:szCs w:val="14"/>
              </w:rPr>
              <w:t xml:space="preserve"> PEREIRA DA COSTA</w:t>
            </w:r>
          </w:p>
        </w:tc>
        <w:tc>
          <w:tcPr>
            <w:tcW w:w="1231" w:type="dxa"/>
            <w:tcBorders>
              <w:top w:val="nil"/>
              <w:left w:val="nil"/>
              <w:bottom w:val="nil"/>
              <w:right w:val="nil"/>
            </w:tcBorders>
            <w:shd w:val="clear" w:color="000000" w:fill="FFFFFF"/>
            <w:noWrap/>
            <w:vAlign w:val="center"/>
            <w:hideMark/>
          </w:tcPr>
          <w:p w14:paraId="35C9C8D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07891484554</w:t>
            </w:r>
          </w:p>
        </w:tc>
        <w:tc>
          <w:tcPr>
            <w:tcW w:w="952" w:type="dxa"/>
            <w:tcBorders>
              <w:top w:val="nil"/>
              <w:left w:val="nil"/>
              <w:bottom w:val="nil"/>
              <w:right w:val="nil"/>
            </w:tcBorders>
            <w:shd w:val="clear" w:color="000000" w:fill="FFFFFF"/>
            <w:noWrap/>
            <w:vAlign w:val="center"/>
            <w:hideMark/>
          </w:tcPr>
          <w:p w14:paraId="192AA2A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29.062,84</w:t>
            </w:r>
          </w:p>
        </w:tc>
        <w:tc>
          <w:tcPr>
            <w:tcW w:w="1248" w:type="dxa"/>
            <w:tcBorders>
              <w:top w:val="nil"/>
              <w:left w:val="nil"/>
              <w:bottom w:val="nil"/>
              <w:right w:val="nil"/>
            </w:tcBorders>
            <w:shd w:val="clear" w:color="000000" w:fill="FFFFFF"/>
            <w:noWrap/>
            <w:vAlign w:val="center"/>
            <w:hideMark/>
          </w:tcPr>
          <w:p w14:paraId="13AE5E4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01/10/2027</w:t>
            </w:r>
          </w:p>
        </w:tc>
      </w:tr>
      <w:tr w:rsidR="006D0026" w:rsidRPr="006D0026" w14:paraId="2AC8BF0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61DC78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389</w:t>
            </w:r>
          </w:p>
        </w:tc>
        <w:tc>
          <w:tcPr>
            <w:tcW w:w="3285" w:type="dxa"/>
            <w:tcBorders>
              <w:top w:val="nil"/>
              <w:left w:val="nil"/>
              <w:bottom w:val="nil"/>
              <w:right w:val="nil"/>
            </w:tcBorders>
            <w:shd w:val="clear" w:color="000000" w:fill="FFFFFF"/>
            <w:noWrap/>
            <w:vAlign w:val="center"/>
            <w:hideMark/>
          </w:tcPr>
          <w:p w14:paraId="2F7CC689"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QD-D1-LT-10</w:t>
            </w:r>
          </w:p>
        </w:tc>
        <w:tc>
          <w:tcPr>
            <w:tcW w:w="3725" w:type="dxa"/>
            <w:tcBorders>
              <w:top w:val="nil"/>
              <w:left w:val="nil"/>
              <w:bottom w:val="nil"/>
              <w:right w:val="nil"/>
            </w:tcBorders>
            <w:shd w:val="clear" w:color="000000" w:fill="FFFFFF"/>
            <w:noWrap/>
            <w:vAlign w:val="center"/>
            <w:hideMark/>
          </w:tcPr>
          <w:p w14:paraId="60D9419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JOAO CARLOS SANTOS</w:t>
            </w:r>
          </w:p>
        </w:tc>
        <w:tc>
          <w:tcPr>
            <w:tcW w:w="1231" w:type="dxa"/>
            <w:tcBorders>
              <w:top w:val="nil"/>
              <w:left w:val="nil"/>
              <w:bottom w:val="nil"/>
              <w:right w:val="nil"/>
            </w:tcBorders>
            <w:shd w:val="clear" w:color="000000" w:fill="FFFFFF"/>
            <w:noWrap/>
            <w:vAlign w:val="center"/>
            <w:hideMark/>
          </w:tcPr>
          <w:p w14:paraId="09B65D8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89020642553</w:t>
            </w:r>
          </w:p>
        </w:tc>
        <w:tc>
          <w:tcPr>
            <w:tcW w:w="952" w:type="dxa"/>
            <w:tcBorders>
              <w:top w:val="nil"/>
              <w:left w:val="nil"/>
              <w:bottom w:val="nil"/>
              <w:right w:val="nil"/>
            </w:tcBorders>
            <w:shd w:val="clear" w:color="000000" w:fill="FFFFFF"/>
            <w:noWrap/>
            <w:vAlign w:val="center"/>
            <w:hideMark/>
          </w:tcPr>
          <w:p w14:paraId="342EE0C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40.862,43</w:t>
            </w:r>
          </w:p>
        </w:tc>
        <w:tc>
          <w:tcPr>
            <w:tcW w:w="1248" w:type="dxa"/>
            <w:tcBorders>
              <w:top w:val="nil"/>
              <w:left w:val="nil"/>
              <w:bottom w:val="nil"/>
              <w:right w:val="nil"/>
            </w:tcBorders>
            <w:shd w:val="clear" w:color="000000" w:fill="FFFFFF"/>
            <w:noWrap/>
            <w:vAlign w:val="center"/>
            <w:hideMark/>
          </w:tcPr>
          <w:p w14:paraId="057313B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01/11/2025</w:t>
            </w:r>
          </w:p>
        </w:tc>
      </w:tr>
      <w:tr w:rsidR="006D0026" w:rsidRPr="006D0026" w14:paraId="4804C14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25658E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390</w:t>
            </w:r>
          </w:p>
        </w:tc>
        <w:tc>
          <w:tcPr>
            <w:tcW w:w="3285" w:type="dxa"/>
            <w:tcBorders>
              <w:top w:val="nil"/>
              <w:left w:val="nil"/>
              <w:bottom w:val="nil"/>
              <w:right w:val="nil"/>
            </w:tcBorders>
            <w:shd w:val="clear" w:color="000000" w:fill="FFFFFF"/>
            <w:noWrap/>
            <w:vAlign w:val="center"/>
            <w:hideMark/>
          </w:tcPr>
          <w:p w14:paraId="759E319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07-LT 22</w:t>
            </w:r>
          </w:p>
        </w:tc>
        <w:tc>
          <w:tcPr>
            <w:tcW w:w="3725" w:type="dxa"/>
            <w:tcBorders>
              <w:top w:val="nil"/>
              <w:left w:val="nil"/>
              <w:bottom w:val="nil"/>
              <w:right w:val="nil"/>
            </w:tcBorders>
            <w:shd w:val="clear" w:color="000000" w:fill="FFFFFF"/>
            <w:noWrap/>
            <w:vAlign w:val="center"/>
            <w:hideMark/>
          </w:tcPr>
          <w:p w14:paraId="50E188B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JOÃO LUIZ FELIX DE SANTANA</w:t>
            </w:r>
          </w:p>
        </w:tc>
        <w:tc>
          <w:tcPr>
            <w:tcW w:w="1231" w:type="dxa"/>
            <w:tcBorders>
              <w:top w:val="nil"/>
              <w:left w:val="nil"/>
              <w:bottom w:val="nil"/>
              <w:right w:val="nil"/>
            </w:tcBorders>
            <w:shd w:val="clear" w:color="000000" w:fill="FFFFFF"/>
            <w:noWrap/>
            <w:vAlign w:val="center"/>
            <w:hideMark/>
          </w:tcPr>
          <w:p w14:paraId="7747592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77904478587</w:t>
            </w:r>
          </w:p>
        </w:tc>
        <w:tc>
          <w:tcPr>
            <w:tcW w:w="952" w:type="dxa"/>
            <w:tcBorders>
              <w:top w:val="nil"/>
              <w:left w:val="nil"/>
              <w:bottom w:val="nil"/>
              <w:right w:val="nil"/>
            </w:tcBorders>
            <w:shd w:val="clear" w:color="000000" w:fill="FFFFFF"/>
            <w:noWrap/>
            <w:vAlign w:val="center"/>
            <w:hideMark/>
          </w:tcPr>
          <w:p w14:paraId="07342A9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50.456,88</w:t>
            </w:r>
          </w:p>
        </w:tc>
        <w:tc>
          <w:tcPr>
            <w:tcW w:w="1248" w:type="dxa"/>
            <w:tcBorders>
              <w:top w:val="nil"/>
              <w:left w:val="nil"/>
              <w:bottom w:val="nil"/>
              <w:right w:val="nil"/>
            </w:tcBorders>
            <w:shd w:val="clear" w:color="000000" w:fill="FFFFFF"/>
            <w:noWrap/>
            <w:vAlign w:val="center"/>
            <w:hideMark/>
          </w:tcPr>
          <w:p w14:paraId="77530C1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01/05/2033</w:t>
            </w:r>
          </w:p>
        </w:tc>
      </w:tr>
      <w:tr w:rsidR="006D0026" w:rsidRPr="006D0026" w14:paraId="543E511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97692E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391</w:t>
            </w:r>
          </w:p>
        </w:tc>
        <w:tc>
          <w:tcPr>
            <w:tcW w:w="3285" w:type="dxa"/>
            <w:tcBorders>
              <w:top w:val="nil"/>
              <w:left w:val="nil"/>
              <w:bottom w:val="nil"/>
              <w:right w:val="nil"/>
            </w:tcBorders>
            <w:shd w:val="clear" w:color="000000" w:fill="FFFFFF"/>
            <w:noWrap/>
            <w:vAlign w:val="center"/>
            <w:hideMark/>
          </w:tcPr>
          <w:p w14:paraId="54EDD1C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06-LT 06</w:t>
            </w:r>
          </w:p>
        </w:tc>
        <w:tc>
          <w:tcPr>
            <w:tcW w:w="3725" w:type="dxa"/>
            <w:tcBorders>
              <w:top w:val="nil"/>
              <w:left w:val="nil"/>
              <w:bottom w:val="nil"/>
              <w:right w:val="nil"/>
            </w:tcBorders>
            <w:shd w:val="clear" w:color="000000" w:fill="FFFFFF"/>
            <w:noWrap/>
            <w:vAlign w:val="center"/>
            <w:hideMark/>
          </w:tcPr>
          <w:p w14:paraId="4294911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JOÃO PAULO DOS SANTOS</w:t>
            </w:r>
          </w:p>
        </w:tc>
        <w:tc>
          <w:tcPr>
            <w:tcW w:w="1231" w:type="dxa"/>
            <w:tcBorders>
              <w:top w:val="nil"/>
              <w:left w:val="nil"/>
              <w:bottom w:val="nil"/>
              <w:right w:val="nil"/>
            </w:tcBorders>
            <w:shd w:val="clear" w:color="000000" w:fill="FFFFFF"/>
            <w:noWrap/>
            <w:vAlign w:val="center"/>
            <w:hideMark/>
          </w:tcPr>
          <w:p w14:paraId="588EC6C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01381085520</w:t>
            </w:r>
          </w:p>
        </w:tc>
        <w:tc>
          <w:tcPr>
            <w:tcW w:w="952" w:type="dxa"/>
            <w:tcBorders>
              <w:top w:val="nil"/>
              <w:left w:val="nil"/>
              <w:bottom w:val="nil"/>
              <w:right w:val="nil"/>
            </w:tcBorders>
            <w:shd w:val="clear" w:color="000000" w:fill="FFFFFF"/>
            <w:noWrap/>
            <w:vAlign w:val="center"/>
            <w:hideMark/>
          </w:tcPr>
          <w:p w14:paraId="786C3BD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45.530,39</w:t>
            </w:r>
          </w:p>
        </w:tc>
        <w:tc>
          <w:tcPr>
            <w:tcW w:w="1248" w:type="dxa"/>
            <w:tcBorders>
              <w:top w:val="nil"/>
              <w:left w:val="nil"/>
              <w:bottom w:val="nil"/>
              <w:right w:val="nil"/>
            </w:tcBorders>
            <w:shd w:val="clear" w:color="000000" w:fill="FFFFFF"/>
            <w:noWrap/>
            <w:vAlign w:val="center"/>
            <w:hideMark/>
          </w:tcPr>
          <w:p w14:paraId="6B41BEB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01/07/2034</w:t>
            </w:r>
          </w:p>
        </w:tc>
      </w:tr>
      <w:tr w:rsidR="006D0026" w:rsidRPr="006D0026" w14:paraId="13DB681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5BAAF4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392</w:t>
            </w:r>
          </w:p>
        </w:tc>
        <w:tc>
          <w:tcPr>
            <w:tcW w:w="3285" w:type="dxa"/>
            <w:tcBorders>
              <w:top w:val="nil"/>
              <w:left w:val="nil"/>
              <w:bottom w:val="nil"/>
              <w:right w:val="nil"/>
            </w:tcBorders>
            <w:shd w:val="clear" w:color="000000" w:fill="FFFFFF"/>
            <w:noWrap/>
            <w:vAlign w:val="center"/>
            <w:hideMark/>
          </w:tcPr>
          <w:p w14:paraId="15E25C22"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QD-D1-LT-32</w:t>
            </w:r>
          </w:p>
        </w:tc>
        <w:tc>
          <w:tcPr>
            <w:tcW w:w="3725" w:type="dxa"/>
            <w:tcBorders>
              <w:top w:val="nil"/>
              <w:left w:val="nil"/>
              <w:bottom w:val="nil"/>
              <w:right w:val="nil"/>
            </w:tcBorders>
            <w:shd w:val="clear" w:color="000000" w:fill="FFFFFF"/>
            <w:noWrap/>
            <w:vAlign w:val="center"/>
            <w:hideMark/>
          </w:tcPr>
          <w:p w14:paraId="27F5403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JOAO PAULO NASCIMENTO LOPES</w:t>
            </w:r>
          </w:p>
        </w:tc>
        <w:tc>
          <w:tcPr>
            <w:tcW w:w="1231" w:type="dxa"/>
            <w:tcBorders>
              <w:top w:val="nil"/>
              <w:left w:val="nil"/>
              <w:bottom w:val="nil"/>
              <w:right w:val="nil"/>
            </w:tcBorders>
            <w:shd w:val="clear" w:color="000000" w:fill="FFFFFF"/>
            <w:noWrap/>
            <w:vAlign w:val="center"/>
            <w:hideMark/>
          </w:tcPr>
          <w:p w14:paraId="06AD833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02853363554</w:t>
            </w:r>
          </w:p>
        </w:tc>
        <w:tc>
          <w:tcPr>
            <w:tcW w:w="952" w:type="dxa"/>
            <w:tcBorders>
              <w:top w:val="nil"/>
              <w:left w:val="nil"/>
              <w:bottom w:val="nil"/>
              <w:right w:val="nil"/>
            </w:tcBorders>
            <w:shd w:val="clear" w:color="000000" w:fill="FFFFFF"/>
            <w:noWrap/>
            <w:vAlign w:val="center"/>
            <w:hideMark/>
          </w:tcPr>
          <w:p w14:paraId="498F3A1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53.180,71</w:t>
            </w:r>
          </w:p>
        </w:tc>
        <w:tc>
          <w:tcPr>
            <w:tcW w:w="1248" w:type="dxa"/>
            <w:tcBorders>
              <w:top w:val="nil"/>
              <w:left w:val="nil"/>
              <w:bottom w:val="nil"/>
              <w:right w:val="nil"/>
            </w:tcBorders>
            <w:shd w:val="clear" w:color="000000" w:fill="FFFFFF"/>
            <w:noWrap/>
            <w:vAlign w:val="center"/>
            <w:hideMark/>
          </w:tcPr>
          <w:p w14:paraId="16B4097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01/03/2031</w:t>
            </w:r>
          </w:p>
        </w:tc>
      </w:tr>
      <w:tr w:rsidR="006D0026" w:rsidRPr="006D0026" w14:paraId="135D6CD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33599C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393</w:t>
            </w:r>
          </w:p>
        </w:tc>
        <w:tc>
          <w:tcPr>
            <w:tcW w:w="3285" w:type="dxa"/>
            <w:tcBorders>
              <w:top w:val="nil"/>
              <w:left w:val="nil"/>
              <w:bottom w:val="nil"/>
              <w:right w:val="nil"/>
            </w:tcBorders>
            <w:shd w:val="clear" w:color="000000" w:fill="FFFFFF"/>
            <w:noWrap/>
            <w:vAlign w:val="center"/>
            <w:hideMark/>
          </w:tcPr>
          <w:p w14:paraId="1A59CD4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08-LT 24</w:t>
            </w:r>
          </w:p>
        </w:tc>
        <w:tc>
          <w:tcPr>
            <w:tcW w:w="3725" w:type="dxa"/>
            <w:tcBorders>
              <w:top w:val="nil"/>
              <w:left w:val="nil"/>
              <w:bottom w:val="nil"/>
              <w:right w:val="nil"/>
            </w:tcBorders>
            <w:shd w:val="clear" w:color="000000" w:fill="FFFFFF"/>
            <w:noWrap/>
            <w:vAlign w:val="center"/>
            <w:hideMark/>
          </w:tcPr>
          <w:p w14:paraId="0223D53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JOÃO PAULO SANTOS ARAUJO</w:t>
            </w:r>
          </w:p>
        </w:tc>
        <w:tc>
          <w:tcPr>
            <w:tcW w:w="1231" w:type="dxa"/>
            <w:tcBorders>
              <w:top w:val="nil"/>
              <w:left w:val="nil"/>
              <w:bottom w:val="nil"/>
              <w:right w:val="nil"/>
            </w:tcBorders>
            <w:shd w:val="clear" w:color="000000" w:fill="FFFFFF"/>
            <w:noWrap/>
            <w:vAlign w:val="center"/>
            <w:hideMark/>
          </w:tcPr>
          <w:p w14:paraId="33B64A1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04726272527</w:t>
            </w:r>
          </w:p>
        </w:tc>
        <w:tc>
          <w:tcPr>
            <w:tcW w:w="952" w:type="dxa"/>
            <w:tcBorders>
              <w:top w:val="nil"/>
              <w:left w:val="nil"/>
              <w:bottom w:val="nil"/>
              <w:right w:val="nil"/>
            </w:tcBorders>
            <w:shd w:val="clear" w:color="000000" w:fill="FFFFFF"/>
            <w:noWrap/>
            <w:vAlign w:val="center"/>
            <w:hideMark/>
          </w:tcPr>
          <w:p w14:paraId="7345EC7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65.048,22</w:t>
            </w:r>
          </w:p>
        </w:tc>
        <w:tc>
          <w:tcPr>
            <w:tcW w:w="1248" w:type="dxa"/>
            <w:tcBorders>
              <w:top w:val="nil"/>
              <w:left w:val="nil"/>
              <w:bottom w:val="nil"/>
              <w:right w:val="nil"/>
            </w:tcBorders>
            <w:shd w:val="clear" w:color="000000" w:fill="FFFFFF"/>
            <w:noWrap/>
            <w:vAlign w:val="center"/>
            <w:hideMark/>
          </w:tcPr>
          <w:p w14:paraId="5C8C747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01/03/2034</w:t>
            </w:r>
          </w:p>
        </w:tc>
      </w:tr>
      <w:tr w:rsidR="006D0026" w:rsidRPr="006D0026" w14:paraId="7B67241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224A1D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394</w:t>
            </w:r>
          </w:p>
        </w:tc>
        <w:tc>
          <w:tcPr>
            <w:tcW w:w="3285" w:type="dxa"/>
            <w:tcBorders>
              <w:top w:val="nil"/>
              <w:left w:val="nil"/>
              <w:bottom w:val="nil"/>
              <w:right w:val="nil"/>
            </w:tcBorders>
            <w:shd w:val="clear" w:color="000000" w:fill="FFFFFF"/>
            <w:noWrap/>
            <w:vAlign w:val="center"/>
            <w:hideMark/>
          </w:tcPr>
          <w:p w14:paraId="526157A6"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QD-A7-LT-08</w:t>
            </w:r>
          </w:p>
        </w:tc>
        <w:tc>
          <w:tcPr>
            <w:tcW w:w="3725" w:type="dxa"/>
            <w:tcBorders>
              <w:top w:val="nil"/>
              <w:left w:val="nil"/>
              <w:bottom w:val="nil"/>
              <w:right w:val="nil"/>
            </w:tcBorders>
            <w:shd w:val="clear" w:color="000000" w:fill="FFFFFF"/>
            <w:noWrap/>
            <w:vAlign w:val="center"/>
            <w:hideMark/>
          </w:tcPr>
          <w:p w14:paraId="7B6C4B0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JOAO PEDRO VARANDA </w:t>
            </w:r>
            <w:proofErr w:type="spellStart"/>
            <w:r w:rsidRPr="006D0026">
              <w:rPr>
                <w:rFonts w:ascii="Arial" w:hAnsi="Arial" w:cs="Arial"/>
                <w:color w:val="000000"/>
                <w:sz w:val="14"/>
                <w:szCs w:val="14"/>
              </w:rPr>
              <w:t>ANDREETTA</w:t>
            </w:r>
            <w:proofErr w:type="spellEnd"/>
          </w:p>
        </w:tc>
        <w:tc>
          <w:tcPr>
            <w:tcW w:w="1231" w:type="dxa"/>
            <w:tcBorders>
              <w:top w:val="nil"/>
              <w:left w:val="nil"/>
              <w:bottom w:val="nil"/>
              <w:right w:val="nil"/>
            </w:tcBorders>
            <w:shd w:val="clear" w:color="000000" w:fill="FFFFFF"/>
            <w:noWrap/>
            <w:vAlign w:val="center"/>
            <w:hideMark/>
          </w:tcPr>
          <w:p w14:paraId="0487469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06575553559</w:t>
            </w:r>
          </w:p>
        </w:tc>
        <w:tc>
          <w:tcPr>
            <w:tcW w:w="952" w:type="dxa"/>
            <w:tcBorders>
              <w:top w:val="nil"/>
              <w:left w:val="nil"/>
              <w:bottom w:val="nil"/>
              <w:right w:val="nil"/>
            </w:tcBorders>
            <w:shd w:val="clear" w:color="000000" w:fill="FFFFFF"/>
            <w:noWrap/>
            <w:vAlign w:val="center"/>
            <w:hideMark/>
          </w:tcPr>
          <w:p w14:paraId="54AB592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53.742,40</w:t>
            </w:r>
          </w:p>
        </w:tc>
        <w:tc>
          <w:tcPr>
            <w:tcW w:w="1248" w:type="dxa"/>
            <w:tcBorders>
              <w:top w:val="nil"/>
              <w:left w:val="nil"/>
              <w:bottom w:val="nil"/>
              <w:right w:val="nil"/>
            </w:tcBorders>
            <w:shd w:val="clear" w:color="000000" w:fill="FFFFFF"/>
            <w:noWrap/>
            <w:vAlign w:val="center"/>
            <w:hideMark/>
          </w:tcPr>
          <w:p w14:paraId="4C873E2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01/06/2030</w:t>
            </w:r>
          </w:p>
        </w:tc>
      </w:tr>
      <w:tr w:rsidR="006D0026" w:rsidRPr="006D0026" w14:paraId="532F4F0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EE1929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395</w:t>
            </w:r>
          </w:p>
        </w:tc>
        <w:tc>
          <w:tcPr>
            <w:tcW w:w="3285" w:type="dxa"/>
            <w:tcBorders>
              <w:top w:val="nil"/>
              <w:left w:val="nil"/>
              <w:bottom w:val="nil"/>
              <w:right w:val="nil"/>
            </w:tcBorders>
            <w:shd w:val="clear" w:color="000000" w:fill="FFFFFF"/>
            <w:noWrap/>
            <w:vAlign w:val="center"/>
            <w:hideMark/>
          </w:tcPr>
          <w:p w14:paraId="6EC0FF05"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QD-B-LT-24</w:t>
            </w:r>
          </w:p>
        </w:tc>
        <w:tc>
          <w:tcPr>
            <w:tcW w:w="3725" w:type="dxa"/>
            <w:tcBorders>
              <w:top w:val="nil"/>
              <w:left w:val="nil"/>
              <w:bottom w:val="nil"/>
              <w:right w:val="nil"/>
            </w:tcBorders>
            <w:shd w:val="clear" w:color="000000" w:fill="FFFFFF"/>
            <w:noWrap/>
            <w:vAlign w:val="center"/>
            <w:hideMark/>
          </w:tcPr>
          <w:p w14:paraId="7D04590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JOAQUIM DO NASCIMENTO ALMEIDA</w:t>
            </w:r>
          </w:p>
        </w:tc>
        <w:tc>
          <w:tcPr>
            <w:tcW w:w="1231" w:type="dxa"/>
            <w:tcBorders>
              <w:top w:val="nil"/>
              <w:left w:val="nil"/>
              <w:bottom w:val="nil"/>
              <w:right w:val="nil"/>
            </w:tcBorders>
            <w:shd w:val="clear" w:color="000000" w:fill="FFFFFF"/>
            <w:noWrap/>
            <w:vAlign w:val="center"/>
            <w:hideMark/>
          </w:tcPr>
          <w:p w14:paraId="2AD939D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46498621591</w:t>
            </w:r>
          </w:p>
        </w:tc>
        <w:tc>
          <w:tcPr>
            <w:tcW w:w="952" w:type="dxa"/>
            <w:tcBorders>
              <w:top w:val="nil"/>
              <w:left w:val="nil"/>
              <w:bottom w:val="nil"/>
              <w:right w:val="nil"/>
            </w:tcBorders>
            <w:shd w:val="clear" w:color="000000" w:fill="FFFFFF"/>
            <w:noWrap/>
            <w:vAlign w:val="center"/>
            <w:hideMark/>
          </w:tcPr>
          <w:p w14:paraId="6A8CB92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36.894,37</w:t>
            </w:r>
          </w:p>
        </w:tc>
        <w:tc>
          <w:tcPr>
            <w:tcW w:w="1248" w:type="dxa"/>
            <w:tcBorders>
              <w:top w:val="nil"/>
              <w:left w:val="nil"/>
              <w:bottom w:val="nil"/>
              <w:right w:val="nil"/>
            </w:tcBorders>
            <w:shd w:val="clear" w:color="000000" w:fill="FFFFFF"/>
            <w:noWrap/>
            <w:vAlign w:val="center"/>
            <w:hideMark/>
          </w:tcPr>
          <w:p w14:paraId="33A81B6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01/08/2025</w:t>
            </w:r>
          </w:p>
        </w:tc>
      </w:tr>
      <w:tr w:rsidR="006D0026" w:rsidRPr="006D0026" w14:paraId="28E6315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8F6890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396</w:t>
            </w:r>
          </w:p>
        </w:tc>
        <w:tc>
          <w:tcPr>
            <w:tcW w:w="3285" w:type="dxa"/>
            <w:tcBorders>
              <w:top w:val="nil"/>
              <w:left w:val="nil"/>
              <w:bottom w:val="nil"/>
              <w:right w:val="nil"/>
            </w:tcBorders>
            <w:shd w:val="clear" w:color="000000" w:fill="FFFFFF"/>
            <w:noWrap/>
            <w:vAlign w:val="center"/>
            <w:hideMark/>
          </w:tcPr>
          <w:p w14:paraId="04F34C60"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02 LT 16</w:t>
            </w:r>
          </w:p>
        </w:tc>
        <w:tc>
          <w:tcPr>
            <w:tcW w:w="3725" w:type="dxa"/>
            <w:tcBorders>
              <w:top w:val="nil"/>
              <w:left w:val="nil"/>
              <w:bottom w:val="nil"/>
              <w:right w:val="nil"/>
            </w:tcBorders>
            <w:shd w:val="clear" w:color="000000" w:fill="FFFFFF"/>
            <w:noWrap/>
            <w:vAlign w:val="center"/>
            <w:hideMark/>
          </w:tcPr>
          <w:p w14:paraId="04C5C44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JOAQUIM FERREIRA FILHO</w:t>
            </w:r>
          </w:p>
        </w:tc>
        <w:tc>
          <w:tcPr>
            <w:tcW w:w="1231" w:type="dxa"/>
            <w:tcBorders>
              <w:top w:val="nil"/>
              <w:left w:val="nil"/>
              <w:bottom w:val="nil"/>
              <w:right w:val="nil"/>
            </w:tcBorders>
            <w:shd w:val="clear" w:color="000000" w:fill="FFFFFF"/>
            <w:noWrap/>
            <w:vAlign w:val="center"/>
            <w:hideMark/>
          </w:tcPr>
          <w:p w14:paraId="3206F97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37865633572</w:t>
            </w:r>
          </w:p>
        </w:tc>
        <w:tc>
          <w:tcPr>
            <w:tcW w:w="952" w:type="dxa"/>
            <w:tcBorders>
              <w:top w:val="nil"/>
              <w:left w:val="nil"/>
              <w:bottom w:val="nil"/>
              <w:right w:val="nil"/>
            </w:tcBorders>
            <w:shd w:val="clear" w:color="000000" w:fill="FFFFFF"/>
            <w:noWrap/>
            <w:vAlign w:val="center"/>
            <w:hideMark/>
          </w:tcPr>
          <w:p w14:paraId="509CE36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41.826,07</w:t>
            </w:r>
          </w:p>
        </w:tc>
        <w:tc>
          <w:tcPr>
            <w:tcW w:w="1248" w:type="dxa"/>
            <w:tcBorders>
              <w:top w:val="nil"/>
              <w:left w:val="nil"/>
              <w:bottom w:val="nil"/>
              <w:right w:val="nil"/>
            </w:tcBorders>
            <w:shd w:val="clear" w:color="000000" w:fill="FFFFFF"/>
            <w:noWrap/>
            <w:vAlign w:val="center"/>
            <w:hideMark/>
          </w:tcPr>
          <w:p w14:paraId="2DCCE7D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01/08/2031</w:t>
            </w:r>
          </w:p>
        </w:tc>
      </w:tr>
      <w:tr w:rsidR="006D0026" w:rsidRPr="006D0026" w14:paraId="6F2026F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200A0F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397</w:t>
            </w:r>
          </w:p>
        </w:tc>
        <w:tc>
          <w:tcPr>
            <w:tcW w:w="3285" w:type="dxa"/>
            <w:tcBorders>
              <w:top w:val="nil"/>
              <w:left w:val="nil"/>
              <w:bottom w:val="nil"/>
              <w:right w:val="nil"/>
            </w:tcBorders>
            <w:shd w:val="clear" w:color="000000" w:fill="FFFFFF"/>
            <w:noWrap/>
            <w:vAlign w:val="center"/>
            <w:hideMark/>
          </w:tcPr>
          <w:p w14:paraId="0D2BF7F4"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02 LT 17</w:t>
            </w:r>
          </w:p>
        </w:tc>
        <w:tc>
          <w:tcPr>
            <w:tcW w:w="3725" w:type="dxa"/>
            <w:tcBorders>
              <w:top w:val="nil"/>
              <w:left w:val="nil"/>
              <w:bottom w:val="nil"/>
              <w:right w:val="nil"/>
            </w:tcBorders>
            <w:shd w:val="clear" w:color="000000" w:fill="FFFFFF"/>
            <w:noWrap/>
            <w:vAlign w:val="center"/>
            <w:hideMark/>
          </w:tcPr>
          <w:p w14:paraId="6AD4056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JOAQUIM FERREIRA FILHO</w:t>
            </w:r>
          </w:p>
        </w:tc>
        <w:tc>
          <w:tcPr>
            <w:tcW w:w="1231" w:type="dxa"/>
            <w:tcBorders>
              <w:top w:val="nil"/>
              <w:left w:val="nil"/>
              <w:bottom w:val="nil"/>
              <w:right w:val="nil"/>
            </w:tcBorders>
            <w:shd w:val="clear" w:color="000000" w:fill="FFFFFF"/>
            <w:noWrap/>
            <w:vAlign w:val="center"/>
            <w:hideMark/>
          </w:tcPr>
          <w:p w14:paraId="62E068B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37865633572</w:t>
            </w:r>
          </w:p>
        </w:tc>
        <w:tc>
          <w:tcPr>
            <w:tcW w:w="952" w:type="dxa"/>
            <w:tcBorders>
              <w:top w:val="nil"/>
              <w:left w:val="nil"/>
              <w:bottom w:val="nil"/>
              <w:right w:val="nil"/>
            </w:tcBorders>
            <w:shd w:val="clear" w:color="000000" w:fill="FFFFFF"/>
            <w:noWrap/>
            <w:vAlign w:val="center"/>
            <w:hideMark/>
          </w:tcPr>
          <w:p w14:paraId="561DC06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41.826,07</w:t>
            </w:r>
          </w:p>
        </w:tc>
        <w:tc>
          <w:tcPr>
            <w:tcW w:w="1248" w:type="dxa"/>
            <w:tcBorders>
              <w:top w:val="nil"/>
              <w:left w:val="nil"/>
              <w:bottom w:val="nil"/>
              <w:right w:val="nil"/>
            </w:tcBorders>
            <w:shd w:val="clear" w:color="000000" w:fill="FFFFFF"/>
            <w:noWrap/>
            <w:vAlign w:val="center"/>
            <w:hideMark/>
          </w:tcPr>
          <w:p w14:paraId="4E6AB7F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01/08/2031</w:t>
            </w:r>
          </w:p>
        </w:tc>
      </w:tr>
      <w:tr w:rsidR="006D0026" w:rsidRPr="006D0026" w14:paraId="0363544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F83C05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398</w:t>
            </w:r>
          </w:p>
        </w:tc>
        <w:tc>
          <w:tcPr>
            <w:tcW w:w="3285" w:type="dxa"/>
            <w:tcBorders>
              <w:top w:val="nil"/>
              <w:left w:val="nil"/>
              <w:bottom w:val="nil"/>
              <w:right w:val="nil"/>
            </w:tcBorders>
            <w:shd w:val="clear" w:color="000000" w:fill="FFFFFF"/>
            <w:noWrap/>
            <w:vAlign w:val="center"/>
            <w:hideMark/>
          </w:tcPr>
          <w:p w14:paraId="3C760DE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09-LT 12</w:t>
            </w:r>
          </w:p>
        </w:tc>
        <w:tc>
          <w:tcPr>
            <w:tcW w:w="3725" w:type="dxa"/>
            <w:tcBorders>
              <w:top w:val="nil"/>
              <w:left w:val="nil"/>
              <w:bottom w:val="nil"/>
              <w:right w:val="nil"/>
            </w:tcBorders>
            <w:shd w:val="clear" w:color="000000" w:fill="FFFFFF"/>
            <w:noWrap/>
            <w:vAlign w:val="center"/>
            <w:hideMark/>
          </w:tcPr>
          <w:p w14:paraId="17FFA039"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JOCILENE</w:t>
            </w:r>
            <w:proofErr w:type="spellEnd"/>
            <w:r w:rsidRPr="006D0026">
              <w:rPr>
                <w:rFonts w:ascii="Arial" w:hAnsi="Arial" w:cs="Arial"/>
                <w:color w:val="000000"/>
                <w:sz w:val="14"/>
                <w:szCs w:val="14"/>
              </w:rPr>
              <w:t xml:space="preserve"> FERNANDES FERREIRA</w:t>
            </w:r>
          </w:p>
        </w:tc>
        <w:tc>
          <w:tcPr>
            <w:tcW w:w="1231" w:type="dxa"/>
            <w:tcBorders>
              <w:top w:val="nil"/>
              <w:left w:val="nil"/>
              <w:bottom w:val="nil"/>
              <w:right w:val="nil"/>
            </w:tcBorders>
            <w:shd w:val="clear" w:color="000000" w:fill="FFFFFF"/>
            <w:noWrap/>
            <w:vAlign w:val="center"/>
            <w:hideMark/>
          </w:tcPr>
          <w:p w14:paraId="44B26D9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97116793534</w:t>
            </w:r>
          </w:p>
        </w:tc>
        <w:tc>
          <w:tcPr>
            <w:tcW w:w="952" w:type="dxa"/>
            <w:tcBorders>
              <w:top w:val="nil"/>
              <w:left w:val="nil"/>
              <w:bottom w:val="nil"/>
              <w:right w:val="nil"/>
            </w:tcBorders>
            <w:shd w:val="clear" w:color="000000" w:fill="FFFFFF"/>
            <w:noWrap/>
            <w:vAlign w:val="center"/>
            <w:hideMark/>
          </w:tcPr>
          <w:p w14:paraId="0C24281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43.396,78</w:t>
            </w:r>
          </w:p>
        </w:tc>
        <w:tc>
          <w:tcPr>
            <w:tcW w:w="1248" w:type="dxa"/>
            <w:tcBorders>
              <w:top w:val="nil"/>
              <w:left w:val="nil"/>
              <w:bottom w:val="nil"/>
              <w:right w:val="nil"/>
            </w:tcBorders>
            <w:shd w:val="clear" w:color="000000" w:fill="FFFFFF"/>
            <w:noWrap/>
            <w:vAlign w:val="center"/>
            <w:hideMark/>
          </w:tcPr>
          <w:p w14:paraId="6223684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01/04/2033</w:t>
            </w:r>
          </w:p>
        </w:tc>
      </w:tr>
      <w:tr w:rsidR="006D0026" w:rsidRPr="006D0026" w14:paraId="696C286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4A56A1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399</w:t>
            </w:r>
          </w:p>
        </w:tc>
        <w:tc>
          <w:tcPr>
            <w:tcW w:w="3285" w:type="dxa"/>
            <w:tcBorders>
              <w:top w:val="nil"/>
              <w:left w:val="nil"/>
              <w:bottom w:val="nil"/>
              <w:right w:val="nil"/>
            </w:tcBorders>
            <w:shd w:val="clear" w:color="000000" w:fill="FFFFFF"/>
            <w:noWrap/>
            <w:vAlign w:val="center"/>
            <w:hideMark/>
          </w:tcPr>
          <w:p w14:paraId="28E3813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Z-LT 10</w:t>
            </w:r>
          </w:p>
        </w:tc>
        <w:tc>
          <w:tcPr>
            <w:tcW w:w="3725" w:type="dxa"/>
            <w:tcBorders>
              <w:top w:val="nil"/>
              <w:left w:val="nil"/>
              <w:bottom w:val="nil"/>
              <w:right w:val="nil"/>
            </w:tcBorders>
            <w:shd w:val="clear" w:color="000000" w:fill="FFFFFF"/>
            <w:noWrap/>
            <w:vAlign w:val="center"/>
            <w:hideMark/>
          </w:tcPr>
          <w:p w14:paraId="3AE20AA7"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JOCIMAR</w:t>
            </w:r>
            <w:proofErr w:type="spellEnd"/>
            <w:r w:rsidRPr="006D0026">
              <w:rPr>
                <w:rFonts w:ascii="Arial" w:hAnsi="Arial" w:cs="Arial"/>
                <w:color w:val="000000"/>
                <w:sz w:val="14"/>
                <w:szCs w:val="14"/>
              </w:rPr>
              <w:t xml:space="preserve"> </w:t>
            </w:r>
            <w:proofErr w:type="spellStart"/>
            <w:r w:rsidRPr="006D0026">
              <w:rPr>
                <w:rFonts w:ascii="Arial" w:hAnsi="Arial" w:cs="Arial"/>
                <w:color w:val="000000"/>
                <w:sz w:val="14"/>
                <w:szCs w:val="14"/>
              </w:rPr>
              <w:t>VITURINO</w:t>
            </w:r>
            <w:proofErr w:type="spellEnd"/>
            <w:r w:rsidRPr="006D0026">
              <w:rPr>
                <w:rFonts w:ascii="Arial" w:hAnsi="Arial" w:cs="Arial"/>
                <w:color w:val="000000"/>
                <w:sz w:val="14"/>
                <w:szCs w:val="14"/>
              </w:rPr>
              <w:t xml:space="preserve"> DA SILVA</w:t>
            </w:r>
          </w:p>
        </w:tc>
        <w:tc>
          <w:tcPr>
            <w:tcW w:w="1231" w:type="dxa"/>
            <w:tcBorders>
              <w:top w:val="nil"/>
              <w:left w:val="nil"/>
              <w:bottom w:val="nil"/>
              <w:right w:val="nil"/>
            </w:tcBorders>
            <w:shd w:val="clear" w:color="000000" w:fill="FFFFFF"/>
            <w:noWrap/>
            <w:vAlign w:val="center"/>
            <w:hideMark/>
          </w:tcPr>
          <w:p w14:paraId="0CBF8E6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04002141560</w:t>
            </w:r>
          </w:p>
        </w:tc>
        <w:tc>
          <w:tcPr>
            <w:tcW w:w="952" w:type="dxa"/>
            <w:tcBorders>
              <w:top w:val="nil"/>
              <w:left w:val="nil"/>
              <w:bottom w:val="nil"/>
              <w:right w:val="nil"/>
            </w:tcBorders>
            <w:shd w:val="clear" w:color="000000" w:fill="FFFFFF"/>
            <w:noWrap/>
            <w:vAlign w:val="center"/>
            <w:hideMark/>
          </w:tcPr>
          <w:p w14:paraId="2BC7925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24.614,30</w:t>
            </w:r>
          </w:p>
        </w:tc>
        <w:tc>
          <w:tcPr>
            <w:tcW w:w="1248" w:type="dxa"/>
            <w:tcBorders>
              <w:top w:val="nil"/>
              <w:left w:val="nil"/>
              <w:bottom w:val="nil"/>
              <w:right w:val="nil"/>
            </w:tcBorders>
            <w:shd w:val="clear" w:color="000000" w:fill="FFFFFF"/>
            <w:noWrap/>
            <w:vAlign w:val="center"/>
            <w:hideMark/>
          </w:tcPr>
          <w:p w14:paraId="2245C39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01/09/2027</w:t>
            </w:r>
          </w:p>
        </w:tc>
      </w:tr>
      <w:tr w:rsidR="006D0026" w:rsidRPr="006D0026" w14:paraId="2E12A7B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555EC7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400</w:t>
            </w:r>
          </w:p>
        </w:tc>
        <w:tc>
          <w:tcPr>
            <w:tcW w:w="3285" w:type="dxa"/>
            <w:tcBorders>
              <w:top w:val="nil"/>
              <w:left w:val="nil"/>
              <w:bottom w:val="nil"/>
              <w:right w:val="nil"/>
            </w:tcBorders>
            <w:shd w:val="clear" w:color="000000" w:fill="FFFFFF"/>
            <w:noWrap/>
            <w:vAlign w:val="center"/>
            <w:hideMark/>
          </w:tcPr>
          <w:p w14:paraId="7C5ECD7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09-LT 29</w:t>
            </w:r>
          </w:p>
        </w:tc>
        <w:tc>
          <w:tcPr>
            <w:tcW w:w="3725" w:type="dxa"/>
            <w:tcBorders>
              <w:top w:val="nil"/>
              <w:left w:val="nil"/>
              <w:bottom w:val="nil"/>
              <w:right w:val="nil"/>
            </w:tcBorders>
            <w:shd w:val="clear" w:color="000000" w:fill="FFFFFF"/>
            <w:noWrap/>
            <w:vAlign w:val="center"/>
            <w:hideMark/>
          </w:tcPr>
          <w:p w14:paraId="5BFDBF93"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JOEDSON</w:t>
            </w:r>
            <w:proofErr w:type="spellEnd"/>
            <w:r w:rsidRPr="006D0026">
              <w:rPr>
                <w:rFonts w:ascii="Arial" w:hAnsi="Arial" w:cs="Arial"/>
                <w:color w:val="000000"/>
                <w:sz w:val="14"/>
                <w:szCs w:val="14"/>
              </w:rPr>
              <w:t xml:space="preserve"> DOS SANTOS NUNES</w:t>
            </w:r>
          </w:p>
        </w:tc>
        <w:tc>
          <w:tcPr>
            <w:tcW w:w="1231" w:type="dxa"/>
            <w:tcBorders>
              <w:top w:val="nil"/>
              <w:left w:val="nil"/>
              <w:bottom w:val="nil"/>
              <w:right w:val="nil"/>
            </w:tcBorders>
            <w:shd w:val="clear" w:color="000000" w:fill="FFFFFF"/>
            <w:noWrap/>
            <w:vAlign w:val="center"/>
            <w:hideMark/>
          </w:tcPr>
          <w:p w14:paraId="30AB46C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02130686567</w:t>
            </w:r>
          </w:p>
        </w:tc>
        <w:tc>
          <w:tcPr>
            <w:tcW w:w="952" w:type="dxa"/>
            <w:tcBorders>
              <w:top w:val="nil"/>
              <w:left w:val="nil"/>
              <w:bottom w:val="nil"/>
              <w:right w:val="nil"/>
            </w:tcBorders>
            <w:shd w:val="clear" w:color="000000" w:fill="FFFFFF"/>
            <w:noWrap/>
            <w:vAlign w:val="center"/>
            <w:hideMark/>
          </w:tcPr>
          <w:p w14:paraId="35C78BC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46.981,67</w:t>
            </w:r>
          </w:p>
        </w:tc>
        <w:tc>
          <w:tcPr>
            <w:tcW w:w="1248" w:type="dxa"/>
            <w:tcBorders>
              <w:top w:val="nil"/>
              <w:left w:val="nil"/>
              <w:bottom w:val="nil"/>
              <w:right w:val="nil"/>
            </w:tcBorders>
            <w:shd w:val="clear" w:color="000000" w:fill="FFFFFF"/>
            <w:noWrap/>
            <w:vAlign w:val="center"/>
            <w:hideMark/>
          </w:tcPr>
          <w:p w14:paraId="434AF7D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01/03/2032</w:t>
            </w:r>
          </w:p>
        </w:tc>
      </w:tr>
      <w:tr w:rsidR="006D0026" w:rsidRPr="006D0026" w14:paraId="739744A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CB891D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401</w:t>
            </w:r>
          </w:p>
        </w:tc>
        <w:tc>
          <w:tcPr>
            <w:tcW w:w="3285" w:type="dxa"/>
            <w:tcBorders>
              <w:top w:val="nil"/>
              <w:left w:val="nil"/>
              <w:bottom w:val="nil"/>
              <w:right w:val="nil"/>
            </w:tcBorders>
            <w:shd w:val="clear" w:color="000000" w:fill="FFFFFF"/>
            <w:noWrap/>
            <w:vAlign w:val="center"/>
            <w:hideMark/>
          </w:tcPr>
          <w:p w14:paraId="6FC08D38"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13 LT 26</w:t>
            </w:r>
          </w:p>
        </w:tc>
        <w:tc>
          <w:tcPr>
            <w:tcW w:w="3725" w:type="dxa"/>
            <w:tcBorders>
              <w:top w:val="nil"/>
              <w:left w:val="nil"/>
              <w:bottom w:val="nil"/>
              <w:right w:val="nil"/>
            </w:tcBorders>
            <w:shd w:val="clear" w:color="000000" w:fill="FFFFFF"/>
            <w:noWrap/>
            <w:vAlign w:val="center"/>
            <w:hideMark/>
          </w:tcPr>
          <w:p w14:paraId="48F6978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JOELMA DE JESUS SILVA</w:t>
            </w:r>
          </w:p>
        </w:tc>
        <w:tc>
          <w:tcPr>
            <w:tcW w:w="1231" w:type="dxa"/>
            <w:tcBorders>
              <w:top w:val="nil"/>
              <w:left w:val="nil"/>
              <w:bottom w:val="nil"/>
              <w:right w:val="nil"/>
            </w:tcBorders>
            <w:shd w:val="clear" w:color="000000" w:fill="FFFFFF"/>
            <w:noWrap/>
            <w:vAlign w:val="center"/>
            <w:hideMark/>
          </w:tcPr>
          <w:p w14:paraId="3720DFF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02058644573</w:t>
            </w:r>
          </w:p>
        </w:tc>
        <w:tc>
          <w:tcPr>
            <w:tcW w:w="952" w:type="dxa"/>
            <w:tcBorders>
              <w:top w:val="nil"/>
              <w:left w:val="nil"/>
              <w:bottom w:val="nil"/>
              <w:right w:val="nil"/>
            </w:tcBorders>
            <w:shd w:val="clear" w:color="000000" w:fill="FFFFFF"/>
            <w:noWrap/>
            <w:vAlign w:val="center"/>
            <w:hideMark/>
          </w:tcPr>
          <w:p w14:paraId="033C646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44.820,62</w:t>
            </w:r>
          </w:p>
        </w:tc>
        <w:tc>
          <w:tcPr>
            <w:tcW w:w="1248" w:type="dxa"/>
            <w:tcBorders>
              <w:top w:val="nil"/>
              <w:left w:val="nil"/>
              <w:bottom w:val="nil"/>
              <w:right w:val="nil"/>
            </w:tcBorders>
            <w:shd w:val="clear" w:color="000000" w:fill="FFFFFF"/>
            <w:noWrap/>
            <w:vAlign w:val="center"/>
            <w:hideMark/>
          </w:tcPr>
          <w:p w14:paraId="3EE5090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01/10/2032</w:t>
            </w:r>
          </w:p>
        </w:tc>
      </w:tr>
      <w:tr w:rsidR="006D0026" w:rsidRPr="006D0026" w14:paraId="158DC1D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D32A57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402</w:t>
            </w:r>
          </w:p>
        </w:tc>
        <w:tc>
          <w:tcPr>
            <w:tcW w:w="3285" w:type="dxa"/>
            <w:tcBorders>
              <w:top w:val="nil"/>
              <w:left w:val="nil"/>
              <w:bottom w:val="nil"/>
              <w:right w:val="nil"/>
            </w:tcBorders>
            <w:shd w:val="clear" w:color="000000" w:fill="FFFFFF"/>
            <w:noWrap/>
            <w:vAlign w:val="center"/>
            <w:hideMark/>
          </w:tcPr>
          <w:p w14:paraId="6B02D9E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09-LT 06</w:t>
            </w:r>
          </w:p>
        </w:tc>
        <w:tc>
          <w:tcPr>
            <w:tcW w:w="3725" w:type="dxa"/>
            <w:tcBorders>
              <w:top w:val="nil"/>
              <w:left w:val="nil"/>
              <w:bottom w:val="nil"/>
              <w:right w:val="nil"/>
            </w:tcBorders>
            <w:shd w:val="clear" w:color="000000" w:fill="FFFFFF"/>
            <w:noWrap/>
            <w:vAlign w:val="center"/>
            <w:hideMark/>
          </w:tcPr>
          <w:p w14:paraId="676EC05F"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JOENILSON</w:t>
            </w:r>
            <w:proofErr w:type="spellEnd"/>
            <w:r w:rsidRPr="006D0026">
              <w:rPr>
                <w:rFonts w:ascii="Arial" w:hAnsi="Arial" w:cs="Arial"/>
                <w:color w:val="000000"/>
                <w:sz w:val="14"/>
                <w:szCs w:val="14"/>
              </w:rPr>
              <w:t xml:space="preserve"> DA SILVA SANTOS</w:t>
            </w:r>
          </w:p>
        </w:tc>
        <w:tc>
          <w:tcPr>
            <w:tcW w:w="1231" w:type="dxa"/>
            <w:tcBorders>
              <w:top w:val="nil"/>
              <w:left w:val="nil"/>
              <w:bottom w:val="nil"/>
              <w:right w:val="nil"/>
            </w:tcBorders>
            <w:shd w:val="clear" w:color="000000" w:fill="FFFFFF"/>
            <w:noWrap/>
            <w:vAlign w:val="center"/>
            <w:hideMark/>
          </w:tcPr>
          <w:p w14:paraId="1ED6D8C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16492331591</w:t>
            </w:r>
          </w:p>
        </w:tc>
        <w:tc>
          <w:tcPr>
            <w:tcW w:w="952" w:type="dxa"/>
            <w:tcBorders>
              <w:top w:val="nil"/>
              <w:left w:val="nil"/>
              <w:bottom w:val="nil"/>
              <w:right w:val="nil"/>
            </w:tcBorders>
            <w:shd w:val="clear" w:color="000000" w:fill="FFFFFF"/>
            <w:noWrap/>
            <w:vAlign w:val="center"/>
            <w:hideMark/>
          </w:tcPr>
          <w:p w14:paraId="3346083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44.357,11</w:t>
            </w:r>
          </w:p>
        </w:tc>
        <w:tc>
          <w:tcPr>
            <w:tcW w:w="1248" w:type="dxa"/>
            <w:tcBorders>
              <w:top w:val="nil"/>
              <w:left w:val="nil"/>
              <w:bottom w:val="nil"/>
              <w:right w:val="nil"/>
            </w:tcBorders>
            <w:shd w:val="clear" w:color="000000" w:fill="FFFFFF"/>
            <w:noWrap/>
            <w:vAlign w:val="center"/>
            <w:hideMark/>
          </w:tcPr>
          <w:p w14:paraId="20B6880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01/01/2033</w:t>
            </w:r>
          </w:p>
        </w:tc>
      </w:tr>
      <w:tr w:rsidR="006D0026" w:rsidRPr="006D0026" w14:paraId="7F5572A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A526FF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403</w:t>
            </w:r>
          </w:p>
        </w:tc>
        <w:tc>
          <w:tcPr>
            <w:tcW w:w="3285" w:type="dxa"/>
            <w:tcBorders>
              <w:top w:val="nil"/>
              <w:left w:val="nil"/>
              <w:bottom w:val="nil"/>
              <w:right w:val="nil"/>
            </w:tcBorders>
            <w:shd w:val="clear" w:color="000000" w:fill="FFFFFF"/>
            <w:noWrap/>
            <w:vAlign w:val="center"/>
            <w:hideMark/>
          </w:tcPr>
          <w:p w14:paraId="479EDB55"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01 LT 37</w:t>
            </w:r>
          </w:p>
        </w:tc>
        <w:tc>
          <w:tcPr>
            <w:tcW w:w="3725" w:type="dxa"/>
            <w:tcBorders>
              <w:top w:val="nil"/>
              <w:left w:val="nil"/>
              <w:bottom w:val="nil"/>
              <w:right w:val="nil"/>
            </w:tcBorders>
            <w:shd w:val="clear" w:color="000000" w:fill="FFFFFF"/>
            <w:noWrap/>
            <w:vAlign w:val="center"/>
            <w:hideMark/>
          </w:tcPr>
          <w:p w14:paraId="34511C2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JOICE FERREIRA DOS SANTOS CURVELO</w:t>
            </w:r>
          </w:p>
        </w:tc>
        <w:tc>
          <w:tcPr>
            <w:tcW w:w="1231" w:type="dxa"/>
            <w:tcBorders>
              <w:top w:val="nil"/>
              <w:left w:val="nil"/>
              <w:bottom w:val="nil"/>
              <w:right w:val="nil"/>
            </w:tcBorders>
            <w:shd w:val="clear" w:color="000000" w:fill="FFFFFF"/>
            <w:noWrap/>
            <w:vAlign w:val="center"/>
            <w:hideMark/>
          </w:tcPr>
          <w:p w14:paraId="26B0E61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00828102570</w:t>
            </w:r>
          </w:p>
        </w:tc>
        <w:tc>
          <w:tcPr>
            <w:tcW w:w="952" w:type="dxa"/>
            <w:tcBorders>
              <w:top w:val="nil"/>
              <w:left w:val="nil"/>
              <w:bottom w:val="nil"/>
              <w:right w:val="nil"/>
            </w:tcBorders>
            <w:shd w:val="clear" w:color="000000" w:fill="FFFFFF"/>
            <w:noWrap/>
            <w:vAlign w:val="center"/>
            <w:hideMark/>
          </w:tcPr>
          <w:p w14:paraId="6B77105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35.031,60</w:t>
            </w:r>
          </w:p>
        </w:tc>
        <w:tc>
          <w:tcPr>
            <w:tcW w:w="1248" w:type="dxa"/>
            <w:tcBorders>
              <w:top w:val="nil"/>
              <w:left w:val="nil"/>
              <w:bottom w:val="nil"/>
              <w:right w:val="nil"/>
            </w:tcBorders>
            <w:shd w:val="clear" w:color="000000" w:fill="FFFFFF"/>
            <w:noWrap/>
            <w:vAlign w:val="center"/>
            <w:hideMark/>
          </w:tcPr>
          <w:p w14:paraId="51BA9E3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01/08/2030</w:t>
            </w:r>
          </w:p>
        </w:tc>
      </w:tr>
      <w:tr w:rsidR="006D0026" w:rsidRPr="006D0026" w14:paraId="1CE0B60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C1D8C5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404</w:t>
            </w:r>
          </w:p>
        </w:tc>
        <w:tc>
          <w:tcPr>
            <w:tcW w:w="3285" w:type="dxa"/>
            <w:tcBorders>
              <w:top w:val="nil"/>
              <w:left w:val="nil"/>
              <w:bottom w:val="nil"/>
              <w:right w:val="nil"/>
            </w:tcBorders>
            <w:shd w:val="clear" w:color="000000" w:fill="FFFFFF"/>
            <w:noWrap/>
            <w:vAlign w:val="center"/>
            <w:hideMark/>
          </w:tcPr>
          <w:p w14:paraId="649D239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w:t>
            </w:r>
            <w:proofErr w:type="spellStart"/>
            <w:r w:rsidRPr="006D0026">
              <w:rPr>
                <w:rFonts w:ascii="Arial" w:hAnsi="Arial" w:cs="Arial"/>
                <w:color w:val="000000"/>
                <w:sz w:val="14"/>
                <w:szCs w:val="14"/>
              </w:rPr>
              <w:t>U-LT</w:t>
            </w:r>
            <w:proofErr w:type="spellEnd"/>
            <w:r w:rsidRPr="006D0026">
              <w:rPr>
                <w:rFonts w:ascii="Arial" w:hAnsi="Arial" w:cs="Arial"/>
                <w:color w:val="000000"/>
                <w:sz w:val="14"/>
                <w:szCs w:val="14"/>
              </w:rPr>
              <w:t xml:space="preserve"> 01</w:t>
            </w:r>
          </w:p>
        </w:tc>
        <w:tc>
          <w:tcPr>
            <w:tcW w:w="3725" w:type="dxa"/>
            <w:tcBorders>
              <w:top w:val="nil"/>
              <w:left w:val="nil"/>
              <w:bottom w:val="nil"/>
              <w:right w:val="nil"/>
            </w:tcBorders>
            <w:shd w:val="clear" w:color="000000" w:fill="FFFFFF"/>
            <w:noWrap/>
            <w:vAlign w:val="center"/>
            <w:hideMark/>
          </w:tcPr>
          <w:p w14:paraId="7B6B5715"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JOILMA</w:t>
            </w:r>
            <w:proofErr w:type="spellEnd"/>
            <w:r w:rsidRPr="006D0026">
              <w:rPr>
                <w:rFonts w:ascii="Arial" w:hAnsi="Arial" w:cs="Arial"/>
                <w:color w:val="000000"/>
                <w:sz w:val="14"/>
                <w:szCs w:val="14"/>
              </w:rPr>
              <w:t xml:space="preserve"> GONZAGA DOS SANTOS SILVA</w:t>
            </w:r>
          </w:p>
        </w:tc>
        <w:tc>
          <w:tcPr>
            <w:tcW w:w="1231" w:type="dxa"/>
            <w:tcBorders>
              <w:top w:val="nil"/>
              <w:left w:val="nil"/>
              <w:bottom w:val="nil"/>
              <w:right w:val="nil"/>
            </w:tcBorders>
            <w:shd w:val="clear" w:color="000000" w:fill="FFFFFF"/>
            <w:noWrap/>
            <w:vAlign w:val="center"/>
            <w:hideMark/>
          </w:tcPr>
          <w:p w14:paraId="5FF8AAC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21827275820</w:t>
            </w:r>
          </w:p>
        </w:tc>
        <w:tc>
          <w:tcPr>
            <w:tcW w:w="952" w:type="dxa"/>
            <w:tcBorders>
              <w:top w:val="nil"/>
              <w:left w:val="nil"/>
              <w:bottom w:val="nil"/>
              <w:right w:val="nil"/>
            </w:tcBorders>
            <w:shd w:val="clear" w:color="000000" w:fill="FFFFFF"/>
            <w:noWrap/>
            <w:vAlign w:val="center"/>
            <w:hideMark/>
          </w:tcPr>
          <w:p w14:paraId="61BD632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33.914,86</w:t>
            </w:r>
          </w:p>
        </w:tc>
        <w:tc>
          <w:tcPr>
            <w:tcW w:w="1248" w:type="dxa"/>
            <w:tcBorders>
              <w:top w:val="nil"/>
              <w:left w:val="nil"/>
              <w:bottom w:val="nil"/>
              <w:right w:val="nil"/>
            </w:tcBorders>
            <w:shd w:val="clear" w:color="000000" w:fill="FFFFFF"/>
            <w:noWrap/>
            <w:vAlign w:val="center"/>
            <w:hideMark/>
          </w:tcPr>
          <w:p w14:paraId="3991792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01/10/2028</w:t>
            </w:r>
          </w:p>
        </w:tc>
      </w:tr>
      <w:tr w:rsidR="006D0026" w:rsidRPr="006D0026" w14:paraId="44B519A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3B4694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405</w:t>
            </w:r>
          </w:p>
        </w:tc>
        <w:tc>
          <w:tcPr>
            <w:tcW w:w="3285" w:type="dxa"/>
            <w:tcBorders>
              <w:top w:val="nil"/>
              <w:left w:val="nil"/>
              <w:bottom w:val="nil"/>
              <w:right w:val="nil"/>
            </w:tcBorders>
            <w:shd w:val="clear" w:color="000000" w:fill="FFFFFF"/>
            <w:noWrap/>
            <w:vAlign w:val="center"/>
            <w:hideMark/>
          </w:tcPr>
          <w:p w14:paraId="6B38E71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08-LT 14</w:t>
            </w:r>
          </w:p>
        </w:tc>
        <w:tc>
          <w:tcPr>
            <w:tcW w:w="3725" w:type="dxa"/>
            <w:tcBorders>
              <w:top w:val="nil"/>
              <w:left w:val="nil"/>
              <w:bottom w:val="nil"/>
              <w:right w:val="nil"/>
            </w:tcBorders>
            <w:shd w:val="clear" w:color="000000" w:fill="FFFFFF"/>
            <w:noWrap/>
            <w:vAlign w:val="center"/>
            <w:hideMark/>
          </w:tcPr>
          <w:p w14:paraId="0105829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JONAS SIMOES DE SOUZA</w:t>
            </w:r>
          </w:p>
        </w:tc>
        <w:tc>
          <w:tcPr>
            <w:tcW w:w="1231" w:type="dxa"/>
            <w:tcBorders>
              <w:top w:val="nil"/>
              <w:left w:val="nil"/>
              <w:bottom w:val="nil"/>
              <w:right w:val="nil"/>
            </w:tcBorders>
            <w:shd w:val="clear" w:color="000000" w:fill="FFFFFF"/>
            <w:noWrap/>
            <w:vAlign w:val="center"/>
            <w:hideMark/>
          </w:tcPr>
          <w:p w14:paraId="4B70C29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06719425579</w:t>
            </w:r>
          </w:p>
        </w:tc>
        <w:tc>
          <w:tcPr>
            <w:tcW w:w="952" w:type="dxa"/>
            <w:tcBorders>
              <w:top w:val="nil"/>
              <w:left w:val="nil"/>
              <w:bottom w:val="nil"/>
              <w:right w:val="nil"/>
            </w:tcBorders>
            <w:shd w:val="clear" w:color="000000" w:fill="FFFFFF"/>
            <w:noWrap/>
            <w:vAlign w:val="center"/>
            <w:hideMark/>
          </w:tcPr>
          <w:p w14:paraId="3FE5D08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40.707,88</w:t>
            </w:r>
          </w:p>
        </w:tc>
        <w:tc>
          <w:tcPr>
            <w:tcW w:w="1248" w:type="dxa"/>
            <w:tcBorders>
              <w:top w:val="nil"/>
              <w:left w:val="nil"/>
              <w:bottom w:val="nil"/>
              <w:right w:val="nil"/>
            </w:tcBorders>
            <w:shd w:val="clear" w:color="000000" w:fill="FFFFFF"/>
            <w:noWrap/>
            <w:vAlign w:val="center"/>
            <w:hideMark/>
          </w:tcPr>
          <w:p w14:paraId="6E7CCC4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01/02/2033</w:t>
            </w:r>
          </w:p>
        </w:tc>
      </w:tr>
      <w:tr w:rsidR="006D0026" w:rsidRPr="006D0026" w14:paraId="05FF7BE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2A60A7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406</w:t>
            </w:r>
          </w:p>
        </w:tc>
        <w:tc>
          <w:tcPr>
            <w:tcW w:w="3285" w:type="dxa"/>
            <w:tcBorders>
              <w:top w:val="nil"/>
              <w:left w:val="nil"/>
              <w:bottom w:val="nil"/>
              <w:right w:val="nil"/>
            </w:tcBorders>
            <w:shd w:val="clear" w:color="000000" w:fill="FFFFFF"/>
            <w:noWrap/>
            <w:vAlign w:val="center"/>
            <w:hideMark/>
          </w:tcPr>
          <w:p w14:paraId="66ED29AF"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QD-C3-LT-02C</w:t>
            </w:r>
          </w:p>
        </w:tc>
        <w:tc>
          <w:tcPr>
            <w:tcW w:w="3725" w:type="dxa"/>
            <w:tcBorders>
              <w:top w:val="nil"/>
              <w:left w:val="nil"/>
              <w:bottom w:val="nil"/>
              <w:right w:val="nil"/>
            </w:tcBorders>
            <w:shd w:val="clear" w:color="000000" w:fill="FFFFFF"/>
            <w:noWrap/>
            <w:vAlign w:val="center"/>
            <w:hideMark/>
          </w:tcPr>
          <w:p w14:paraId="33651B7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JONATHAS SOARES DE OLIVEIRA</w:t>
            </w:r>
          </w:p>
        </w:tc>
        <w:tc>
          <w:tcPr>
            <w:tcW w:w="1231" w:type="dxa"/>
            <w:tcBorders>
              <w:top w:val="nil"/>
              <w:left w:val="nil"/>
              <w:bottom w:val="nil"/>
              <w:right w:val="nil"/>
            </w:tcBorders>
            <w:shd w:val="clear" w:color="000000" w:fill="FFFFFF"/>
            <w:noWrap/>
            <w:vAlign w:val="center"/>
            <w:hideMark/>
          </w:tcPr>
          <w:p w14:paraId="48DC0FA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02768639508</w:t>
            </w:r>
          </w:p>
        </w:tc>
        <w:tc>
          <w:tcPr>
            <w:tcW w:w="952" w:type="dxa"/>
            <w:tcBorders>
              <w:top w:val="nil"/>
              <w:left w:val="nil"/>
              <w:bottom w:val="nil"/>
              <w:right w:val="nil"/>
            </w:tcBorders>
            <w:shd w:val="clear" w:color="000000" w:fill="FFFFFF"/>
            <w:noWrap/>
            <w:vAlign w:val="center"/>
            <w:hideMark/>
          </w:tcPr>
          <w:p w14:paraId="3D516EE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76.279,00</w:t>
            </w:r>
          </w:p>
        </w:tc>
        <w:tc>
          <w:tcPr>
            <w:tcW w:w="1248" w:type="dxa"/>
            <w:tcBorders>
              <w:top w:val="nil"/>
              <w:left w:val="nil"/>
              <w:bottom w:val="nil"/>
              <w:right w:val="nil"/>
            </w:tcBorders>
            <w:shd w:val="clear" w:color="000000" w:fill="FFFFFF"/>
            <w:noWrap/>
            <w:vAlign w:val="center"/>
            <w:hideMark/>
          </w:tcPr>
          <w:p w14:paraId="7819849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01/12/2028</w:t>
            </w:r>
          </w:p>
        </w:tc>
      </w:tr>
      <w:tr w:rsidR="006D0026" w:rsidRPr="006D0026" w14:paraId="51D2614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542176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407</w:t>
            </w:r>
          </w:p>
        </w:tc>
        <w:tc>
          <w:tcPr>
            <w:tcW w:w="3285" w:type="dxa"/>
            <w:tcBorders>
              <w:top w:val="nil"/>
              <w:left w:val="nil"/>
              <w:bottom w:val="nil"/>
              <w:right w:val="nil"/>
            </w:tcBorders>
            <w:shd w:val="clear" w:color="000000" w:fill="FFFFFF"/>
            <w:noWrap/>
            <w:vAlign w:val="center"/>
            <w:hideMark/>
          </w:tcPr>
          <w:p w14:paraId="438992C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11-LT 01</w:t>
            </w:r>
          </w:p>
        </w:tc>
        <w:tc>
          <w:tcPr>
            <w:tcW w:w="3725" w:type="dxa"/>
            <w:tcBorders>
              <w:top w:val="nil"/>
              <w:left w:val="nil"/>
              <w:bottom w:val="nil"/>
              <w:right w:val="nil"/>
            </w:tcBorders>
            <w:shd w:val="clear" w:color="000000" w:fill="FFFFFF"/>
            <w:noWrap/>
            <w:vAlign w:val="center"/>
            <w:hideMark/>
          </w:tcPr>
          <w:p w14:paraId="0FCFCE0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JORGE MANOEL OLIVEIRA DOS ANJOS</w:t>
            </w:r>
          </w:p>
        </w:tc>
        <w:tc>
          <w:tcPr>
            <w:tcW w:w="1231" w:type="dxa"/>
            <w:tcBorders>
              <w:top w:val="nil"/>
              <w:left w:val="nil"/>
              <w:bottom w:val="nil"/>
              <w:right w:val="nil"/>
            </w:tcBorders>
            <w:shd w:val="clear" w:color="000000" w:fill="FFFFFF"/>
            <w:noWrap/>
            <w:vAlign w:val="center"/>
            <w:hideMark/>
          </w:tcPr>
          <w:p w14:paraId="321ED8A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79145671591</w:t>
            </w:r>
          </w:p>
        </w:tc>
        <w:tc>
          <w:tcPr>
            <w:tcW w:w="952" w:type="dxa"/>
            <w:tcBorders>
              <w:top w:val="nil"/>
              <w:left w:val="nil"/>
              <w:bottom w:val="nil"/>
              <w:right w:val="nil"/>
            </w:tcBorders>
            <w:shd w:val="clear" w:color="000000" w:fill="FFFFFF"/>
            <w:noWrap/>
            <w:vAlign w:val="center"/>
            <w:hideMark/>
          </w:tcPr>
          <w:p w14:paraId="646B364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47.765,98</w:t>
            </w:r>
          </w:p>
        </w:tc>
        <w:tc>
          <w:tcPr>
            <w:tcW w:w="1248" w:type="dxa"/>
            <w:tcBorders>
              <w:top w:val="nil"/>
              <w:left w:val="nil"/>
              <w:bottom w:val="nil"/>
              <w:right w:val="nil"/>
            </w:tcBorders>
            <w:shd w:val="clear" w:color="000000" w:fill="FFFFFF"/>
            <w:noWrap/>
            <w:vAlign w:val="center"/>
            <w:hideMark/>
          </w:tcPr>
          <w:p w14:paraId="000EC61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01/05/2034</w:t>
            </w:r>
          </w:p>
        </w:tc>
      </w:tr>
      <w:tr w:rsidR="006D0026" w:rsidRPr="006D0026" w14:paraId="11D44C1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EEBDE5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408</w:t>
            </w:r>
          </w:p>
        </w:tc>
        <w:tc>
          <w:tcPr>
            <w:tcW w:w="3285" w:type="dxa"/>
            <w:tcBorders>
              <w:top w:val="nil"/>
              <w:left w:val="nil"/>
              <w:bottom w:val="nil"/>
              <w:right w:val="nil"/>
            </w:tcBorders>
            <w:shd w:val="clear" w:color="000000" w:fill="FFFFFF"/>
            <w:noWrap/>
            <w:vAlign w:val="center"/>
            <w:hideMark/>
          </w:tcPr>
          <w:p w14:paraId="09BD20B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10-LT 24</w:t>
            </w:r>
          </w:p>
        </w:tc>
        <w:tc>
          <w:tcPr>
            <w:tcW w:w="3725" w:type="dxa"/>
            <w:tcBorders>
              <w:top w:val="nil"/>
              <w:left w:val="nil"/>
              <w:bottom w:val="nil"/>
              <w:right w:val="nil"/>
            </w:tcBorders>
            <w:shd w:val="clear" w:color="000000" w:fill="FFFFFF"/>
            <w:noWrap/>
            <w:vAlign w:val="center"/>
            <w:hideMark/>
          </w:tcPr>
          <w:p w14:paraId="379C20E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JORGE SANTOS DE JESUS</w:t>
            </w:r>
          </w:p>
        </w:tc>
        <w:tc>
          <w:tcPr>
            <w:tcW w:w="1231" w:type="dxa"/>
            <w:tcBorders>
              <w:top w:val="nil"/>
              <w:left w:val="nil"/>
              <w:bottom w:val="nil"/>
              <w:right w:val="nil"/>
            </w:tcBorders>
            <w:shd w:val="clear" w:color="000000" w:fill="FFFFFF"/>
            <w:noWrap/>
            <w:vAlign w:val="center"/>
            <w:hideMark/>
          </w:tcPr>
          <w:p w14:paraId="7BA65E3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01880034522</w:t>
            </w:r>
          </w:p>
        </w:tc>
        <w:tc>
          <w:tcPr>
            <w:tcW w:w="952" w:type="dxa"/>
            <w:tcBorders>
              <w:top w:val="nil"/>
              <w:left w:val="nil"/>
              <w:bottom w:val="nil"/>
              <w:right w:val="nil"/>
            </w:tcBorders>
            <w:shd w:val="clear" w:color="000000" w:fill="FFFFFF"/>
            <w:noWrap/>
            <w:vAlign w:val="center"/>
            <w:hideMark/>
          </w:tcPr>
          <w:p w14:paraId="3879FF5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30.311,70</w:t>
            </w:r>
          </w:p>
        </w:tc>
        <w:tc>
          <w:tcPr>
            <w:tcW w:w="1248" w:type="dxa"/>
            <w:tcBorders>
              <w:top w:val="nil"/>
              <w:left w:val="nil"/>
              <w:bottom w:val="nil"/>
              <w:right w:val="nil"/>
            </w:tcBorders>
            <w:shd w:val="clear" w:color="000000" w:fill="FFFFFF"/>
            <w:noWrap/>
            <w:vAlign w:val="center"/>
            <w:hideMark/>
          </w:tcPr>
          <w:p w14:paraId="3B46451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01/07/2034</w:t>
            </w:r>
          </w:p>
        </w:tc>
      </w:tr>
      <w:tr w:rsidR="006D0026" w:rsidRPr="006D0026" w14:paraId="05021FC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877903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409</w:t>
            </w:r>
          </w:p>
        </w:tc>
        <w:tc>
          <w:tcPr>
            <w:tcW w:w="3285" w:type="dxa"/>
            <w:tcBorders>
              <w:top w:val="nil"/>
              <w:left w:val="nil"/>
              <w:bottom w:val="nil"/>
              <w:right w:val="nil"/>
            </w:tcBorders>
            <w:shd w:val="clear" w:color="000000" w:fill="FFFFFF"/>
            <w:noWrap/>
            <w:vAlign w:val="center"/>
            <w:hideMark/>
          </w:tcPr>
          <w:p w14:paraId="3DE4EFA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11-LT 08</w:t>
            </w:r>
          </w:p>
        </w:tc>
        <w:tc>
          <w:tcPr>
            <w:tcW w:w="3725" w:type="dxa"/>
            <w:tcBorders>
              <w:top w:val="nil"/>
              <w:left w:val="nil"/>
              <w:bottom w:val="nil"/>
              <w:right w:val="nil"/>
            </w:tcBorders>
            <w:shd w:val="clear" w:color="000000" w:fill="FFFFFF"/>
            <w:noWrap/>
            <w:vAlign w:val="center"/>
            <w:hideMark/>
          </w:tcPr>
          <w:p w14:paraId="12CB2A7F"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JORGENILDSON</w:t>
            </w:r>
            <w:proofErr w:type="spellEnd"/>
            <w:r w:rsidRPr="006D0026">
              <w:rPr>
                <w:rFonts w:ascii="Arial" w:hAnsi="Arial" w:cs="Arial"/>
                <w:color w:val="000000"/>
                <w:sz w:val="14"/>
                <w:szCs w:val="14"/>
              </w:rPr>
              <w:t xml:space="preserve"> MATIAS SANTOS SILVA</w:t>
            </w:r>
          </w:p>
        </w:tc>
        <w:tc>
          <w:tcPr>
            <w:tcW w:w="1231" w:type="dxa"/>
            <w:tcBorders>
              <w:top w:val="nil"/>
              <w:left w:val="nil"/>
              <w:bottom w:val="nil"/>
              <w:right w:val="nil"/>
            </w:tcBorders>
            <w:shd w:val="clear" w:color="000000" w:fill="FFFFFF"/>
            <w:noWrap/>
            <w:vAlign w:val="center"/>
            <w:hideMark/>
          </w:tcPr>
          <w:p w14:paraId="172A068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02804400573</w:t>
            </w:r>
          </w:p>
        </w:tc>
        <w:tc>
          <w:tcPr>
            <w:tcW w:w="952" w:type="dxa"/>
            <w:tcBorders>
              <w:top w:val="nil"/>
              <w:left w:val="nil"/>
              <w:bottom w:val="nil"/>
              <w:right w:val="nil"/>
            </w:tcBorders>
            <w:shd w:val="clear" w:color="000000" w:fill="FFFFFF"/>
            <w:noWrap/>
            <w:vAlign w:val="center"/>
            <w:hideMark/>
          </w:tcPr>
          <w:p w14:paraId="4249525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35.199,31</w:t>
            </w:r>
          </w:p>
        </w:tc>
        <w:tc>
          <w:tcPr>
            <w:tcW w:w="1248" w:type="dxa"/>
            <w:tcBorders>
              <w:top w:val="nil"/>
              <w:left w:val="nil"/>
              <w:bottom w:val="nil"/>
              <w:right w:val="nil"/>
            </w:tcBorders>
            <w:shd w:val="clear" w:color="000000" w:fill="FFFFFF"/>
            <w:noWrap/>
            <w:vAlign w:val="center"/>
            <w:hideMark/>
          </w:tcPr>
          <w:p w14:paraId="11E7CF2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01/03/2034</w:t>
            </w:r>
          </w:p>
        </w:tc>
      </w:tr>
      <w:tr w:rsidR="006D0026" w:rsidRPr="006D0026" w14:paraId="41AEB70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D8AA3C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410</w:t>
            </w:r>
          </w:p>
        </w:tc>
        <w:tc>
          <w:tcPr>
            <w:tcW w:w="3285" w:type="dxa"/>
            <w:tcBorders>
              <w:top w:val="nil"/>
              <w:left w:val="nil"/>
              <w:bottom w:val="nil"/>
              <w:right w:val="nil"/>
            </w:tcBorders>
            <w:shd w:val="clear" w:color="000000" w:fill="FFFFFF"/>
            <w:noWrap/>
            <w:vAlign w:val="center"/>
            <w:hideMark/>
          </w:tcPr>
          <w:p w14:paraId="0ABA2539"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QD-J-LT-06</w:t>
            </w:r>
          </w:p>
        </w:tc>
        <w:tc>
          <w:tcPr>
            <w:tcW w:w="3725" w:type="dxa"/>
            <w:tcBorders>
              <w:top w:val="nil"/>
              <w:left w:val="nil"/>
              <w:bottom w:val="nil"/>
              <w:right w:val="nil"/>
            </w:tcBorders>
            <w:shd w:val="clear" w:color="000000" w:fill="FFFFFF"/>
            <w:noWrap/>
            <w:vAlign w:val="center"/>
            <w:hideMark/>
          </w:tcPr>
          <w:p w14:paraId="2232AEF6"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JOSAFA</w:t>
            </w:r>
            <w:proofErr w:type="spellEnd"/>
            <w:r w:rsidRPr="006D0026">
              <w:rPr>
                <w:rFonts w:ascii="Arial" w:hAnsi="Arial" w:cs="Arial"/>
                <w:color w:val="000000"/>
                <w:sz w:val="14"/>
                <w:szCs w:val="14"/>
              </w:rPr>
              <w:t xml:space="preserve"> PIRES DE OLIVEIRA</w:t>
            </w:r>
          </w:p>
        </w:tc>
        <w:tc>
          <w:tcPr>
            <w:tcW w:w="1231" w:type="dxa"/>
            <w:tcBorders>
              <w:top w:val="nil"/>
              <w:left w:val="nil"/>
              <w:bottom w:val="nil"/>
              <w:right w:val="nil"/>
            </w:tcBorders>
            <w:shd w:val="clear" w:color="000000" w:fill="FFFFFF"/>
            <w:noWrap/>
            <w:vAlign w:val="center"/>
            <w:hideMark/>
          </w:tcPr>
          <w:p w14:paraId="0D6ED02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60245832572</w:t>
            </w:r>
          </w:p>
        </w:tc>
        <w:tc>
          <w:tcPr>
            <w:tcW w:w="952" w:type="dxa"/>
            <w:tcBorders>
              <w:top w:val="nil"/>
              <w:left w:val="nil"/>
              <w:bottom w:val="nil"/>
              <w:right w:val="nil"/>
            </w:tcBorders>
            <w:shd w:val="clear" w:color="000000" w:fill="FFFFFF"/>
            <w:noWrap/>
            <w:vAlign w:val="center"/>
            <w:hideMark/>
          </w:tcPr>
          <w:p w14:paraId="6F338E1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56.137,95</w:t>
            </w:r>
          </w:p>
        </w:tc>
        <w:tc>
          <w:tcPr>
            <w:tcW w:w="1248" w:type="dxa"/>
            <w:tcBorders>
              <w:top w:val="nil"/>
              <w:left w:val="nil"/>
              <w:bottom w:val="nil"/>
              <w:right w:val="nil"/>
            </w:tcBorders>
            <w:shd w:val="clear" w:color="000000" w:fill="FFFFFF"/>
            <w:noWrap/>
            <w:vAlign w:val="center"/>
            <w:hideMark/>
          </w:tcPr>
          <w:p w14:paraId="27DF6EE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01/02/2031</w:t>
            </w:r>
          </w:p>
        </w:tc>
      </w:tr>
      <w:tr w:rsidR="006D0026" w:rsidRPr="006D0026" w14:paraId="4600AB1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6B0BEA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411</w:t>
            </w:r>
          </w:p>
        </w:tc>
        <w:tc>
          <w:tcPr>
            <w:tcW w:w="3285" w:type="dxa"/>
            <w:tcBorders>
              <w:top w:val="nil"/>
              <w:left w:val="nil"/>
              <w:bottom w:val="nil"/>
              <w:right w:val="nil"/>
            </w:tcBorders>
            <w:shd w:val="clear" w:color="000000" w:fill="FFFFFF"/>
            <w:noWrap/>
            <w:vAlign w:val="center"/>
            <w:hideMark/>
          </w:tcPr>
          <w:p w14:paraId="258F7D44"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22 LT 01</w:t>
            </w:r>
          </w:p>
        </w:tc>
        <w:tc>
          <w:tcPr>
            <w:tcW w:w="3725" w:type="dxa"/>
            <w:tcBorders>
              <w:top w:val="nil"/>
              <w:left w:val="nil"/>
              <w:bottom w:val="nil"/>
              <w:right w:val="nil"/>
            </w:tcBorders>
            <w:shd w:val="clear" w:color="000000" w:fill="FFFFFF"/>
            <w:noWrap/>
            <w:vAlign w:val="center"/>
            <w:hideMark/>
          </w:tcPr>
          <w:p w14:paraId="0CC556B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JOSE ADILSON DOS SANTOS</w:t>
            </w:r>
          </w:p>
        </w:tc>
        <w:tc>
          <w:tcPr>
            <w:tcW w:w="1231" w:type="dxa"/>
            <w:tcBorders>
              <w:top w:val="nil"/>
              <w:left w:val="nil"/>
              <w:bottom w:val="nil"/>
              <w:right w:val="nil"/>
            </w:tcBorders>
            <w:shd w:val="clear" w:color="000000" w:fill="FFFFFF"/>
            <w:noWrap/>
            <w:vAlign w:val="center"/>
            <w:hideMark/>
          </w:tcPr>
          <w:p w14:paraId="099BBEF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02484132603</w:t>
            </w:r>
          </w:p>
        </w:tc>
        <w:tc>
          <w:tcPr>
            <w:tcW w:w="952" w:type="dxa"/>
            <w:tcBorders>
              <w:top w:val="nil"/>
              <w:left w:val="nil"/>
              <w:bottom w:val="nil"/>
              <w:right w:val="nil"/>
            </w:tcBorders>
            <w:shd w:val="clear" w:color="000000" w:fill="FFFFFF"/>
            <w:noWrap/>
            <w:vAlign w:val="center"/>
            <w:hideMark/>
          </w:tcPr>
          <w:p w14:paraId="36F9A41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51.832,56</w:t>
            </w:r>
          </w:p>
        </w:tc>
        <w:tc>
          <w:tcPr>
            <w:tcW w:w="1248" w:type="dxa"/>
            <w:tcBorders>
              <w:top w:val="nil"/>
              <w:left w:val="nil"/>
              <w:bottom w:val="nil"/>
              <w:right w:val="nil"/>
            </w:tcBorders>
            <w:shd w:val="clear" w:color="000000" w:fill="FFFFFF"/>
            <w:noWrap/>
            <w:vAlign w:val="center"/>
            <w:hideMark/>
          </w:tcPr>
          <w:p w14:paraId="2219774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01/10/2026</w:t>
            </w:r>
          </w:p>
        </w:tc>
      </w:tr>
      <w:tr w:rsidR="006D0026" w:rsidRPr="006D0026" w14:paraId="145D4FF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2B161B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412</w:t>
            </w:r>
          </w:p>
        </w:tc>
        <w:tc>
          <w:tcPr>
            <w:tcW w:w="3285" w:type="dxa"/>
            <w:tcBorders>
              <w:top w:val="nil"/>
              <w:left w:val="nil"/>
              <w:bottom w:val="nil"/>
              <w:right w:val="nil"/>
            </w:tcBorders>
            <w:shd w:val="clear" w:color="000000" w:fill="FFFFFF"/>
            <w:noWrap/>
            <w:vAlign w:val="center"/>
            <w:hideMark/>
          </w:tcPr>
          <w:p w14:paraId="09FE455C"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QD-A6-LT-05</w:t>
            </w:r>
          </w:p>
        </w:tc>
        <w:tc>
          <w:tcPr>
            <w:tcW w:w="3725" w:type="dxa"/>
            <w:tcBorders>
              <w:top w:val="nil"/>
              <w:left w:val="nil"/>
              <w:bottom w:val="nil"/>
              <w:right w:val="nil"/>
            </w:tcBorders>
            <w:shd w:val="clear" w:color="000000" w:fill="FFFFFF"/>
            <w:noWrap/>
            <w:vAlign w:val="center"/>
            <w:hideMark/>
          </w:tcPr>
          <w:p w14:paraId="7AB77D6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JOSE ALVES DOS SANTOS</w:t>
            </w:r>
          </w:p>
        </w:tc>
        <w:tc>
          <w:tcPr>
            <w:tcW w:w="1231" w:type="dxa"/>
            <w:tcBorders>
              <w:top w:val="nil"/>
              <w:left w:val="nil"/>
              <w:bottom w:val="nil"/>
              <w:right w:val="nil"/>
            </w:tcBorders>
            <w:shd w:val="clear" w:color="000000" w:fill="FFFFFF"/>
            <w:noWrap/>
            <w:vAlign w:val="center"/>
            <w:hideMark/>
          </w:tcPr>
          <w:p w14:paraId="6C531EA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11082305553</w:t>
            </w:r>
          </w:p>
        </w:tc>
        <w:tc>
          <w:tcPr>
            <w:tcW w:w="952" w:type="dxa"/>
            <w:tcBorders>
              <w:top w:val="nil"/>
              <w:left w:val="nil"/>
              <w:bottom w:val="nil"/>
              <w:right w:val="nil"/>
            </w:tcBorders>
            <w:shd w:val="clear" w:color="000000" w:fill="FFFFFF"/>
            <w:noWrap/>
            <w:vAlign w:val="center"/>
            <w:hideMark/>
          </w:tcPr>
          <w:p w14:paraId="4BCCC4A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31.767,78</w:t>
            </w:r>
          </w:p>
        </w:tc>
        <w:tc>
          <w:tcPr>
            <w:tcW w:w="1248" w:type="dxa"/>
            <w:tcBorders>
              <w:top w:val="nil"/>
              <w:left w:val="nil"/>
              <w:bottom w:val="nil"/>
              <w:right w:val="nil"/>
            </w:tcBorders>
            <w:shd w:val="clear" w:color="000000" w:fill="FFFFFF"/>
            <w:noWrap/>
            <w:vAlign w:val="center"/>
            <w:hideMark/>
          </w:tcPr>
          <w:p w14:paraId="09A1844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01/02/2026</w:t>
            </w:r>
          </w:p>
        </w:tc>
      </w:tr>
      <w:tr w:rsidR="006D0026" w:rsidRPr="006D0026" w14:paraId="1ED3583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AD0C5D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413</w:t>
            </w:r>
          </w:p>
        </w:tc>
        <w:tc>
          <w:tcPr>
            <w:tcW w:w="3285" w:type="dxa"/>
            <w:tcBorders>
              <w:top w:val="nil"/>
              <w:left w:val="nil"/>
              <w:bottom w:val="nil"/>
              <w:right w:val="nil"/>
            </w:tcBorders>
            <w:shd w:val="clear" w:color="000000" w:fill="FFFFFF"/>
            <w:noWrap/>
            <w:vAlign w:val="center"/>
            <w:hideMark/>
          </w:tcPr>
          <w:p w14:paraId="1641A0A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07-LT 37</w:t>
            </w:r>
          </w:p>
        </w:tc>
        <w:tc>
          <w:tcPr>
            <w:tcW w:w="3725" w:type="dxa"/>
            <w:tcBorders>
              <w:top w:val="nil"/>
              <w:left w:val="nil"/>
              <w:bottom w:val="nil"/>
              <w:right w:val="nil"/>
            </w:tcBorders>
            <w:shd w:val="clear" w:color="000000" w:fill="FFFFFF"/>
            <w:noWrap/>
            <w:vAlign w:val="center"/>
            <w:hideMark/>
          </w:tcPr>
          <w:p w14:paraId="6EBD8D5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JOSÉ ARAÚJO DA SILVA FILHO</w:t>
            </w:r>
          </w:p>
        </w:tc>
        <w:tc>
          <w:tcPr>
            <w:tcW w:w="1231" w:type="dxa"/>
            <w:tcBorders>
              <w:top w:val="nil"/>
              <w:left w:val="nil"/>
              <w:bottom w:val="nil"/>
              <w:right w:val="nil"/>
            </w:tcBorders>
            <w:shd w:val="clear" w:color="000000" w:fill="FFFFFF"/>
            <w:noWrap/>
            <w:vAlign w:val="center"/>
            <w:hideMark/>
          </w:tcPr>
          <w:p w14:paraId="78E559C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94501211504</w:t>
            </w:r>
          </w:p>
        </w:tc>
        <w:tc>
          <w:tcPr>
            <w:tcW w:w="952" w:type="dxa"/>
            <w:tcBorders>
              <w:top w:val="nil"/>
              <w:left w:val="nil"/>
              <w:bottom w:val="nil"/>
              <w:right w:val="nil"/>
            </w:tcBorders>
            <w:shd w:val="clear" w:color="000000" w:fill="FFFFFF"/>
            <w:noWrap/>
            <w:vAlign w:val="center"/>
            <w:hideMark/>
          </w:tcPr>
          <w:p w14:paraId="11B18F8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40.178,12</w:t>
            </w:r>
          </w:p>
        </w:tc>
        <w:tc>
          <w:tcPr>
            <w:tcW w:w="1248" w:type="dxa"/>
            <w:tcBorders>
              <w:top w:val="nil"/>
              <w:left w:val="nil"/>
              <w:bottom w:val="nil"/>
              <w:right w:val="nil"/>
            </w:tcBorders>
            <w:shd w:val="clear" w:color="000000" w:fill="FFFFFF"/>
            <w:noWrap/>
            <w:vAlign w:val="center"/>
            <w:hideMark/>
          </w:tcPr>
          <w:p w14:paraId="63DC8B2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01/07/2033</w:t>
            </w:r>
          </w:p>
        </w:tc>
      </w:tr>
      <w:tr w:rsidR="006D0026" w:rsidRPr="006D0026" w14:paraId="3969175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CEB47C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414</w:t>
            </w:r>
          </w:p>
        </w:tc>
        <w:tc>
          <w:tcPr>
            <w:tcW w:w="3285" w:type="dxa"/>
            <w:tcBorders>
              <w:top w:val="nil"/>
              <w:left w:val="nil"/>
              <w:bottom w:val="nil"/>
              <w:right w:val="nil"/>
            </w:tcBorders>
            <w:shd w:val="clear" w:color="000000" w:fill="FFFFFF"/>
            <w:noWrap/>
            <w:vAlign w:val="center"/>
            <w:hideMark/>
          </w:tcPr>
          <w:p w14:paraId="592CD64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07-LT 39</w:t>
            </w:r>
          </w:p>
        </w:tc>
        <w:tc>
          <w:tcPr>
            <w:tcW w:w="3725" w:type="dxa"/>
            <w:tcBorders>
              <w:top w:val="nil"/>
              <w:left w:val="nil"/>
              <w:bottom w:val="nil"/>
              <w:right w:val="nil"/>
            </w:tcBorders>
            <w:shd w:val="clear" w:color="000000" w:fill="FFFFFF"/>
            <w:noWrap/>
            <w:vAlign w:val="center"/>
            <w:hideMark/>
          </w:tcPr>
          <w:p w14:paraId="28249AB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JOSÉ ARAÚJO DA SILVA FILHO</w:t>
            </w:r>
          </w:p>
        </w:tc>
        <w:tc>
          <w:tcPr>
            <w:tcW w:w="1231" w:type="dxa"/>
            <w:tcBorders>
              <w:top w:val="nil"/>
              <w:left w:val="nil"/>
              <w:bottom w:val="nil"/>
              <w:right w:val="nil"/>
            </w:tcBorders>
            <w:shd w:val="clear" w:color="000000" w:fill="FFFFFF"/>
            <w:noWrap/>
            <w:vAlign w:val="center"/>
            <w:hideMark/>
          </w:tcPr>
          <w:p w14:paraId="1F4F1D5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94501211504</w:t>
            </w:r>
          </w:p>
        </w:tc>
        <w:tc>
          <w:tcPr>
            <w:tcW w:w="952" w:type="dxa"/>
            <w:tcBorders>
              <w:top w:val="nil"/>
              <w:left w:val="nil"/>
              <w:bottom w:val="nil"/>
              <w:right w:val="nil"/>
            </w:tcBorders>
            <w:shd w:val="clear" w:color="000000" w:fill="FFFFFF"/>
            <w:noWrap/>
            <w:vAlign w:val="center"/>
            <w:hideMark/>
          </w:tcPr>
          <w:p w14:paraId="39247BE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40.178,12</w:t>
            </w:r>
          </w:p>
        </w:tc>
        <w:tc>
          <w:tcPr>
            <w:tcW w:w="1248" w:type="dxa"/>
            <w:tcBorders>
              <w:top w:val="nil"/>
              <w:left w:val="nil"/>
              <w:bottom w:val="nil"/>
              <w:right w:val="nil"/>
            </w:tcBorders>
            <w:shd w:val="clear" w:color="000000" w:fill="FFFFFF"/>
            <w:noWrap/>
            <w:vAlign w:val="center"/>
            <w:hideMark/>
          </w:tcPr>
          <w:p w14:paraId="47B3023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01/07/2033</w:t>
            </w:r>
          </w:p>
        </w:tc>
      </w:tr>
      <w:tr w:rsidR="006D0026" w:rsidRPr="006D0026" w14:paraId="0C1C0A4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FB1BEF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lastRenderedPageBreak/>
              <w:t>415</w:t>
            </w:r>
          </w:p>
        </w:tc>
        <w:tc>
          <w:tcPr>
            <w:tcW w:w="3285" w:type="dxa"/>
            <w:tcBorders>
              <w:top w:val="nil"/>
              <w:left w:val="nil"/>
              <w:bottom w:val="nil"/>
              <w:right w:val="nil"/>
            </w:tcBorders>
            <w:shd w:val="clear" w:color="000000" w:fill="FFFFFF"/>
            <w:noWrap/>
            <w:vAlign w:val="center"/>
            <w:hideMark/>
          </w:tcPr>
          <w:p w14:paraId="30F72F4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w:t>
            </w:r>
            <w:proofErr w:type="spellStart"/>
            <w:r w:rsidRPr="006D0026">
              <w:rPr>
                <w:rFonts w:ascii="Arial" w:hAnsi="Arial" w:cs="Arial"/>
                <w:color w:val="000000"/>
                <w:sz w:val="14"/>
                <w:szCs w:val="14"/>
              </w:rPr>
              <w:t>E-LT</w:t>
            </w:r>
            <w:proofErr w:type="spellEnd"/>
            <w:r w:rsidRPr="006D0026">
              <w:rPr>
                <w:rFonts w:ascii="Arial" w:hAnsi="Arial" w:cs="Arial"/>
                <w:color w:val="000000"/>
                <w:sz w:val="14"/>
                <w:szCs w:val="14"/>
              </w:rPr>
              <w:t xml:space="preserve"> 14</w:t>
            </w:r>
          </w:p>
        </w:tc>
        <w:tc>
          <w:tcPr>
            <w:tcW w:w="3725" w:type="dxa"/>
            <w:tcBorders>
              <w:top w:val="nil"/>
              <w:left w:val="nil"/>
              <w:bottom w:val="nil"/>
              <w:right w:val="nil"/>
            </w:tcBorders>
            <w:shd w:val="clear" w:color="000000" w:fill="FFFFFF"/>
            <w:noWrap/>
            <w:vAlign w:val="center"/>
            <w:hideMark/>
          </w:tcPr>
          <w:p w14:paraId="15DE20D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JOSÉ CARLOS ALMEIDA DO NASCIMENTO</w:t>
            </w:r>
          </w:p>
        </w:tc>
        <w:tc>
          <w:tcPr>
            <w:tcW w:w="1231" w:type="dxa"/>
            <w:tcBorders>
              <w:top w:val="nil"/>
              <w:left w:val="nil"/>
              <w:bottom w:val="nil"/>
              <w:right w:val="nil"/>
            </w:tcBorders>
            <w:shd w:val="clear" w:color="000000" w:fill="FFFFFF"/>
            <w:noWrap/>
            <w:vAlign w:val="center"/>
            <w:hideMark/>
          </w:tcPr>
          <w:p w14:paraId="059FCF9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67515061553</w:t>
            </w:r>
          </w:p>
        </w:tc>
        <w:tc>
          <w:tcPr>
            <w:tcW w:w="952" w:type="dxa"/>
            <w:tcBorders>
              <w:top w:val="nil"/>
              <w:left w:val="nil"/>
              <w:bottom w:val="nil"/>
              <w:right w:val="nil"/>
            </w:tcBorders>
            <w:shd w:val="clear" w:color="000000" w:fill="FFFFFF"/>
            <w:noWrap/>
            <w:vAlign w:val="center"/>
            <w:hideMark/>
          </w:tcPr>
          <w:p w14:paraId="5EEAF59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30.570,93</w:t>
            </w:r>
          </w:p>
        </w:tc>
        <w:tc>
          <w:tcPr>
            <w:tcW w:w="1248" w:type="dxa"/>
            <w:tcBorders>
              <w:top w:val="nil"/>
              <w:left w:val="nil"/>
              <w:bottom w:val="nil"/>
              <w:right w:val="nil"/>
            </w:tcBorders>
            <w:shd w:val="clear" w:color="000000" w:fill="FFFFFF"/>
            <w:noWrap/>
            <w:vAlign w:val="center"/>
            <w:hideMark/>
          </w:tcPr>
          <w:p w14:paraId="76DCB51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01/11/2027</w:t>
            </w:r>
          </w:p>
        </w:tc>
      </w:tr>
      <w:tr w:rsidR="006D0026" w:rsidRPr="006D0026" w14:paraId="2BEC588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AC2EDE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416</w:t>
            </w:r>
          </w:p>
        </w:tc>
        <w:tc>
          <w:tcPr>
            <w:tcW w:w="3285" w:type="dxa"/>
            <w:tcBorders>
              <w:top w:val="nil"/>
              <w:left w:val="nil"/>
              <w:bottom w:val="nil"/>
              <w:right w:val="nil"/>
            </w:tcBorders>
            <w:shd w:val="clear" w:color="000000" w:fill="FFFFFF"/>
            <w:noWrap/>
            <w:vAlign w:val="center"/>
            <w:hideMark/>
          </w:tcPr>
          <w:p w14:paraId="132CB166"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02 LT 12</w:t>
            </w:r>
          </w:p>
        </w:tc>
        <w:tc>
          <w:tcPr>
            <w:tcW w:w="3725" w:type="dxa"/>
            <w:tcBorders>
              <w:top w:val="nil"/>
              <w:left w:val="nil"/>
              <w:bottom w:val="nil"/>
              <w:right w:val="nil"/>
            </w:tcBorders>
            <w:shd w:val="clear" w:color="000000" w:fill="FFFFFF"/>
            <w:noWrap/>
            <w:vAlign w:val="center"/>
            <w:hideMark/>
          </w:tcPr>
          <w:p w14:paraId="349E55A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JOSE CARLOS BEZERRA SANTOS</w:t>
            </w:r>
          </w:p>
        </w:tc>
        <w:tc>
          <w:tcPr>
            <w:tcW w:w="1231" w:type="dxa"/>
            <w:tcBorders>
              <w:top w:val="nil"/>
              <w:left w:val="nil"/>
              <w:bottom w:val="nil"/>
              <w:right w:val="nil"/>
            </w:tcBorders>
            <w:shd w:val="clear" w:color="000000" w:fill="FFFFFF"/>
            <w:noWrap/>
            <w:vAlign w:val="center"/>
            <w:hideMark/>
          </w:tcPr>
          <w:p w14:paraId="3949632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20649819500</w:t>
            </w:r>
          </w:p>
        </w:tc>
        <w:tc>
          <w:tcPr>
            <w:tcW w:w="952" w:type="dxa"/>
            <w:tcBorders>
              <w:top w:val="nil"/>
              <w:left w:val="nil"/>
              <w:bottom w:val="nil"/>
              <w:right w:val="nil"/>
            </w:tcBorders>
            <w:shd w:val="clear" w:color="000000" w:fill="FFFFFF"/>
            <w:noWrap/>
            <w:vAlign w:val="center"/>
            <w:hideMark/>
          </w:tcPr>
          <w:p w14:paraId="4F6CB2F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41.826,07</w:t>
            </w:r>
          </w:p>
        </w:tc>
        <w:tc>
          <w:tcPr>
            <w:tcW w:w="1248" w:type="dxa"/>
            <w:tcBorders>
              <w:top w:val="nil"/>
              <w:left w:val="nil"/>
              <w:bottom w:val="nil"/>
              <w:right w:val="nil"/>
            </w:tcBorders>
            <w:shd w:val="clear" w:color="000000" w:fill="FFFFFF"/>
            <w:noWrap/>
            <w:vAlign w:val="center"/>
            <w:hideMark/>
          </w:tcPr>
          <w:p w14:paraId="1819AC1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09FE016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50C3EC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417</w:t>
            </w:r>
          </w:p>
        </w:tc>
        <w:tc>
          <w:tcPr>
            <w:tcW w:w="3285" w:type="dxa"/>
            <w:tcBorders>
              <w:top w:val="nil"/>
              <w:left w:val="nil"/>
              <w:bottom w:val="nil"/>
              <w:right w:val="nil"/>
            </w:tcBorders>
            <w:shd w:val="clear" w:color="000000" w:fill="FFFFFF"/>
            <w:noWrap/>
            <w:vAlign w:val="center"/>
            <w:hideMark/>
          </w:tcPr>
          <w:p w14:paraId="61D04F8C"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11 LT 18</w:t>
            </w:r>
          </w:p>
        </w:tc>
        <w:tc>
          <w:tcPr>
            <w:tcW w:w="3725" w:type="dxa"/>
            <w:tcBorders>
              <w:top w:val="nil"/>
              <w:left w:val="nil"/>
              <w:bottom w:val="nil"/>
              <w:right w:val="nil"/>
            </w:tcBorders>
            <w:shd w:val="clear" w:color="000000" w:fill="FFFFFF"/>
            <w:noWrap/>
            <w:vAlign w:val="center"/>
            <w:hideMark/>
          </w:tcPr>
          <w:p w14:paraId="0F889B1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JOSE CARLOS LUZ DE NOVAES</w:t>
            </w:r>
          </w:p>
        </w:tc>
        <w:tc>
          <w:tcPr>
            <w:tcW w:w="1231" w:type="dxa"/>
            <w:tcBorders>
              <w:top w:val="nil"/>
              <w:left w:val="nil"/>
              <w:bottom w:val="nil"/>
              <w:right w:val="nil"/>
            </w:tcBorders>
            <w:shd w:val="clear" w:color="000000" w:fill="FFFFFF"/>
            <w:noWrap/>
            <w:vAlign w:val="center"/>
            <w:hideMark/>
          </w:tcPr>
          <w:p w14:paraId="06B32E3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24935298553</w:t>
            </w:r>
          </w:p>
        </w:tc>
        <w:tc>
          <w:tcPr>
            <w:tcW w:w="952" w:type="dxa"/>
            <w:tcBorders>
              <w:top w:val="nil"/>
              <w:left w:val="nil"/>
              <w:bottom w:val="nil"/>
              <w:right w:val="nil"/>
            </w:tcBorders>
            <w:shd w:val="clear" w:color="000000" w:fill="FFFFFF"/>
            <w:noWrap/>
            <w:vAlign w:val="center"/>
            <w:hideMark/>
          </w:tcPr>
          <w:p w14:paraId="2300611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52.323,83</w:t>
            </w:r>
          </w:p>
        </w:tc>
        <w:tc>
          <w:tcPr>
            <w:tcW w:w="1248" w:type="dxa"/>
            <w:tcBorders>
              <w:top w:val="nil"/>
              <w:left w:val="nil"/>
              <w:bottom w:val="nil"/>
              <w:right w:val="nil"/>
            </w:tcBorders>
            <w:shd w:val="clear" w:color="000000" w:fill="FFFFFF"/>
            <w:noWrap/>
            <w:vAlign w:val="center"/>
            <w:hideMark/>
          </w:tcPr>
          <w:p w14:paraId="6099DE9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01/02/2032</w:t>
            </w:r>
          </w:p>
        </w:tc>
      </w:tr>
      <w:tr w:rsidR="006D0026" w:rsidRPr="006D0026" w14:paraId="786D8E6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088BA7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418</w:t>
            </w:r>
          </w:p>
        </w:tc>
        <w:tc>
          <w:tcPr>
            <w:tcW w:w="3285" w:type="dxa"/>
            <w:tcBorders>
              <w:top w:val="nil"/>
              <w:left w:val="nil"/>
              <w:bottom w:val="nil"/>
              <w:right w:val="nil"/>
            </w:tcBorders>
            <w:shd w:val="clear" w:color="000000" w:fill="FFFFFF"/>
            <w:noWrap/>
            <w:vAlign w:val="center"/>
            <w:hideMark/>
          </w:tcPr>
          <w:p w14:paraId="486720B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11-LT 09</w:t>
            </w:r>
          </w:p>
        </w:tc>
        <w:tc>
          <w:tcPr>
            <w:tcW w:w="3725" w:type="dxa"/>
            <w:tcBorders>
              <w:top w:val="nil"/>
              <w:left w:val="nil"/>
              <w:bottom w:val="nil"/>
              <w:right w:val="nil"/>
            </w:tcBorders>
            <w:shd w:val="clear" w:color="000000" w:fill="FFFFFF"/>
            <w:noWrap/>
            <w:vAlign w:val="center"/>
            <w:hideMark/>
          </w:tcPr>
          <w:p w14:paraId="375F7F2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JOSÉ CARLOS PEREIRA MARINHO</w:t>
            </w:r>
          </w:p>
        </w:tc>
        <w:tc>
          <w:tcPr>
            <w:tcW w:w="1231" w:type="dxa"/>
            <w:tcBorders>
              <w:top w:val="nil"/>
              <w:left w:val="nil"/>
              <w:bottom w:val="nil"/>
              <w:right w:val="nil"/>
            </w:tcBorders>
            <w:shd w:val="clear" w:color="000000" w:fill="FFFFFF"/>
            <w:noWrap/>
            <w:vAlign w:val="center"/>
            <w:hideMark/>
          </w:tcPr>
          <w:p w14:paraId="659EA1A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13890719520</w:t>
            </w:r>
          </w:p>
        </w:tc>
        <w:tc>
          <w:tcPr>
            <w:tcW w:w="952" w:type="dxa"/>
            <w:tcBorders>
              <w:top w:val="nil"/>
              <w:left w:val="nil"/>
              <w:bottom w:val="nil"/>
              <w:right w:val="nil"/>
            </w:tcBorders>
            <w:shd w:val="clear" w:color="000000" w:fill="FFFFFF"/>
            <w:noWrap/>
            <w:vAlign w:val="center"/>
            <w:hideMark/>
          </w:tcPr>
          <w:p w14:paraId="11ABBE3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33.296,83</w:t>
            </w:r>
          </w:p>
        </w:tc>
        <w:tc>
          <w:tcPr>
            <w:tcW w:w="1248" w:type="dxa"/>
            <w:tcBorders>
              <w:top w:val="nil"/>
              <w:left w:val="nil"/>
              <w:bottom w:val="nil"/>
              <w:right w:val="nil"/>
            </w:tcBorders>
            <w:shd w:val="clear" w:color="000000" w:fill="FFFFFF"/>
            <w:noWrap/>
            <w:vAlign w:val="center"/>
            <w:hideMark/>
          </w:tcPr>
          <w:p w14:paraId="04ACE8D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01/01/2034</w:t>
            </w:r>
          </w:p>
        </w:tc>
      </w:tr>
      <w:tr w:rsidR="006D0026" w:rsidRPr="006D0026" w14:paraId="0AEC38A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DFC900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419</w:t>
            </w:r>
          </w:p>
        </w:tc>
        <w:tc>
          <w:tcPr>
            <w:tcW w:w="3285" w:type="dxa"/>
            <w:tcBorders>
              <w:top w:val="nil"/>
              <w:left w:val="nil"/>
              <w:bottom w:val="nil"/>
              <w:right w:val="nil"/>
            </w:tcBorders>
            <w:shd w:val="clear" w:color="000000" w:fill="FFFFFF"/>
            <w:noWrap/>
            <w:vAlign w:val="center"/>
            <w:hideMark/>
          </w:tcPr>
          <w:p w14:paraId="7D2F617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P-LT 11</w:t>
            </w:r>
          </w:p>
        </w:tc>
        <w:tc>
          <w:tcPr>
            <w:tcW w:w="3725" w:type="dxa"/>
            <w:tcBorders>
              <w:top w:val="nil"/>
              <w:left w:val="nil"/>
              <w:bottom w:val="nil"/>
              <w:right w:val="nil"/>
            </w:tcBorders>
            <w:shd w:val="clear" w:color="000000" w:fill="FFFFFF"/>
            <w:noWrap/>
            <w:vAlign w:val="center"/>
            <w:hideMark/>
          </w:tcPr>
          <w:p w14:paraId="1DBC1B0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JOSÉ DE SOUZA</w:t>
            </w:r>
          </w:p>
        </w:tc>
        <w:tc>
          <w:tcPr>
            <w:tcW w:w="1231" w:type="dxa"/>
            <w:tcBorders>
              <w:top w:val="nil"/>
              <w:left w:val="nil"/>
              <w:bottom w:val="nil"/>
              <w:right w:val="nil"/>
            </w:tcBorders>
            <w:shd w:val="clear" w:color="000000" w:fill="FFFFFF"/>
            <w:noWrap/>
            <w:vAlign w:val="center"/>
            <w:hideMark/>
          </w:tcPr>
          <w:p w14:paraId="5464D57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90735218587</w:t>
            </w:r>
          </w:p>
        </w:tc>
        <w:tc>
          <w:tcPr>
            <w:tcW w:w="952" w:type="dxa"/>
            <w:tcBorders>
              <w:top w:val="nil"/>
              <w:left w:val="nil"/>
              <w:bottom w:val="nil"/>
              <w:right w:val="nil"/>
            </w:tcBorders>
            <w:shd w:val="clear" w:color="000000" w:fill="FFFFFF"/>
            <w:noWrap/>
            <w:vAlign w:val="center"/>
            <w:hideMark/>
          </w:tcPr>
          <w:p w14:paraId="3B5F44B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21.556,68</w:t>
            </w:r>
          </w:p>
        </w:tc>
        <w:tc>
          <w:tcPr>
            <w:tcW w:w="1248" w:type="dxa"/>
            <w:tcBorders>
              <w:top w:val="nil"/>
              <w:left w:val="nil"/>
              <w:bottom w:val="nil"/>
              <w:right w:val="nil"/>
            </w:tcBorders>
            <w:shd w:val="clear" w:color="000000" w:fill="FFFFFF"/>
            <w:noWrap/>
            <w:vAlign w:val="center"/>
            <w:hideMark/>
          </w:tcPr>
          <w:p w14:paraId="50DB5F8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01/02/2029</w:t>
            </w:r>
          </w:p>
        </w:tc>
      </w:tr>
      <w:tr w:rsidR="006D0026" w:rsidRPr="006D0026" w14:paraId="3A66B78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3460F2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420</w:t>
            </w:r>
          </w:p>
        </w:tc>
        <w:tc>
          <w:tcPr>
            <w:tcW w:w="3285" w:type="dxa"/>
            <w:tcBorders>
              <w:top w:val="nil"/>
              <w:left w:val="nil"/>
              <w:bottom w:val="nil"/>
              <w:right w:val="nil"/>
            </w:tcBorders>
            <w:shd w:val="clear" w:color="000000" w:fill="FFFFFF"/>
            <w:noWrap/>
            <w:vAlign w:val="center"/>
            <w:hideMark/>
          </w:tcPr>
          <w:p w14:paraId="51BFEC49"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QD-O-LT-02</w:t>
            </w:r>
          </w:p>
        </w:tc>
        <w:tc>
          <w:tcPr>
            <w:tcW w:w="3725" w:type="dxa"/>
            <w:tcBorders>
              <w:top w:val="nil"/>
              <w:left w:val="nil"/>
              <w:bottom w:val="nil"/>
              <w:right w:val="nil"/>
            </w:tcBorders>
            <w:shd w:val="clear" w:color="000000" w:fill="FFFFFF"/>
            <w:noWrap/>
            <w:vAlign w:val="center"/>
            <w:hideMark/>
          </w:tcPr>
          <w:p w14:paraId="4AD8914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JOSE EDUARDO DO NASCIMENTO</w:t>
            </w:r>
          </w:p>
        </w:tc>
        <w:tc>
          <w:tcPr>
            <w:tcW w:w="1231" w:type="dxa"/>
            <w:tcBorders>
              <w:top w:val="nil"/>
              <w:left w:val="nil"/>
              <w:bottom w:val="nil"/>
              <w:right w:val="nil"/>
            </w:tcBorders>
            <w:shd w:val="clear" w:color="000000" w:fill="FFFFFF"/>
            <w:noWrap/>
            <w:vAlign w:val="center"/>
            <w:hideMark/>
          </w:tcPr>
          <w:p w14:paraId="714AF63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42546290525</w:t>
            </w:r>
          </w:p>
        </w:tc>
        <w:tc>
          <w:tcPr>
            <w:tcW w:w="952" w:type="dxa"/>
            <w:tcBorders>
              <w:top w:val="nil"/>
              <w:left w:val="nil"/>
              <w:bottom w:val="nil"/>
              <w:right w:val="nil"/>
            </w:tcBorders>
            <w:shd w:val="clear" w:color="000000" w:fill="FFFFFF"/>
            <w:noWrap/>
            <w:vAlign w:val="center"/>
            <w:hideMark/>
          </w:tcPr>
          <w:p w14:paraId="63D45B2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1.260,75</w:t>
            </w:r>
          </w:p>
        </w:tc>
        <w:tc>
          <w:tcPr>
            <w:tcW w:w="1248" w:type="dxa"/>
            <w:tcBorders>
              <w:top w:val="nil"/>
              <w:left w:val="nil"/>
              <w:bottom w:val="nil"/>
              <w:right w:val="nil"/>
            </w:tcBorders>
            <w:shd w:val="clear" w:color="000000" w:fill="FFFFFF"/>
            <w:noWrap/>
            <w:vAlign w:val="center"/>
            <w:hideMark/>
          </w:tcPr>
          <w:p w14:paraId="64B9791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01/09/2020</w:t>
            </w:r>
          </w:p>
        </w:tc>
      </w:tr>
      <w:tr w:rsidR="006D0026" w:rsidRPr="006D0026" w14:paraId="7D0B18C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19C7A6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421</w:t>
            </w:r>
          </w:p>
        </w:tc>
        <w:tc>
          <w:tcPr>
            <w:tcW w:w="3285" w:type="dxa"/>
            <w:tcBorders>
              <w:top w:val="nil"/>
              <w:left w:val="nil"/>
              <w:bottom w:val="nil"/>
              <w:right w:val="nil"/>
            </w:tcBorders>
            <w:shd w:val="clear" w:color="000000" w:fill="FFFFFF"/>
            <w:noWrap/>
            <w:vAlign w:val="center"/>
            <w:hideMark/>
          </w:tcPr>
          <w:p w14:paraId="3B10CDFC"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QD-O-LT-04</w:t>
            </w:r>
          </w:p>
        </w:tc>
        <w:tc>
          <w:tcPr>
            <w:tcW w:w="3725" w:type="dxa"/>
            <w:tcBorders>
              <w:top w:val="nil"/>
              <w:left w:val="nil"/>
              <w:bottom w:val="nil"/>
              <w:right w:val="nil"/>
            </w:tcBorders>
            <w:shd w:val="clear" w:color="000000" w:fill="FFFFFF"/>
            <w:noWrap/>
            <w:vAlign w:val="center"/>
            <w:hideMark/>
          </w:tcPr>
          <w:p w14:paraId="0EBB0D1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JOSE EDUARDO DO NASCIMENTO</w:t>
            </w:r>
          </w:p>
        </w:tc>
        <w:tc>
          <w:tcPr>
            <w:tcW w:w="1231" w:type="dxa"/>
            <w:tcBorders>
              <w:top w:val="nil"/>
              <w:left w:val="nil"/>
              <w:bottom w:val="nil"/>
              <w:right w:val="nil"/>
            </w:tcBorders>
            <w:shd w:val="clear" w:color="000000" w:fill="FFFFFF"/>
            <w:noWrap/>
            <w:vAlign w:val="center"/>
            <w:hideMark/>
          </w:tcPr>
          <w:p w14:paraId="38F235A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42546290525</w:t>
            </w:r>
          </w:p>
        </w:tc>
        <w:tc>
          <w:tcPr>
            <w:tcW w:w="952" w:type="dxa"/>
            <w:tcBorders>
              <w:top w:val="nil"/>
              <w:left w:val="nil"/>
              <w:bottom w:val="nil"/>
              <w:right w:val="nil"/>
            </w:tcBorders>
            <w:shd w:val="clear" w:color="000000" w:fill="FFFFFF"/>
            <w:noWrap/>
            <w:vAlign w:val="center"/>
            <w:hideMark/>
          </w:tcPr>
          <w:p w14:paraId="3F01ED2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1.260,75</w:t>
            </w:r>
          </w:p>
        </w:tc>
        <w:tc>
          <w:tcPr>
            <w:tcW w:w="1248" w:type="dxa"/>
            <w:tcBorders>
              <w:top w:val="nil"/>
              <w:left w:val="nil"/>
              <w:bottom w:val="nil"/>
              <w:right w:val="nil"/>
            </w:tcBorders>
            <w:shd w:val="clear" w:color="000000" w:fill="FFFFFF"/>
            <w:noWrap/>
            <w:vAlign w:val="center"/>
            <w:hideMark/>
          </w:tcPr>
          <w:p w14:paraId="47F42A6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01/09/2020</w:t>
            </w:r>
          </w:p>
        </w:tc>
      </w:tr>
      <w:tr w:rsidR="006D0026" w:rsidRPr="006D0026" w14:paraId="585EC50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DC1FA4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422</w:t>
            </w:r>
          </w:p>
        </w:tc>
        <w:tc>
          <w:tcPr>
            <w:tcW w:w="3285" w:type="dxa"/>
            <w:tcBorders>
              <w:top w:val="nil"/>
              <w:left w:val="nil"/>
              <w:bottom w:val="nil"/>
              <w:right w:val="nil"/>
            </w:tcBorders>
            <w:shd w:val="clear" w:color="000000" w:fill="FFFFFF"/>
            <w:noWrap/>
            <w:vAlign w:val="center"/>
            <w:hideMark/>
          </w:tcPr>
          <w:p w14:paraId="05AA94E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w:t>
            </w:r>
            <w:proofErr w:type="spellStart"/>
            <w:r w:rsidRPr="006D0026">
              <w:rPr>
                <w:rFonts w:ascii="Arial" w:hAnsi="Arial" w:cs="Arial"/>
                <w:color w:val="000000"/>
                <w:sz w:val="14"/>
                <w:szCs w:val="14"/>
              </w:rPr>
              <w:t>F-LT</w:t>
            </w:r>
            <w:proofErr w:type="spellEnd"/>
            <w:r w:rsidRPr="006D0026">
              <w:rPr>
                <w:rFonts w:ascii="Arial" w:hAnsi="Arial" w:cs="Arial"/>
                <w:color w:val="000000"/>
                <w:sz w:val="14"/>
                <w:szCs w:val="14"/>
              </w:rPr>
              <w:t xml:space="preserve"> 14</w:t>
            </w:r>
          </w:p>
        </w:tc>
        <w:tc>
          <w:tcPr>
            <w:tcW w:w="3725" w:type="dxa"/>
            <w:tcBorders>
              <w:top w:val="nil"/>
              <w:left w:val="nil"/>
              <w:bottom w:val="nil"/>
              <w:right w:val="nil"/>
            </w:tcBorders>
            <w:shd w:val="clear" w:color="000000" w:fill="FFFFFF"/>
            <w:noWrap/>
            <w:vAlign w:val="center"/>
            <w:hideMark/>
          </w:tcPr>
          <w:p w14:paraId="7C1F8DC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JOSÉ FRANCISCO DE JESUS</w:t>
            </w:r>
          </w:p>
        </w:tc>
        <w:tc>
          <w:tcPr>
            <w:tcW w:w="1231" w:type="dxa"/>
            <w:tcBorders>
              <w:top w:val="nil"/>
              <w:left w:val="nil"/>
              <w:bottom w:val="nil"/>
              <w:right w:val="nil"/>
            </w:tcBorders>
            <w:shd w:val="clear" w:color="000000" w:fill="FFFFFF"/>
            <w:noWrap/>
            <w:vAlign w:val="center"/>
            <w:hideMark/>
          </w:tcPr>
          <w:p w14:paraId="618FE58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58046011568</w:t>
            </w:r>
          </w:p>
        </w:tc>
        <w:tc>
          <w:tcPr>
            <w:tcW w:w="952" w:type="dxa"/>
            <w:tcBorders>
              <w:top w:val="nil"/>
              <w:left w:val="nil"/>
              <w:bottom w:val="nil"/>
              <w:right w:val="nil"/>
            </w:tcBorders>
            <w:shd w:val="clear" w:color="000000" w:fill="FFFFFF"/>
            <w:noWrap/>
            <w:vAlign w:val="center"/>
            <w:hideMark/>
          </w:tcPr>
          <w:p w14:paraId="6865A08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44.589,24</w:t>
            </w:r>
          </w:p>
        </w:tc>
        <w:tc>
          <w:tcPr>
            <w:tcW w:w="1248" w:type="dxa"/>
            <w:tcBorders>
              <w:top w:val="nil"/>
              <w:left w:val="nil"/>
              <w:bottom w:val="nil"/>
              <w:right w:val="nil"/>
            </w:tcBorders>
            <w:shd w:val="clear" w:color="000000" w:fill="FFFFFF"/>
            <w:noWrap/>
            <w:vAlign w:val="center"/>
            <w:hideMark/>
          </w:tcPr>
          <w:p w14:paraId="1DCCE44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01/08/2029</w:t>
            </w:r>
          </w:p>
        </w:tc>
      </w:tr>
      <w:tr w:rsidR="006D0026" w:rsidRPr="006D0026" w14:paraId="7070852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6B93E5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423</w:t>
            </w:r>
          </w:p>
        </w:tc>
        <w:tc>
          <w:tcPr>
            <w:tcW w:w="3285" w:type="dxa"/>
            <w:tcBorders>
              <w:top w:val="nil"/>
              <w:left w:val="nil"/>
              <w:bottom w:val="nil"/>
              <w:right w:val="nil"/>
            </w:tcBorders>
            <w:shd w:val="clear" w:color="000000" w:fill="FFFFFF"/>
            <w:noWrap/>
            <w:vAlign w:val="center"/>
            <w:hideMark/>
          </w:tcPr>
          <w:p w14:paraId="4B9A3EB1"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QD-C2-LT-13C</w:t>
            </w:r>
          </w:p>
        </w:tc>
        <w:tc>
          <w:tcPr>
            <w:tcW w:w="3725" w:type="dxa"/>
            <w:tcBorders>
              <w:top w:val="nil"/>
              <w:left w:val="nil"/>
              <w:bottom w:val="nil"/>
              <w:right w:val="nil"/>
            </w:tcBorders>
            <w:shd w:val="clear" w:color="000000" w:fill="FFFFFF"/>
            <w:noWrap/>
            <w:vAlign w:val="center"/>
            <w:hideMark/>
          </w:tcPr>
          <w:p w14:paraId="7763DC0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JOSE IRIS DOS SANTOS ALMEIDA</w:t>
            </w:r>
          </w:p>
        </w:tc>
        <w:tc>
          <w:tcPr>
            <w:tcW w:w="1231" w:type="dxa"/>
            <w:tcBorders>
              <w:top w:val="nil"/>
              <w:left w:val="nil"/>
              <w:bottom w:val="nil"/>
              <w:right w:val="nil"/>
            </w:tcBorders>
            <w:shd w:val="clear" w:color="000000" w:fill="FFFFFF"/>
            <w:noWrap/>
            <w:vAlign w:val="center"/>
            <w:hideMark/>
          </w:tcPr>
          <w:p w14:paraId="4CFCB63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15156400515</w:t>
            </w:r>
          </w:p>
        </w:tc>
        <w:tc>
          <w:tcPr>
            <w:tcW w:w="952" w:type="dxa"/>
            <w:tcBorders>
              <w:top w:val="nil"/>
              <w:left w:val="nil"/>
              <w:bottom w:val="nil"/>
              <w:right w:val="nil"/>
            </w:tcBorders>
            <w:shd w:val="clear" w:color="000000" w:fill="FFFFFF"/>
            <w:noWrap/>
            <w:vAlign w:val="center"/>
            <w:hideMark/>
          </w:tcPr>
          <w:p w14:paraId="15E6FBF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124.728,01</w:t>
            </w:r>
          </w:p>
        </w:tc>
        <w:tc>
          <w:tcPr>
            <w:tcW w:w="1248" w:type="dxa"/>
            <w:tcBorders>
              <w:top w:val="nil"/>
              <w:left w:val="nil"/>
              <w:bottom w:val="nil"/>
              <w:right w:val="nil"/>
            </w:tcBorders>
            <w:shd w:val="clear" w:color="000000" w:fill="FFFFFF"/>
            <w:noWrap/>
            <w:vAlign w:val="center"/>
            <w:hideMark/>
          </w:tcPr>
          <w:p w14:paraId="595D6EC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01/06/2031</w:t>
            </w:r>
          </w:p>
        </w:tc>
      </w:tr>
      <w:tr w:rsidR="006D0026" w:rsidRPr="006D0026" w14:paraId="781C257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7B17C2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424</w:t>
            </w:r>
          </w:p>
        </w:tc>
        <w:tc>
          <w:tcPr>
            <w:tcW w:w="3285" w:type="dxa"/>
            <w:tcBorders>
              <w:top w:val="nil"/>
              <w:left w:val="nil"/>
              <w:bottom w:val="nil"/>
              <w:right w:val="nil"/>
            </w:tcBorders>
            <w:shd w:val="clear" w:color="000000" w:fill="FFFFFF"/>
            <w:noWrap/>
            <w:vAlign w:val="center"/>
            <w:hideMark/>
          </w:tcPr>
          <w:p w14:paraId="5EF54447"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12 LT 01</w:t>
            </w:r>
          </w:p>
        </w:tc>
        <w:tc>
          <w:tcPr>
            <w:tcW w:w="3725" w:type="dxa"/>
            <w:tcBorders>
              <w:top w:val="nil"/>
              <w:left w:val="nil"/>
              <w:bottom w:val="nil"/>
              <w:right w:val="nil"/>
            </w:tcBorders>
            <w:shd w:val="clear" w:color="000000" w:fill="FFFFFF"/>
            <w:noWrap/>
            <w:vAlign w:val="center"/>
            <w:hideMark/>
          </w:tcPr>
          <w:p w14:paraId="02493CA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JOSE IRIS DOS SANTOS ALMEIDA</w:t>
            </w:r>
          </w:p>
        </w:tc>
        <w:tc>
          <w:tcPr>
            <w:tcW w:w="1231" w:type="dxa"/>
            <w:tcBorders>
              <w:top w:val="nil"/>
              <w:left w:val="nil"/>
              <w:bottom w:val="nil"/>
              <w:right w:val="nil"/>
            </w:tcBorders>
            <w:shd w:val="clear" w:color="000000" w:fill="FFFFFF"/>
            <w:noWrap/>
            <w:vAlign w:val="center"/>
            <w:hideMark/>
          </w:tcPr>
          <w:p w14:paraId="4EA8728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15156400515</w:t>
            </w:r>
          </w:p>
        </w:tc>
        <w:tc>
          <w:tcPr>
            <w:tcW w:w="952" w:type="dxa"/>
            <w:tcBorders>
              <w:top w:val="nil"/>
              <w:left w:val="nil"/>
              <w:bottom w:val="nil"/>
              <w:right w:val="nil"/>
            </w:tcBorders>
            <w:shd w:val="clear" w:color="000000" w:fill="FFFFFF"/>
            <w:noWrap/>
            <w:vAlign w:val="center"/>
            <w:hideMark/>
          </w:tcPr>
          <w:p w14:paraId="2F3DED0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65.568,69</w:t>
            </w:r>
          </w:p>
        </w:tc>
        <w:tc>
          <w:tcPr>
            <w:tcW w:w="1248" w:type="dxa"/>
            <w:tcBorders>
              <w:top w:val="nil"/>
              <w:left w:val="nil"/>
              <w:bottom w:val="nil"/>
              <w:right w:val="nil"/>
            </w:tcBorders>
            <w:shd w:val="clear" w:color="000000" w:fill="FFFFFF"/>
            <w:noWrap/>
            <w:vAlign w:val="center"/>
            <w:hideMark/>
          </w:tcPr>
          <w:p w14:paraId="75B9E89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1305C5C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AD747B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425</w:t>
            </w:r>
          </w:p>
        </w:tc>
        <w:tc>
          <w:tcPr>
            <w:tcW w:w="3285" w:type="dxa"/>
            <w:tcBorders>
              <w:top w:val="nil"/>
              <w:left w:val="nil"/>
              <w:bottom w:val="nil"/>
              <w:right w:val="nil"/>
            </w:tcBorders>
            <w:shd w:val="clear" w:color="000000" w:fill="FFFFFF"/>
            <w:noWrap/>
            <w:vAlign w:val="center"/>
            <w:hideMark/>
          </w:tcPr>
          <w:p w14:paraId="5FE7E5F7"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QD-O-LT-09</w:t>
            </w:r>
          </w:p>
        </w:tc>
        <w:tc>
          <w:tcPr>
            <w:tcW w:w="3725" w:type="dxa"/>
            <w:tcBorders>
              <w:top w:val="nil"/>
              <w:left w:val="nil"/>
              <w:bottom w:val="nil"/>
              <w:right w:val="nil"/>
            </w:tcBorders>
            <w:shd w:val="clear" w:color="000000" w:fill="FFFFFF"/>
            <w:noWrap/>
            <w:vAlign w:val="center"/>
            <w:hideMark/>
          </w:tcPr>
          <w:p w14:paraId="5E6E198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JOSÉ JOEL SILVA DO AMARAL</w:t>
            </w:r>
          </w:p>
        </w:tc>
        <w:tc>
          <w:tcPr>
            <w:tcW w:w="1231" w:type="dxa"/>
            <w:tcBorders>
              <w:top w:val="nil"/>
              <w:left w:val="nil"/>
              <w:bottom w:val="nil"/>
              <w:right w:val="nil"/>
            </w:tcBorders>
            <w:shd w:val="clear" w:color="000000" w:fill="FFFFFF"/>
            <w:noWrap/>
            <w:vAlign w:val="center"/>
            <w:hideMark/>
          </w:tcPr>
          <w:p w14:paraId="40D575D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64952797520</w:t>
            </w:r>
          </w:p>
        </w:tc>
        <w:tc>
          <w:tcPr>
            <w:tcW w:w="952" w:type="dxa"/>
            <w:tcBorders>
              <w:top w:val="nil"/>
              <w:left w:val="nil"/>
              <w:bottom w:val="nil"/>
              <w:right w:val="nil"/>
            </w:tcBorders>
            <w:shd w:val="clear" w:color="000000" w:fill="FFFFFF"/>
            <w:noWrap/>
            <w:vAlign w:val="center"/>
            <w:hideMark/>
          </w:tcPr>
          <w:p w14:paraId="58162B8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34.124,34</w:t>
            </w:r>
          </w:p>
        </w:tc>
        <w:tc>
          <w:tcPr>
            <w:tcW w:w="1248" w:type="dxa"/>
            <w:tcBorders>
              <w:top w:val="nil"/>
              <w:left w:val="nil"/>
              <w:bottom w:val="nil"/>
              <w:right w:val="nil"/>
            </w:tcBorders>
            <w:shd w:val="clear" w:color="000000" w:fill="FFFFFF"/>
            <w:noWrap/>
            <w:vAlign w:val="center"/>
            <w:hideMark/>
          </w:tcPr>
          <w:p w14:paraId="6591520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01/08/2025</w:t>
            </w:r>
          </w:p>
        </w:tc>
      </w:tr>
      <w:tr w:rsidR="006D0026" w:rsidRPr="006D0026" w14:paraId="3A08252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F80D28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426</w:t>
            </w:r>
          </w:p>
        </w:tc>
        <w:tc>
          <w:tcPr>
            <w:tcW w:w="3285" w:type="dxa"/>
            <w:tcBorders>
              <w:top w:val="nil"/>
              <w:left w:val="nil"/>
              <w:bottom w:val="nil"/>
              <w:right w:val="nil"/>
            </w:tcBorders>
            <w:shd w:val="clear" w:color="000000" w:fill="FFFFFF"/>
            <w:noWrap/>
            <w:vAlign w:val="center"/>
            <w:hideMark/>
          </w:tcPr>
          <w:p w14:paraId="6C18AB0D"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13 LT 09</w:t>
            </w:r>
          </w:p>
        </w:tc>
        <w:tc>
          <w:tcPr>
            <w:tcW w:w="3725" w:type="dxa"/>
            <w:tcBorders>
              <w:top w:val="nil"/>
              <w:left w:val="nil"/>
              <w:bottom w:val="nil"/>
              <w:right w:val="nil"/>
            </w:tcBorders>
            <w:shd w:val="clear" w:color="000000" w:fill="FFFFFF"/>
            <w:noWrap/>
            <w:vAlign w:val="center"/>
            <w:hideMark/>
          </w:tcPr>
          <w:p w14:paraId="09670C2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JOSE JURACI ALVES LEAL FILHO</w:t>
            </w:r>
          </w:p>
        </w:tc>
        <w:tc>
          <w:tcPr>
            <w:tcW w:w="1231" w:type="dxa"/>
            <w:tcBorders>
              <w:top w:val="nil"/>
              <w:left w:val="nil"/>
              <w:bottom w:val="nil"/>
              <w:right w:val="nil"/>
            </w:tcBorders>
            <w:shd w:val="clear" w:color="000000" w:fill="FFFFFF"/>
            <w:noWrap/>
            <w:vAlign w:val="center"/>
            <w:hideMark/>
          </w:tcPr>
          <w:p w14:paraId="514A2CE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01245615513</w:t>
            </w:r>
          </w:p>
        </w:tc>
        <w:tc>
          <w:tcPr>
            <w:tcW w:w="952" w:type="dxa"/>
            <w:tcBorders>
              <w:top w:val="nil"/>
              <w:left w:val="nil"/>
              <w:bottom w:val="nil"/>
              <w:right w:val="nil"/>
            </w:tcBorders>
            <w:shd w:val="clear" w:color="000000" w:fill="FFFFFF"/>
            <w:noWrap/>
            <w:vAlign w:val="center"/>
            <w:hideMark/>
          </w:tcPr>
          <w:p w14:paraId="25A87F1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47.163,48</w:t>
            </w:r>
          </w:p>
        </w:tc>
        <w:tc>
          <w:tcPr>
            <w:tcW w:w="1248" w:type="dxa"/>
            <w:tcBorders>
              <w:top w:val="nil"/>
              <w:left w:val="nil"/>
              <w:bottom w:val="nil"/>
              <w:right w:val="nil"/>
            </w:tcBorders>
            <w:shd w:val="clear" w:color="000000" w:fill="FFFFFF"/>
            <w:noWrap/>
            <w:vAlign w:val="center"/>
            <w:hideMark/>
          </w:tcPr>
          <w:p w14:paraId="4C21716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01/10/2028</w:t>
            </w:r>
          </w:p>
        </w:tc>
      </w:tr>
      <w:tr w:rsidR="006D0026" w:rsidRPr="006D0026" w14:paraId="55250E0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587285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427</w:t>
            </w:r>
          </w:p>
        </w:tc>
        <w:tc>
          <w:tcPr>
            <w:tcW w:w="3285" w:type="dxa"/>
            <w:tcBorders>
              <w:top w:val="nil"/>
              <w:left w:val="nil"/>
              <w:bottom w:val="nil"/>
              <w:right w:val="nil"/>
            </w:tcBorders>
            <w:shd w:val="clear" w:color="000000" w:fill="FFFFFF"/>
            <w:noWrap/>
            <w:vAlign w:val="center"/>
            <w:hideMark/>
          </w:tcPr>
          <w:p w14:paraId="0D24125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07-LT 48</w:t>
            </w:r>
          </w:p>
        </w:tc>
        <w:tc>
          <w:tcPr>
            <w:tcW w:w="3725" w:type="dxa"/>
            <w:tcBorders>
              <w:top w:val="nil"/>
              <w:left w:val="nil"/>
              <w:bottom w:val="nil"/>
              <w:right w:val="nil"/>
            </w:tcBorders>
            <w:shd w:val="clear" w:color="000000" w:fill="FFFFFF"/>
            <w:noWrap/>
            <w:vAlign w:val="center"/>
            <w:hideMark/>
          </w:tcPr>
          <w:p w14:paraId="3BDF461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JOSÉ LUIZ DOS SANTOS TEIXEIRA</w:t>
            </w:r>
          </w:p>
        </w:tc>
        <w:tc>
          <w:tcPr>
            <w:tcW w:w="1231" w:type="dxa"/>
            <w:tcBorders>
              <w:top w:val="nil"/>
              <w:left w:val="nil"/>
              <w:bottom w:val="nil"/>
              <w:right w:val="nil"/>
            </w:tcBorders>
            <w:shd w:val="clear" w:color="000000" w:fill="FFFFFF"/>
            <w:noWrap/>
            <w:vAlign w:val="center"/>
            <w:hideMark/>
          </w:tcPr>
          <w:p w14:paraId="7F903DE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49109707549</w:t>
            </w:r>
          </w:p>
        </w:tc>
        <w:tc>
          <w:tcPr>
            <w:tcW w:w="952" w:type="dxa"/>
            <w:tcBorders>
              <w:top w:val="nil"/>
              <w:left w:val="nil"/>
              <w:bottom w:val="nil"/>
              <w:right w:val="nil"/>
            </w:tcBorders>
            <w:shd w:val="clear" w:color="000000" w:fill="FFFFFF"/>
            <w:noWrap/>
            <w:vAlign w:val="center"/>
            <w:hideMark/>
          </w:tcPr>
          <w:p w14:paraId="5BA3186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56.113,52</w:t>
            </w:r>
          </w:p>
        </w:tc>
        <w:tc>
          <w:tcPr>
            <w:tcW w:w="1248" w:type="dxa"/>
            <w:tcBorders>
              <w:top w:val="nil"/>
              <w:left w:val="nil"/>
              <w:bottom w:val="nil"/>
              <w:right w:val="nil"/>
            </w:tcBorders>
            <w:shd w:val="clear" w:color="000000" w:fill="FFFFFF"/>
            <w:noWrap/>
            <w:vAlign w:val="center"/>
            <w:hideMark/>
          </w:tcPr>
          <w:p w14:paraId="1AEB6F9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01/03/2032</w:t>
            </w:r>
          </w:p>
        </w:tc>
      </w:tr>
      <w:tr w:rsidR="006D0026" w:rsidRPr="006D0026" w14:paraId="6A0B17D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999284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428</w:t>
            </w:r>
          </w:p>
        </w:tc>
        <w:tc>
          <w:tcPr>
            <w:tcW w:w="3285" w:type="dxa"/>
            <w:tcBorders>
              <w:top w:val="nil"/>
              <w:left w:val="nil"/>
              <w:bottom w:val="nil"/>
              <w:right w:val="nil"/>
            </w:tcBorders>
            <w:shd w:val="clear" w:color="000000" w:fill="FFFFFF"/>
            <w:noWrap/>
            <w:vAlign w:val="center"/>
            <w:hideMark/>
          </w:tcPr>
          <w:p w14:paraId="53A9C7B6"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QD-B-LT-11</w:t>
            </w:r>
          </w:p>
        </w:tc>
        <w:tc>
          <w:tcPr>
            <w:tcW w:w="3725" w:type="dxa"/>
            <w:tcBorders>
              <w:top w:val="nil"/>
              <w:left w:val="nil"/>
              <w:bottom w:val="nil"/>
              <w:right w:val="nil"/>
            </w:tcBorders>
            <w:shd w:val="clear" w:color="000000" w:fill="FFFFFF"/>
            <w:noWrap/>
            <w:vAlign w:val="center"/>
            <w:hideMark/>
          </w:tcPr>
          <w:p w14:paraId="335F6E4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JOSE LUIZ SANTOS</w:t>
            </w:r>
          </w:p>
        </w:tc>
        <w:tc>
          <w:tcPr>
            <w:tcW w:w="1231" w:type="dxa"/>
            <w:tcBorders>
              <w:top w:val="nil"/>
              <w:left w:val="nil"/>
              <w:bottom w:val="nil"/>
              <w:right w:val="nil"/>
            </w:tcBorders>
            <w:shd w:val="clear" w:color="000000" w:fill="FFFFFF"/>
            <w:noWrap/>
            <w:vAlign w:val="center"/>
            <w:hideMark/>
          </w:tcPr>
          <w:p w14:paraId="6F1584F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27324656587</w:t>
            </w:r>
          </w:p>
        </w:tc>
        <w:tc>
          <w:tcPr>
            <w:tcW w:w="952" w:type="dxa"/>
            <w:tcBorders>
              <w:top w:val="nil"/>
              <w:left w:val="nil"/>
              <w:bottom w:val="nil"/>
              <w:right w:val="nil"/>
            </w:tcBorders>
            <w:shd w:val="clear" w:color="000000" w:fill="FFFFFF"/>
            <w:noWrap/>
            <w:vAlign w:val="center"/>
            <w:hideMark/>
          </w:tcPr>
          <w:p w14:paraId="279B9B6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45.052,48</w:t>
            </w:r>
          </w:p>
        </w:tc>
        <w:tc>
          <w:tcPr>
            <w:tcW w:w="1248" w:type="dxa"/>
            <w:tcBorders>
              <w:top w:val="nil"/>
              <w:left w:val="nil"/>
              <w:bottom w:val="nil"/>
              <w:right w:val="nil"/>
            </w:tcBorders>
            <w:shd w:val="clear" w:color="000000" w:fill="FFFFFF"/>
            <w:noWrap/>
            <w:vAlign w:val="center"/>
            <w:hideMark/>
          </w:tcPr>
          <w:p w14:paraId="17A6836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01/12/2027</w:t>
            </w:r>
          </w:p>
        </w:tc>
      </w:tr>
      <w:tr w:rsidR="006D0026" w:rsidRPr="006D0026" w14:paraId="155207A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69DCF9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429</w:t>
            </w:r>
          </w:p>
        </w:tc>
        <w:tc>
          <w:tcPr>
            <w:tcW w:w="3285" w:type="dxa"/>
            <w:tcBorders>
              <w:top w:val="nil"/>
              <w:left w:val="nil"/>
              <w:bottom w:val="nil"/>
              <w:right w:val="nil"/>
            </w:tcBorders>
            <w:shd w:val="clear" w:color="000000" w:fill="FFFFFF"/>
            <w:noWrap/>
            <w:vAlign w:val="center"/>
            <w:hideMark/>
          </w:tcPr>
          <w:p w14:paraId="2F31E12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G-LT 17</w:t>
            </w:r>
          </w:p>
        </w:tc>
        <w:tc>
          <w:tcPr>
            <w:tcW w:w="3725" w:type="dxa"/>
            <w:tcBorders>
              <w:top w:val="nil"/>
              <w:left w:val="nil"/>
              <w:bottom w:val="nil"/>
              <w:right w:val="nil"/>
            </w:tcBorders>
            <w:shd w:val="clear" w:color="000000" w:fill="FFFFFF"/>
            <w:noWrap/>
            <w:vAlign w:val="center"/>
            <w:hideMark/>
          </w:tcPr>
          <w:p w14:paraId="27981E7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JOSÉ MARCOS NUNES DE LIMA</w:t>
            </w:r>
          </w:p>
        </w:tc>
        <w:tc>
          <w:tcPr>
            <w:tcW w:w="1231" w:type="dxa"/>
            <w:tcBorders>
              <w:top w:val="nil"/>
              <w:left w:val="nil"/>
              <w:bottom w:val="nil"/>
              <w:right w:val="nil"/>
            </w:tcBorders>
            <w:shd w:val="clear" w:color="000000" w:fill="FFFFFF"/>
            <w:noWrap/>
            <w:vAlign w:val="center"/>
            <w:hideMark/>
          </w:tcPr>
          <w:p w14:paraId="11D6828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00792133595</w:t>
            </w:r>
          </w:p>
        </w:tc>
        <w:tc>
          <w:tcPr>
            <w:tcW w:w="952" w:type="dxa"/>
            <w:tcBorders>
              <w:top w:val="nil"/>
              <w:left w:val="nil"/>
              <w:bottom w:val="nil"/>
              <w:right w:val="nil"/>
            </w:tcBorders>
            <w:shd w:val="clear" w:color="000000" w:fill="FFFFFF"/>
            <w:noWrap/>
            <w:vAlign w:val="center"/>
            <w:hideMark/>
          </w:tcPr>
          <w:p w14:paraId="6D59EB6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31.559,42</w:t>
            </w:r>
          </w:p>
        </w:tc>
        <w:tc>
          <w:tcPr>
            <w:tcW w:w="1248" w:type="dxa"/>
            <w:tcBorders>
              <w:top w:val="nil"/>
              <w:left w:val="nil"/>
              <w:bottom w:val="nil"/>
              <w:right w:val="nil"/>
            </w:tcBorders>
            <w:shd w:val="clear" w:color="000000" w:fill="FFFFFF"/>
            <w:noWrap/>
            <w:vAlign w:val="center"/>
            <w:hideMark/>
          </w:tcPr>
          <w:p w14:paraId="2DA7B18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01/10/2027</w:t>
            </w:r>
          </w:p>
        </w:tc>
      </w:tr>
      <w:tr w:rsidR="006D0026" w:rsidRPr="006D0026" w14:paraId="232DAB8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6FD087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430</w:t>
            </w:r>
          </w:p>
        </w:tc>
        <w:tc>
          <w:tcPr>
            <w:tcW w:w="3285" w:type="dxa"/>
            <w:tcBorders>
              <w:top w:val="nil"/>
              <w:left w:val="nil"/>
              <w:bottom w:val="nil"/>
              <w:right w:val="nil"/>
            </w:tcBorders>
            <w:shd w:val="clear" w:color="000000" w:fill="FFFFFF"/>
            <w:noWrap/>
            <w:vAlign w:val="center"/>
            <w:hideMark/>
          </w:tcPr>
          <w:p w14:paraId="343B3CF6"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QD-B5-LT-04</w:t>
            </w:r>
          </w:p>
        </w:tc>
        <w:tc>
          <w:tcPr>
            <w:tcW w:w="3725" w:type="dxa"/>
            <w:tcBorders>
              <w:top w:val="nil"/>
              <w:left w:val="nil"/>
              <w:bottom w:val="nil"/>
              <w:right w:val="nil"/>
            </w:tcBorders>
            <w:shd w:val="clear" w:color="000000" w:fill="FFFFFF"/>
            <w:noWrap/>
            <w:vAlign w:val="center"/>
            <w:hideMark/>
          </w:tcPr>
          <w:p w14:paraId="5F9E80E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JOSE MARCOS PEREIRA</w:t>
            </w:r>
          </w:p>
        </w:tc>
        <w:tc>
          <w:tcPr>
            <w:tcW w:w="1231" w:type="dxa"/>
            <w:tcBorders>
              <w:top w:val="nil"/>
              <w:left w:val="nil"/>
              <w:bottom w:val="nil"/>
              <w:right w:val="nil"/>
            </w:tcBorders>
            <w:shd w:val="clear" w:color="000000" w:fill="FFFFFF"/>
            <w:noWrap/>
            <w:vAlign w:val="center"/>
            <w:hideMark/>
          </w:tcPr>
          <w:p w14:paraId="5EC33DE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13208411553</w:t>
            </w:r>
          </w:p>
        </w:tc>
        <w:tc>
          <w:tcPr>
            <w:tcW w:w="952" w:type="dxa"/>
            <w:tcBorders>
              <w:top w:val="nil"/>
              <w:left w:val="nil"/>
              <w:bottom w:val="nil"/>
              <w:right w:val="nil"/>
            </w:tcBorders>
            <w:shd w:val="clear" w:color="000000" w:fill="FFFFFF"/>
            <w:noWrap/>
            <w:vAlign w:val="center"/>
            <w:hideMark/>
          </w:tcPr>
          <w:p w14:paraId="032BDFE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48.093,87</w:t>
            </w:r>
          </w:p>
        </w:tc>
        <w:tc>
          <w:tcPr>
            <w:tcW w:w="1248" w:type="dxa"/>
            <w:tcBorders>
              <w:top w:val="nil"/>
              <w:left w:val="nil"/>
              <w:bottom w:val="nil"/>
              <w:right w:val="nil"/>
            </w:tcBorders>
            <w:shd w:val="clear" w:color="000000" w:fill="FFFFFF"/>
            <w:noWrap/>
            <w:vAlign w:val="center"/>
            <w:hideMark/>
          </w:tcPr>
          <w:p w14:paraId="45387D5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01/06/2032</w:t>
            </w:r>
          </w:p>
        </w:tc>
      </w:tr>
      <w:tr w:rsidR="006D0026" w:rsidRPr="006D0026" w14:paraId="60D53FA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A1A55F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431</w:t>
            </w:r>
          </w:p>
        </w:tc>
        <w:tc>
          <w:tcPr>
            <w:tcW w:w="3285" w:type="dxa"/>
            <w:tcBorders>
              <w:top w:val="nil"/>
              <w:left w:val="nil"/>
              <w:bottom w:val="nil"/>
              <w:right w:val="nil"/>
            </w:tcBorders>
            <w:shd w:val="clear" w:color="000000" w:fill="FFFFFF"/>
            <w:noWrap/>
            <w:vAlign w:val="center"/>
            <w:hideMark/>
          </w:tcPr>
          <w:p w14:paraId="4F611BE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10-LT 63</w:t>
            </w:r>
          </w:p>
        </w:tc>
        <w:tc>
          <w:tcPr>
            <w:tcW w:w="3725" w:type="dxa"/>
            <w:tcBorders>
              <w:top w:val="nil"/>
              <w:left w:val="nil"/>
              <w:bottom w:val="nil"/>
              <w:right w:val="nil"/>
            </w:tcBorders>
            <w:shd w:val="clear" w:color="000000" w:fill="FFFFFF"/>
            <w:noWrap/>
            <w:vAlign w:val="center"/>
            <w:hideMark/>
          </w:tcPr>
          <w:p w14:paraId="5B79579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JOSÉ </w:t>
            </w:r>
            <w:proofErr w:type="spellStart"/>
            <w:r w:rsidRPr="006D0026">
              <w:rPr>
                <w:rFonts w:ascii="Arial" w:hAnsi="Arial" w:cs="Arial"/>
                <w:color w:val="000000"/>
                <w:sz w:val="14"/>
                <w:szCs w:val="14"/>
              </w:rPr>
              <w:t>MARLISON</w:t>
            </w:r>
            <w:proofErr w:type="spellEnd"/>
            <w:r w:rsidRPr="006D0026">
              <w:rPr>
                <w:rFonts w:ascii="Arial" w:hAnsi="Arial" w:cs="Arial"/>
                <w:color w:val="000000"/>
                <w:sz w:val="14"/>
                <w:szCs w:val="14"/>
              </w:rPr>
              <w:t xml:space="preserve"> JESUS SILVA</w:t>
            </w:r>
          </w:p>
        </w:tc>
        <w:tc>
          <w:tcPr>
            <w:tcW w:w="1231" w:type="dxa"/>
            <w:tcBorders>
              <w:top w:val="nil"/>
              <w:left w:val="nil"/>
              <w:bottom w:val="nil"/>
              <w:right w:val="nil"/>
            </w:tcBorders>
            <w:shd w:val="clear" w:color="000000" w:fill="FFFFFF"/>
            <w:noWrap/>
            <w:vAlign w:val="center"/>
            <w:hideMark/>
          </w:tcPr>
          <w:p w14:paraId="59215B4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06021234537</w:t>
            </w:r>
          </w:p>
        </w:tc>
        <w:tc>
          <w:tcPr>
            <w:tcW w:w="952" w:type="dxa"/>
            <w:tcBorders>
              <w:top w:val="nil"/>
              <w:left w:val="nil"/>
              <w:bottom w:val="nil"/>
              <w:right w:val="nil"/>
            </w:tcBorders>
            <w:shd w:val="clear" w:color="000000" w:fill="FFFFFF"/>
            <w:noWrap/>
            <w:vAlign w:val="center"/>
            <w:hideMark/>
          </w:tcPr>
          <w:p w14:paraId="6FB7611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31.057,86</w:t>
            </w:r>
          </w:p>
        </w:tc>
        <w:tc>
          <w:tcPr>
            <w:tcW w:w="1248" w:type="dxa"/>
            <w:tcBorders>
              <w:top w:val="nil"/>
              <w:left w:val="nil"/>
              <w:bottom w:val="nil"/>
              <w:right w:val="nil"/>
            </w:tcBorders>
            <w:shd w:val="clear" w:color="000000" w:fill="FFFFFF"/>
            <w:noWrap/>
            <w:vAlign w:val="center"/>
            <w:hideMark/>
          </w:tcPr>
          <w:p w14:paraId="6914DFA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01/02/2034</w:t>
            </w:r>
          </w:p>
        </w:tc>
      </w:tr>
      <w:tr w:rsidR="006D0026" w:rsidRPr="006D0026" w14:paraId="3E46DFF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FF864D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432</w:t>
            </w:r>
          </w:p>
        </w:tc>
        <w:tc>
          <w:tcPr>
            <w:tcW w:w="3285" w:type="dxa"/>
            <w:tcBorders>
              <w:top w:val="nil"/>
              <w:left w:val="nil"/>
              <w:bottom w:val="nil"/>
              <w:right w:val="nil"/>
            </w:tcBorders>
            <w:shd w:val="clear" w:color="000000" w:fill="FFFFFF"/>
            <w:noWrap/>
            <w:vAlign w:val="center"/>
            <w:hideMark/>
          </w:tcPr>
          <w:p w14:paraId="2740ED7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10-LT 26</w:t>
            </w:r>
          </w:p>
        </w:tc>
        <w:tc>
          <w:tcPr>
            <w:tcW w:w="3725" w:type="dxa"/>
            <w:tcBorders>
              <w:top w:val="nil"/>
              <w:left w:val="nil"/>
              <w:bottom w:val="nil"/>
              <w:right w:val="nil"/>
            </w:tcBorders>
            <w:shd w:val="clear" w:color="000000" w:fill="FFFFFF"/>
            <w:noWrap/>
            <w:vAlign w:val="center"/>
            <w:hideMark/>
          </w:tcPr>
          <w:p w14:paraId="00E2969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JOSÉ </w:t>
            </w:r>
            <w:proofErr w:type="spellStart"/>
            <w:r w:rsidRPr="006D0026">
              <w:rPr>
                <w:rFonts w:ascii="Arial" w:hAnsi="Arial" w:cs="Arial"/>
                <w:color w:val="000000"/>
                <w:sz w:val="14"/>
                <w:szCs w:val="14"/>
              </w:rPr>
              <w:t>NUBSON</w:t>
            </w:r>
            <w:proofErr w:type="spellEnd"/>
            <w:r w:rsidRPr="006D0026">
              <w:rPr>
                <w:rFonts w:ascii="Arial" w:hAnsi="Arial" w:cs="Arial"/>
                <w:color w:val="000000"/>
                <w:sz w:val="14"/>
                <w:szCs w:val="14"/>
              </w:rPr>
              <w:t xml:space="preserve"> CRUZ CORREIA</w:t>
            </w:r>
          </w:p>
        </w:tc>
        <w:tc>
          <w:tcPr>
            <w:tcW w:w="1231" w:type="dxa"/>
            <w:tcBorders>
              <w:top w:val="nil"/>
              <w:left w:val="nil"/>
              <w:bottom w:val="nil"/>
              <w:right w:val="nil"/>
            </w:tcBorders>
            <w:shd w:val="clear" w:color="000000" w:fill="FFFFFF"/>
            <w:noWrap/>
            <w:vAlign w:val="center"/>
            <w:hideMark/>
          </w:tcPr>
          <w:p w14:paraId="0FB9019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02002656525</w:t>
            </w:r>
          </w:p>
        </w:tc>
        <w:tc>
          <w:tcPr>
            <w:tcW w:w="952" w:type="dxa"/>
            <w:tcBorders>
              <w:top w:val="nil"/>
              <w:left w:val="nil"/>
              <w:bottom w:val="nil"/>
              <w:right w:val="nil"/>
            </w:tcBorders>
            <w:shd w:val="clear" w:color="000000" w:fill="FFFFFF"/>
            <w:noWrap/>
            <w:vAlign w:val="center"/>
            <w:hideMark/>
          </w:tcPr>
          <w:p w14:paraId="477DED2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32.380,80</w:t>
            </w:r>
          </w:p>
        </w:tc>
        <w:tc>
          <w:tcPr>
            <w:tcW w:w="1248" w:type="dxa"/>
            <w:tcBorders>
              <w:top w:val="nil"/>
              <w:left w:val="nil"/>
              <w:bottom w:val="nil"/>
              <w:right w:val="nil"/>
            </w:tcBorders>
            <w:shd w:val="clear" w:color="000000" w:fill="FFFFFF"/>
            <w:noWrap/>
            <w:vAlign w:val="center"/>
            <w:hideMark/>
          </w:tcPr>
          <w:p w14:paraId="450079A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01/02/2033</w:t>
            </w:r>
          </w:p>
        </w:tc>
      </w:tr>
      <w:tr w:rsidR="006D0026" w:rsidRPr="006D0026" w14:paraId="5F5B924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00AF5B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433</w:t>
            </w:r>
          </w:p>
        </w:tc>
        <w:tc>
          <w:tcPr>
            <w:tcW w:w="3285" w:type="dxa"/>
            <w:tcBorders>
              <w:top w:val="nil"/>
              <w:left w:val="nil"/>
              <w:bottom w:val="nil"/>
              <w:right w:val="nil"/>
            </w:tcBorders>
            <w:shd w:val="clear" w:color="000000" w:fill="FFFFFF"/>
            <w:noWrap/>
            <w:vAlign w:val="center"/>
            <w:hideMark/>
          </w:tcPr>
          <w:p w14:paraId="7F80AE3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T-LT 05</w:t>
            </w:r>
          </w:p>
        </w:tc>
        <w:tc>
          <w:tcPr>
            <w:tcW w:w="3725" w:type="dxa"/>
            <w:tcBorders>
              <w:top w:val="nil"/>
              <w:left w:val="nil"/>
              <w:bottom w:val="nil"/>
              <w:right w:val="nil"/>
            </w:tcBorders>
            <w:shd w:val="clear" w:color="000000" w:fill="FFFFFF"/>
            <w:noWrap/>
            <w:vAlign w:val="center"/>
            <w:hideMark/>
          </w:tcPr>
          <w:p w14:paraId="06A94EA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JOSE RAIMUNDO </w:t>
            </w:r>
            <w:proofErr w:type="spellStart"/>
            <w:r w:rsidRPr="006D0026">
              <w:rPr>
                <w:rFonts w:ascii="Arial" w:hAnsi="Arial" w:cs="Arial"/>
                <w:color w:val="000000"/>
                <w:sz w:val="14"/>
                <w:szCs w:val="14"/>
              </w:rPr>
              <w:t>BELEM</w:t>
            </w:r>
            <w:proofErr w:type="spellEnd"/>
          </w:p>
        </w:tc>
        <w:tc>
          <w:tcPr>
            <w:tcW w:w="1231" w:type="dxa"/>
            <w:tcBorders>
              <w:top w:val="nil"/>
              <w:left w:val="nil"/>
              <w:bottom w:val="nil"/>
              <w:right w:val="nil"/>
            </w:tcBorders>
            <w:shd w:val="clear" w:color="000000" w:fill="FFFFFF"/>
            <w:noWrap/>
            <w:vAlign w:val="center"/>
            <w:hideMark/>
          </w:tcPr>
          <w:p w14:paraId="283C07B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32555296549</w:t>
            </w:r>
          </w:p>
        </w:tc>
        <w:tc>
          <w:tcPr>
            <w:tcW w:w="952" w:type="dxa"/>
            <w:tcBorders>
              <w:top w:val="nil"/>
              <w:left w:val="nil"/>
              <w:bottom w:val="nil"/>
              <w:right w:val="nil"/>
            </w:tcBorders>
            <w:shd w:val="clear" w:color="000000" w:fill="FFFFFF"/>
            <w:noWrap/>
            <w:vAlign w:val="center"/>
            <w:hideMark/>
          </w:tcPr>
          <w:p w14:paraId="220081D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27.858,78</w:t>
            </w:r>
          </w:p>
        </w:tc>
        <w:tc>
          <w:tcPr>
            <w:tcW w:w="1248" w:type="dxa"/>
            <w:tcBorders>
              <w:top w:val="nil"/>
              <w:left w:val="nil"/>
              <w:bottom w:val="nil"/>
              <w:right w:val="nil"/>
            </w:tcBorders>
            <w:shd w:val="clear" w:color="000000" w:fill="FFFFFF"/>
            <w:noWrap/>
            <w:vAlign w:val="center"/>
            <w:hideMark/>
          </w:tcPr>
          <w:p w14:paraId="088131A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01/01/2028</w:t>
            </w:r>
          </w:p>
        </w:tc>
      </w:tr>
      <w:tr w:rsidR="006D0026" w:rsidRPr="006D0026" w14:paraId="64DCC54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706FB1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434</w:t>
            </w:r>
          </w:p>
        </w:tc>
        <w:tc>
          <w:tcPr>
            <w:tcW w:w="3285" w:type="dxa"/>
            <w:tcBorders>
              <w:top w:val="nil"/>
              <w:left w:val="nil"/>
              <w:bottom w:val="nil"/>
              <w:right w:val="nil"/>
            </w:tcBorders>
            <w:shd w:val="clear" w:color="000000" w:fill="FFFFFF"/>
            <w:noWrap/>
            <w:vAlign w:val="center"/>
            <w:hideMark/>
          </w:tcPr>
          <w:p w14:paraId="41DA962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w:t>
            </w:r>
            <w:proofErr w:type="spellStart"/>
            <w:r w:rsidRPr="006D0026">
              <w:rPr>
                <w:rFonts w:ascii="Arial" w:hAnsi="Arial" w:cs="Arial"/>
                <w:color w:val="000000"/>
                <w:sz w:val="14"/>
                <w:szCs w:val="14"/>
              </w:rPr>
              <w:t>F-LT</w:t>
            </w:r>
            <w:proofErr w:type="spellEnd"/>
            <w:r w:rsidRPr="006D0026">
              <w:rPr>
                <w:rFonts w:ascii="Arial" w:hAnsi="Arial" w:cs="Arial"/>
                <w:color w:val="000000"/>
                <w:sz w:val="14"/>
                <w:szCs w:val="14"/>
              </w:rPr>
              <w:t xml:space="preserve"> 04</w:t>
            </w:r>
          </w:p>
        </w:tc>
        <w:tc>
          <w:tcPr>
            <w:tcW w:w="3725" w:type="dxa"/>
            <w:tcBorders>
              <w:top w:val="nil"/>
              <w:left w:val="nil"/>
              <w:bottom w:val="nil"/>
              <w:right w:val="nil"/>
            </w:tcBorders>
            <w:shd w:val="clear" w:color="000000" w:fill="FFFFFF"/>
            <w:noWrap/>
            <w:vAlign w:val="center"/>
            <w:hideMark/>
          </w:tcPr>
          <w:p w14:paraId="79BEAA2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JOSEFINA FRANCISCA DA COSTA</w:t>
            </w:r>
          </w:p>
        </w:tc>
        <w:tc>
          <w:tcPr>
            <w:tcW w:w="1231" w:type="dxa"/>
            <w:tcBorders>
              <w:top w:val="nil"/>
              <w:left w:val="nil"/>
              <w:bottom w:val="nil"/>
              <w:right w:val="nil"/>
            </w:tcBorders>
            <w:shd w:val="clear" w:color="000000" w:fill="FFFFFF"/>
            <w:noWrap/>
            <w:vAlign w:val="center"/>
            <w:hideMark/>
          </w:tcPr>
          <w:p w14:paraId="2293B56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85891321530</w:t>
            </w:r>
          </w:p>
        </w:tc>
        <w:tc>
          <w:tcPr>
            <w:tcW w:w="952" w:type="dxa"/>
            <w:tcBorders>
              <w:top w:val="nil"/>
              <w:left w:val="nil"/>
              <w:bottom w:val="nil"/>
              <w:right w:val="nil"/>
            </w:tcBorders>
            <w:shd w:val="clear" w:color="000000" w:fill="FFFFFF"/>
            <w:noWrap/>
            <w:vAlign w:val="center"/>
            <w:hideMark/>
          </w:tcPr>
          <w:p w14:paraId="17A1F7B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27.618,53</w:t>
            </w:r>
          </w:p>
        </w:tc>
        <w:tc>
          <w:tcPr>
            <w:tcW w:w="1248" w:type="dxa"/>
            <w:tcBorders>
              <w:top w:val="nil"/>
              <w:left w:val="nil"/>
              <w:bottom w:val="nil"/>
              <w:right w:val="nil"/>
            </w:tcBorders>
            <w:shd w:val="clear" w:color="000000" w:fill="FFFFFF"/>
            <w:noWrap/>
            <w:vAlign w:val="center"/>
            <w:hideMark/>
          </w:tcPr>
          <w:p w14:paraId="3BA9318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01/08/2026</w:t>
            </w:r>
          </w:p>
        </w:tc>
      </w:tr>
      <w:tr w:rsidR="006D0026" w:rsidRPr="006D0026" w14:paraId="0F8F62E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48A17F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435</w:t>
            </w:r>
          </w:p>
        </w:tc>
        <w:tc>
          <w:tcPr>
            <w:tcW w:w="3285" w:type="dxa"/>
            <w:tcBorders>
              <w:top w:val="nil"/>
              <w:left w:val="nil"/>
              <w:bottom w:val="nil"/>
              <w:right w:val="nil"/>
            </w:tcBorders>
            <w:shd w:val="clear" w:color="000000" w:fill="FFFFFF"/>
            <w:noWrap/>
            <w:vAlign w:val="center"/>
            <w:hideMark/>
          </w:tcPr>
          <w:p w14:paraId="40C5C49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07-LT 11</w:t>
            </w:r>
          </w:p>
        </w:tc>
        <w:tc>
          <w:tcPr>
            <w:tcW w:w="3725" w:type="dxa"/>
            <w:tcBorders>
              <w:top w:val="nil"/>
              <w:left w:val="nil"/>
              <w:bottom w:val="nil"/>
              <w:right w:val="nil"/>
            </w:tcBorders>
            <w:shd w:val="clear" w:color="000000" w:fill="FFFFFF"/>
            <w:noWrap/>
            <w:vAlign w:val="center"/>
            <w:hideMark/>
          </w:tcPr>
          <w:p w14:paraId="7E1352E7"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JOSELINO</w:t>
            </w:r>
            <w:proofErr w:type="spellEnd"/>
            <w:r w:rsidRPr="006D0026">
              <w:rPr>
                <w:rFonts w:ascii="Arial" w:hAnsi="Arial" w:cs="Arial"/>
                <w:color w:val="000000"/>
                <w:sz w:val="14"/>
                <w:szCs w:val="14"/>
              </w:rPr>
              <w:t xml:space="preserve"> COSTA DOS SANTOS</w:t>
            </w:r>
          </w:p>
        </w:tc>
        <w:tc>
          <w:tcPr>
            <w:tcW w:w="1231" w:type="dxa"/>
            <w:tcBorders>
              <w:top w:val="nil"/>
              <w:left w:val="nil"/>
              <w:bottom w:val="nil"/>
              <w:right w:val="nil"/>
            </w:tcBorders>
            <w:shd w:val="clear" w:color="000000" w:fill="FFFFFF"/>
            <w:noWrap/>
            <w:vAlign w:val="center"/>
            <w:hideMark/>
          </w:tcPr>
          <w:p w14:paraId="466072C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04322300502</w:t>
            </w:r>
          </w:p>
        </w:tc>
        <w:tc>
          <w:tcPr>
            <w:tcW w:w="952" w:type="dxa"/>
            <w:tcBorders>
              <w:top w:val="nil"/>
              <w:left w:val="nil"/>
              <w:bottom w:val="nil"/>
              <w:right w:val="nil"/>
            </w:tcBorders>
            <w:shd w:val="clear" w:color="000000" w:fill="FFFFFF"/>
            <w:noWrap/>
            <w:vAlign w:val="center"/>
            <w:hideMark/>
          </w:tcPr>
          <w:p w14:paraId="7D1F6CA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41.055,51</w:t>
            </w:r>
          </w:p>
        </w:tc>
        <w:tc>
          <w:tcPr>
            <w:tcW w:w="1248" w:type="dxa"/>
            <w:tcBorders>
              <w:top w:val="nil"/>
              <w:left w:val="nil"/>
              <w:bottom w:val="nil"/>
              <w:right w:val="nil"/>
            </w:tcBorders>
            <w:shd w:val="clear" w:color="000000" w:fill="FFFFFF"/>
            <w:noWrap/>
            <w:vAlign w:val="center"/>
            <w:hideMark/>
          </w:tcPr>
          <w:p w14:paraId="3997CC8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01/10/2033</w:t>
            </w:r>
          </w:p>
        </w:tc>
      </w:tr>
      <w:tr w:rsidR="006D0026" w:rsidRPr="006D0026" w14:paraId="1AC297E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AD18F9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436</w:t>
            </w:r>
          </w:p>
        </w:tc>
        <w:tc>
          <w:tcPr>
            <w:tcW w:w="3285" w:type="dxa"/>
            <w:tcBorders>
              <w:top w:val="nil"/>
              <w:left w:val="nil"/>
              <w:bottom w:val="nil"/>
              <w:right w:val="nil"/>
            </w:tcBorders>
            <w:shd w:val="clear" w:color="000000" w:fill="FFFFFF"/>
            <w:noWrap/>
            <w:vAlign w:val="center"/>
            <w:hideMark/>
          </w:tcPr>
          <w:p w14:paraId="247F11C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w:t>
            </w:r>
            <w:proofErr w:type="spellStart"/>
            <w:r w:rsidRPr="006D0026">
              <w:rPr>
                <w:rFonts w:ascii="Arial" w:hAnsi="Arial" w:cs="Arial"/>
                <w:color w:val="000000"/>
                <w:sz w:val="14"/>
                <w:szCs w:val="14"/>
              </w:rPr>
              <w:t>E-LT</w:t>
            </w:r>
            <w:proofErr w:type="spellEnd"/>
            <w:r w:rsidRPr="006D0026">
              <w:rPr>
                <w:rFonts w:ascii="Arial" w:hAnsi="Arial" w:cs="Arial"/>
                <w:color w:val="000000"/>
                <w:sz w:val="14"/>
                <w:szCs w:val="14"/>
              </w:rPr>
              <w:t xml:space="preserve"> 17</w:t>
            </w:r>
          </w:p>
        </w:tc>
        <w:tc>
          <w:tcPr>
            <w:tcW w:w="3725" w:type="dxa"/>
            <w:tcBorders>
              <w:top w:val="nil"/>
              <w:left w:val="nil"/>
              <w:bottom w:val="nil"/>
              <w:right w:val="nil"/>
            </w:tcBorders>
            <w:shd w:val="clear" w:color="000000" w:fill="FFFFFF"/>
            <w:noWrap/>
            <w:vAlign w:val="center"/>
            <w:hideMark/>
          </w:tcPr>
          <w:p w14:paraId="39DA3C1D"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JOSELITA</w:t>
            </w:r>
            <w:proofErr w:type="spellEnd"/>
            <w:r w:rsidRPr="006D0026">
              <w:rPr>
                <w:rFonts w:ascii="Arial" w:hAnsi="Arial" w:cs="Arial"/>
                <w:color w:val="000000"/>
                <w:sz w:val="14"/>
                <w:szCs w:val="14"/>
              </w:rPr>
              <w:t xml:space="preserve"> GOMES SOUZA</w:t>
            </w:r>
          </w:p>
        </w:tc>
        <w:tc>
          <w:tcPr>
            <w:tcW w:w="1231" w:type="dxa"/>
            <w:tcBorders>
              <w:top w:val="nil"/>
              <w:left w:val="nil"/>
              <w:bottom w:val="nil"/>
              <w:right w:val="nil"/>
            </w:tcBorders>
            <w:shd w:val="clear" w:color="000000" w:fill="FFFFFF"/>
            <w:noWrap/>
            <w:vAlign w:val="center"/>
            <w:hideMark/>
          </w:tcPr>
          <w:p w14:paraId="0440F43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53774990506</w:t>
            </w:r>
          </w:p>
        </w:tc>
        <w:tc>
          <w:tcPr>
            <w:tcW w:w="952" w:type="dxa"/>
            <w:tcBorders>
              <w:top w:val="nil"/>
              <w:left w:val="nil"/>
              <w:bottom w:val="nil"/>
              <w:right w:val="nil"/>
            </w:tcBorders>
            <w:shd w:val="clear" w:color="000000" w:fill="FFFFFF"/>
            <w:noWrap/>
            <w:vAlign w:val="center"/>
            <w:hideMark/>
          </w:tcPr>
          <w:p w14:paraId="4AE48C2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30.922,32</w:t>
            </w:r>
          </w:p>
        </w:tc>
        <w:tc>
          <w:tcPr>
            <w:tcW w:w="1248" w:type="dxa"/>
            <w:tcBorders>
              <w:top w:val="nil"/>
              <w:left w:val="nil"/>
              <w:bottom w:val="nil"/>
              <w:right w:val="nil"/>
            </w:tcBorders>
            <w:shd w:val="clear" w:color="000000" w:fill="FFFFFF"/>
            <w:noWrap/>
            <w:vAlign w:val="center"/>
            <w:hideMark/>
          </w:tcPr>
          <w:p w14:paraId="3CE0E51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01/12/2027</w:t>
            </w:r>
          </w:p>
        </w:tc>
      </w:tr>
      <w:tr w:rsidR="006D0026" w:rsidRPr="006D0026" w14:paraId="227C574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64A30E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437</w:t>
            </w:r>
          </w:p>
        </w:tc>
        <w:tc>
          <w:tcPr>
            <w:tcW w:w="3285" w:type="dxa"/>
            <w:tcBorders>
              <w:top w:val="nil"/>
              <w:left w:val="nil"/>
              <w:bottom w:val="nil"/>
              <w:right w:val="nil"/>
            </w:tcBorders>
            <w:shd w:val="clear" w:color="000000" w:fill="FFFFFF"/>
            <w:noWrap/>
            <w:vAlign w:val="center"/>
            <w:hideMark/>
          </w:tcPr>
          <w:p w14:paraId="5742689A"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QD-D6-LT-21</w:t>
            </w:r>
          </w:p>
        </w:tc>
        <w:tc>
          <w:tcPr>
            <w:tcW w:w="3725" w:type="dxa"/>
            <w:tcBorders>
              <w:top w:val="nil"/>
              <w:left w:val="nil"/>
              <w:bottom w:val="nil"/>
              <w:right w:val="nil"/>
            </w:tcBorders>
            <w:shd w:val="clear" w:color="000000" w:fill="FFFFFF"/>
            <w:noWrap/>
            <w:vAlign w:val="center"/>
            <w:hideMark/>
          </w:tcPr>
          <w:p w14:paraId="29B3CA9E"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JOSENILDA</w:t>
            </w:r>
            <w:proofErr w:type="spellEnd"/>
            <w:r w:rsidRPr="006D0026">
              <w:rPr>
                <w:rFonts w:ascii="Arial" w:hAnsi="Arial" w:cs="Arial"/>
                <w:color w:val="000000"/>
                <w:sz w:val="14"/>
                <w:szCs w:val="14"/>
              </w:rPr>
              <w:t xml:space="preserve"> EUFRÁSIO DOS SANTOS</w:t>
            </w:r>
          </w:p>
        </w:tc>
        <w:tc>
          <w:tcPr>
            <w:tcW w:w="1231" w:type="dxa"/>
            <w:tcBorders>
              <w:top w:val="nil"/>
              <w:left w:val="nil"/>
              <w:bottom w:val="nil"/>
              <w:right w:val="nil"/>
            </w:tcBorders>
            <w:shd w:val="clear" w:color="000000" w:fill="FFFFFF"/>
            <w:noWrap/>
            <w:vAlign w:val="center"/>
            <w:hideMark/>
          </w:tcPr>
          <w:p w14:paraId="7170CDB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04685712480</w:t>
            </w:r>
          </w:p>
        </w:tc>
        <w:tc>
          <w:tcPr>
            <w:tcW w:w="952" w:type="dxa"/>
            <w:tcBorders>
              <w:top w:val="nil"/>
              <w:left w:val="nil"/>
              <w:bottom w:val="nil"/>
              <w:right w:val="nil"/>
            </w:tcBorders>
            <w:shd w:val="clear" w:color="000000" w:fill="FFFFFF"/>
            <w:noWrap/>
            <w:vAlign w:val="center"/>
            <w:hideMark/>
          </w:tcPr>
          <w:p w14:paraId="0F91AA4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41.226,84</w:t>
            </w:r>
          </w:p>
        </w:tc>
        <w:tc>
          <w:tcPr>
            <w:tcW w:w="1248" w:type="dxa"/>
            <w:tcBorders>
              <w:top w:val="nil"/>
              <w:left w:val="nil"/>
              <w:bottom w:val="nil"/>
              <w:right w:val="nil"/>
            </w:tcBorders>
            <w:shd w:val="clear" w:color="000000" w:fill="FFFFFF"/>
            <w:noWrap/>
            <w:vAlign w:val="center"/>
            <w:hideMark/>
          </w:tcPr>
          <w:p w14:paraId="623EE8F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01/06/2030</w:t>
            </w:r>
          </w:p>
        </w:tc>
      </w:tr>
      <w:tr w:rsidR="006D0026" w:rsidRPr="006D0026" w14:paraId="0E50286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72BEDF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438</w:t>
            </w:r>
          </w:p>
        </w:tc>
        <w:tc>
          <w:tcPr>
            <w:tcW w:w="3285" w:type="dxa"/>
            <w:tcBorders>
              <w:top w:val="nil"/>
              <w:left w:val="nil"/>
              <w:bottom w:val="nil"/>
              <w:right w:val="nil"/>
            </w:tcBorders>
            <w:shd w:val="clear" w:color="000000" w:fill="FFFFFF"/>
            <w:noWrap/>
            <w:vAlign w:val="center"/>
            <w:hideMark/>
          </w:tcPr>
          <w:p w14:paraId="0B551405"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QD-R-LT-20</w:t>
            </w:r>
          </w:p>
        </w:tc>
        <w:tc>
          <w:tcPr>
            <w:tcW w:w="3725" w:type="dxa"/>
            <w:tcBorders>
              <w:top w:val="nil"/>
              <w:left w:val="nil"/>
              <w:bottom w:val="nil"/>
              <w:right w:val="nil"/>
            </w:tcBorders>
            <w:shd w:val="clear" w:color="000000" w:fill="FFFFFF"/>
            <w:noWrap/>
            <w:vAlign w:val="center"/>
            <w:hideMark/>
          </w:tcPr>
          <w:p w14:paraId="59EDBDE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JOSENILDO RIBEIRO DE OLIVEIRA</w:t>
            </w:r>
          </w:p>
        </w:tc>
        <w:tc>
          <w:tcPr>
            <w:tcW w:w="1231" w:type="dxa"/>
            <w:tcBorders>
              <w:top w:val="nil"/>
              <w:left w:val="nil"/>
              <w:bottom w:val="nil"/>
              <w:right w:val="nil"/>
            </w:tcBorders>
            <w:shd w:val="clear" w:color="000000" w:fill="FFFFFF"/>
            <w:noWrap/>
            <w:vAlign w:val="center"/>
            <w:hideMark/>
          </w:tcPr>
          <w:p w14:paraId="109A7E8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74553127504</w:t>
            </w:r>
          </w:p>
        </w:tc>
        <w:tc>
          <w:tcPr>
            <w:tcW w:w="952" w:type="dxa"/>
            <w:tcBorders>
              <w:top w:val="nil"/>
              <w:left w:val="nil"/>
              <w:bottom w:val="nil"/>
              <w:right w:val="nil"/>
            </w:tcBorders>
            <w:shd w:val="clear" w:color="000000" w:fill="FFFFFF"/>
            <w:noWrap/>
            <w:vAlign w:val="center"/>
            <w:hideMark/>
          </w:tcPr>
          <w:p w14:paraId="11F53C2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61.608,36</w:t>
            </w:r>
          </w:p>
        </w:tc>
        <w:tc>
          <w:tcPr>
            <w:tcW w:w="1248" w:type="dxa"/>
            <w:tcBorders>
              <w:top w:val="nil"/>
              <w:left w:val="nil"/>
              <w:bottom w:val="nil"/>
              <w:right w:val="nil"/>
            </w:tcBorders>
            <w:shd w:val="clear" w:color="000000" w:fill="FFFFFF"/>
            <w:noWrap/>
            <w:vAlign w:val="center"/>
            <w:hideMark/>
          </w:tcPr>
          <w:p w14:paraId="0810F9E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01/11/2031</w:t>
            </w:r>
          </w:p>
        </w:tc>
      </w:tr>
      <w:tr w:rsidR="006D0026" w:rsidRPr="006D0026" w14:paraId="084C261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42AB93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439</w:t>
            </w:r>
          </w:p>
        </w:tc>
        <w:tc>
          <w:tcPr>
            <w:tcW w:w="3285" w:type="dxa"/>
            <w:tcBorders>
              <w:top w:val="nil"/>
              <w:left w:val="nil"/>
              <w:bottom w:val="nil"/>
              <w:right w:val="nil"/>
            </w:tcBorders>
            <w:shd w:val="clear" w:color="000000" w:fill="FFFFFF"/>
            <w:noWrap/>
            <w:vAlign w:val="center"/>
            <w:hideMark/>
          </w:tcPr>
          <w:p w14:paraId="660FEC2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09-LT 37</w:t>
            </w:r>
          </w:p>
        </w:tc>
        <w:tc>
          <w:tcPr>
            <w:tcW w:w="3725" w:type="dxa"/>
            <w:tcBorders>
              <w:top w:val="nil"/>
              <w:left w:val="nil"/>
              <w:bottom w:val="nil"/>
              <w:right w:val="nil"/>
            </w:tcBorders>
            <w:shd w:val="clear" w:color="000000" w:fill="FFFFFF"/>
            <w:noWrap/>
            <w:vAlign w:val="center"/>
            <w:hideMark/>
          </w:tcPr>
          <w:p w14:paraId="0BE3CCCB"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JOSSEMARA</w:t>
            </w:r>
            <w:proofErr w:type="spellEnd"/>
            <w:r w:rsidRPr="006D0026">
              <w:rPr>
                <w:rFonts w:ascii="Arial" w:hAnsi="Arial" w:cs="Arial"/>
                <w:color w:val="000000"/>
                <w:sz w:val="14"/>
                <w:szCs w:val="14"/>
              </w:rPr>
              <w:t xml:space="preserve"> DE SOUZA REGO</w:t>
            </w:r>
          </w:p>
        </w:tc>
        <w:tc>
          <w:tcPr>
            <w:tcW w:w="1231" w:type="dxa"/>
            <w:tcBorders>
              <w:top w:val="nil"/>
              <w:left w:val="nil"/>
              <w:bottom w:val="nil"/>
              <w:right w:val="nil"/>
            </w:tcBorders>
            <w:shd w:val="clear" w:color="000000" w:fill="FFFFFF"/>
            <w:noWrap/>
            <w:vAlign w:val="center"/>
            <w:hideMark/>
          </w:tcPr>
          <w:p w14:paraId="3D3450C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99176424553</w:t>
            </w:r>
          </w:p>
        </w:tc>
        <w:tc>
          <w:tcPr>
            <w:tcW w:w="952" w:type="dxa"/>
            <w:tcBorders>
              <w:top w:val="nil"/>
              <w:left w:val="nil"/>
              <w:bottom w:val="nil"/>
              <w:right w:val="nil"/>
            </w:tcBorders>
            <w:shd w:val="clear" w:color="000000" w:fill="FFFFFF"/>
            <w:noWrap/>
            <w:vAlign w:val="center"/>
            <w:hideMark/>
          </w:tcPr>
          <w:p w14:paraId="1B0CA62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37.475,28</w:t>
            </w:r>
          </w:p>
        </w:tc>
        <w:tc>
          <w:tcPr>
            <w:tcW w:w="1248" w:type="dxa"/>
            <w:tcBorders>
              <w:top w:val="nil"/>
              <w:left w:val="nil"/>
              <w:bottom w:val="nil"/>
              <w:right w:val="nil"/>
            </w:tcBorders>
            <w:shd w:val="clear" w:color="000000" w:fill="FFFFFF"/>
            <w:noWrap/>
            <w:vAlign w:val="center"/>
            <w:hideMark/>
          </w:tcPr>
          <w:p w14:paraId="4F4E422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01/07/2034</w:t>
            </w:r>
          </w:p>
        </w:tc>
      </w:tr>
      <w:tr w:rsidR="006D0026" w:rsidRPr="006D0026" w14:paraId="1B2480B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C5EE18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440</w:t>
            </w:r>
          </w:p>
        </w:tc>
        <w:tc>
          <w:tcPr>
            <w:tcW w:w="3285" w:type="dxa"/>
            <w:tcBorders>
              <w:top w:val="nil"/>
              <w:left w:val="nil"/>
              <w:bottom w:val="nil"/>
              <w:right w:val="nil"/>
            </w:tcBorders>
            <w:shd w:val="clear" w:color="000000" w:fill="FFFFFF"/>
            <w:noWrap/>
            <w:vAlign w:val="center"/>
            <w:hideMark/>
          </w:tcPr>
          <w:p w14:paraId="0EFDE9D5"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01 LT 28</w:t>
            </w:r>
          </w:p>
        </w:tc>
        <w:tc>
          <w:tcPr>
            <w:tcW w:w="3725" w:type="dxa"/>
            <w:tcBorders>
              <w:top w:val="nil"/>
              <w:left w:val="nil"/>
              <w:bottom w:val="nil"/>
              <w:right w:val="nil"/>
            </w:tcBorders>
            <w:shd w:val="clear" w:color="000000" w:fill="FFFFFF"/>
            <w:noWrap/>
            <w:vAlign w:val="center"/>
            <w:hideMark/>
          </w:tcPr>
          <w:p w14:paraId="3E004D72"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JOVENAL</w:t>
            </w:r>
            <w:proofErr w:type="spellEnd"/>
            <w:r w:rsidRPr="006D0026">
              <w:rPr>
                <w:rFonts w:ascii="Arial" w:hAnsi="Arial" w:cs="Arial"/>
                <w:color w:val="000000"/>
                <w:sz w:val="14"/>
                <w:szCs w:val="14"/>
              </w:rPr>
              <w:t xml:space="preserve"> FIRMO DOS SANTOS</w:t>
            </w:r>
          </w:p>
        </w:tc>
        <w:tc>
          <w:tcPr>
            <w:tcW w:w="1231" w:type="dxa"/>
            <w:tcBorders>
              <w:top w:val="nil"/>
              <w:left w:val="nil"/>
              <w:bottom w:val="nil"/>
              <w:right w:val="nil"/>
            </w:tcBorders>
            <w:shd w:val="clear" w:color="000000" w:fill="FFFFFF"/>
            <w:noWrap/>
            <w:vAlign w:val="center"/>
            <w:hideMark/>
          </w:tcPr>
          <w:p w14:paraId="2CA7E9A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70030278449</w:t>
            </w:r>
          </w:p>
        </w:tc>
        <w:tc>
          <w:tcPr>
            <w:tcW w:w="952" w:type="dxa"/>
            <w:tcBorders>
              <w:top w:val="nil"/>
              <w:left w:val="nil"/>
              <w:bottom w:val="nil"/>
              <w:right w:val="nil"/>
            </w:tcBorders>
            <w:shd w:val="clear" w:color="000000" w:fill="FFFFFF"/>
            <w:noWrap/>
            <w:vAlign w:val="center"/>
            <w:hideMark/>
          </w:tcPr>
          <w:p w14:paraId="40BC74D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34.535,80</w:t>
            </w:r>
          </w:p>
        </w:tc>
        <w:tc>
          <w:tcPr>
            <w:tcW w:w="1248" w:type="dxa"/>
            <w:tcBorders>
              <w:top w:val="nil"/>
              <w:left w:val="nil"/>
              <w:bottom w:val="nil"/>
              <w:right w:val="nil"/>
            </w:tcBorders>
            <w:shd w:val="clear" w:color="000000" w:fill="FFFFFF"/>
            <w:noWrap/>
            <w:vAlign w:val="center"/>
            <w:hideMark/>
          </w:tcPr>
          <w:p w14:paraId="18DAC0D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01/10/2026</w:t>
            </w:r>
          </w:p>
        </w:tc>
      </w:tr>
      <w:tr w:rsidR="006D0026" w:rsidRPr="006D0026" w14:paraId="55649B5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26B0EC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441</w:t>
            </w:r>
          </w:p>
        </w:tc>
        <w:tc>
          <w:tcPr>
            <w:tcW w:w="3285" w:type="dxa"/>
            <w:tcBorders>
              <w:top w:val="nil"/>
              <w:left w:val="nil"/>
              <w:bottom w:val="nil"/>
              <w:right w:val="nil"/>
            </w:tcBorders>
            <w:shd w:val="clear" w:color="000000" w:fill="FFFFFF"/>
            <w:noWrap/>
            <w:vAlign w:val="center"/>
            <w:hideMark/>
          </w:tcPr>
          <w:p w14:paraId="4022AC6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09-LT 32</w:t>
            </w:r>
          </w:p>
        </w:tc>
        <w:tc>
          <w:tcPr>
            <w:tcW w:w="3725" w:type="dxa"/>
            <w:tcBorders>
              <w:top w:val="nil"/>
              <w:left w:val="nil"/>
              <w:bottom w:val="nil"/>
              <w:right w:val="nil"/>
            </w:tcBorders>
            <w:shd w:val="clear" w:color="000000" w:fill="FFFFFF"/>
            <w:noWrap/>
            <w:vAlign w:val="center"/>
            <w:hideMark/>
          </w:tcPr>
          <w:p w14:paraId="0D3CC98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JOYCE MARIA DOS SANTOS</w:t>
            </w:r>
          </w:p>
        </w:tc>
        <w:tc>
          <w:tcPr>
            <w:tcW w:w="1231" w:type="dxa"/>
            <w:tcBorders>
              <w:top w:val="nil"/>
              <w:left w:val="nil"/>
              <w:bottom w:val="nil"/>
              <w:right w:val="nil"/>
            </w:tcBorders>
            <w:shd w:val="clear" w:color="000000" w:fill="FFFFFF"/>
            <w:noWrap/>
            <w:vAlign w:val="center"/>
            <w:hideMark/>
          </w:tcPr>
          <w:p w14:paraId="700C1F4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01424841569</w:t>
            </w:r>
          </w:p>
        </w:tc>
        <w:tc>
          <w:tcPr>
            <w:tcW w:w="952" w:type="dxa"/>
            <w:tcBorders>
              <w:top w:val="nil"/>
              <w:left w:val="nil"/>
              <w:bottom w:val="nil"/>
              <w:right w:val="nil"/>
            </w:tcBorders>
            <w:shd w:val="clear" w:color="000000" w:fill="FFFFFF"/>
            <w:noWrap/>
            <w:vAlign w:val="center"/>
            <w:hideMark/>
          </w:tcPr>
          <w:p w14:paraId="1C18BB7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41.530,42</w:t>
            </w:r>
          </w:p>
        </w:tc>
        <w:tc>
          <w:tcPr>
            <w:tcW w:w="1248" w:type="dxa"/>
            <w:tcBorders>
              <w:top w:val="nil"/>
              <w:left w:val="nil"/>
              <w:bottom w:val="nil"/>
              <w:right w:val="nil"/>
            </w:tcBorders>
            <w:shd w:val="clear" w:color="000000" w:fill="FFFFFF"/>
            <w:noWrap/>
            <w:vAlign w:val="center"/>
            <w:hideMark/>
          </w:tcPr>
          <w:p w14:paraId="7BDC819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01/12/2033</w:t>
            </w:r>
          </w:p>
        </w:tc>
      </w:tr>
      <w:tr w:rsidR="006D0026" w:rsidRPr="006D0026" w14:paraId="67AFC2E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FA8C4B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442</w:t>
            </w:r>
          </w:p>
        </w:tc>
        <w:tc>
          <w:tcPr>
            <w:tcW w:w="3285" w:type="dxa"/>
            <w:tcBorders>
              <w:top w:val="nil"/>
              <w:left w:val="nil"/>
              <w:bottom w:val="nil"/>
              <w:right w:val="nil"/>
            </w:tcBorders>
            <w:shd w:val="clear" w:color="000000" w:fill="FFFFFF"/>
            <w:noWrap/>
            <w:vAlign w:val="center"/>
            <w:hideMark/>
          </w:tcPr>
          <w:p w14:paraId="588F14A4"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QD-R-LT-09</w:t>
            </w:r>
          </w:p>
        </w:tc>
        <w:tc>
          <w:tcPr>
            <w:tcW w:w="3725" w:type="dxa"/>
            <w:tcBorders>
              <w:top w:val="nil"/>
              <w:left w:val="nil"/>
              <w:bottom w:val="nil"/>
              <w:right w:val="nil"/>
            </w:tcBorders>
            <w:shd w:val="clear" w:color="000000" w:fill="FFFFFF"/>
            <w:noWrap/>
            <w:vAlign w:val="center"/>
            <w:hideMark/>
          </w:tcPr>
          <w:p w14:paraId="0417BCF6"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JUCELIO</w:t>
            </w:r>
            <w:proofErr w:type="spellEnd"/>
            <w:r w:rsidRPr="006D0026">
              <w:rPr>
                <w:rFonts w:ascii="Arial" w:hAnsi="Arial" w:cs="Arial"/>
                <w:color w:val="000000"/>
                <w:sz w:val="14"/>
                <w:szCs w:val="14"/>
              </w:rPr>
              <w:t xml:space="preserve"> ALVES DOS SANTOS</w:t>
            </w:r>
          </w:p>
        </w:tc>
        <w:tc>
          <w:tcPr>
            <w:tcW w:w="1231" w:type="dxa"/>
            <w:tcBorders>
              <w:top w:val="nil"/>
              <w:left w:val="nil"/>
              <w:bottom w:val="nil"/>
              <w:right w:val="nil"/>
            </w:tcBorders>
            <w:shd w:val="clear" w:color="000000" w:fill="FFFFFF"/>
            <w:noWrap/>
            <w:vAlign w:val="center"/>
            <w:hideMark/>
          </w:tcPr>
          <w:p w14:paraId="1DB8D3A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05471287622</w:t>
            </w:r>
          </w:p>
        </w:tc>
        <w:tc>
          <w:tcPr>
            <w:tcW w:w="952" w:type="dxa"/>
            <w:tcBorders>
              <w:top w:val="nil"/>
              <w:left w:val="nil"/>
              <w:bottom w:val="nil"/>
              <w:right w:val="nil"/>
            </w:tcBorders>
            <w:shd w:val="clear" w:color="000000" w:fill="FFFFFF"/>
            <w:noWrap/>
            <w:vAlign w:val="center"/>
            <w:hideMark/>
          </w:tcPr>
          <w:p w14:paraId="569B8C0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35.610,24</w:t>
            </w:r>
          </w:p>
        </w:tc>
        <w:tc>
          <w:tcPr>
            <w:tcW w:w="1248" w:type="dxa"/>
            <w:tcBorders>
              <w:top w:val="nil"/>
              <w:left w:val="nil"/>
              <w:bottom w:val="nil"/>
              <w:right w:val="nil"/>
            </w:tcBorders>
            <w:shd w:val="clear" w:color="000000" w:fill="FFFFFF"/>
            <w:noWrap/>
            <w:vAlign w:val="center"/>
            <w:hideMark/>
          </w:tcPr>
          <w:p w14:paraId="285889E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01/12/2025</w:t>
            </w:r>
          </w:p>
        </w:tc>
      </w:tr>
      <w:tr w:rsidR="006D0026" w:rsidRPr="006D0026" w14:paraId="27F18D9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CD408A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443</w:t>
            </w:r>
          </w:p>
        </w:tc>
        <w:tc>
          <w:tcPr>
            <w:tcW w:w="3285" w:type="dxa"/>
            <w:tcBorders>
              <w:top w:val="nil"/>
              <w:left w:val="nil"/>
              <w:bottom w:val="nil"/>
              <w:right w:val="nil"/>
            </w:tcBorders>
            <w:shd w:val="clear" w:color="000000" w:fill="FFFFFF"/>
            <w:noWrap/>
            <w:vAlign w:val="center"/>
            <w:hideMark/>
          </w:tcPr>
          <w:p w14:paraId="4D5CE37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04-LT 06</w:t>
            </w:r>
          </w:p>
        </w:tc>
        <w:tc>
          <w:tcPr>
            <w:tcW w:w="3725" w:type="dxa"/>
            <w:tcBorders>
              <w:top w:val="nil"/>
              <w:left w:val="nil"/>
              <w:bottom w:val="nil"/>
              <w:right w:val="nil"/>
            </w:tcBorders>
            <w:shd w:val="clear" w:color="000000" w:fill="FFFFFF"/>
            <w:noWrap/>
            <w:vAlign w:val="center"/>
            <w:hideMark/>
          </w:tcPr>
          <w:p w14:paraId="7F8FC656"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JUCIARA</w:t>
            </w:r>
            <w:proofErr w:type="spellEnd"/>
            <w:r w:rsidRPr="006D0026">
              <w:rPr>
                <w:rFonts w:ascii="Arial" w:hAnsi="Arial" w:cs="Arial"/>
                <w:color w:val="000000"/>
                <w:sz w:val="14"/>
                <w:szCs w:val="14"/>
              </w:rPr>
              <w:t xml:space="preserve"> DE ARAUJO CARDOSO LAGO</w:t>
            </w:r>
          </w:p>
        </w:tc>
        <w:tc>
          <w:tcPr>
            <w:tcW w:w="1231" w:type="dxa"/>
            <w:tcBorders>
              <w:top w:val="nil"/>
              <w:left w:val="nil"/>
              <w:bottom w:val="nil"/>
              <w:right w:val="nil"/>
            </w:tcBorders>
            <w:shd w:val="clear" w:color="000000" w:fill="FFFFFF"/>
            <w:noWrap/>
            <w:vAlign w:val="center"/>
            <w:hideMark/>
          </w:tcPr>
          <w:p w14:paraId="49B8DD9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48880531549</w:t>
            </w:r>
          </w:p>
        </w:tc>
        <w:tc>
          <w:tcPr>
            <w:tcW w:w="952" w:type="dxa"/>
            <w:tcBorders>
              <w:top w:val="nil"/>
              <w:left w:val="nil"/>
              <w:bottom w:val="nil"/>
              <w:right w:val="nil"/>
            </w:tcBorders>
            <w:shd w:val="clear" w:color="000000" w:fill="FFFFFF"/>
            <w:noWrap/>
            <w:vAlign w:val="center"/>
            <w:hideMark/>
          </w:tcPr>
          <w:p w14:paraId="54197F3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36.429,66</w:t>
            </w:r>
          </w:p>
        </w:tc>
        <w:tc>
          <w:tcPr>
            <w:tcW w:w="1248" w:type="dxa"/>
            <w:tcBorders>
              <w:top w:val="nil"/>
              <w:left w:val="nil"/>
              <w:bottom w:val="nil"/>
              <w:right w:val="nil"/>
            </w:tcBorders>
            <w:shd w:val="clear" w:color="000000" w:fill="FFFFFF"/>
            <w:noWrap/>
            <w:vAlign w:val="center"/>
            <w:hideMark/>
          </w:tcPr>
          <w:p w14:paraId="71320B8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01/01/2033</w:t>
            </w:r>
          </w:p>
        </w:tc>
      </w:tr>
      <w:tr w:rsidR="006D0026" w:rsidRPr="006D0026" w14:paraId="5FED473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8D0C4D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444</w:t>
            </w:r>
          </w:p>
        </w:tc>
        <w:tc>
          <w:tcPr>
            <w:tcW w:w="3285" w:type="dxa"/>
            <w:tcBorders>
              <w:top w:val="nil"/>
              <w:left w:val="nil"/>
              <w:bottom w:val="nil"/>
              <w:right w:val="nil"/>
            </w:tcBorders>
            <w:shd w:val="clear" w:color="000000" w:fill="FFFFFF"/>
            <w:noWrap/>
            <w:vAlign w:val="center"/>
            <w:hideMark/>
          </w:tcPr>
          <w:p w14:paraId="7C1BA1A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10-LT 07</w:t>
            </w:r>
          </w:p>
        </w:tc>
        <w:tc>
          <w:tcPr>
            <w:tcW w:w="3725" w:type="dxa"/>
            <w:tcBorders>
              <w:top w:val="nil"/>
              <w:left w:val="nil"/>
              <w:bottom w:val="nil"/>
              <w:right w:val="nil"/>
            </w:tcBorders>
            <w:shd w:val="clear" w:color="000000" w:fill="FFFFFF"/>
            <w:noWrap/>
            <w:vAlign w:val="center"/>
            <w:hideMark/>
          </w:tcPr>
          <w:p w14:paraId="4B146259"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JUCIARA</w:t>
            </w:r>
            <w:proofErr w:type="spellEnd"/>
            <w:r w:rsidRPr="006D0026">
              <w:rPr>
                <w:rFonts w:ascii="Arial" w:hAnsi="Arial" w:cs="Arial"/>
                <w:color w:val="000000"/>
                <w:sz w:val="14"/>
                <w:szCs w:val="14"/>
              </w:rPr>
              <w:t xml:space="preserve"> SANTANA SANTOS</w:t>
            </w:r>
          </w:p>
        </w:tc>
        <w:tc>
          <w:tcPr>
            <w:tcW w:w="1231" w:type="dxa"/>
            <w:tcBorders>
              <w:top w:val="nil"/>
              <w:left w:val="nil"/>
              <w:bottom w:val="nil"/>
              <w:right w:val="nil"/>
            </w:tcBorders>
            <w:shd w:val="clear" w:color="000000" w:fill="FFFFFF"/>
            <w:noWrap/>
            <w:vAlign w:val="center"/>
            <w:hideMark/>
          </w:tcPr>
          <w:p w14:paraId="680DC77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79258298500</w:t>
            </w:r>
          </w:p>
        </w:tc>
        <w:tc>
          <w:tcPr>
            <w:tcW w:w="952" w:type="dxa"/>
            <w:tcBorders>
              <w:top w:val="nil"/>
              <w:left w:val="nil"/>
              <w:bottom w:val="nil"/>
              <w:right w:val="nil"/>
            </w:tcBorders>
            <w:shd w:val="clear" w:color="000000" w:fill="FFFFFF"/>
            <w:noWrap/>
            <w:vAlign w:val="center"/>
            <w:hideMark/>
          </w:tcPr>
          <w:p w14:paraId="73AA504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38.611,73</w:t>
            </w:r>
          </w:p>
        </w:tc>
        <w:tc>
          <w:tcPr>
            <w:tcW w:w="1248" w:type="dxa"/>
            <w:tcBorders>
              <w:top w:val="nil"/>
              <w:left w:val="nil"/>
              <w:bottom w:val="nil"/>
              <w:right w:val="nil"/>
            </w:tcBorders>
            <w:shd w:val="clear" w:color="000000" w:fill="FFFFFF"/>
            <w:noWrap/>
            <w:vAlign w:val="center"/>
            <w:hideMark/>
          </w:tcPr>
          <w:p w14:paraId="67D7E15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01/08/2034</w:t>
            </w:r>
          </w:p>
        </w:tc>
      </w:tr>
      <w:tr w:rsidR="006D0026" w:rsidRPr="006D0026" w14:paraId="672A23A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CD2A73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445</w:t>
            </w:r>
          </w:p>
        </w:tc>
        <w:tc>
          <w:tcPr>
            <w:tcW w:w="3285" w:type="dxa"/>
            <w:tcBorders>
              <w:top w:val="nil"/>
              <w:left w:val="nil"/>
              <w:bottom w:val="nil"/>
              <w:right w:val="nil"/>
            </w:tcBorders>
            <w:shd w:val="clear" w:color="000000" w:fill="FFFFFF"/>
            <w:noWrap/>
            <w:vAlign w:val="center"/>
            <w:hideMark/>
          </w:tcPr>
          <w:p w14:paraId="2865710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09-LT 47</w:t>
            </w:r>
          </w:p>
        </w:tc>
        <w:tc>
          <w:tcPr>
            <w:tcW w:w="3725" w:type="dxa"/>
            <w:tcBorders>
              <w:top w:val="nil"/>
              <w:left w:val="nil"/>
              <w:bottom w:val="nil"/>
              <w:right w:val="nil"/>
            </w:tcBorders>
            <w:shd w:val="clear" w:color="000000" w:fill="FFFFFF"/>
            <w:noWrap/>
            <w:vAlign w:val="center"/>
            <w:hideMark/>
          </w:tcPr>
          <w:p w14:paraId="56ACD12F"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JUCILEIDE</w:t>
            </w:r>
            <w:proofErr w:type="spellEnd"/>
            <w:r w:rsidRPr="006D0026">
              <w:rPr>
                <w:rFonts w:ascii="Arial" w:hAnsi="Arial" w:cs="Arial"/>
                <w:color w:val="000000"/>
                <w:sz w:val="14"/>
                <w:szCs w:val="14"/>
              </w:rPr>
              <w:t xml:space="preserve"> NONATO PEREIRA</w:t>
            </w:r>
          </w:p>
        </w:tc>
        <w:tc>
          <w:tcPr>
            <w:tcW w:w="1231" w:type="dxa"/>
            <w:tcBorders>
              <w:top w:val="nil"/>
              <w:left w:val="nil"/>
              <w:bottom w:val="nil"/>
              <w:right w:val="nil"/>
            </w:tcBorders>
            <w:shd w:val="clear" w:color="000000" w:fill="FFFFFF"/>
            <w:noWrap/>
            <w:vAlign w:val="center"/>
            <w:hideMark/>
          </w:tcPr>
          <w:p w14:paraId="3EE1DD2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98326627534</w:t>
            </w:r>
          </w:p>
        </w:tc>
        <w:tc>
          <w:tcPr>
            <w:tcW w:w="952" w:type="dxa"/>
            <w:tcBorders>
              <w:top w:val="nil"/>
              <w:left w:val="nil"/>
              <w:bottom w:val="nil"/>
              <w:right w:val="nil"/>
            </w:tcBorders>
            <w:shd w:val="clear" w:color="000000" w:fill="FFFFFF"/>
            <w:noWrap/>
            <w:vAlign w:val="center"/>
            <w:hideMark/>
          </w:tcPr>
          <w:p w14:paraId="79EDFC4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44.876,13</w:t>
            </w:r>
          </w:p>
        </w:tc>
        <w:tc>
          <w:tcPr>
            <w:tcW w:w="1248" w:type="dxa"/>
            <w:tcBorders>
              <w:top w:val="nil"/>
              <w:left w:val="nil"/>
              <w:bottom w:val="nil"/>
              <w:right w:val="nil"/>
            </w:tcBorders>
            <w:shd w:val="clear" w:color="000000" w:fill="FFFFFF"/>
            <w:noWrap/>
            <w:vAlign w:val="center"/>
            <w:hideMark/>
          </w:tcPr>
          <w:p w14:paraId="39F42B3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01/03/2032</w:t>
            </w:r>
          </w:p>
        </w:tc>
      </w:tr>
      <w:tr w:rsidR="006D0026" w:rsidRPr="006D0026" w14:paraId="1BDFBF8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6A6E5F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446</w:t>
            </w:r>
          </w:p>
        </w:tc>
        <w:tc>
          <w:tcPr>
            <w:tcW w:w="3285" w:type="dxa"/>
            <w:tcBorders>
              <w:top w:val="nil"/>
              <w:left w:val="nil"/>
              <w:bottom w:val="nil"/>
              <w:right w:val="nil"/>
            </w:tcBorders>
            <w:shd w:val="clear" w:color="000000" w:fill="FFFFFF"/>
            <w:noWrap/>
            <w:vAlign w:val="center"/>
            <w:hideMark/>
          </w:tcPr>
          <w:p w14:paraId="5BD0C07E"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05 LT 16</w:t>
            </w:r>
          </w:p>
        </w:tc>
        <w:tc>
          <w:tcPr>
            <w:tcW w:w="3725" w:type="dxa"/>
            <w:tcBorders>
              <w:top w:val="nil"/>
              <w:left w:val="nil"/>
              <w:bottom w:val="nil"/>
              <w:right w:val="nil"/>
            </w:tcBorders>
            <w:shd w:val="clear" w:color="000000" w:fill="FFFFFF"/>
            <w:noWrap/>
            <w:vAlign w:val="center"/>
            <w:hideMark/>
          </w:tcPr>
          <w:p w14:paraId="72758F7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JULIANA CAMPOS NASCIMENTO</w:t>
            </w:r>
          </w:p>
        </w:tc>
        <w:tc>
          <w:tcPr>
            <w:tcW w:w="1231" w:type="dxa"/>
            <w:tcBorders>
              <w:top w:val="nil"/>
              <w:left w:val="nil"/>
              <w:bottom w:val="nil"/>
              <w:right w:val="nil"/>
            </w:tcBorders>
            <w:shd w:val="clear" w:color="000000" w:fill="FFFFFF"/>
            <w:noWrap/>
            <w:vAlign w:val="center"/>
            <w:hideMark/>
          </w:tcPr>
          <w:p w14:paraId="230DC57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08595190585</w:t>
            </w:r>
          </w:p>
        </w:tc>
        <w:tc>
          <w:tcPr>
            <w:tcW w:w="952" w:type="dxa"/>
            <w:tcBorders>
              <w:top w:val="nil"/>
              <w:left w:val="nil"/>
              <w:bottom w:val="nil"/>
              <w:right w:val="nil"/>
            </w:tcBorders>
            <w:shd w:val="clear" w:color="000000" w:fill="FFFFFF"/>
            <w:noWrap/>
            <w:vAlign w:val="center"/>
            <w:hideMark/>
          </w:tcPr>
          <w:p w14:paraId="625C213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41.582,49</w:t>
            </w:r>
          </w:p>
        </w:tc>
        <w:tc>
          <w:tcPr>
            <w:tcW w:w="1248" w:type="dxa"/>
            <w:tcBorders>
              <w:top w:val="nil"/>
              <w:left w:val="nil"/>
              <w:bottom w:val="nil"/>
              <w:right w:val="nil"/>
            </w:tcBorders>
            <w:shd w:val="clear" w:color="000000" w:fill="FFFFFF"/>
            <w:noWrap/>
            <w:vAlign w:val="center"/>
            <w:hideMark/>
          </w:tcPr>
          <w:p w14:paraId="0374334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01/04/2032</w:t>
            </w:r>
          </w:p>
        </w:tc>
      </w:tr>
      <w:tr w:rsidR="006D0026" w:rsidRPr="006D0026" w14:paraId="14776CB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1C443C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447</w:t>
            </w:r>
          </w:p>
        </w:tc>
        <w:tc>
          <w:tcPr>
            <w:tcW w:w="3285" w:type="dxa"/>
            <w:tcBorders>
              <w:top w:val="nil"/>
              <w:left w:val="nil"/>
              <w:bottom w:val="nil"/>
              <w:right w:val="nil"/>
            </w:tcBorders>
            <w:shd w:val="clear" w:color="000000" w:fill="FFFFFF"/>
            <w:noWrap/>
            <w:vAlign w:val="center"/>
            <w:hideMark/>
          </w:tcPr>
          <w:p w14:paraId="11686AE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01-LT 01</w:t>
            </w:r>
          </w:p>
        </w:tc>
        <w:tc>
          <w:tcPr>
            <w:tcW w:w="3725" w:type="dxa"/>
            <w:tcBorders>
              <w:top w:val="nil"/>
              <w:left w:val="nil"/>
              <w:bottom w:val="nil"/>
              <w:right w:val="nil"/>
            </w:tcBorders>
            <w:shd w:val="clear" w:color="000000" w:fill="FFFFFF"/>
            <w:noWrap/>
            <w:vAlign w:val="center"/>
            <w:hideMark/>
          </w:tcPr>
          <w:p w14:paraId="6DD907E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JULIANE DE JESUS BATISTA</w:t>
            </w:r>
          </w:p>
        </w:tc>
        <w:tc>
          <w:tcPr>
            <w:tcW w:w="1231" w:type="dxa"/>
            <w:tcBorders>
              <w:top w:val="nil"/>
              <w:left w:val="nil"/>
              <w:bottom w:val="nil"/>
              <w:right w:val="nil"/>
            </w:tcBorders>
            <w:shd w:val="clear" w:color="000000" w:fill="FFFFFF"/>
            <w:noWrap/>
            <w:vAlign w:val="center"/>
            <w:hideMark/>
          </w:tcPr>
          <w:p w14:paraId="3A107A9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06003100516</w:t>
            </w:r>
          </w:p>
        </w:tc>
        <w:tc>
          <w:tcPr>
            <w:tcW w:w="952" w:type="dxa"/>
            <w:tcBorders>
              <w:top w:val="nil"/>
              <w:left w:val="nil"/>
              <w:bottom w:val="nil"/>
              <w:right w:val="nil"/>
            </w:tcBorders>
            <w:shd w:val="clear" w:color="000000" w:fill="FFFFFF"/>
            <w:noWrap/>
            <w:vAlign w:val="center"/>
            <w:hideMark/>
          </w:tcPr>
          <w:p w14:paraId="253CA94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92.934,91</w:t>
            </w:r>
          </w:p>
        </w:tc>
        <w:tc>
          <w:tcPr>
            <w:tcW w:w="1248" w:type="dxa"/>
            <w:tcBorders>
              <w:top w:val="nil"/>
              <w:left w:val="nil"/>
              <w:bottom w:val="nil"/>
              <w:right w:val="nil"/>
            </w:tcBorders>
            <w:shd w:val="clear" w:color="000000" w:fill="FFFFFF"/>
            <w:noWrap/>
            <w:vAlign w:val="center"/>
            <w:hideMark/>
          </w:tcPr>
          <w:p w14:paraId="23371D9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01/04/2032</w:t>
            </w:r>
          </w:p>
        </w:tc>
      </w:tr>
      <w:tr w:rsidR="006D0026" w:rsidRPr="006D0026" w14:paraId="37490FA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493A00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448</w:t>
            </w:r>
          </w:p>
        </w:tc>
        <w:tc>
          <w:tcPr>
            <w:tcW w:w="3285" w:type="dxa"/>
            <w:tcBorders>
              <w:top w:val="nil"/>
              <w:left w:val="nil"/>
              <w:bottom w:val="nil"/>
              <w:right w:val="nil"/>
            </w:tcBorders>
            <w:shd w:val="clear" w:color="000000" w:fill="FFFFFF"/>
            <w:noWrap/>
            <w:vAlign w:val="center"/>
            <w:hideMark/>
          </w:tcPr>
          <w:p w14:paraId="6E6EC85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09-LT 55</w:t>
            </w:r>
          </w:p>
        </w:tc>
        <w:tc>
          <w:tcPr>
            <w:tcW w:w="3725" w:type="dxa"/>
            <w:tcBorders>
              <w:top w:val="nil"/>
              <w:left w:val="nil"/>
              <w:bottom w:val="nil"/>
              <w:right w:val="nil"/>
            </w:tcBorders>
            <w:shd w:val="clear" w:color="000000" w:fill="FFFFFF"/>
            <w:noWrap/>
            <w:vAlign w:val="center"/>
            <w:hideMark/>
          </w:tcPr>
          <w:p w14:paraId="2B089A5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JULIANE DE JESUS BATISTA</w:t>
            </w:r>
          </w:p>
        </w:tc>
        <w:tc>
          <w:tcPr>
            <w:tcW w:w="1231" w:type="dxa"/>
            <w:tcBorders>
              <w:top w:val="nil"/>
              <w:left w:val="nil"/>
              <w:bottom w:val="nil"/>
              <w:right w:val="nil"/>
            </w:tcBorders>
            <w:shd w:val="clear" w:color="000000" w:fill="FFFFFF"/>
            <w:noWrap/>
            <w:vAlign w:val="center"/>
            <w:hideMark/>
          </w:tcPr>
          <w:p w14:paraId="04166C8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06003100516</w:t>
            </w:r>
          </w:p>
        </w:tc>
        <w:tc>
          <w:tcPr>
            <w:tcW w:w="952" w:type="dxa"/>
            <w:tcBorders>
              <w:top w:val="nil"/>
              <w:left w:val="nil"/>
              <w:bottom w:val="nil"/>
              <w:right w:val="nil"/>
            </w:tcBorders>
            <w:shd w:val="clear" w:color="000000" w:fill="FFFFFF"/>
            <w:noWrap/>
            <w:vAlign w:val="center"/>
            <w:hideMark/>
          </w:tcPr>
          <w:p w14:paraId="6B4D435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44.876,13</w:t>
            </w:r>
          </w:p>
        </w:tc>
        <w:tc>
          <w:tcPr>
            <w:tcW w:w="1248" w:type="dxa"/>
            <w:tcBorders>
              <w:top w:val="nil"/>
              <w:left w:val="nil"/>
              <w:bottom w:val="nil"/>
              <w:right w:val="nil"/>
            </w:tcBorders>
            <w:shd w:val="clear" w:color="000000" w:fill="FFFFFF"/>
            <w:noWrap/>
            <w:vAlign w:val="center"/>
            <w:hideMark/>
          </w:tcPr>
          <w:p w14:paraId="0E1E30F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01/03/2032</w:t>
            </w:r>
          </w:p>
        </w:tc>
      </w:tr>
      <w:tr w:rsidR="006D0026" w:rsidRPr="006D0026" w14:paraId="7C4FA5E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8EB568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449</w:t>
            </w:r>
          </w:p>
        </w:tc>
        <w:tc>
          <w:tcPr>
            <w:tcW w:w="3285" w:type="dxa"/>
            <w:tcBorders>
              <w:top w:val="nil"/>
              <w:left w:val="nil"/>
              <w:bottom w:val="nil"/>
              <w:right w:val="nil"/>
            </w:tcBorders>
            <w:shd w:val="clear" w:color="000000" w:fill="FFFFFF"/>
            <w:noWrap/>
            <w:vAlign w:val="center"/>
            <w:hideMark/>
          </w:tcPr>
          <w:p w14:paraId="476394D2"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14 LT 38</w:t>
            </w:r>
          </w:p>
        </w:tc>
        <w:tc>
          <w:tcPr>
            <w:tcW w:w="3725" w:type="dxa"/>
            <w:tcBorders>
              <w:top w:val="nil"/>
              <w:left w:val="nil"/>
              <w:bottom w:val="nil"/>
              <w:right w:val="nil"/>
            </w:tcBorders>
            <w:shd w:val="clear" w:color="000000" w:fill="FFFFFF"/>
            <w:noWrap/>
            <w:vAlign w:val="center"/>
            <w:hideMark/>
          </w:tcPr>
          <w:p w14:paraId="525107F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JULIE </w:t>
            </w:r>
            <w:proofErr w:type="spellStart"/>
            <w:r w:rsidRPr="006D0026">
              <w:rPr>
                <w:rFonts w:ascii="Arial" w:hAnsi="Arial" w:cs="Arial"/>
                <w:color w:val="000000"/>
                <w:sz w:val="14"/>
                <w:szCs w:val="14"/>
              </w:rPr>
              <w:t>EVELLIN</w:t>
            </w:r>
            <w:proofErr w:type="spellEnd"/>
            <w:r w:rsidRPr="006D0026">
              <w:rPr>
                <w:rFonts w:ascii="Arial" w:hAnsi="Arial" w:cs="Arial"/>
                <w:color w:val="000000"/>
                <w:sz w:val="14"/>
                <w:szCs w:val="14"/>
              </w:rPr>
              <w:t xml:space="preserve"> SILVA SANTOS</w:t>
            </w:r>
          </w:p>
        </w:tc>
        <w:tc>
          <w:tcPr>
            <w:tcW w:w="1231" w:type="dxa"/>
            <w:tcBorders>
              <w:top w:val="nil"/>
              <w:left w:val="nil"/>
              <w:bottom w:val="nil"/>
              <w:right w:val="nil"/>
            </w:tcBorders>
            <w:shd w:val="clear" w:color="000000" w:fill="FFFFFF"/>
            <w:noWrap/>
            <w:vAlign w:val="center"/>
            <w:hideMark/>
          </w:tcPr>
          <w:p w14:paraId="09AB7A1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04680633581</w:t>
            </w:r>
          </w:p>
        </w:tc>
        <w:tc>
          <w:tcPr>
            <w:tcW w:w="952" w:type="dxa"/>
            <w:tcBorders>
              <w:top w:val="nil"/>
              <w:left w:val="nil"/>
              <w:bottom w:val="nil"/>
              <w:right w:val="nil"/>
            </w:tcBorders>
            <w:shd w:val="clear" w:color="000000" w:fill="FFFFFF"/>
            <w:noWrap/>
            <w:vAlign w:val="center"/>
            <w:hideMark/>
          </w:tcPr>
          <w:p w14:paraId="12781C7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44.699,25</w:t>
            </w:r>
          </w:p>
        </w:tc>
        <w:tc>
          <w:tcPr>
            <w:tcW w:w="1248" w:type="dxa"/>
            <w:tcBorders>
              <w:top w:val="nil"/>
              <w:left w:val="nil"/>
              <w:bottom w:val="nil"/>
              <w:right w:val="nil"/>
            </w:tcBorders>
            <w:shd w:val="clear" w:color="000000" w:fill="FFFFFF"/>
            <w:noWrap/>
            <w:vAlign w:val="center"/>
            <w:hideMark/>
          </w:tcPr>
          <w:p w14:paraId="24E83BE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01/02/2032</w:t>
            </w:r>
          </w:p>
        </w:tc>
      </w:tr>
      <w:tr w:rsidR="006D0026" w:rsidRPr="006D0026" w14:paraId="1A39632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69C483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450</w:t>
            </w:r>
          </w:p>
        </w:tc>
        <w:tc>
          <w:tcPr>
            <w:tcW w:w="3285" w:type="dxa"/>
            <w:tcBorders>
              <w:top w:val="nil"/>
              <w:left w:val="nil"/>
              <w:bottom w:val="nil"/>
              <w:right w:val="nil"/>
            </w:tcBorders>
            <w:shd w:val="clear" w:color="000000" w:fill="FFFFFF"/>
            <w:noWrap/>
            <w:vAlign w:val="center"/>
            <w:hideMark/>
          </w:tcPr>
          <w:p w14:paraId="048C245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09-LT 22</w:t>
            </w:r>
          </w:p>
        </w:tc>
        <w:tc>
          <w:tcPr>
            <w:tcW w:w="3725" w:type="dxa"/>
            <w:tcBorders>
              <w:top w:val="nil"/>
              <w:left w:val="nil"/>
              <w:bottom w:val="nil"/>
              <w:right w:val="nil"/>
            </w:tcBorders>
            <w:shd w:val="clear" w:color="000000" w:fill="FFFFFF"/>
            <w:noWrap/>
            <w:vAlign w:val="center"/>
            <w:hideMark/>
          </w:tcPr>
          <w:p w14:paraId="0F5B628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JUNIOR SILVA RIBEIRO</w:t>
            </w:r>
          </w:p>
        </w:tc>
        <w:tc>
          <w:tcPr>
            <w:tcW w:w="1231" w:type="dxa"/>
            <w:tcBorders>
              <w:top w:val="nil"/>
              <w:left w:val="nil"/>
              <w:bottom w:val="nil"/>
              <w:right w:val="nil"/>
            </w:tcBorders>
            <w:shd w:val="clear" w:color="000000" w:fill="FFFFFF"/>
            <w:noWrap/>
            <w:vAlign w:val="center"/>
            <w:hideMark/>
          </w:tcPr>
          <w:p w14:paraId="3FDF494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03412071528</w:t>
            </w:r>
          </w:p>
        </w:tc>
        <w:tc>
          <w:tcPr>
            <w:tcW w:w="952" w:type="dxa"/>
            <w:tcBorders>
              <w:top w:val="nil"/>
              <w:left w:val="nil"/>
              <w:bottom w:val="nil"/>
              <w:right w:val="nil"/>
            </w:tcBorders>
            <w:shd w:val="clear" w:color="000000" w:fill="FFFFFF"/>
            <w:noWrap/>
            <w:vAlign w:val="center"/>
            <w:hideMark/>
          </w:tcPr>
          <w:p w14:paraId="740B152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39.751,14</w:t>
            </w:r>
          </w:p>
        </w:tc>
        <w:tc>
          <w:tcPr>
            <w:tcW w:w="1248" w:type="dxa"/>
            <w:tcBorders>
              <w:top w:val="nil"/>
              <w:left w:val="nil"/>
              <w:bottom w:val="nil"/>
              <w:right w:val="nil"/>
            </w:tcBorders>
            <w:shd w:val="clear" w:color="000000" w:fill="FFFFFF"/>
            <w:noWrap/>
            <w:vAlign w:val="center"/>
            <w:hideMark/>
          </w:tcPr>
          <w:p w14:paraId="6836D29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01/07/2034</w:t>
            </w:r>
          </w:p>
        </w:tc>
      </w:tr>
      <w:tr w:rsidR="006D0026" w:rsidRPr="006D0026" w14:paraId="743F648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69D1AB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451</w:t>
            </w:r>
          </w:p>
        </w:tc>
        <w:tc>
          <w:tcPr>
            <w:tcW w:w="3285" w:type="dxa"/>
            <w:tcBorders>
              <w:top w:val="nil"/>
              <w:left w:val="nil"/>
              <w:bottom w:val="nil"/>
              <w:right w:val="nil"/>
            </w:tcBorders>
            <w:shd w:val="clear" w:color="000000" w:fill="FFFFFF"/>
            <w:noWrap/>
            <w:vAlign w:val="center"/>
            <w:hideMark/>
          </w:tcPr>
          <w:p w14:paraId="7416D8FC"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13 LT 01</w:t>
            </w:r>
          </w:p>
        </w:tc>
        <w:tc>
          <w:tcPr>
            <w:tcW w:w="3725" w:type="dxa"/>
            <w:tcBorders>
              <w:top w:val="nil"/>
              <w:left w:val="nil"/>
              <w:bottom w:val="nil"/>
              <w:right w:val="nil"/>
            </w:tcBorders>
            <w:shd w:val="clear" w:color="000000" w:fill="FFFFFF"/>
            <w:noWrap/>
            <w:vAlign w:val="center"/>
            <w:hideMark/>
          </w:tcPr>
          <w:p w14:paraId="2B8F3B14"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JUSSILEIA</w:t>
            </w:r>
            <w:proofErr w:type="spellEnd"/>
            <w:r w:rsidRPr="006D0026">
              <w:rPr>
                <w:rFonts w:ascii="Arial" w:hAnsi="Arial" w:cs="Arial"/>
                <w:color w:val="000000"/>
                <w:sz w:val="14"/>
                <w:szCs w:val="14"/>
              </w:rPr>
              <w:t xml:space="preserve"> OLIVEIRA DOS SANTOS</w:t>
            </w:r>
          </w:p>
        </w:tc>
        <w:tc>
          <w:tcPr>
            <w:tcW w:w="1231" w:type="dxa"/>
            <w:tcBorders>
              <w:top w:val="nil"/>
              <w:left w:val="nil"/>
              <w:bottom w:val="nil"/>
              <w:right w:val="nil"/>
            </w:tcBorders>
            <w:shd w:val="clear" w:color="000000" w:fill="FFFFFF"/>
            <w:noWrap/>
            <w:vAlign w:val="center"/>
            <w:hideMark/>
          </w:tcPr>
          <w:p w14:paraId="30DA27B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84119390578</w:t>
            </w:r>
          </w:p>
        </w:tc>
        <w:tc>
          <w:tcPr>
            <w:tcW w:w="952" w:type="dxa"/>
            <w:tcBorders>
              <w:top w:val="nil"/>
              <w:left w:val="nil"/>
              <w:bottom w:val="nil"/>
              <w:right w:val="nil"/>
            </w:tcBorders>
            <w:shd w:val="clear" w:color="000000" w:fill="FFFFFF"/>
            <w:noWrap/>
            <w:vAlign w:val="center"/>
            <w:hideMark/>
          </w:tcPr>
          <w:p w14:paraId="3C333D5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62.772,38</w:t>
            </w:r>
          </w:p>
        </w:tc>
        <w:tc>
          <w:tcPr>
            <w:tcW w:w="1248" w:type="dxa"/>
            <w:tcBorders>
              <w:top w:val="nil"/>
              <w:left w:val="nil"/>
              <w:bottom w:val="nil"/>
              <w:right w:val="nil"/>
            </w:tcBorders>
            <w:shd w:val="clear" w:color="000000" w:fill="FFFFFF"/>
            <w:noWrap/>
            <w:vAlign w:val="center"/>
            <w:hideMark/>
          </w:tcPr>
          <w:p w14:paraId="14C5684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57648F2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F009A5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452</w:t>
            </w:r>
          </w:p>
        </w:tc>
        <w:tc>
          <w:tcPr>
            <w:tcW w:w="3285" w:type="dxa"/>
            <w:tcBorders>
              <w:top w:val="nil"/>
              <w:left w:val="nil"/>
              <w:bottom w:val="nil"/>
              <w:right w:val="nil"/>
            </w:tcBorders>
            <w:shd w:val="clear" w:color="000000" w:fill="FFFFFF"/>
            <w:noWrap/>
            <w:vAlign w:val="center"/>
            <w:hideMark/>
          </w:tcPr>
          <w:p w14:paraId="152DA27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G-LT 07</w:t>
            </w:r>
          </w:p>
        </w:tc>
        <w:tc>
          <w:tcPr>
            <w:tcW w:w="3725" w:type="dxa"/>
            <w:tcBorders>
              <w:top w:val="nil"/>
              <w:left w:val="nil"/>
              <w:bottom w:val="nil"/>
              <w:right w:val="nil"/>
            </w:tcBorders>
            <w:shd w:val="clear" w:color="000000" w:fill="FFFFFF"/>
            <w:noWrap/>
            <w:vAlign w:val="center"/>
            <w:hideMark/>
          </w:tcPr>
          <w:p w14:paraId="12BFA008"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JUSSINEI</w:t>
            </w:r>
            <w:proofErr w:type="spellEnd"/>
            <w:r w:rsidRPr="006D0026">
              <w:rPr>
                <w:rFonts w:ascii="Arial" w:hAnsi="Arial" w:cs="Arial"/>
                <w:color w:val="000000"/>
                <w:sz w:val="14"/>
                <w:szCs w:val="14"/>
              </w:rPr>
              <w:t xml:space="preserve"> SANTANA DE OLIVEIRA</w:t>
            </w:r>
          </w:p>
        </w:tc>
        <w:tc>
          <w:tcPr>
            <w:tcW w:w="1231" w:type="dxa"/>
            <w:tcBorders>
              <w:top w:val="nil"/>
              <w:left w:val="nil"/>
              <w:bottom w:val="nil"/>
              <w:right w:val="nil"/>
            </w:tcBorders>
            <w:shd w:val="clear" w:color="000000" w:fill="FFFFFF"/>
            <w:noWrap/>
            <w:vAlign w:val="center"/>
            <w:hideMark/>
          </w:tcPr>
          <w:p w14:paraId="5C6B07B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02772417581</w:t>
            </w:r>
          </w:p>
        </w:tc>
        <w:tc>
          <w:tcPr>
            <w:tcW w:w="952" w:type="dxa"/>
            <w:tcBorders>
              <w:top w:val="nil"/>
              <w:left w:val="nil"/>
              <w:bottom w:val="nil"/>
              <w:right w:val="nil"/>
            </w:tcBorders>
            <w:shd w:val="clear" w:color="000000" w:fill="FFFFFF"/>
            <w:noWrap/>
            <w:vAlign w:val="center"/>
            <w:hideMark/>
          </w:tcPr>
          <w:p w14:paraId="11146CF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30.458,51</w:t>
            </w:r>
          </w:p>
        </w:tc>
        <w:tc>
          <w:tcPr>
            <w:tcW w:w="1248" w:type="dxa"/>
            <w:tcBorders>
              <w:top w:val="nil"/>
              <w:left w:val="nil"/>
              <w:bottom w:val="nil"/>
              <w:right w:val="nil"/>
            </w:tcBorders>
            <w:shd w:val="clear" w:color="000000" w:fill="FFFFFF"/>
            <w:noWrap/>
            <w:vAlign w:val="center"/>
            <w:hideMark/>
          </w:tcPr>
          <w:p w14:paraId="57A45BD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01/09/2027</w:t>
            </w:r>
          </w:p>
        </w:tc>
      </w:tr>
      <w:tr w:rsidR="006D0026" w:rsidRPr="006D0026" w14:paraId="7564312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7D5175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453</w:t>
            </w:r>
          </w:p>
        </w:tc>
        <w:tc>
          <w:tcPr>
            <w:tcW w:w="3285" w:type="dxa"/>
            <w:tcBorders>
              <w:top w:val="nil"/>
              <w:left w:val="nil"/>
              <w:bottom w:val="nil"/>
              <w:right w:val="nil"/>
            </w:tcBorders>
            <w:shd w:val="clear" w:color="000000" w:fill="FFFFFF"/>
            <w:noWrap/>
            <w:vAlign w:val="center"/>
            <w:hideMark/>
          </w:tcPr>
          <w:p w14:paraId="54ED8A0C"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23 LT 10</w:t>
            </w:r>
          </w:p>
        </w:tc>
        <w:tc>
          <w:tcPr>
            <w:tcW w:w="3725" w:type="dxa"/>
            <w:tcBorders>
              <w:top w:val="nil"/>
              <w:left w:val="nil"/>
              <w:bottom w:val="nil"/>
              <w:right w:val="nil"/>
            </w:tcBorders>
            <w:shd w:val="clear" w:color="000000" w:fill="FFFFFF"/>
            <w:noWrap/>
            <w:vAlign w:val="center"/>
            <w:hideMark/>
          </w:tcPr>
          <w:p w14:paraId="37D5CA99"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JUTAI</w:t>
            </w:r>
            <w:proofErr w:type="spellEnd"/>
            <w:r w:rsidRPr="006D0026">
              <w:rPr>
                <w:rFonts w:ascii="Arial" w:hAnsi="Arial" w:cs="Arial"/>
                <w:color w:val="000000"/>
                <w:sz w:val="14"/>
                <w:szCs w:val="14"/>
              </w:rPr>
              <w:t xml:space="preserve"> ALVES SACRAMENTO</w:t>
            </w:r>
          </w:p>
        </w:tc>
        <w:tc>
          <w:tcPr>
            <w:tcW w:w="1231" w:type="dxa"/>
            <w:tcBorders>
              <w:top w:val="nil"/>
              <w:left w:val="nil"/>
              <w:bottom w:val="nil"/>
              <w:right w:val="nil"/>
            </w:tcBorders>
            <w:shd w:val="clear" w:color="000000" w:fill="FFFFFF"/>
            <w:noWrap/>
            <w:vAlign w:val="center"/>
            <w:hideMark/>
          </w:tcPr>
          <w:p w14:paraId="1FCA1A1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01480783544</w:t>
            </w:r>
          </w:p>
        </w:tc>
        <w:tc>
          <w:tcPr>
            <w:tcW w:w="952" w:type="dxa"/>
            <w:tcBorders>
              <w:top w:val="nil"/>
              <w:left w:val="nil"/>
              <w:bottom w:val="nil"/>
              <w:right w:val="nil"/>
            </w:tcBorders>
            <w:shd w:val="clear" w:color="000000" w:fill="FFFFFF"/>
            <w:noWrap/>
            <w:vAlign w:val="center"/>
            <w:hideMark/>
          </w:tcPr>
          <w:p w14:paraId="2756A06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52.998,00</w:t>
            </w:r>
          </w:p>
        </w:tc>
        <w:tc>
          <w:tcPr>
            <w:tcW w:w="1248" w:type="dxa"/>
            <w:tcBorders>
              <w:top w:val="nil"/>
              <w:left w:val="nil"/>
              <w:bottom w:val="nil"/>
              <w:right w:val="nil"/>
            </w:tcBorders>
            <w:shd w:val="clear" w:color="000000" w:fill="FFFFFF"/>
            <w:noWrap/>
            <w:vAlign w:val="center"/>
            <w:hideMark/>
          </w:tcPr>
          <w:p w14:paraId="4155031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01/08/2031</w:t>
            </w:r>
          </w:p>
        </w:tc>
      </w:tr>
      <w:tr w:rsidR="006D0026" w:rsidRPr="006D0026" w14:paraId="44AE0BC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FBE1D3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454</w:t>
            </w:r>
          </w:p>
        </w:tc>
        <w:tc>
          <w:tcPr>
            <w:tcW w:w="3285" w:type="dxa"/>
            <w:tcBorders>
              <w:top w:val="nil"/>
              <w:left w:val="nil"/>
              <w:bottom w:val="nil"/>
              <w:right w:val="nil"/>
            </w:tcBorders>
            <w:shd w:val="clear" w:color="000000" w:fill="FFFFFF"/>
            <w:noWrap/>
            <w:vAlign w:val="center"/>
            <w:hideMark/>
          </w:tcPr>
          <w:p w14:paraId="5B740A51"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20 LT 43</w:t>
            </w:r>
          </w:p>
        </w:tc>
        <w:tc>
          <w:tcPr>
            <w:tcW w:w="3725" w:type="dxa"/>
            <w:tcBorders>
              <w:top w:val="nil"/>
              <w:left w:val="nil"/>
              <w:bottom w:val="nil"/>
              <w:right w:val="nil"/>
            </w:tcBorders>
            <w:shd w:val="clear" w:color="000000" w:fill="FFFFFF"/>
            <w:noWrap/>
            <w:vAlign w:val="center"/>
            <w:hideMark/>
          </w:tcPr>
          <w:p w14:paraId="0DBCB3E0"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KADJA</w:t>
            </w:r>
            <w:proofErr w:type="spellEnd"/>
            <w:r w:rsidRPr="006D0026">
              <w:rPr>
                <w:rFonts w:ascii="Arial" w:hAnsi="Arial" w:cs="Arial"/>
                <w:color w:val="000000"/>
                <w:sz w:val="14"/>
                <w:szCs w:val="14"/>
              </w:rPr>
              <w:t xml:space="preserve"> MARIA PAIXAO HAGE</w:t>
            </w:r>
          </w:p>
        </w:tc>
        <w:tc>
          <w:tcPr>
            <w:tcW w:w="1231" w:type="dxa"/>
            <w:tcBorders>
              <w:top w:val="nil"/>
              <w:left w:val="nil"/>
              <w:bottom w:val="nil"/>
              <w:right w:val="nil"/>
            </w:tcBorders>
            <w:shd w:val="clear" w:color="000000" w:fill="FFFFFF"/>
            <w:noWrap/>
            <w:vAlign w:val="center"/>
            <w:hideMark/>
          </w:tcPr>
          <w:p w14:paraId="1B4D41D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03246238529</w:t>
            </w:r>
          </w:p>
        </w:tc>
        <w:tc>
          <w:tcPr>
            <w:tcW w:w="952" w:type="dxa"/>
            <w:tcBorders>
              <w:top w:val="nil"/>
              <w:left w:val="nil"/>
              <w:bottom w:val="nil"/>
              <w:right w:val="nil"/>
            </w:tcBorders>
            <w:shd w:val="clear" w:color="000000" w:fill="FFFFFF"/>
            <w:noWrap/>
            <w:vAlign w:val="center"/>
            <w:hideMark/>
          </w:tcPr>
          <w:p w14:paraId="7DE28D3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56.911,36</w:t>
            </w:r>
          </w:p>
        </w:tc>
        <w:tc>
          <w:tcPr>
            <w:tcW w:w="1248" w:type="dxa"/>
            <w:tcBorders>
              <w:top w:val="nil"/>
              <w:left w:val="nil"/>
              <w:bottom w:val="nil"/>
              <w:right w:val="nil"/>
            </w:tcBorders>
            <w:shd w:val="clear" w:color="000000" w:fill="FFFFFF"/>
            <w:noWrap/>
            <w:vAlign w:val="center"/>
            <w:hideMark/>
          </w:tcPr>
          <w:p w14:paraId="774F9FB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01/01/2027</w:t>
            </w:r>
          </w:p>
        </w:tc>
      </w:tr>
      <w:tr w:rsidR="006D0026" w:rsidRPr="006D0026" w14:paraId="0F0B2B8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406162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455</w:t>
            </w:r>
          </w:p>
        </w:tc>
        <w:tc>
          <w:tcPr>
            <w:tcW w:w="3285" w:type="dxa"/>
            <w:tcBorders>
              <w:top w:val="nil"/>
              <w:left w:val="nil"/>
              <w:bottom w:val="nil"/>
              <w:right w:val="nil"/>
            </w:tcBorders>
            <w:shd w:val="clear" w:color="000000" w:fill="FFFFFF"/>
            <w:noWrap/>
            <w:vAlign w:val="center"/>
            <w:hideMark/>
          </w:tcPr>
          <w:p w14:paraId="588D8A1F"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20 LT 44</w:t>
            </w:r>
          </w:p>
        </w:tc>
        <w:tc>
          <w:tcPr>
            <w:tcW w:w="3725" w:type="dxa"/>
            <w:tcBorders>
              <w:top w:val="nil"/>
              <w:left w:val="nil"/>
              <w:bottom w:val="nil"/>
              <w:right w:val="nil"/>
            </w:tcBorders>
            <w:shd w:val="clear" w:color="000000" w:fill="FFFFFF"/>
            <w:noWrap/>
            <w:vAlign w:val="center"/>
            <w:hideMark/>
          </w:tcPr>
          <w:p w14:paraId="48F8B5EE"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KADJA</w:t>
            </w:r>
            <w:proofErr w:type="spellEnd"/>
            <w:r w:rsidRPr="006D0026">
              <w:rPr>
                <w:rFonts w:ascii="Arial" w:hAnsi="Arial" w:cs="Arial"/>
                <w:color w:val="000000"/>
                <w:sz w:val="14"/>
                <w:szCs w:val="14"/>
              </w:rPr>
              <w:t xml:space="preserve"> MARIA PAIXAO HAGE</w:t>
            </w:r>
          </w:p>
        </w:tc>
        <w:tc>
          <w:tcPr>
            <w:tcW w:w="1231" w:type="dxa"/>
            <w:tcBorders>
              <w:top w:val="nil"/>
              <w:left w:val="nil"/>
              <w:bottom w:val="nil"/>
              <w:right w:val="nil"/>
            </w:tcBorders>
            <w:shd w:val="clear" w:color="000000" w:fill="FFFFFF"/>
            <w:noWrap/>
            <w:vAlign w:val="center"/>
            <w:hideMark/>
          </w:tcPr>
          <w:p w14:paraId="0868502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03246238529</w:t>
            </w:r>
          </w:p>
        </w:tc>
        <w:tc>
          <w:tcPr>
            <w:tcW w:w="952" w:type="dxa"/>
            <w:tcBorders>
              <w:top w:val="nil"/>
              <w:left w:val="nil"/>
              <w:bottom w:val="nil"/>
              <w:right w:val="nil"/>
            </w:tcBorders>
            <w:shd w:val="clear" w:color="000000" w:fill="FFFFFF"/>
            <w:noWrap/>
            <w:vAlign w:val="center"/>
            <w:hideMark/>
          </w:tcPr>
          <w:p w14:paraId="24D839E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51.421,60</w:t>
            </w:r>
          </w:p>
        </w:tc>
        <w:tc>
          <w:tcPr>
            <w:tcW w:w="1248" w:type="dxa"/>
            <w:tcBorders>
              <w:top w:val="nil"/>
              <w:left w:val="nil"/>
              <w:bottom w:val="nil"/>
              <w:right w:val="nil"/>
            </w:tcBorders>
            <w:shd w:val="clear" w:color="000000" w:fill="FFFFFF"/>
            <w:noWrap/>
            <w:vAlign w:val="center"/>
            <w:hideMark/>
          </w:tcPr>
          <w:p w14:paraId="1631C97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01/10/2022</w:t>
            </w:r>
          </w:p>
        </w:tc>
      </w:tr>
      <w:tr w:rsidR="006D0026" w:rsidRPr="006D0026" w14:paraId="2DFD384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A90DA1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456</w:t>
            </w:r>
          </w:p>
        </w:tc>
        <w:tc>
          <w:tcPr>
            <w:tcW w:w="3285" w:type="dxa"/>
            <w:tcBorders>
              <w:top w:val="nil"/>
              <w:left w:val="nil"/>
              <w:bottom w:val="nil"/>
              <w:right w:val="nil"/>
            </w:tcBorders>
            <w:shd w:val="clear" w:color="000000" w:fill="FFFFFF"/>
            <w:noWrap/>
            <w:vAlign w:val="center"/>
            <w:hideMark/>
          </w:tcPr>
          <w:p w14:paraId="620A8EB9"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12 LT 09</w:t>
            </w:r>
          </w:p>
        </w:tc>
        <w:tc>
          <w:tcPr>
            <w:tcW w:w="3725" w:type="dxa"/>
            <w:tcBorders>
              <w:top w:val="nil"/>
              <w:left w:val="nil"/>
              <w:bottom w:val="nil"/>
              <w:right w:val="nil"/>
            </w:tcBorders>
            <w:shd w:val="clear" w:color="000000" w:fill="FFFFFF"/>
            <w:noWrap/>
            <w:vAlign w:val="center"/>
            <w:hideMark/>
          </w:tcPr>
          <w:p w14:paraId="4A12332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KARINE SANTOS</w:t>
            </w:r>
          </w:p>
        </w:tc>
        <w:tc>
          <w:tcPr>
            <w:tcW w:w="1231" w:type="dxa"/>
            <w:tcBorders>
              <w:top w:val="nil"/>
              <w:left w:val="nil"/>
              <w:bottom w:val="nil"/>
              <w:right w:val="nil"/>
            </w:tcBorders>
            <w:shd w:val="clear" w:color="000000" w:fill="FFFFFF"/>
            <w:noWrap/>
            <w:vAlign w:val="center"/>
            <w:hideMark/>
          </w:tcPr>
          <w:p w14:paraId="3741919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01964824532</w:t>
            </w:r>
          </w:p>
        </w:tc>
        <w:tc>
          <w:tcPr>
            <w:tcW w:w="952" w:type="dxa"/>
            <w:tcBorders>
              <w:top w:val="nil"/>
              <w:left w:val="nil"/>
              <w:bottom w:val="nil"/>
              <w:right w:val="nil"/>
            </w:tcBorders>
            <w:shd w:val="clear" w:color="000000" w:fill="FFFFFF"/>
            <w:noWrap/>
            <w:vAlign w:val="center"/>
            <w:hideMark/>
          </w:tcPr>
          <w:p w14:paraId="697A7A8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46.224,59</w:t>
            </w:r>
          </w:p>
        </w:tc>
        <w:tc>
          <w:tcPr>
            <w:tcW w:w="1248" w:type="dxa"/>
            <w:tcBorders>
              <w:top w:val="nil"/>
              <w:left w:val="nil"/>
              <w:bottom w:val="nil"/>
              <w:right w:val="nil"/>
            </w:tcBorders>
            <w:shd w:val="clear" w:color="000000" w:fill="FFFFFF"/>
            <w:noWrap/>
            <w:vAlign w:val="center"/>
            <w:hideMark/>
          </w:tcPr>
          <w:p w14:paraId="1ABBB43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01/02/2032</w:t>
            </w:r>
          </w:p>
        </w:tc>
      </w:tr>
      <w:tr w:rsidR="006D0026" w:rsidRPr="006D0026" w14:paraId="3911D81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6660D7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457</w:t>
            </w:r>
          </w:p>
        </w:tc>
        <w:tc>
          <w:tcPr>
            <w:tcW w:w="3285" w:type="dxa"/>
            <w:tcBorders>
              <w:top w:val="nil"/>
              <w:left w:val="nil"/>
              <w:bottom w:val="nil"/>
              <w:right w:val="nil"/>
            </w:tcBorders>
            <w:shd w:val="clear" w:color="000000" w:fill="FFFFFF"/>
            <w:noWrap/>
            <w:vAlign w:val="center"/>
            <w:hideMark/>
          </w:tcPr>
          <w:p w14:paraId="74201F44"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QD-D2-LT-01</w:t>
            </w:r>
          </w:p>
        </w:tc>
        <w:tc>
          <w:tcPr>
            <w:tcW w:w="3725" w:type="dxa"/>
            <w:tcBorders>
              <w:top w:val="nil"/>
              <w:left w:val="nil"/>
              <w:bottom w:val="nil"/>
              <w:right w:val="nil"/>
            </w:tcBorders>
            <w:shd w:val="clear" w:color="000000" w:fill="FFFFFF"/>
            <w:noWrap/>
            <w:vAlign w:val="center"/>
            <w:hideMark/>
          </w:tcPr>
          <w:p w14:paraId="0F5C7003"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KAUANA</w:t>
            </w:r>
            <w:proofErr w:type="spellEnd"/>
            <w:r w:rsidRPr="006D0026">
              <w:rPr>
                <w:rFonts w:ascii="Arial" w:hAnsi="Arial" w:cs="Arial"/>
                <w:color w:val="000000"/>
                <w:sz w:val="14"/>
                <w:szCs w:val="14"/>
              </w:rPr>
              <w:t xml:space="preserve"> </w:t>
            </w:r>
            <w:proofErr w:type="spellStart"/>
            <w:r w:rsidRPr="006D0026">
              <w:rPr>
                <w:rFonts w:ascii="Arial" w:hAnsi="Arial" w:cs="Arial"/>
                <w:color w:val="000000"/>
                <w:sz w:val="14"/>
                <w:szCs w:val="14"/>
              </w:rPr>
              <w:t>ROMICHELLY</w:t>
            </w:r>
            <w:proofErr w:type="spellEnd"/>
            <w:r w:rsidRPr="006D0026">
              <w:rPr>
                <w:rFonts w:ascii="Arial" w:hAnsi="Arial" w:cs="Arial"/>
                <w:color w:val="000000"/>
                <w:sz w:val="14"/>
                <w:szCs w:val="14"/>
              </w:rPr>
              <w:t xml:space="preserve"> SOUZA DA SILVA</w:t>
            </w:r>
          </w:p>
        </w:tc>
        <w:tc>
          <w:tcPr>
            <w:tcW w:w="1231" w:type="dxa"/>
            <w:tcBorders>
              <w:top w:val="nil"/>
              <w:left w:val="nil"/>
              <w:bottom w:val="nil"/>
              <w:right w:val="nil"/>
            </w:tcBorders>
            <w:shd w:val="clear" w:color="000000" w:fill="FFFFFF"/>
            <w:noWrap/>
            <w:vAlign w:val="center"/>
            <w:hideMark/>
          </w:tcPr>
          <w:p w14:paraId="6841E3C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45898267808</w:t>
            </w:r>
          </w:p>
        </w:tc>
        <w:tc>
          <w:tcPr>
            <w:tcW w:w="952" w:type="dxa"/>
            <w:tcBorders>
              <w:top w:val="nil"/>
              <w:left w:val="nil"/>
              <w:bottom w:val="nil"/>
              <w:right w:val="nil"/>
            </w:tcBorders>
            <w:shd w:val="clear" w:color="000000" w:fill="FFFFFF"/>
            <w:noWrap/>
            <w:vAlign w:val="center"/>
            <w:hideMark/>
          </w:tcPr>
          <w:p w14:paraId="42CB339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55.239,09</w:t>
            </w:r>
          </w:p>
        </w:tc>
        <w:tc>
          <w:tcPr>
            <w:tcW w:w="1248" w:type="dxa"/>
            <w:tcBorders>
              <w:top w:val="nil"/>
              <w:left w:val="nil"/>
              <w:bottom w:val="nil"/>
              <w:right w:val="nil"/>
            </w:tcBorders>
            <w:shd w:val="clear" w:color="000000" w:fill="FFFFFF"/>
            <w:noWrap/>
            <w:vAlign w:val="center"/>
            <w:hideMark/>
          </w:tcPr>
          <w:p w14:paraId="0886DE7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01/07/2030</w:t>
            </w:r>
          </w:p>
        </w:tc>
      </w:tr>
      <w:tr w:rsidR="006D0026" w:rsidRPr="006D0026" w14:paraId="0883A2E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C9CE30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458</w:t>
            </w:r>
          </w:p>
        </w:tc>
        <w:tc>
          <w:tcPr>
            <w:tcW w:w="3285" w:type="dxa"/>
            <w:tcBorders>
              <w:top w:val="nil"/>
              <w:left w:val="nil"/>
              <w:bottom w:val="nil"/>
              <w:right w:val="nil"/>
            </w:tcBorders>
            <w:shd w:val="clear" w:color="000000" w:fill="FFFFFF"/>
            <w:noWrap/>
            <w:vAlign w:val="center"/>
            <w:hideMark/>
          </w:tcPr>
          <w:p w14:paraId="29BE14C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08-LT 58</w:t>
            </w:r>
          </w:p>
        </w:tc>
        <w:tc>
          <w:tcPr>
            <w:tcW w:w="3725" w:type="dxa"/>
            <w:tcBorders>
              <w:top w:val="nil"/>
              <w:left w:val="nil"/>
              <w:bottom w:val="nil"/>
              <w:right w:val="nil"/>
            </w:tcBorders>
            <w:shd w:val="clear" w:color="000000" w:fill="FFFFFF"/>
            <w:noWrap/>
            <w:vAlign w:val="center"/>
            <w:hideMark/>
          </w:tcPr>
          <w:p w14:paraId="7C2FE7B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KELSON MAIA MOURA</w:t>
            </w:r>
          </w:p>
        </w:tc>
        <w:tc>
          <w:tcPr>
            <w:tcW w:w="1231" w:type="dxa"/>
            <w:tcBorders>
              <w:top w:val="nil"/>
              <w:left w:val="nil"/>
              <w:bottom w:val="nil"/>
              <w:right w:val="nil"/>
            </w:tcBorders>
            <w:shd w:val="clear" w:color="000000" w:fill="FFFFFF"/>
            <w:noWrap/>
            <w:vAlign w:val="center"/>
            <w:hideMark/>
          </w:tcPr>
          <w:p w14:paraId="54DA288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83283498504</w:t>
            </w:r>
          </w:p>
        </w:tc>
        <w:tc>
          <w:tcPr>
            <w:tcW w:w="952" w:type="dxa"/>
            <w:tcBorders>
              <w:top w:val="nil"/>
              <w:left w:val="nil"/>
              <w:bottom w:val="nil"/>
              <w:right w:val="nil"/>
            </w:tcBorders>
            <w:shd w:val="clear" w:color="000000" w:fill="FFFFFF"/>
            <w:noWrap/>
            <w:vAlign w:val="center"/>
            <w:hideMark/>
          </w:tcPr>
          <w:p w14:paraId="5050DDF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66.851,44</w:t>
            </w:r>
          </w:p>
        </w:tc>
        <w:tc>
          <w:tcPr>
            <w:tcW w:w="1248" w:type="dxa"/>
            <w:tcBorders>
              <w:top w:val="nil"/>
              <w:left w:val="nil"/>
              <w:bottom w:val="nil"/>
              <w:right w:val="nil"/>
            </w:tcBorders>
            <w:shd w:val="clear" w:color="000000" w:fill="FFFFFF"/>
            <w:noWrap/>
            <w:vAlign w:val="center"/>
            <w:hideMark/>
          </w:tcPr>
          <w:p w14:paraId="4960254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01/03/2033</w:t>
            </w:r>
          </w:p>
        </w:tc>
      </w:tr>
      <w:tr w:rsidR="006D0026" w:rsidRPr="006D0026" w14:paraId="2CA4F3A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D0D975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459</w:t>
            </w:r>
          </w:p>
        </w:tc>
        <w:tc>
          <w:tcPr>
            <w:tcW w:w="3285" w:type="dxa"/>
            <w:tcBorders>
              <w:top w:val="nil"/>
              <w:left w:val="nil"/>
              <w:bottom w:val="nil"/>
              <w:right w:val="nil"/>
            </w:tcBorders>
            <w:shd w:val="clear" w:color="000000" w:fill="FFFFFF"/>
            <w:noWrap/>
            <w:vAlign w:val="center"/>
            <w:hideMark/>
          </w:tcPr>
          <w:p w14:paraId="4D74B901"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QD-C9-LT-29</w:t>
            </w:r>
          </w:p>
        </w:tc>
        <w:tc>
          <w:tcPr>
            <w:tcW w:w="3725" w:type="dxa"/>
            <w:tcBorders>
              <w:top w:val="nil"/>
              <w:left w:val="nil"/>
              <w:bottom w:val="nil"/>
              <w:right w:val="nil"/>
            </w:tcBorders>
            <w:shd w:val="clear" w:color="000000" w:fill="FFFFFF"/>
            <w:noWrap/>
            <w:vAlign w:val="center"/>
            <w:hideMark/>
          </w:tcPr>
          <w:p w14:paraId="11EA3CA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LAIS DA HORA SENA</w:t>
            </w:r>
          </w:p>
        </w:tc>
        <w:tc>
          <w:tcPr>
            <w:tcW w:w="1231" w:type="dxa"/>
            <w:tcBorders>
              <w:top w:val="nil"/>
              <w:left w:val="nil"/>
              <w:bottom w:val="nil"/>
              <w:right w:val="nil"/>
            </w:tcBorders>
            <w:shd w:val="clear" w:color="000000" w:fill="FFFFFF"/>
            <w:noWrap/>
            <w:vAlign w:val="center"/>
            <w:hideMark/>
          </w:tcPr>
          <w:p w14:paraId="622470C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03033161529</w:t>
            </w:r>
          </w:p>
        </w:tc>
        <w:tc>
          <w:tcPr>
            <w:tcW w:w="952" w:type="dxa"/>
            <w:tcBorders>
              <w:top w:val="nil"/>
              <w:left w:val="nil"/>
              <w:bottom w:val="nil"/>
              <w:right w:val="nil"/>
            </w:tcBorders>
            <w:shd w:val="clear" w:color="000000" w:fill="FFFFFF"/>
            <w:noWrap/>
            <w:vAlign w:val="center"/>
            <w:hideMark/>
          </w:tcPr>
          <w:p w14:paraId="2B06A9E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40.461,36</w:t>
            </w:r>
          </w:p>
        </w:tc>
        <w:tc>
          <w:tcPr>
            <w:tcW w:w="1248" w:type="dxa"/>
            <w:tcBorders>
              <w:top w:val="nil"/>
              <w:left w:val="nil"/>
              <w:bottom w:val="nil"/>
              <w:right w:val="nil"/>
            </w:tcBorders>
            <w:shd w:val="clear" w:color="000000" w:fill="FFFFFF"/>
            <w:noWrap/>
            <w:vAlign w:val="center"/>
            <w:hideMark/>
          </w:tcPr>
          <w:p w14:paraId="39AFE9B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01/04/2026</w:t>
            </w:r>
          </w:p>
        </w:tc>
      </w:tr>
      <w:tr w:rsidR="006D0026" w:rsidRPr="006D0026" w14:paraId="74CB524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F2545E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460</w:t>
            </w:r>
          </w:p>
        </w:tc>
        <w:tc>
          <w:tcPr>
            <w:tcW w:w="3285" w:type="dxa"/>
            <w:tcBorders>
              <w:top w:val="nil"/>
              <w:left w:val="nil"/>
              <w:bottom w:val="nil"/>
              <w:right w:val="nil"/>
            </w:tcBorders>
            <w:shd w:val="clear" w:color="000000" w:fill="FFFFFF"/>
            <w:noWrap/>
            <w:vAlign w:val="center"/>
            <w:hideMark/>
          </w:tcPr>
          <w:p w14:paraId="63F6C99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V-LT 01</w:t>
            </w:r>
          </w:p>
        </w:tc>
        <w:tc>
          <w:tcPr>
            <w:tcW w:w="3725" w:type="dxa"/>
            <w:tcBorders>
              <w:top w:val="nil"/>
              <w:left w:val="nil"/>
              <w:bottom w:val="nil"/>
              <w:right w:val="nil"/>
            </w:tcBorders>
            <w:shd w:val="clear" w:color="000000" w:fill="FFFFFF"/>
            <w:noWrap/>
            <w:vAlign w:val="center"/>
            <w:hideMark/>
          </w:tcPr>
          <w:p w14:paraId="0DA1761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LAIS SILVA PEREIRA SANTOS</w:t>
            </w:r>
          </w:p>
        </w:tc>
        <w:tc>
          <w:tcPr>
            <w:tcW w:w="1231" w:type="dxa"/>
            <w:tcBorders>
              <w:top w:val="nil"/>
              <w:left w:val="nil"/>
              <w:bottom w:val="nil"/>
              <w:right w:val="nil"/>
            </w:tcBorders>
            <w:shd w:val="clear" w:color="000000" w:fill="FFFFFF"/>
            <w:noWrap/>
            <w:vAlign w:val="center"/>
            <w:hideMark/>
          </w:tcPr>
          <w:p w14:paraId="063AF81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04360449518</w:t>
            </w:r>
          </w:p>
        </w:tc>
        <w:tc>
          <w:tcPr>
            <w:tcW w:w="952" w:type="dxa"/>
            <w:tcBorders>
              <w:top w:val="nil"/>
              <w:left w:val="nil"/>
              <w:bottom w:val="nil"/>
              <w:right w:val="nil"/>
            </w:tcBorders>
            <w:shd w:val="clear" w:color="000000" w:fill="FFFFFF"/>
            <w:noWrap/>
            <w:vAlign w:val="center"/>
            <w:hideMark/>
          </w:tcPr>
          <w:p w14:paraId="1F4D422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37.132,55</w:t>
            </w:r>
          </w:p>
        </w:tc>
        <w:tc>
          <w:tcPr>
            <w:tcW w:w="1248" w:type="dxa"/>
            <w:tcBorders>
              <w:top w:val="nil"/>
              <w:left w:val="nil"/>
              <w:bottom w:val="nil"/>
              <w:right w:val="nil"/>
            </w:tcBorders>
            <w:shd w:val="clear" w:color="000000" w:fill="FFFFFF"/>
            <w:noWrap/>
            <w:vAlign w:val="center"/>
            <w:hideMark/>
          </w:tcPr>
          <w:p w14:paraId="71EEE4C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01/04/2032</w:t>
            </w:r>
          </w:p>
        </w:tc>
      </w:tr>
      <w:tr w:rsidR="006D0026" w:rsidRPr="006D0026" w14:paraId="102DCC5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720393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461</w:t>
            </w:r>
          </w:p>
        </w:tc>
        <w:tc>
          <w:tcPr>
            <w:tcW w:w="3285" w:type="dxa"/>
            <w:tcBorders>
              <w:top w:val="nil"/>
              <w:left w:val="nil"/>
              <w:bottom w:val="nil"/>
              <w:right w:val="nil"/>
            </w:tcBorders>
            <w:shd w:val="clear" w:color="000000" w:fill="FFFFFF"/>
            <w:noWrap/>
            <w:vAlign w:val="center"/>
            <w:hideMark/>
          </w:tcPr>
          <w:p w14:paraId="6A40FC6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06-LT 17</w:t>
            </w:r>
          </w:p>
        </w:tc>
        <w:tc>
          <w:tcPr>
            <w:tcW w:w="3725" w:type="dxa"/>
            <w:tcBorders>
              <w:top w:val="nil"/>
              <w:left w:val="nil"/>
              <w:bottom w:val="nil"/>
              <w:right w:val="nil"/>
            </w:tcBorders>
            <w:shd w:val="clear" w:color="000000" w:fill="FFFFFF"/>
            <w:noWrap/>
            <w:vAlign w:val="center"/>
            <w:hideMark/>
          </w:tcPr>
          <w:p w14:paraId="5A20D9EE"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LAISIO</w:t>
            </w:r>
            <w:proofErr w:type="spellEnd"/>
            <w:r w:rsidRPr="006D0026">
              <w:rPr>
                <w:rFonts w:ascii="Arial" w:hAnsi="Arial" w:cs="Arial"/>
                <w:color w:val="000000"/>
                <w:sz w:val="14"/>
                <w:szCs w:val="14"/>
              </w:rPr>
              <w:t xml:space="preserve"> DE ARAUJO SANTANA</w:t>
            </w:r>
          </w:p>
        </w:tc>
        <w:tc>
          <w:tcPr>
            <w:tcW w:w="1231" w:type="dxa"/>
            <w:tcBorders>
              <w:top w:val="nil"/>
              <w:left w:val="nil"/>
              <w:bottom w:val="nil"/>
              <w:right w:val="nil"/>
            </w:tcBorders>
            <w:shd w:val="clear" w:color="000000" w:fill="FFFFFF"/>
            <w:noWrap/>
            <w:vAlign w:val="center"/>
            <w:hideMark/>
          </w:tcPr>
          <w:p w14:paraId="395574B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02260197566</w:t>
            </w:r>
          </w:p>
        </w:tc>
        <w:tc>
          <w:tcPr>
            <w:tcW w:w="952" w:type="dxa"/>
            <w:tcBorders>
              <w:top w:val="nil"/>
              <w:left w:val="nil"/>
              <w:bottom w:val="nil"/>
              <w:right w:val="nil"/>
            </w:tcBorders>
            <w:shd w:val="clear" w:color="000000" w:fill="FFFFFF"/>
            <w:noWrap/>
            <w:vAlign w:val="center"/>
            <w:hideMark/>
          </w:tcPr>
          <w:p w14:paraId="1E6BC15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37.772,21</w:t>
            </w:r>
          </w:p>
        </w:tc>
        <w:tc>
          <w:tcPr>
            <w:tcW w:w="1248" w:type="dxa"/>
            <w:tcBorders>
              <w:top w:val="nil"/>
              <w:left w:val="nil"/>
              <w:bottom w:val="nil"/>
              <w:right w:val="nil"/>
            </w:tcBorders>
            <w:shd w:val="clear" w:color="000000" w:fill="FFFFFF"/>
            <w:noWrap/>
            <w:vAlign w:val="center"/>
            <w:hideMark/>
          </w:tcPr>
          <w:p w14:paraId="26E3E75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01/05/2033</w:t>
            </w:r>
          </w:p>
        </w:tc>
      </w:tr>
      <w:tr w:rsidR="006D0026" w:rsidRPr="006D0026" w14:paraId="008A42A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8041A9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462</w:t>
            </w:r>
          </w:p>
        </w:tc>
        <w:tc>
          <w:tcPr>
            <w:tcW w:w="3285" w:type="dxa"/>
            <w:tcBorders>
              <w:top w:val="nil"/>
              <w:left w:val="nil"/>
              <w:bottom w:val="nil"/>
              <w:right w:val="nil"/>
            </w:tcBorders>
            <w:shd w:val="clear" w:color="000000" w:fill="FFFFFF"/>
            <w:noWrap/>
            <w:vAlign w:val="center"/>
            <w:hideMark/>
          </w:tcPr>
          <w:p w14:paraId="607DD50C"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11 LT 11</w:t>
            </w:r>
          </w:p>
        </w:tc>
        <w:tc>
          <w:tcPr>
            <w:tcW w:w="3725" w:type="dxa"/>
            <w:tcBorders>
              <w:top w:val="nil"/>
              <w:left w:val="nil"/>
              <w:bottom w:val="nil"/>
              <w:right w:val="nil"/>
            </w:tcBorders>
            <w:shd w:val="clear" w:color="000000" w:fill="FFFFFF"/>
            <w:noWrap/>
            <w:vAlign w:val="center"/>
            <w:hideMark/>
          </w:tcPr>
          <w:p w14:paraId="5663094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LARISSA KELLY MACIEL PEREIRA CARDOSO</w:t>
            </w:r>
          </w:p>
        </w:tc>
        <w:tc>
          <w:tcPr>
            <w:tcW w:w="1231" w:type="dxa"/>
            <w:tcBorders>
              <w:top w:val="nil"/>
              <w:left w:val="nil"/>
              <w:bottom w:val="nil"/>
              <w:right w:val="nil"/>
            </w:tcBorders>
            <w:shd w:val="clear" w:color="000000" w:fill="FFFFFF"/>
            <w:noWrap/>
            <w:vAlign w:val="center"/>
            <w:hideMark/>
          </w:tcPr>
          <w:p w14:paraId="30687D9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07044114580</w:t>
            </w:r>
          </w:p>
        </w:tc>
        <w:tc>
          <w:tcPr>
            <w:tcW w:w="952" w:type="dxa"/>
            <w:tcBorders>
              <w:top w:val="nil"/>
              <w:left w:val="nil"/>
              <w:bottom w:val="nil"/>
              <w:right w:val="nil"/>
            </w:tcBorders>
            <w:shd w:val="clear" w:color="000000" w:fill="FFFFFF"/>
            <w:noWrap/>
            <w:vAlign w:val="center"/>
            <w:hideMark/>
          </w:tcPr>
          <w:p w14:paraId="33A66FD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43.228,78</w:t>
            </w:r>
          </w:p>
        </w:tc>
        <w:tc>
          <w:tcPr>
            <w:tcW w:w="1248" w:type="dxa"/>
            <w:tcBorders>
              <w:top w:val="nil"/>
              <w:left w:val="nil"/>
              <w:bottom w:val="nil"/>
              <w:right w:val="nil"/>
            </w:tcBorders>
            <w:shd w:val="clear" w:color="000000" w:fill="FFFFFF"/>
            <w:noWrap/>
            <w:vAlign w:val="center"/>
            <w:hideMark/>
          </w:tcPr>
          <w:p w14:paraId="131DFD4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01/10/2028</w:t>
            </w:r>
          </w:p>
        </w:tc>
      </w:tr>
      <w:tr w:rsidR="006D0026" w:rsidRPr="006D0026" w14:paraId="16B3131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32C649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463</w:t>
            </w:r>
          </w:p>
        </w:tc>
        <w:tc>
          <w:tcPr>
            <w:tcW w:w="3285" w:type="dxa"/>
            <w:tcBorders>
              <w:top w:val="nil"/>
              <w:left w:val="nil"/>
              <w:bottom w:val="nil"/>
              <w:right w:val="nil"/>
            </w:tcBorders>
            <w:shd w:val="clear" w:color="000000" w:fill="FFFFFF"/>
            <w:noWrap/>
            <w:vAlign w:val="center"/>
            <w:hideMark/>
          </w:tcPr>
          <w:p w14:paraId="691C308D"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05 LT 19</w:t>
            </w:r>
          </w:p>
        </w:tc>
        <w:tc>
          <w:tcPr>
            <w:tcW w:w="3725" w:type="dxa"/>
            <w:tcBorders>
              <w:top w:val="nil"/>
              <w:left w:val="nil"/>
              <w:bottom w:val="nil"/>
              <w:right w:val="nil"/>
            </w:tcBorders>
            <w:shd w:val="clear" w:color="000000" w:fill="FFFFFF"/>
            <w:noWrap/>
            <w:vAlign w:val="center"/>
            <w:hideMark/>
          </w:tcPr>
          <w:p w14:paraId="797F76E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LARISSA LIMA DE MATOS GONZAGA</w:t>
            </w:r>
          </w:p>
        </w:tc>
        <w:tc>
          <w:tcPr>
            <w:tcW w:w="1231" w:type="dxa"/>
            <w:tcBorders>
              <w:top w:val="nil"/>
              <w:left w:val="nil"/>
              <w:bottom w:val="nil"/>
              <w:right w:val="nil"/>
            </w:tcBorders>
            <w:shd w:val="clear" w:color="000000" w:fill="FFFFFF"/>
            <w:noWrap/>
            <w:vAlign w:val="center"/>
            <w:hideMark/>
          </w:tcPr>
          <w:p w14:paraId="2A01420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04261149575</w:t>
            </w:r>
          </w:p>
        </w:tc>
        <w:tc>
          <w:tcPr>
            <w:tcW w:w="952" w:type="dxa"/>
            <w:tcBorders>
              <w:top w:val="nil"/>
              <w:left w:val="nil"/>
              <w:bottom w:val="nil"/>
              <w:right w:val="nil"/>
            </w:tcBorders>
            <w:shd w:val="clear" w:color="000000" w:fill="FFFFFF"/>
            <w:noWrap/>
            <w:vAlign w:val="center"/>
            <w:hideMark/>
          </w:tcPr>
          <w:p w14:paraId="0D4FC72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43.669,89</w:t>
            </w:r>
          </w:p>
        </w:tc>
        <w:tc>
          <w:tcPr>
            <w:tcW w:w="1248" w:type="dxa"/>
            <w:tcBorders>
              <w:top w:val="nil"/>
              <w:left w:val="nil"/>
              <w:bottom w:val="nil"/>
              <w:right w:val="nil"/>
            </w:tcBorders>
            <w:shd w:val="clear" w:color="000000" w:fill="FFFFFF"/>
            <w:noWrap/>
            <w:vAlign w:val="center"/>
            <w:hideMark/>
          </w:tcPr>
          <w:p w14:paraId="489852F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01/11/2028</w:t>
            </w:r>
          </w:p>
        </w:tc>
      </w:tr>
      <w:tr w:rsidR="006D0026" w:rsidRPr="006D0026" w14:paraId="35A7042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EEF1E0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464</w:t>
            </w:r>
          </w:p>
        </w:tc>
        <w:tc>
          <w:tcPr>
            <w:tcW w:w="3285" w:type="dxa"/>
            <w:tcBorders>
              <w:top w:val="nil"/>
              <w:left w:val="nil"/>
              <w:bottom w:val="nil"/>
              <w:right w:val="nil"/>
            </w:tcBorders>
            <w:shd w:val="clear" w:color="000000" w:fill="FFFFFF"/>
            <w:noWrap/>
            <w:vAlign w:val="center"/>
            <w:hideMark/>
          </w:tcPr>
          <w:p w14:paraId="66601536"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QD-D5-LT-08</w:t>
            </w:r>
          </w:p>
        </w:tc>
        <w:tc>
          <w:tcPr>
            <w:tcW w:w="3725" w:type="dxa"/>
            <w:tcBorders>
              <w:top w:val="nil"/>
              <w:left w:val="nil"/>
              <w:bottom w:val="nil"/>
              <w:right w:val="nil"/>
            </w:tcBorders>
            <w:shd w:val="clear" w:color="000000" w:fill="FFFFFF"/>
            <w:noWrap/>
            <w:vAlign w:val="center"/>
            <w:hideMark/>
          </w:tcPr>
          <w:p w14:paraId="0F1A9FA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LARISSA MESSIAS BARBOSA SAO MATEUS</w:t>
            </w:r>
          </w:p>
        </w:tc>
        <w:tc>
          <w:tcPr>
            <w:tcW w:w="1231" w:type="dxa"/>
            <w:tcBorders>
              <w:top w:val="nil"/>
              <w:left w:val="nil"/>
              <w:bottom w:val="nil"/>
              <w:right w:val="nil"/>
            </w:tcBorders>
            <w:shd w:val="clear" w:color="000000" w:fill="FFFFFF"/>
            <w:noWrap/>
            <w:vAlign w:val="center"/>
            <w:hideMark/>
          </w:tcPr>
          <w:p w14:paraId="0B6B4D6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03361078547</w:t>
            </w:r>
          </w:p>
        </w:tc>
        <w:tc>
          <w:tcPr>
            <w:tcW w:w="952" w:type="dxa"/>
            <w:tcBorders>
              <w:top w:val="nil"/>
              <w:left w:val="nil"/>
              <w:bottom w:val="nil"/>
              <w:right w:val="nil"/>
            </w:tcBorders>
            <w:shd w:val="clear" w:color="000000" w:fill="FFFFFF"/>
            <w:noWrap/>
            <w:vAlign w:val="center"/>
            <w:hideMark/>
          </w:tcPr>
          <w:p w14:paraId="2E85B87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54.285,44</w:t>
            </w:r>
          </w:p>
        </w:tc>
        <w:tc>
          <w:tcPr>
            <w:tcW w:w="1248" w:type="dxa"/>
            <w:tcBorders>
              <w:top w:val="nil"/>
              <w:left w:val="nil"/>
              <w:bottom w:val="nil"/>
              <w:right w:val="nil"/>
            </w:tcBorders>
            <w:shd w:val="clear" w:color="000000" w:fill="FFFFFF"/>
            <w:noWrap/>
            <w:vAlign w:val="center"/>
            <w:hideMark/>
          </w:tcPr>
          <w:p w14:paraId="5B03A39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01/03/2031</w:t>
            </w:r>
          </w:p>
        </w:tc>
      </w:tr>
      <w:tr w:rsidR="006D0026" w:rsidRPr="006D0026" w14:paraId="49B7451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35776D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465</w:t>
            </w:r>
          </w:p>
        </w:tc>
        <w:tc>
          <w:tcPr>
            <w:tcW w:w="3285" w:type="dxa"/>
            <w:tcBorders>
              <w:top w:val="nil"/>
              <w:left w:val="nil"/>
              <w:bottom w:val="nil"/>
              <w:right w:val="nil"/>
            </w:tcBorders>
            <w:shd w:val="clear" w:color="000000" w:fill="FFFFFF"/>
            <w:noWrap/>
            <w:vAlign w:val="center"/>
            <w:hideMark/>
          </w:tcPr>
          <w:p w14:paraId="2D7780DB"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QD-D6-LT-08</w:t>
            </w:r>
          </w:p>
        </w:tc>
        <w:tc>
          <w:tcPr>
            <w:tcW w:w="3725" w:type="dxa"/>
            <w:tcBorders>
              <w:top w:val="nil"/>
              <w:left w:val="nil"/>
              <w:bottom w:val="nil"/>
              <w:right w:val="nil"/>
            </w:tcBorders>
            <w:shd w:val="clear" w:color="000000" w:fill="FFFFFF"/>
            <w:noWrap/>
            <w:vAlign w:val="center"/>
            <w:hideMark/>
          </w:tcPr>
          <w:p w14:paraId="5C972E7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LARISSA MESSIAS BARBOSA SAO MATEUS</w:t>
            </w:r>
          </w:p>
        </w:tc>
        <w:tc>
          <w:tcPr>
            <w:tcW w:w="1231" w:type="dxa"/>
            <w:tcBorders>
              <w:top w:val="nil"/>
              <w:left w:val="nil"/>
              <w:bottom w:val="nil"/>
              <w:right w:val="nil"/>
            </w:tcBorders>
            <w:shd w:val="clear" w:color="000000" w:fill="FFFFFF"/>
            <w:noWrap/>
            <w:vAlign w:val="center"/>
            <w:hideMark/>
          </w:tcPr>
          <w:p w14:paraId="2EDE946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03361078547</w:t>
            </w:r>
          </w:p>
        </w:tc>
        <w:tc>
          <w:tcPr>
            <w:tcW w:w="952" w:type="dxa"/>
            <w:tcBorders>
              <w:top w:val="nil"/>
              <w:left w:val="nil"/>
              <w:bottom w:val="nil"/>
              <w:right w:val="nil"/>
            </w:tcBorders>
            <w:shd w:val="clear" w:color="000000" w:fill="FFFFFF"/>
            <w:noWrap/>
            <w:vAlign w:val="center"/>
            <w:hideMark/>
          </w:tcPr>
          <w:p w14:paraId="2BF0E37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11.279,45</w:t>
            </w:r>
          </w:p>
        </w:tc>
        <w:tc>
          <w:tcPr>
            <w:tcW w:w="1248" w:type="dxa"/>
            <w:tcBorders>
              <w:top w:val="nil"/>
              <w:left w:val="nil"/>
              <w:bottom w:val="nil"/>
              <w:right w:val="nil"/>
            </w:tcBorders>
            <w:shd w:val="clear" w:color="000000" w:fill="FFFFFF"/>
            <w:noWrap/>
            <w:vAlign w:val="center"/>
            <w:hideMark/>
          </w:tcPr>
          <w:p w14:paraId="53539CE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01/06/2021</w:t>
            </w:r>
          </w:p>
        </w:tc>
      </w:tr>
      <w:tr w:rsidR="006D0026" w:rsidRPr="006D0026" w14:paraId="573E911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6E2C19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466</w:t>
            </w:r>
          </w:p>
        </w:tc>
        <w:tc>
          <w:tcPr>
            <w:tcW w:w="3285" w:type="dxa"/>
            <w:tcBorders>
              <w:top w:val="nil"/>
              <w:left w:val="nil"/>
              <w:bottom w:val="nil"/>
              <w:right w:val="nil"/>
            </w:tcBorders>
            <w:shd w:val="clear" w:color="000000" w:fill="FFFFFF"/>
            <w:noWrap/>
            <w:vAlign w:val="center"/>
            <w:hideMark/>
          </w:tcPr>
          <w:p w14:paraId="1429EB8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05-LT 05</w:t>
            </w:r>
          </w:p>
        </w:tc>
        <w:tc>
          <w:tcPr>
            <w:tcW w:w="3725" w:type="dxa"/>
            <w:tcBorders>
              <w:top w:val="nil"/>
              <w:left w:val="nil"/>
              <w:bottom w:val="nil"/>
              <w:right w:val="nil"/>
            </w:tcBorders>
            <w:shd w:val="clear" w:color="000000" w:fill="FFFFFF"/>
            <w:noWrap/>
            <w:vAlign w:val="center"/>
            <w:hideMark/>
          </w:tcPr>
          <w:p w14:paraId="273DE89F"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LAUDICÉIA</w:t>
            </w:r>
            <w:proofErr w:type="spellEnd"/>
            <w:r w:rsidRPr="006D0026">
              <w:rPr>
                <w:rFonts w:ascii="Arial" w:hAnsi="Arial" w:cs="Arial"/>
                <w:color w:val="000000"/>
                <w:sz w:val="14"/>
                <w:szCs w:val="14"/>
              </w:rPr>
              <w:t xml:space="preserve"> DE AZEVEDO VIANA</w:t>
            </w:r>
          </w:p>
        </w:tc>
        <w:tc>
          <w:tcPr>
            <w:tcW w:w="1231" w:type="dxa"/>
            <w:tcBorders>
              <w:top w:val="nil"/>
              <w:left w:val="nil"/>
              <w:bottom w:val="nil"/>
              <w:right w:val="nil"/>
            </w:tcBorders>
            <w:shd w:val="clear" w:color="000000" w:fill="FFFFFF"/>
            <w:noWrap/>
            <w:vAlign w:val="center"/>
            <w:hideMark/>
          </w:tcPr>
          <w:p w14:paraId="0D11ED4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03737267596</w:t>
            </w:r>
          </w:p>
        </w:tc>
        <w:tc>
          <w:tcPr>
            <w:tcW w:w="952" w:type="dxa"/>
            <w:tcBorders>
              <w:top w:val="nil"/>
              <w:left w:val="nil"/>
              <w:bottom w:val="nil"/>
              <w:right w:val="nil"/>
            </w:tcBorders>
            <w:shd w:val="clear" w:color="000000" w:fill="FFFFFF"/>
            <w:noWrap/>
            <w:vAlign w:val="center"/>
            <w:hideMark/>
          </w:tcPr>
          <w:p w14:paraId="03C8D4F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30.412,33</w:t>
            </w:r>
          </w:p>
        </w:tc>
        <w:tc>
          <w:tcPr>
            <w:tcW w:w="1248" w:type="dxa"/>
            <w:tcBorders>
              <w:top w:val="nil"/>
              <w:left w:val="nil"/>
              <w:bottom w:val="nil"/>
              <w:right w:val="nil"/>
            </w:tcBorders>
            <w:shd w:val="clear" w:color="000000" w:fill="FFFFFF"/>
            <w:noWrap/>
            <w:vAlign w:val="center"/>
            <w:hideMark/>
          </w:tcPr>
          <w:p w14:paraId="4A9F2AE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01/04/2032</w:t>
            </w:r>
          </w:p>
        </w:tc>
      </w:tr>
      <w:tr w:rsidR="006D0026" w:rsidRPr="006D0026" w14:paraId="1D95073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651657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lastRenderedPageBreak/>
              <w:t>467</w:t>
            </w:r>
          </w:p>
        </w:tc>
        <w:tc>
          <w:tcPr>
            <w:tcW w:w="3285" w:type="dxa"/>
            <w:tcBorders>
              <w:top w:val="nil"/>
              <w:left w:val="nil"/>
              <w:bottom w:val="nil"/>
              <w:right w:val="nil"/>
            </w:tcBorders>
            <w:shd w:val="clear" w:color="000000" w:fill="FFFFFF"/>
            <w:noWrap/>
            <w:vAlign w:val="center"/>
            <w:hideMark/>
          </w:tcPr>
          <w:p w14:paraId="4BAE69F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11-LT 05</w:t>
            </w:r>
          </w:p>
        </w:tc>
        <w:tc>
          <w:tcPr>
            <w:tcW w:w="3725" w:type="dxa"/>
            <w:tcBorders>
              <w:top w:val="nil"/>
              <w:left w:val="nil"/>
              <w:bottom w:val="nil"/>
              <w:right w:val="nil"/>
            </w:tcBorders>
            <w:shd w:val="clear" w:color="000000" w:fill="FFFFFF"/>
            <w:noWrap/>
            <w:vAlign w:val="center"/>
            <w:hideMark/>
          </w:tcPr>
          <w:p w14:paraId="7D23D32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LÁZARO DE SANTANA</w:t>
            </w:r>
          </w:p>
        </w:tc>
        <w:tc>
          <w:tcPr>
            <w:tcW w:w="1231" w:type="dxa"/>
            <w:tcBorders>
              <w:top w:val="nil"/>
              <w:left w:val="nil"/>
              <w:bottom w:val="nil"/>
              <w:right w:val="nil"/>
            </w:tcBorders>
            <w:shd w:val="clear" w:color="000000" w:fill="FFFFFF"/>
            <w:noWrap/>
            <w:vAlign w:val="center"/>
            <w:hideMark/>
          </w:tcPr>
          <w:p w14:paraId="6267DE9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90084829591</w:t>
            </w:r>
          </w:p>
        </w:tc>
        <w:tc>
          <w:tcPr>
            <w:tcW w:w="952" w:type="dxa"/>
            <w:tcBorders>
              <w:top w:val="nil"/>
              <w:left w:val="nil"/>
              <w:bottom w:val="nil"/>
              <w:right w:val="nil"/>
            </w:tcBorders>
            <w:shd w:val="clear" w:color="000000" w:fill="FFFFFF"/>
            <w:noWrap/>
            <w:vAlign w:val="center"/>
            <w:hideMark/>
          </w:tcPr>
          <w:p w14:paraId="45D286C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38.106,04</w:t>
            </w:r>
          </w:p>
        </w:tc>
        <w:tc>
          <w:tcPr>
            <w:tcW w:w="1248" w:type="dxa"/>
            <w:tcBorders>
              <w:top w:val="nil"/>
              <w:left w:val="nil"/>
              <w:bottom w:val="nil"/>
              <w:right w:val="nil"/>
            </w:tcBorders>
            <w:shd w:val="clear" w:color="000000" w:fill="FFFFFF"/>
            <w:noWrap/>
            <w:vAlign w:val="center"/>
            <w:hideMark/>
          </w:tcPr>
          <w:p w14:paraId="3889E7F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01/04/2033</w:t>
            </w:r>
          </w:p>
        </w:tc>
      </w:tr>
      <w:tr w:rsidR="006D0026" w:rsidRPr="006D0026" w14:paraId="01DB3A7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9426E9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468</w:t>
            </w:r>
          </w:p>
        </w:tc>
        <w:tc>
          <w:tcPr>
            <w:tcW w:w="3285" w:type="dxa"/>
            <w:tcBorders>
              <w:top w:val="nil"/>
              <w:left w:val="nil"/>
              <w:bottom w:val="nil"/>
              <w:right w:val="nil"/>
            </w:tcBorders>
            <w:shd w:val="clear" w:color="000000" w:fill="FFFFFF"/>
            <w:noWrap/>
            <w:vAlign w:val="center"/>
            <w:hideMark/>
          </w:tcPr>
          <w:p w14:paraId="04999E1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08-LT 43</w:t>
            </w:r>
          </w:p>
        </w:tc>
        <w:tc>
          <w:tcPr>
            <w:tcW w:w="3725" w:type="dxa"/>
            <w:tcBorders>
              <w:top w:val="nil"/>
              <w:left w:val="nil"/>
              <w:bottom w:val="nil"/>
              <w:right w:val="nil"/>
            </w:tcBorders>
            <w:shd w:val="clear" w:color="000000" w:fill="FFFFFF"/>
            <w:noWrap/>
            <w:vAlign w:val="center"/>
            <w:hideMark/>
          </w:tcPr>
          <w:p w14:paraId="1453200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LEANDRO BISPO DE SOUZA</w:t>
            </w:r>
          </w:p>
        </w:tc>
        <w:tc>
          <w:tcPr>
            <w:tcW w:w="1231" w:type="dxa"/>
            <w:tcBorders>
              <w:top w:val="nil"/>
              <w:left w:val="nil"/>
              <w:bottom w:val="nil"/>
              <w:right w:val="nil"/>
            </w:tcBorders>
            <w:shd w:val="clear" w:color="000000" w:fill="FFFFFF"/>
            <w:noWrap/>
            <w:vAlign w:val="center"/>
            <w:hideMark/>
          </w:tcPr>
          <w:p w14:paraId="5400FC3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01413039561</w:t>
            </w:r>
          </w:p>
        </w:tc>
        <w:tc>
          <w:tcPr>
            <w:tcW w:w="952" w:type="dxa"/>
            <w:tcBorders>
              <w:top w:val="nil"/>
              <w:left w:val="nil"/>
              <w:bottom w:val="nil"/>
              <w:right w:val="nil"/>
            </w:tcBorders>
            <w:shd w:val="clear" w:color="000000" w:fill="FFFFFF"/>
            <w:noWrap/>
            <w:vAlign w:val="center"/>
            <w:hideMark/>
          </w:tcPr>
          <w:p w14:paraId="44D9C3D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47.745,25</w:t>
            </w:r>
          </w:p>
        </w:tc>
        <w:tc>
          <w:tcPr>
            <w:tcW w:w="1248" w:type="dxa"/>
            <w:tcBorders>
              <w:top w:val="nil"/>
              <w:left w:val="nil"/>
              <w:bottom w:val="nil"/>
              <w:right w:val="nil"/>
            </w:tcBorders>
            <w:shd w:val="clear" w:color="000000" w:fill="FFFFFF"/>
            <w:noWrap/>
            <w:vAlign w:val="center"/>
            <w:hideMark/>
          </w:tcPr>
          <w:p w14:paraId="713B0FD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01/03/2032</w:t>
            </w:r>
          </w:p>
        </w:tc>
      </w:tr>
      <w:tr w:rsidR="006D0026" w:rsidRPr="006D0026" w14:paraId="75125C2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25ECA3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469</w:t>
            </w:r>
          </w:p>
        </w:tc>
        <w:tc>
          <w:tcPr>
            <w:tcW w:w="3285" w:type="dxa"/>
            <w:tcBorders>
              <w:top w:val="nil"/>
              <w:left w:val="nil"/>
              <w:bottom w:val="nil"/>
              <w:right w:val="nil"/>
            </w:tcBorders>
            <w:shd w:val="clear" w:color="000000" w:fill="FFFFFF"/>
            <w:noWrap/>
            <w:vAlign w:val="center"/>
            <w:hideMark/>
          </w:tcPr>
          <w:p w14:paraId="19805170"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QD-D1-LT-23</w:t>
            </w:r>
          </w:p>
        </w:tc>
        <w:tc>
          <w:tcPr>
            <w:tcW w:w="3725" w:type="dxa"/>
            <w:tcBorders>
              <w:top w:val="nil"/>
              <w:left w:val="nil"/>
              <w:bottom w:val="nil"/>
              <w:right w:val="nil"/>
            </w:tcBorders>
            <w:shd w:val="clear" w:color="000000" w:fill="FFFFFF"/>
            <w:noWrap/>
            <w:vAlign w:val="center"/>
            <w:hideMark/>
          </w:tcPr>
          <w:p w14:paraId="6AC0FBA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LEANDRO BRANDAO SILVA</w:t>
            </w:r>
          </w:p>
        </w:tc>
        <w:tc>
          <w:tcPr>
            <w:tcW w:w="1231" w:type="dxa"/>
            <w:tcBorders>
              <w:top w:val="nil"/>
              <w:left w:val="nil"/>
              <w:bottom w:val="nil"/>
              <w:right w:val="nil"/>
            </w:tcBorders>
            <w:shd w:val="clear" w:color="000000" w:fill="FFFFFF"/>
            <w:noWrap/>
            <w:vAlign w:val="center"/>
            <w:hideMark/>
          </w:tcPr>
          <w:p w14:paraId="0883C1F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01289646503</w:t>
            </w:r>
          </w:p>
        </w:tc>
        <w:tc>
          <w:tcPr>
            <w:tcW w:w="952" w:type="dxa"/>
            <w:tcBorders>
              <w:top w:val="nil"/>
              <w:left w:val="nil"/>
              <w:bottom w:val="nil"/>
              <w:right w:val="nil"/>
            </w:tcBorders>
            <w:shd w:val="clear" w:color="000000" w:fill="FFFFFF"/>
            <w:noWrap/>
            <w:vAlign w:val="center"/>
            <w:hideMark/>
          </w:tcPr>
          <w:p w14:paraId="41B5CBD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28.456,24</w:t>
            </w:r>
          </w:p>
        </w:tc>
        <w:tc>
          <w:tcPr>
            <w:tcW w:w="1248" w:type="dxa"/>
            <w:tcBorders>
              <w:top w:val="nil"/>
              <w:left w:val="nil"/>
              <w:bottom w:val="nil"/>
              <w:right w:val="nil"/>
            </w:tcBorders>
            <w:shd w:val="clear" w:color="000000" w:fill="FFFFFF"/>
            <w:noWrap/>
            <w:vAlign w:val="center"/>
            <w:hideMark/>
          </w:tcPr>
          <w:p w14:paraId="7659FB8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01/03/2026</w:t>
            </w:r>
          </w:p>
        </w:tc>
      </w:tr>
      <w:tr w:rsidR="006D0026" w:rsidRPr="006D0026" w14:paraId="63A2FD0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C6536E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470</w:t>
            </w:r>
          </w:p>
        </w:tc>
        <w:tc>
          <w:tcPr>
            <w:tcW w:w="3285" w:type="dxa"/>
            <w:tcBorders>
              <w:top w:val="nil"/>
              <w:left w:val="nil"/>
              <w:bottom w:val="nil"/>
              <w:right w:val="nil"/>
            </w:tcBorders>
            <w:shd w:val="clear" w:color="000000" w:fill="FFFFFF"/>
            <w:noWrap/>
            <w:vAlign w:val="center"/>
            <w:hideMark/>
          </w:tcPr>
          <w:p w14:paraId="31F91351"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QD-P-LT-08</w:t>
            </w:r>
          </w:p>
        </w:tc>
        <w:tc>
          <w:tcPr>
            <w:tcW w:w="3725" w:type="dxa"/>
            <w:tcBorders>
              <w:top w:val="nil"/>
              <w:left w:val="nil"/>
              <w:bottom w:val="nil"/>
              <w:right w:val="nil"/>
            </w:tcBorders>
            <w:shd w:val="clear" w:color="000000" w:fill="FFFFFF"/>
            <w:noWrap/>
            <w:vAlign w:val="center"/>
            <w:hideMark/>
          </w:tcPr>
          <w:p w14:paraId="3B66CF8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LEANDRO DOS SANTOS ALMEIDA</w:t>
            </w:r>
          </w:p>
        </w:tc>
        <w:tc>
          <w:tcPr>
            <w:tcW w:w="1231" w:type="dxa"/>
            <w:tcBorders>
              <w:top w:val="nil"/>
              <w:left w:val="nil"/>
              <w:bottom w:val="nil"/>
              <w:right w:val="nil"/>
            </w:tcBorders>
            <w:shd w:val="clear" w:color="000000" w:fill="FFFFFF"/>
            <w:noWrap/>
            <w:vAlign w:val="center"/>
            <w:hideMark/>
          </w:tcPr>
          <w:p w14:paraId="72339A3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02787065503</w:t>
            </w:r>
          </w:p>
        </w:tc>
        <w:tc>
          <w:tcPr>
            <w:tcW w:w="952" w:type="dxa"/>
            <w:tcBorders>
              <w:top w:val="nil"/>
              <w:left w:val="nil"/>
              <w:bottom w:val="nil"/>
              <w:right w:val="nil"/>
            </w:tcBorders>
            <w:shd w:val="clear" w:color="000000" w:fill="FFFFFF"/>
            <w:noWrap/>
            <w:vAlign w:val="center"/>
            <w:hideMark/>
          </w:tcPr>
          <w:p w14:paraId="40AF668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56.673,98</w:t>
            </w:r>
          </w:p>
        </w:tc>
        <w:tc>
          <w:tcPr>
            <w:tcW w:w="1248" w:type="dxa"/>
            <w:tcBorders>
              <w:top w:val="nil"/>
              <w:left w:val="nil"/>
              <w:bottom w:val="nil"/>
              <w:right w:val="nil"/>
            </w:tcBorders>
            <w:shd w:val="clear" w:color="000000" w:fill="FFFFFF"/>
            <w:noWrap/>
            <w:vAlign w:val="center"/>
            <w:hideMark/>
          </w:tcPr>
          <w:p w14:paraId="23FE08C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01/08/2032</w:t>
            </w:r>
          </w:p>
        </w:tc>
      </w:tr>
      <w:tr w:rsidR="006D0026" w:rsidRPr="006D0026" w14:paraId="1D90604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ED0D2D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471</w:t>
            </w:r>
          </w:p>
        </w:tc>
        <w:tc>
          <w:tcPr>
            <w:tcW w:w="3285" w:type="dxa"/>
            <w:tcBorders>
              <w:top w:val="nil"/>
              <w:left w:val="nil"/>
              <w:bottom w:val="nil"/>
              <w:right w:val="nil"/>
            </w:tcBorders>
            <w:shd w:val="clear" w:color="000000" w:fill="FFFFFF"/>
            <w:noWrap/>
            <w:vAlign w:val="center"/>
            <w:hideMark/>
          </w:tcPr>
          <w:p w14:paraId="2C36A81A"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QD-W-LT-02</w:t>
            </w:r>
          </w:p>
        </w:tc>
        <w:tc>
          <w:tcPr>
            <w:tcW w:w="3725" w:type="dxa"/>
            <w:tcBorders>
              <w:top w:val="nil"/>
              <w:left w:val="nil"/>
              <w:bottom w:val="nil"/>
              <w:right w:val="nil"/>
            </w:tcBorders>
            <w:shd w:val="clear" w:color="000000" w:fill="FFFFFF"/>
            <w:noWrap/>
            <w:vAlign w:val="center"/>
            <w:hideMark/>
          </w:tcPr>
          <w:p w14:paraId="47DBC74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LEANDRO </w:t>
            </w:r>
            <w:proofErr w:type="spellStart"/>
            <w:r w:rsidRPr="006D0026">
              <w:rPr>
                <w:rFonts w:ascii="Arial" w:hAnsi="Arial" w:cs="Arial"/>
                <w:color w:val="000000"/>
                <w:sz w:val="14"/>
                <w:szCs w:val="14"/>
              </w:rPr>
              <w:t>TARCIO</w:t>
            </w:r>
            <w:proofErr w:type="spellEnd"/>
            <w:r w:rsidRPr="006D0026">
              <w:rPr>
                <w:rFonts w:ascii="Arial" w:hAnsi="Arial" w:cs="Arial"/>
                <w:color w:val="000000"/>
                <w:sz w:val="14"/>
                <w:szCs w:val="14"/>
              </w:rPr>
              <w:t xml:space="preserve"> DE JESUS NEVES</w:t>
            </w:r>
          </w:p>
        </w:tc>
        <w:tc>
          <w:tcPr>
            <w:tcW w:w="1231" w:type="dxa"/>
            <w:tcBorders>
              <w:top w:val="nil"/>
              <w:left w:val="nil"/>
              <w:bottom w:val="nil"/>
              <w:right w:val="nil"/>
            </w:tcBorders>
            <w:shd w:val="clear" w:color="000000" w:fill="FFFFFF"/>
            <w:noWrap/>
            <w:vAlign w:val="center"/>
            <w:hideMark/>
          </w:tcPr>
          <w:p w14:paraId="55790D3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02456364554</w:t>
            </w:r>
          </w:p>
        </w:tc>
        <w:tc>
          <w:tcPr>
            <w:tcW w:w="952" w:type="dxa"/>
            <w:tcBorders>
              <w:top w:val="nil"/>
              <w:left w:val="nil"/>
              <w:bottom w:val="nil"/>
              <w:right w:val="nil"/>
            </w:tcBorders>
            <w:shd w:val="clear" w:color="000000" w:fill="FFFFFF"/>
            <w:noWrap/>
            <w:vAlign w:val="center"/>
            <w:hideMark/>
          </w:tcPr>
          <w:p w14:paraId="1FFBEA3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54.774,89</w:t>
            </w:r>
          </w:p>
        </w:tc>
        <w:tc>
          <w:tcPr>
            <w:tcW w:w="1248" w:type="dxa"/>
            <w:tcBorders>
              <w:top w:val="nil"/>
              <w:left w:val="nil"/>
              <w:bottom w:val="nil"/>
              <w:right w:val="nil"/>
            </w:tcBorders>
            <w:shd w:val="clear" w:color="000000" w:fill="FFFFFF"/>
            <w:noWrap/>
            <w:vAlign w:val="center"/>
            <w:hideMark/>
          </w:tcPr>
          <w:p w14:paraId="1E54280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01/06/2030</w:t>
            </w:r>
          </w:p>
        </w:tc>
      </w:tr>
      <w:tr w:rsidR="006D0026" w:rsidRPr="006D0026" w14:paraId="1C567BE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6CB0F9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472</w:t>
            </w:r>
          </w:p>
        </w:tc>
        <w:tc>
          <w:tcPr>
            <w:tcW w:w="3285" w:type="dxa"/>
            <w:tcBorders>
              <w:top w:val="nil"/>
              <w:left w:val="nil"/>
              <w:bottom w:val="nil"/>
              <w:right w:val="nil"/>
            </w:tcBorders>
            <w:shd w:val="clear" w:color="000000" w:fill="FFFFFF"/>
            <w:noWrap/>
            <w:vAlign w:val="center"/>
            <w:hideMark/>
          </w:tcPr>
          <w:p w14:paraId="7721CE5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w:t>
            </w:r>
            <w:proofErr w:type="spellStart"/>
            <w:r w:rsidRPr="006D0026">
              <w:rPr>
                <w:rFonts w:ascii="Arial" w:hAnsi="Arial" w:cs="Arial"/>
                <w:color w:val="000000"/>
                <w:sz w:val="14"/>
                <w:szCs w:val="14"/>
              </w:rPr>
              <w:t>F-LT</w:t>
            </w:r>
            <w:proofErr w:type="spellEnd"/>
            <w:r w:rsidRPr="006D0026">
              <w:rPr>
                <w:rFonts w:ascii="Arial" w:hAnsi="Arial" w:cs="Arial"/>
                <w:color w:val="000000"/>
                <w:sz w:val="14"/>
                <w:szCs w:val="14"/>
              </w:rPr>
              <w:t xml:space="preserve"> 16</w:t>
            </w:r>
          </w:p>
        </w:tc>
        <w:tc>
          <w:tcPr>
            <w:tcW w:w="3725" w:type="dxa"/>
            <w:tcBorders>
              <w:top w:val="nil"/>
              <w:left w:val="nil"/>
              <w:bottom w:val="nil"/>
              <w:right w:val="nil"/>
            </w:tcBorders>
            <w:shd w:val="clear" w:color="000000" w:fill="FFFFFF"/>
            <w:noWrap/>
            <w:vAlign w:val="center"/>
            <w:hideMark/>
          </w:tcPr>
          <w:p w14:paraId="66F70D64"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LEILIANE</w:t>
            </w:r>
            <w:proofErr w:type="spellEnd"/>
            <w:r w:rsidRPr="006D0026">
              <w:rPr>
                <w:rFonts w:ascii="Arial" w:hAnsi="Arial" w:cs="Arial"/>
                <w:color w:val="000000"/>
                <w:sz w:val="14"/>
                <w:szCs w:val="14"/>
              </w:rPr>
              <w:t xml:space="preserve"> BORGES DE ALMEIDA</w:t>
            </w:r>
          </w:p>
        </w:tc>
        <w:tc>
          <w:tcPr>
            <w:tcW w:w="1231" w:type="dxa"/>
            <w:tcBorders>
              <w:top w:val="nil"/>
              <w:left w:val="nil"/>
              <w:bottom w:val="nil"/>
              <w:right w:val="nil"/>
            </w:tcBorders>
            <w:shd w:val="clear" w:color="000000" w:fill="FFFFFF"/>
            <w:noWrap/>
            <w:vAlign w:val="center"/>
            <w:hideMark/>
          </w:tcPr>
          <w:p w14:paraId="2EC9B15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04718706505</w:t>
            </w:r>
          </w:p>
        </w:tc>
        <w:tc>
          <w:tcPr>
            <w:tcW w:w="952" w:type="dxa"/>
            <w:tcBorders>
              <w:top w:val="nil"/>
              <w:left w:val="nil"/>
              <w:bottom w:val="nil"/>
              <w:right w:val="nil"/>
            </w:tcBorders>
            <w:shd w:val="clear" w:color="000000" w:fill="FFFFFF"/>
            <w:noWrap/>
            <w:vAlign w:val="center"/>
            <w:hideMark/>
          </w:tcPr>
          <w:p w14:paraId="0AA4FB5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31.559,42</w:t>
            </w:r>
          </w:p>
        </w:tc>
        <w:tc>
          <w:tcPr>
            <w:tcW w:w="1248" w:type="dxa"/>
            <w:tcBorders>
              <w:top w:val="nil"/>
              <w:left w:val="nil"/>
              <w:bottom w:val="nil"/>
              <w:right w:val="nil"/>
            </w:tcBorders>
            <w:shd w:val="clear" w:color="000000" w:fill="FFFFFF"/>
            <w:noWrap/>
            <w:vAlign w:val="center"/>
            <w:hideMark/>
          </w:tcPr>
          <w:p w14:paraId="764A52C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01/10/2027</w:t>
            </w:r>
          </w:p>
        </w:tc>
      </w:tr>
      <w:tr w:rsidR="006D0026" w:rsidRPr="006D0026" w14:paraId="72335F4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CDC1E1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473</w:t>
            </w:r>
          </w:p>
        </w:tc>
        <w:tc>
          <w:tcPr>
            <w:tcW w:w="3285" w:type="dxa"/>
            <w:tcBorders>
              <w:top w:val="nil"/>
              <w:left w:val="nil"/>
              <w:bottom w:val="nil"/>
              <w:right w:val="nil"/>
            </w:tcBorders>
            <w:shd w:val="clear" w:color="000000" w:fill="FFFFFF"/>
            <w:noWrap/>
            <w:vAlign w:val="center"/>
            <w:hideMark/>
          </w:tcPr>
          <w:p w14:paraId="637A4126"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QD-O-LT-11</w:t>
            </w:r>
          </w:p>
        </w:tc>
        <w:tc>
          <w:tcPr>
            <w:tcW w:w="3725" w:type="dxa"/>
            <w:tcBorders>
              <w:top w:val="nil"/>
              <w:left w:val="nil"/>
              <w:bottom w:val="nil"/>
              <w:right w:val="nil"/>
            </w:tcBorders>
            <w:shd w:val="clear" w:color="000000" w:fill="FFFFFF"/>
            <w:noWrap/>
            <w:vAlign w:val="center"/>
            <w:hideMark/>
          </w:tcPr>
          <w:p w14:paraId="642239E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LEONARDO ALVES FEITOSA JUNIOR</w:t>
            </w:r>
          </w:p>
        </w:tc>
        <w:tc>
          <w:tcPr>
            <w:tcW w:w="1231" w:type="dxa"/>
            <w:tcBorders>
              <w:top w:val="nil"/>
              <w:left w:val="nil"/>
              <w:bottom w:val="nil"/>
              <w:right w:val="nil"/>
            </w:tcBorders>
            <w:shd w:val="clear" w:color="000000" w:fill="FFFFFF"/>
            <w:noWrap/>
            <w:vAlign w:val="center"/>
            <w:hideMark/>
          </w:tcPr>
          <w:p w14:paraId="101335D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06959589339</w:t>
            </w:r>
          </w:p>
        </w:tc>
        <w:tc>
          <w:tcPr>
            <w:tcW w:w="952" w:type="dxa"/>
            <w:tcBorders>
              <w:top w:val="nil"/>
              <w:left w:val="nil"/>
              <w:bottom w:val="nil"/>
              <w:right w:val="nil"/>
            </w:tcBorders>
            <w:shd w:val="clear" w:color="000000" w:fill="FFFFFF"/>
            <w:noWrap/>
            <w:vAlign w:val="center"/>
            <w:hideMark/>
          </w:tcPr>
          <w:p w14:paraId="4C066A4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42.846,57</w:t>
            </w:r>
          </w:p>
        </w:tc>
        <w:tc>
          <w:tcPr>
            <w:tcW w:w="1248" w:type="dxa"/>
            <w:tcBorders>
              <w:top w:val="nil"/>
              <w:left w:val="nil"/>
              <w:bottom w:val="nil"/>
              <w:right w:val="nil"/>
            </w:tcBorders>
            <w:shd w:val="clear" w:color="000000" w:fill="FFFFFF"/>
            <w:noWrap/>
            <w:vAlign w:val="center"/>
            <w:hideMark/>
          </w:tcPr>
          <w:p w14:paraId="2D27FD7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01/09/2027</w:t>
            </w:r>
          </w:p>
        </w:tc>
      </w:tr>
      <w:tr w:rsidR="006D0026" w:rsidRPr="006D0026" w14:paraId="4EAF312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7DADE3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474</w:t>
            </w:r>
          </w:p>
        </w:tc>
        <w:tc>
          <w:tcPr>
            <w:tcW w:w="3285" w:type="dxa"/>
            <w:tcBorders>
              <w:top w:val="nil"/>
              <w:left w:val="nil"/>
              <w:bottom w:val="nil"/>
              <w:right w:val="nil"/>
            </w:tcBorders>
            <w:shd w:val="clear" w:color="000000" w:fill="FFFFFF"/>
            <w:noWrap/>
            <w:vAlign w:val="center"/>
            <w:hideMark/>
          </w:tcPr>
          <w:p w14:paraId="628CB3E2"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QD-A6-LT-03</w:t>
            </w:r>
          </w:p>
        </w:tc>
        <w:tc>
          <w:tcPr>
            <w:tcW w:w="3725" w:type="dxa"/>
            <w:tcBorders>
              <w:top w:val="nil"/>
              <w:left w:val="nil"/>
              <w:bottom w:val="nil"/>
              <w:right w:val="nil"/>
            </w:tcBorders>
            <w:shd w:val="clear" w:color="000000" w:fill="FFFFFF"/>
            <w:noWrap/>
            <w:vAlign w:val="center"/>
            <w:hideMark/>
          </w:tcPr>
          <w:p w14:paraId="4ADDCA4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LEONARDO CALHEIROS DE FARIAS</w:t>
            </w:r>
          </w:p>
        </w:tc>
        <w:tc>
          <w:tcPr>
            <w:tcW w:w="1231" w:type="dxa"/>
            <w:tcBorders>
              <w:top w:val="nil"/>
              <w:left w:val="nil"/>
              <w:bottom w:val="nil"/>
              <w:right w:val="nil"/>
            </w:tcBorders>
            <w:shd w:val="clear" w:color="000000" w:fill="FFFFFF"/>
            <w:noWrap/>
            <w:vAlign w:val="center"/>
            <w:hideMark/>
          </w:tcPr>
          <w:p w14:paraId="39A501B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77799682515</w:t>
            </w:r>
          </w:p>
        </w:tc>
        <w:tc>
          <w:tcPr>
            <w:tcW w:w="952" w:type="dxa"/>
            <w:tcBorders>
              <w:top w:val="nil"/>
              <w:left w:val="nil"/>
              <w:bottom w:val="nil"/>
              <w:right w:val="nil"/>
            </w:tcBorders>
            <w:shd w:val="clear" w:color="000000" w:fill="FFFFFF"/>
            <w:noWrap/>
            <w:vAlign w:val="center"/>
            <w:hideMark/>
          </w:tcPr>
          <w:p w14:paraId="0A3EDA9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33.448,32</w:t>
            </w:r>
          </w:p>
        </w:tc>
        <w:tc>
          <w:tcPr>
            <w:tcW w:w="1248" w:type="dxa"/>
            <w:tcBorders>
              <w:top w:val="nil"/>
              <w:left w:val="nil"/>
              <w:bottom w:val="nil"/>
              <w:right w:val="nil"/>
            </w:tcBorders>
            <w:shd w:val="clear" w:color="000000" w:fill="FFFFFF"/>
            <w:noWrap/>
            <w:vAlign w:val="center"/>
            <w:hideMark/>
          </w:tcPr>
          <w:p w14:paraId="28548CE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01/11/2026</w:t>
            </w:r>
          </w:p>
        </w:tc>
      </w:tr>
      <w:tr w:rsidR="006D0026" w:rsidRPr="006D0026" w14:paraId="7E53464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1FE2CF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475</w:t>
            </w:r>
          </w:p>
        </w:tc>
        <w:tc>
          <w:tcPr>
            <w:tcW w:w="3285" w:type="dxa"/>
            <w:tcBorders>
              <w:top w:val="nil"/>
              <w:left w:val="nil"/>
              <w:bottom w:val="nil"/>
              <w:right w:val="nil"/>
            </w:tcBorders>
            <w:shd w:val="clear" w:color="000000" w:fill="FFFFFF"/>
            <w:noWrap/>
            <w:vAlign w:val="center"/>
            <w:hideMark/>
          </w:tcPr>
          <w:p w14:paraId="7F10D51A"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24 LT 07</w:t>
            </w:r>
          </w:p>
        </w:tc>
        <w:tc>
          <w:tcPr>
            <w:tcW w:w="3725" w:type="dxa"/>
            <w:tcBorders>
              <w:top w:val="nil"/>
              <w:left w:val="nil"/>
              <w:bottom w:val="nil"/>
              <w:right w:val="nil"/>
            </w:tcBorders>
            <w:shd w:val="clear" w:color="000000" w:fill="FFFFFF"/>
            <w:noWrap/>
            <w:vAlign w:val="center"/>
            <w:hideMark/>
          </w:tcPr>
          <w:p w14:paraId="43CC359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LEONARDO CONCEICAO MELO</w:t>
            </w:r>
          </w:p>
        </w:tc>
        <w:tc>
          <w:tcPr>
            <w:tcW w:w="1231" w:type="dxa"/>
            <w:tcBorders>
              <w:top w:val="nil"/>
              <w:left w:val="nil"/>
              <w:bottom w:val="nil"/>
              <w:right w:val="nil"/>
            </w:tcBorders>
            <w:shd w:val="clear" w:color="000000" w:fill="FFFFFF"/>
            <w:noWrap/>
            <w:vAlign w:val="center"/>
            <w:hideMark/>
          </w:tcPr>
          <w:p w14:paraId="0C2FBD8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84154152572</w:t>
            </w:r>
          </w:p>
        </w:tc>
        <w:tc>
          <w:tcPr>
            <w:tcW w:w="952" w:type="dxa"/>
            <w:tcBorders>
              <w:top w:val="nil"/>
              <w:left w:val="nil"/>
              <w:bottom w:val="nil"/>
              <w:right w:val="nil"/>
            </w:tcBorders>
            <w:shd w:val="clear" w:color="000000" w:fill="FFFFFF"/>
            <w:noWrap/>
            <w:vAlign w:val="center"/>
            <w:hideMark/>
          </w:tcPr>
          <w:p w14:paraId="1E87240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44.858,88</w:t>
            </w:r>
          </w:p>
        </w:tc>
        <w:tc>
          <w:tcPr>
            <w:tcW w:w="1248" w:type="dxa"/>
            <w:tcBorders>
              <w:top w:val="nil"/>
              <w:left w:val="nil"/>
              <w:bottom w:val="nil"/>
              <w:right w:val="nil"/>
            </w:tcBorders>
            <w:shd w:val="clear" w:color="000000" w:fill="FFFFFF"/>
            <w:noWrap/>
            <w:vAlign w:val="center"/>
            <w:hideMark/>
          </w:tcPr>
          <w:p w14:paraId="417D488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01/11/2028</w:t>
            </w:r>
          </w:p>
        </w:tc>
      </w:tr>
      <w:tr w:rsidR="006D0026" w:rsidRPr="006D0026" w14:paraId="1CCB94D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BBC856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476</w:t>
            </w:r>
          </w:p>
        </w:tc>
        <w:tc>
          <w:tcPr>
            <w:tcW w:w="3285" w:type="dxa"/>
            <w:tcBorders>
              <w:top w:val="nil"/>
              <w:left w:val="nil"/>
              <w:bottom w:val="nil"/>
              <w:right w:val="nil"/>
            </w:tcBorders>
            <w:shd w:val="clear" w:color="000000" w:fill="FFFFFF"/>
            <w:noWrap/>
            <w:vAlign w:val="center"/>
            <w:hideMark/>
          </w:tcPr>
          <w:p w14:paraId="6A55EE38"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17 LT 13</w:t>
            </w:r>
          </w:p>
        </w:tc>
        <w:tc>
          <w:tcPr>
            <w:tcW w:w="3725" w:type="dxa"/>
            <w:tcBorders>
              <w:top w:val="nil"/>
              <w:left w:val="nil"/>
              <w:bottom w:val="nil"/>
              <w:right w:val="nil"/>
            </w:tcBorders>
            <w:shd w:val="clear" w:color="000000" w:fill="FFFFFF"/>
            <w:noWrap/>
            <w:vAlign w:val="center"/>
            <w:hideMark/>
          </w:tcPr>
          <w:p w14:paraId="7DA0D09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LEONARDO NUNES CARVALHO</w:t>
            </w:r>
          </w:p>
        </w:tc>
        <w:tc>
          <w:tcPr>
            <w:tcW w:w="1231" w:type="dxa"/>
            <w:tcBorders>
              <w:top w:val="nil"/>
              <w:left w:val="nil"/>
              <w:bottom w:val="nil"/>
              <w:right w:val="nil"/>
            </w:tcBorders>
            <w:shd w:val="clear" w:color="000000" w:fill="FFFFFF"/>
            <w:noWrap/>
            <w:vAlign w:val="center"/>
            <w:hideMark/>
          </w:tcPr>
          <w:p w14:paraId="1D6EAFB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00700557504</w:t>
            </w:r>
          </w:p>
        </w:tc>
        <w:tc>
          <w:tcPr>
            <w:tcW w:w="952" w:type="dxa"/>
            <w:tcBorders>
              <w:top w:val="nil"/>
              <w:left w:val="nil"/>
              <w:bottom w:val="nil"/>
              <w:right w:val="nil"/>
            </w:tcBorders>
            <w:shd w:val="clear" w:color="000000" w:fill="FFFFFF"/>
            <w:noWrap/>
            <w:vAlign w:val="center"/>
            <w:hideMark/>
          </w:tcPr>
          <w:p w14:paraId="3A587D6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58.707,94</w:t>
            </w:r>
          </w:p>
        </w:tc>
        <w:tc>
          <w:tcPr>
            <w:tcW w:w="1248" w:type="dxa"/>
            <w:tcBorders>
              <w:top w:val="nil"/>
              <w:left w:val="nil"/>
              <w:bottom w:val="nil"/>
              <w:right w:val="nil"/>
            </w:tcBorders>
            <w:shd w:val="clear" w:color="000000" w:fill="FFFFFF"/>
            <w:noWrap/>
            <w:vAlign w:val="center"/>
            <w:hideMark/>
          </w:tcPr>
          <w:p w14:paraId="6FD0153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01/11/2031</w:t>
            </w:r>
          </w:p>
        </w:tc>
      </w:tr>
      <w:tr w:rsidR="006D0026" w:rsidRPr="006D0026" w14:paraId="2778FAE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918A65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477</w:t>
            </w:r>
          </w:p>
        </w:tc>
        <w:tc>
          <w:tcPr>
            <w:tcW w:w="3285" w:type="dxa"/>
            <w:tcBorders>
              <w:top w:val="nil"/>
              <w:left w:val="nil"/>
              <w:bottom w:val="nil"/>
              <w:right w:val="nil"/>
            </w:tcBorders>
            <w:shd w:val="clear" w:color="000000" w:fill="FFFFFF"/>
            <w:noWrap/>
            <w:vAlign w:val="center"/>
            <w:hideMark/>
          </w:tcPr>
          <w:p w14:paraId="51B2029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S-LT 01</w:t>
            </w:r>
          </w:p>
        </w:tc>
        <w:tc>
          <w:tcPr>
            <w:tcW w:w="3725" w:type="dxa"/>
            <w:tcBorders>
              <w:top w:val="nil"/>
              <w:left w:val="nil"/>
              <w:bottom w:val="nil"/>
              <w:right w:val="nil"/>
            </w:tcBorders>
            <w:shd w:val="clear" w:color="000000" w:fill="FFFFFF"/>
            <w:noWrap/>
            <w:vAlign w:val="center"/>
            <w:hideMark/>
          </w:tcPr>
          <w:p w14:paraId="351B24E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LEONARDO SALVADOR BARBOSA</w:t>
            </w:r>
          </w:p>
        </w:tc>
        <w:tc>
          <w:tcPr>
            <w:tcW w:w="1231" w:type="dxa"/>
            <w:tcBorders>
              <w:top w:val="nil"/>
              <w:left w:val="nil"/>
              <w:bottom w:val="nil"/>
              <w:right w:val="nil"/>
            </w:tcBorders>
            <w:shd w:val="clear" w:color="000000" w:fill="FFFFFF"/>
            <w:noWrap/>
            <w:vAlign w:val="center"/>
            <w:hideMark/>
          </w:tcPr>
          <w:p w14:paraId="6D6403B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04396662521</w:t>
            </w:r>
          </w:p>
        </w:tc>
        <w:tc>
          <w:tcPr>
            <w:tcW w:w="952" w:type="dxa"/>
            <w:tcBorders>
              <w:top w:val="nil"/>
              <w:left w:val="nil"/>
              <w:bottom w:val="nil"/>
              <w:right w:val="nil"/>
            </w:tcBorders>
            <w:shd w:val="clear" w:color="000000" w:fill="FFFFFF"/>
            <w:noWrap/>
            <w:vAlign w:val="center"/>
            <w:hideMark/>
          </w:tcPr>
          <w:p w14:paraId="30EF741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32.976,48</w:t>
            </w:r>
          </w:p>
        </w:tc>
        <w:tc>
          <w:tcPr>
            <w:tcW w:w="1248" w:type="dxa"/>
            <w:tcBorders>
              <w:top w:val="nil"/>
              <w:left w:val="nil"/>
              <w:bottom w:val="nil"/>
              <w:right w:val="nil"/>
            </w:tcBorders>
            <w:shd w:val="clear" w:color="000000" w:fill="FFFFFF"/>
            <w:noWrap/>
            <w:vAlign w:val="center"/>
            <w:hideMark/>
          </w:tcPr>
          <w:p w14:paraId="6D45BD3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01/03/2029</w:t>
            </w:r>
          </w:p>
        </w:tc>
      </w:tr>
      <w:tr w:rsidR="006D0026" w:rsidRPr="006D0026" w14:paraId="17F6CC5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73DC5E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478</w:t>
            </w:r>
          </w:p>
        </w:tc>
        <w:tc>
          <w:tcPr>
            <w:tcW w:w="3285" w:type="dxa"/>
            <w:tcBorders>
              <w:top w:val="nil"/>
              <w:left w:val="nil"/>
              <w:bottom w:val="nil"/>
              <w:right w:val="nil"/>
            </w:tcBorders>
            <w:shd w:val="clear" w:color="000000" w:fill="FFFFFF"/>
            <w:noWrap/>
            <w:vAlign w:val="center"/>
            <w:hideMark/>
          </w:tcPr>
          <w:p w14:paraId="47DD4CC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w:t>
            </w:r>
            <w:proofErr w:type="spellStart"/>
            <w:r w:rsidRPr="006D0026">
              <w:rPr>
                <w:rFonts w:ascii="Arial" w:hAnsi="Arial" w:cs="Arial"/>
                <w:color w:val="000000"/>
                <w:sz w:val="14"/>
                <w:szCs w:val="14"/>
              </w:rPr>
              <w:t>D-LT</w:t>
            </w:r>
            <w:proofErr w:type="spellEnd"/>
            <w:r w:rsidRPr="006D0026">
              <w:rPr>
                <w:rFonts w:ascii="Arial" w:hAnsi="Arial" w:cs="Arial"/>
                <w:color w:val="000000"/>
                <w:sz w:val="14"/>
                <w:szCs w:val="14"/>
              </w:rPr>
              <w:t xml:space="preserve"> 16</w:t>
            </w:r>
          </w:p>
        </w:tc>
        <w:tc>
          <w:tcPr>
            <w:tcW w:w="3725" w:type="dxa"/>
            <w:tcBorders>
              <w:top w:val="nil"/>
              <w:left w:val="nil"/>
              <w:bottom w:val="nil"/>
              <w:right w:val="nil"/>
            </w:tcBorders>
            <w:shd w:val="clear" w:color="000000" w:fill="FFFFFF"/>
            <w:noWrap/>
            <w:vAlign w:val="center"/>
            <w:hideMark/>
          </w:tcPr>
          <w:p w14:paraId="0FD6B0A1"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LEONIDAS</w:t>
            </w:r>
            <w:proofErr w:type="spellEnd"/>
            <w:r w:rsidRPr="006D0026">
              <w:rPr>
                <w:rFonts w:ascii="Arial" w:hAnsi="Arial" w:cs="Arial"/>
                <w:color w:val="000000"/>
                <w:sz w:val="14"/>
                <w:szCs w:val="14"/>
              </w:rPr>
              <w:t xml:space="preserve"> SOARES DOS SANTOS</w:t>
            </w:r>
          </w:p>
        </w:tc>
        <w:tc>
          <w:tcPr>
            <w:tcW w:w="1231" w:type="dxa"/>
            <w:tcBorders>
              <w:top w:val="nil"/>
              <w:left w:val="nil"/>
              <w:bottom w:val="nil"/>
              <w:right w:val="nil"/>
            </w:tcBorders>
            <w:shd w:val="clear" w:color="000000" w:fill="FFFFFF"/>
            <w:noWrap/>
            <w:vAlign w:val="center"/>
            <w:hideMark/>
          </w:tcPr>
          <w:p w14:paraId="3A42D78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06070916573</w:t>
            </w:r>
          </w:p>
        </w:tc>
        <w:tc>
          <w:tcPr>
            <w:tcW w:w="952" w:type="dxa"/>
            <w:tcBorders>
              <w:top w:val="nil"/>
              <w:left w:val="nil"/>
              <w:bottom w:val="nil"/>
              <w:right w:val="nil"/>
            </w:tcBorders>
            <w:shd w:val="clear" w:color="000000" w:fill="FFFFFF"/>
            <w:noWrap/>
            <w:vAlign w:val="center"/>
            <w:hideMark/>
          </w:tcPr>
          <w:p w14:paraId="3152EAA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29.384,24</w:t>
            </w:r>
          </w:p>
        </w:tc>
        <w:tc>
          <w:tcPr>
            <w:tcW w:w="1248" w:type="dxa"/>
            <w:tcBorders>
              <w:top w:val="nil"/>
              <w:left w:val="nil"/>
              <w:bottom w:val="nil"/>
              <w:right w:val="nil"/>
            </w:tcBorders>
            <w:shd w:val="clear" w:color="000000" w:fill="FFFFFF"/>
            <w:noWrap/>
            <w:vAlign w:val="center"/>
            <w:hideMark/>
          </w:tcPr>
          <w:p w14:paraId="5500BA4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01/01/2028</w:t>
            </w:r>
          </w:p>
        </w:tc>
      </w:tr>
      <w:tr w:rsidR="006D0026" w:rsidRPr="006D0026" w14:paraId="0BABB61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20A3FA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479</w:t>
            </w:r>
          </w:p>
        </w:tc>
        <w:tc>
          <w:tcPr>
            <w:tcW w:w="3285" w:type="dxa"/>
            <w:tcBorders>
              <w:top w:val="nil"/>
              <w:left w:val="nil"/>
              <w:bottom w:val="nil"/>
              <w:right w:val="nil"/>
            </w:tcBorders>
            <w:shd w:val="clear" w:color="000000" w:fill="FFFFFF"/>
            <w:noWrap/>
            <w:vAlign w:val="center"/>
            <w:hideMark/>
          </w:tcPr>
          <w:p w14:paraId="0E38FB4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11-LT 63</w:t>
            </w:r>
          </w:p>
        </w:tc>
        <w:tc>
          <w:tcPr>
            <w:tcW w:w="3725" w:type="dxa"/>
            <w:tcBorders>
              <w:top w:val="nil"/>
              <w:left w:val="nil"/>
              <w:bottom w:val="nil"/>
              <w:right w:val="nil"/>
            </w:tcBorders>
            <w:shd w:val="clear" w:color="000000" w:fill="FFFFFF"/>
            <w:noWrap/>
            <w:vAlign w:val="center"/>
            <w:hideMark/>
          </w:tcPr>
          <w:p w14:paraId="3B0BC3C1"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LEONIDIO</w:t>
            </w:r>
            <w:proofErr w:type="spellEnd"/>
            <w:r w:rsidRPr="006D0026">
              <w:rPr>
                <w:rFonts w:ascii="Arial" w:hAnsi="Arial" w:cs="Arial"/>
                <w:color w:val="000000"/>
                <w:sz w:val="14"/>
                <w:szCs w:val="14"/>
              </w:rPr>
              <w:t xml:space="preserve"> SANTOS DA TRINDADE</w:t>
            </w:r>
          </w:p>
        </w:tc>
        <w:tc>
          <w:tcPr>
            <w:tcW w:w="1231" w:type="dxa"/>
            <w:tcBorders>
              <w:top w:val="nil"/>
              <w:left w:val="nil"/>
              <w:bottom w:val="nil"/>
              <w:right w:val="nil"/>
            </w:tcBorders>
            <w:shd w:val="clear" w:color="000000" w:fill="FFFFFF"/>
            <w:noWrap/>
            <w:vAlign w:val="center"/>
            <w:hideMark/>
          </w:tcPr>
          <w:p w14:paraId="4D61A67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01653809507</w:t>
            </w:r>
          </w:p>
        </w:tc>
        <w:tc>
          <w:tcPr>
            <w:tcW w:w="952" w:type="dxa"/>
            <w:tcBorders>
              <w:top w:val="nil"/>
              <w:left w:val="nil"/>
              <w:bottom w:val="nil"/>
              <w:right w:val="nil"/>
            </w:tcBorders>
            <w:shd w:val="clear" w:color="000000" w:fill="FFFFFF"/>
            <w:noWrap/>
            <w:vAlign w:val="center"/>
            <w:hideMark/>
          </w:tcPr>
          <w:p w14:paraId="363C1DE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42.008,93</w:t>
            </w:r>
          </w:p>
        </w:tc>
        <w:tc>
          <w:tcPr>
            <w:tcW w:w="1248" w:type="dxa"/>
            <w:tcBorders>
              <w:top w:val="nil"/>
              <w:left w:val="nil"/>
              <w:bottom w:val="nil"/>
              <w:right w:val="nil"/>
            </w:tcBorders>
            <w:shd w:val="clear" w:color="000000" w:fill="FFFFFF"/>
            <w:noWrap/>
            <w:vAlign w:val="center"/>
            <w:hideMark/>
          </w:tcPr>
          <w:p w14:paraId="3B53749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01/04/2032</w:t>
            </w:r>
          </w:p>
        </w:tc>
      </w:tr>
      <w:tr w:rsidR="006D0026" w:rsidRPr="006D0026" w14:paraId="51016EB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57675C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480</w:t>
            </w:r>
          </w:p>
        </w:tc>
        <w:tc>
          <w:tcPr>
            <w:tcW w:w="3285" w:type="dxa"/>
            <w:tcBorders>
              <w:top w:val="nil"/>
              <w:left w:val="nil"/>
              <w:bottom w:val="nil"/>
              <w:right w:val="nil"/>
            </w:tcBorders>
            <w:shd w:val="clear" w:color="000000" w:fill="FFFFFF"/>
            <w:noWrap/>
            <w:vAlign w:val="center"/>
            <w:hideMark/>
          </w:tcPr>
          <w:p w14:paraId="3C90A40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10-LT 59</w:t>
            </w:r>
          </w:p>
        </w:tc>
        <w:tc>
          <w:tcPr>
            <w:tcW w:w="3725" w:type="dxa"/>
            <w:tcBorders>
              <w:top w:val="nil"/>
              <w:left w:val="nil"/>
              <w:bottom w:val="nil"/>
              <w:right w:val="nil"/>
            </w:tcBorders>
            <w:shd w:val="clear" w:color="000000" w:fill="FFFFFF"/>
            <w:noWrap/>
            <w:vAlign w:val="center"/>
            <w:hideMark/>
          </w:tcPr>
          <w:p w14:paraId="13F0EFB1"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LEONORA</w:t>
            </w:r>
            <w:proofErr w:type="spellEnd"/>
            <w:r w:rsidRPr="006D0026">
              <w:rPr>
                <w:rFonts w:ascii="Arial" w:hAnsi="Arial" w:cs="Arial"/>
                <w:color w:val="000000"/>
                <w:sz w:val="14"/>
                <w:szCs w:val="14"/>
              </w:rPr>
              <w:t xml:space="preserve"> DE JESUS RIBEIRO</w:t>
            </w:r>
          </w:p>
        </w:tc>
        <w:tc>
          <w:tcPr>
            <w:tcW w:w="1231" w:type="dxa"/>
            <w:tcBorders>
              <w:top w:val="nil"/>
              <w:left w:val="nil"/>
              <w:bottom w:val="nil"/>
              <w:right w:val="nil"/>
            </w:tcBorders>
            <w:shd w:val="clear" w:color="000000" w:fill="FFFFFF"/>
            <w:noWrap/>
            <w:vAlign w:val="center"/>
            <w:hideMark/>
          </w:tcPr>
          <w:p w14:paraId="1D2822A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06260288506</w:t>
            </w:r>
          </w:p>
        </w:tc>
        <w:tc>
          <w:tcPr>
            <w:tcW w:w="952" w:type="dxa"/>
            <w:tcBorders>
              <w:top w:val="nil"/>
              <w:left w:val="nil"/>
              <w:bottom w:val="nil"/>
              <w:right w:val="nil"/>
            </w:tcBorders>
            <w:shd w:val="clear" w:color="000000" w:fill="FFFFFF"/>
            <w:noWrap/>
            <w:vAlign w:val="center"/>
            <w:hideMark/>
          </w:tcPr>
          <w:p w14:paraId="27C65A3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32.271,63</w:t>
            </w:r>
          </w:p>
        </w:tc>
        <w:tc>
          <w:tcPr>
            <w:tcW w:w="1248" w:type="dxa"/>
            <w:tcBorders>
              <w:top w:val="nil"/>
              <w:left w:val="nil"/>
              <w:bottom w:val="nil"/>
              <w:right w:val="nil"/>
            </w:tcBorders>
            <w:shd w:val="clear" w:color="000000" w:fill="FFFFFF"/>
            <w:noWrap/>
            <w:vAlign w:val="center"/>
            <w:hideMark/>
          </w:tcPr>
          <w:p w14:paraId="7F7F483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01/07/2034</w:t>
            </w:r>
          </w:p>
        </w:tc>
      </w:tr>
      <w:tr w:rsidR="006D0026" w:rsidRPr="006D0026" w14:paraId="63EDD31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F0075E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481</w:t>
            </w:r>
          </w:p>
        </w:tc>
        <w:tc>
          <w:tcPr>
            <w:tcW w:w="3285" w:type="dxa"/>
            <w:tcBorders>
              <w:top w:val="nil"/>
              <w:left w:val="nil"/>
              <w:bottom w:val="nil"/>
              <w:right w:val="nil"/>
            </w:tcBorders>
            <w:shd w:val="clear" w:color="000000" w:fill="FFFFFF"/>
            <w:noWrap/>
            <w:vAlign w:val="center"/>
            <w:hideMark/>
          </w:tcPr>
          <w:p w14:paraId="0FB83DEB"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QD-B-LT-26</w:t>
            </w:r>
          </w:p>
        </w:tc>
        <w:tc>
          <w:tcPr>
            <w:tcW w:w="3725" w:type="dxa"/>
            <w:tcBorders>
              <w:top w:val="nil"/>
              <w:left w:val="nil"/>
              <w:bottom w:val="nil"/>
              <w:right w:val="nil"/>
            </w:tcBorders>
            <w:shd w:val="clear" w:color="000000" w:fill="FFFFFF"/>
            <w:noWrap/>
            <w:vAlign w:val="center"/>
            <w:hideMark/>
          </w:tcPr>
          <w:p w14:paraId="2A2C24C8"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LINDEMBERG</w:t>
            </w:r>
            <w:proofErr w:type="spellEnd"/>
            <w:r w:rsidRPr="006D0026">
              <w:rPr>
                <w:rFonts w:ascii="Arial" w:hAnsi="Arial" w:cs="Arial"/>
                <w:color w:val="000000"/>
                <w:sz w:val="14"/>
                <w:szCs w:val="14"/>
              </w:rPr>
              <w:t xml:space="preserve"> </w:t>
            </w:r>
            <w:proofErr w:type="spellStart"/>
            <w:r w:rsidRPr="006D0026">
              <w:rPr>
                <w:rFonts w:ascii="Arial" w:hAnsi="Arial" w:cs="Arial"/>
                <w:color w:val="000000"/>
                <w:sz w:val="14"/>
                <w:szCs w:val="14"/>
              </w:rPr>
              <w:t>HERMOGENES</w:t>
            </w:r>
            <w:proofErr w:type="spellEnd"/>
            <w:r w:rsidRPr="006D0026">
              <w:rPr>
                <w:rFonts w:ascii="Arial" w:hAnsi="Arial" w:cs="Arial"/>
                <w:color w:val="000000"/>
                <w:sz w:val="14"/>
                <w:szCs w:val="14"/>
              </w:rPr>
              <w:t xml:space="preserve"> SANTANA</w:t>
            </w:r>
          </w:p>
        </w:tc>
        <w:tc>
          <w:tcPr>
            <w:tcW w:w="1231" w:type="dxa"/>
            <w:tcBorders>
              <w:top w:val="nil"/>
              <w:left w:val="nil"/>
              <w:bottom w:val="nil"/>
              <w:right w:val="nil"/>
            </w:tcBorders>
            <w:shd w:val="clear" w:color="000000" w:fill="FFFFFF"/>
            <w:noWrap/>
            <w:vAlign w:val="center"/>
            <w:hideMark/>
          </w:tcPr>
          <w:p w14:paraId="7A8BE04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00382088573</w:t>
            </w:r>
          </w:p>
        </w:tc>
        <w:tc>
          <w:tcPr>
            <w:tcW w:w="952" w:type="dxa"/>
            <w:tcBorders>
              <w:top w:val="nil"/>
              <w:left w:val="nil"/>
              <w:bottom w:val="nil"/>
              <w:right w:val="nil"/>
            </w:tcBorders>
            <w:shd w:val="clear" w:color="000000" w:fill="FFFFFF"/>
            <w:noWrap/>
            <w:vAlign w:val="center"/>
            <w:hideMark/>
          </w:tcPr>
          <w:p w14:paraId="6327D28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46.304,96</w:t>
            </w:r>
          </w:p>
        </w:tc>
        <w:tc>
          <w:tcPr>
            <w:tcW w:w="1248" w:type="dxa"/>
            <w:tcBorders>
              <w:top w:val="nil"/>
              <w:left w:val="nil"/>
              <w:bottom w:val="nil"/>
              <w:right w:val="nil"/>
            </w:tcBorders>
            <w:shd w:val="clear" w:color="000000" w:fill="FFFFFF"/>
            <w:noWrap/>
            <w:vAlign w:val="center"/>
            <w:hideMark/>
          </w:tcPr>
          <w:p w14:paraId="09C4F4B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01/10/2025</w:t>
            </w:r>
          </w:p>
        </w:tc>
      </w:tr>
      <w:tr w:rsidR="006D0026" w:rsidRPr="006D0026" w14:paraId="5B03B57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5C92BA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482</w:t>
            </w:r>
          </w:p>
        </w:tc>
        <w:tc>
          <w:tcPr>
            <w:tcW w:w="3285" w:type="dxa"/>
            <w:tcBorders>
              <w:top w:val="nil"/>
              <w:left w:val="nil"/>
              <w:bottom w:val="nil"/>
              <w:right w:val="nil"/>
            </w:tcBorders>
            <w:shd w:val="clear" w:color="000000" w:fill="FFFFFF"/>
            <w:noWrap/>
            <w:vAlign w:val="center"/>
            <w:hideMark/>
          </w:tcPr>
          <w:p w14:paraId="019C3B8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A1-LT 09</w:t>
            </w:r>
          </w:p>
        </w:tc>
        <w:tc>
          <w:tcPr>
            <w:tcW w:w="3725" w:type="dxa"/>
            <w:tcBorders>
              <w:top w:val="nil"/>
              <w:left w:val="nil"/>
              <w:bottom w:val="nil"/>
              <w:right w:val="nil"/>
            </w:tcBorders>
            <w:shd w:val="clear" w:color="000000" w:fill="FFFFFF"/>
            <w:noWrap/>
            <w:vAlign w:val="center"/>
            <w:hideMark/>
          </w:tcPr>
          <w:p w14:paraId="61A5453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LINDOMAR BATISTA OLIVEIRA</w:t>
            </w:r>
          </w:p>
        </w:tc>
        <w:tc>
          <w:tcPr>
            <w:tcW w:w="1231" w:type="dxa"/>
            <w:tcBorders>
              <w:top w:val="nil"/>
              <w:left w:val="nil"/>
              <w:bottom w:val="nil"/>
              <w:right w:val="nil"/>
            </w:tcBorders>
            <w:shd w:val="clear" w:color="000000" w:fill="FFFFFF"/>
            <w:noWrap/>
            <w:vAlign w:val="center"/>
            <w:hideMark/>
          </w:tcPr>
          <w:p w14:paraId="1C5C791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31924330865</w:t>
            </w:r>
          </w:p>
        </w:tc>
        <w:tc>
          <w:tcPr>
            <w:tcW w:w="952" w:type="dxa"/>
            <w:tcBorders>
              <w:top w:val="nil"/>
              <w:left w:val="nil"/>
              <w:bottom w:val="nil"/>
              <w:right w:val="nil"/>
            </w:tcBorders>
            <w:shd w:val="clear" w:color="000000" w:fill="FFFFFF"/>
            <w:noWrap/>
            <w:vAlign w:val="center"/>
            <w:hideMark/>
          </w:tcPr>
          <w:p w14:paraId="229F2CB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34.802,67</w:t>
            </w:r>
          </w:p>
        </w:tc>
        <w:tc>
          <w:tcPr>
            <w:tcW w:w="1248" w:type="dxa"/>
            <w:tcBorders>
              <w:top w:val="nil"/>
              <w:left w:val="nil"/>
              <w:bottom w:val="nil"/>
              <w:right w:val="nil"/>
            </w:tcBorders>
            <w:shd w:val="clear" w:color="000000" w:fill="FFFFFF"/>
            <w:noWrap/>
            <w:vAlign w:val="center"/>
            <w:hideMark/>
          </w:tcPr>
          <w:p w14:paraId="4F82765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01/03/2029</w:t>
            </w:r>
          </w:p>
        </w:tc>
      </w:tr>
      <w:tr w:rsidR="006D0026" w:rsidRPr="006D0026" w14:paraId="23BDBC9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8563ED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483</w:t>
            </w:r>
          </w:p>
        </w:tc>
        <w:tc>
          <w:tcPr>
            <w:tcW w:w="3285" w:type="dxa"/>
            <w:tcBorders>
              <w:top w:val="nil"/>
              <w:left w:val="nil"/>
              <w:bottom w:val="nil"/>
              <w:right w:val="nil"/>
            </w:tcBorders>
            <w:shd w:val="clear" w:color="000000" w:fill="FFFFFF"/>
            <w:noWrap/>
            <w:vAlign w:val="center"/>
            <w:hideMark/>
          </w:tcPr>
          <w:p w14:paraId="5FB6CF45"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23 LT 12</w:t>
            </w:r>
          </w:p>
        </w:tc>
        <w:tc>
          <w:tcPr>
            <w:tcW w:w="3725" w:type="dxa"/>
            <w:tcBorders>
              <w:top w:val="nil"/>
              <w:left w:val="nil"/>
              <w:bottom w:val="nil"/>
              <w:right w:val="nil"/>
            </w:tcBorders>
            <w:shd w:val="clear" w:color="000000" w:fill="FFFFFF"/>
            <w:noWrap/>
            <w:vAlign w:val="center"/>
            <w:hideMark/>
          </w:tcPr>
          <w:p w14:paraId="033A773E"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LISOLETE</w:t>
            </w:r>
            <w:proofErr w:type="spellEnd"/>
            <w:r w:rsidRPr="006D0026">
              <w:rPr>
                <w:rFonts w:ascii="Arial" w:hAnsi="Arial" w:cs="Arial"/>
                <w:color w:val="000000"/>
                <w:sz w:val="14"/>
                <w:szCs w:val="14"/>
              </w:rPr>
              <w:t xml:space="preserve"> PEREIRA LIMA DOS SANTOS</w:t>
            </w:r>
          </w:p>
        </w:tc>
        <w:tc>
          <w:tcPr>
            <w:tcW w:w="1231" w:type="dxa"/>
            <w:tcBorders>
              <w:top w:val="nil"/>
              <w:left w:val="nil"/>
              <w:bottom w:val="nil"/>
              <w:right w:val="nil"/>
            </w:tcBorders>
            <w:shd w:val="clear" w:color="000000" w:fill="FFFFFF"/>
            <w:noWrap/>
            <w:vAlign w:val="center"/>
            <w:hideMark/>
          </w:tcPr>
          <w:p w14:paraId="74FD2B9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52935345568</w:t>
            </w:r>
          </w:p>
        </w:tc>
        <w:tc>
          <w:tcPr>
            <w:tcW w:w="952" w:type="dxa"/>
            <w:tcBorders>
              <w:top w:val="nil"/>
              <w:left w:val="nil"/>
              <w:bottom w:val="nil"/>
              <w:right w:val="nil"/>
            </w:tcBorders>
            <w:shd w:val="clear" w:color="000000" w:fill="FFFFFF"/>
            <w:noWrap/>
            <w:vAlign w:val="center"/>
            <w:hideMark/>
          </w:tcPr>
          <w:p w14:paraId="2F7DFDD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55.790,68</w:t>
            </w:r>
          </w:p>
        </w:tc>
        <w:tc>
          <w:tcPr>
            <w:tcW w:w="1248" w:type="dxa"/>
            <w:tcBorders>
              <w:top w:val="nil"/>
              <w:left w:val="nil"/>
              <w:bottom w:val="nil"/>
              <w:right w:val="nil"/>
            </w:tcBorders>
            <w:shd w:val="clear" w:color="000000" w:fill="FFFFFF"/>
            <w:noWrap/>
            <w:vAlign w:val="center"/>
            <w:hideMark/>
          </w:tcPr>
          <w:p w14:paraId="0F7F5A7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5C1DE38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0F93D1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484</w:t>
            </w:r>
          </w:p>
        </w:tc>
        <w:tc>
          <w:tcPr>
            <w:tcW w:w="3285" w:type="dxa"/>
            <w:tcBorders>
              <w:top w:val="nil"/>
              <w:left w:val="nil"/>
              <w:bottom w:val="nil"/>
              <w:right w:val="nil"/>
            </w:tcBorders>
            <w:shd w:val="clear" w:color="000000" w:fill="FFFFFF"/>
            <w:noWrap/>
            <w:vAlign w:val="center"/>
            <w:hideMark/>
          </w:tcPr>
          <w:p w14:paraId="34A9200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10-LT 38</w:t>
            </w:r>
          </w:p>
        </w:tc>
        <w:tc>
          <w:tcPr>
            <w:tcW w:w="3725" w:type="dxa"/>
            <w:tcBorders>
              <w:top w:val="nil"/>
              <w:left w:val="nil"/>
              <w:bottom w:val="nil"/>
              <w:right w:val="nil"/>
            </w:tcBorders>
            <w:shd w:val="clear" w:color="000000" w:fill="FFFFFF"/>
            <w:noWrap/>
            <w:vAlign w:val="center"/>
            <w:hideMark/>
          </w:tcPr>
          <w:p w14:paraId="573D83E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LOURIVAL DE JESUS</w:t>
            </w:r>
          </w:p>
        </w:tc>
        <w:tc>
          <w:tcPr>
            <w:tcW w:w="1231" w:type="dxa"/>
            <w:tcBorders>
              <w:top w:val="nil"/>
              <w:left w:val="nil"/>
              <w:bottom w:val="nil"/>
              <w:right w:val="nil"/>
            </w:tcBorders>
            <w:shd w:val="clear" w:color="000000" w:fill="FFFFFF"/>
            <w:noWrap/>
            <w:vAlign w:val="center"/>
            <w:hideMark/>
          </w:tcPr>
          <w:p w14:paraId="6DF92D7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33160856534</w:t>
            </w:r>
          </w:p>
        </w:tc>
        <w:tc>
          <w:tcPr>
            <w:tcW w:w="952" w:type="dxa"/>
            <w:tcBorders>
              <w:top w:val="nil"/>
              <w:left w:val="nil"/>
              <w:bottom w:val="nil"/>
              <w:right w:val="nil"/>
            </w:tcBorders>
            <w:shd w:val="clear" w:color="000000" w:fill="FFFFFF"/>
            <w:noWrap/>
            <w:vAlign w:val="center"/>
            <w:hideMark/>
          </w:tcPr>
          <w:p w14:paraId="0B515F0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34.260,74</w:t>
            </w:r>
          </w:p>
        </w:tc>
        <w:tc>
          <w:tcPr>
            <w:tcW w:w="1248" w:type="dxa"/>
            <w:tcBorders>
              <w:top w:val="nil"/>
              <w:left w:val="nil"/>
              <w:bottom w:val="nil"/>
              <w:right w:val="nil"/>
            </w:tcBorders>
            <w:shd w:val="clear" w:color="000000" w:fill="FFFFFF"/>
            <w:noWrap/>
            <w:vAlign w:val="center"/>
            <w:hideMark/>
          </w:tcPr>
          <w:p w14:paraId="4BB7900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01/05/2032</w:t>
            </w:r>
          </w:p>
        </w:tc>
      </w:tr>
      <w:tr w:rsidR="006D0026" w:rsidRPr="006D0026" w14:paraId="5E2418F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1AF146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485</w:t>
            </w:r>
          </w:p>
        </w:tc>
        <w:tc>
          <w:tcPr>
            <w:tcW w:w="3285" w:type="dxa"/>
            <w:tcBorders>
              <w:top w:val="nil"/>
              <w:left w:val="nil"/>
              <w:bottom w:val="nil"/>
              <w:right w:val="nil"/>
            </w:tcBorders>
            <w:shd w:val="clear" w:color="000000" w:fill="FFFFFF"/>
            <w:noWrap/>
            <w:vAlign w:val="center"/>
            <w:hideMark/>
          </w:tcPr>
          <w:p w14:paraId="34AE832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P-LT 04</w:t>
            </w:r>
          </w:p>
        </w:tc>
        <w:tc>
          <w:tcPr>
            <w:tcW w:w="3725" w:type="dxa"/>
            <w:tcBorders>
              <w:top w:val="nil"/>
              <w:left w:val="nil"/>
              <w:bottom w:val="nil"/>
              <w:right w:val="nil"/>
            </w:tcBorders>
            <w:shd w:val="clear" w:color="000000" w:fill="FFFFFF"/>
            <w:noWrap/>
            <w:vAlign w:val="center"/>
            <w:hideMark/>
          </w:tcPr>
          <w:p w14:paraId="25E9E01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LUAN FERNANDES RODRIGUES</w:t>
            </w:r>
          </w:p>
        </w:tc>
        <w:tc>
          <w:tcPr>
            <w:tcW w:w="1231" w:type="dxa"/>
            <w:tcBorders>
              <w:top w:val="nil"/>
              <w:left w:val="nil"/>
              <w:bottom w:val="nil"/>
              <w:right w:val="nil"/>
            </w:tcBorders>
            <w:shd w:val="clear" w:color="000000" w:fill="FFFFFF"/>
            <w:noWrap/>
            <w:vAlign w:val="center"/>
            <w:hideMark/>
          </w:tcPr>
          <w:p w14:paraId="18476F7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07536916396</w:t>
            </w:r>
          </w:p>
        </w:tc>
        <w:tc>
          <w:tcPr>
            <w:tcW w:w="952" w:type="dxa"/>
            <w:tcBorders>
              <w:top w:val="nil"/>
              <w:left w:val="nil"/>
              <w:bottom w:val="nil"/>
              <w:right w:val="nil"/>
            </w:tcBorders>
            <w:shd w:val="clear" w:color="000000" w:fill="FFFFFF"/>
            <w:noWrap/>
            <w:vAlign w:val="center"/>
            <w:hideMark/>
          </w:tcPr>
          <w:p w14:paraId="078BBAD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22.223,28</w:t>
            </w:r>
          </w:p>
        </w:tc>
        <w:tc>
          <w:tcPr>
            <w:tcW w:w="1248" w:type="dxa"/>
            <w:tcBorders>
              <w:top w:val="nil"/>
              <w:left w:val="nil"/>
              <w:bottom w:val="nil"/>
              <w:right w:val="nil"/>
            </w:tcBorders>
            <w:shd w:val="clear" w:color="000000" w:fill="FFFFFF"/>
            <w:noWrap/>
            <w:vAlign w:val="center"/>
            <w:hideMark/>
          </w:tcPr>
          <w:p w14:paraId="168A993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01/03/2029</w:t>
            </w:r>
          </w:p>
        </w:tc>
      </w:tr>
      <w:tr w:rsidR="006D0026" w:rsidRPr="006D0026" w14:paraId="72C3BF8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9DF651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486</w:t>
            </w:r>
          </w:p>
        </w:tc>
        <w:tc>
          <w:tcPr>
            <w:tcW w:w="3285" w:type="dxa"/>
            <w:tcBorders>
              <w:top w:val="nil"/>
              <w:left w:val="nil"/>
              <w:bottom w:val="nil"/>
              <w:right w:val="nil"/>
            </w:tcBorders>
            <w:shd w:val="clear" w:color="000000" w:fill="FFFFFF"/>
            <w:noWrap/>
            <w:vAlign w:val="center"/>
            <w:hideMark/>
          </w:tcPr>
          <w:p w14:paraId="7A372D7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10-LT 29</w:t>
            </w:r>
          </w:p>
        </w:tc>
        <w:tc>
          <w:tcPr>
            <w:tcW w:w="3725" w:type="dxa"/>
            <w:tcBorders>
              <w:top w:val="nil"/>
              <w:left w:val="nil"/>
              <w:bottom w:val="nil"/>
              <w:right w:val="nil"/>
            </w:tcBorders>
            <w:shd w:val="clear" w:color="000000" w:fill="FFFFFF"/>
            <w:noWrap/>
            <w:vAlign w:val="center"/>
            <w:hideMark/>
          </w:tcPr>
          <w:p w14:paraId="31D88BA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LUANA OLIVEIRA SANTOS</w:t>
            </w:r>
          </w:p>
        </w:tc>
        <w:tc>
          <w:tcPr>
            <w:tcW w:w="1231" w:type="dxa"/>
            <w:tcBorders>
              <w:top w:val="nil"/>
              <w:left w:val="nil"/>
              <w:bottom w:val="nil"/>
              <w:right w:val="nil"/>
            </w:tcBorders>
            <w:shd w:val="clear" w:color="000000" w:fill="FFFFFF"/>
            <w:noWrap/>
            <w:vAlign w:val="center"/>
            <w:hideMark/>
          </w:tcPr>
          <w:p w14:paraId="5B72093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02572331560</w:t>
            </w:r>
          </w:p>
        </w:tc>
        <w:tc>
          <w:tcPr>
            <w:tcW w:w="952" w:type="dxa"/>
            <w:tcBorders>
              <w:top w:val="nil"/>
              <w:left w:val="nil"/>
              <w:bottom w:val="nil"/>
              <w:right w:val="nil"/>
            </w:tcBorders>
            <w:shd w:val="clear" w:color="000000" w:fill="FFFFFF"/>
            <w:noWrap/>
            <w:vAlign w:val="center"/>
            <w:hideMark/>
          </w:tcPr>
          <w:p w14:paraId="40D764E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34.395,63</w:t>
            </w:r>
          </w:p>
        </w:tc>
        <w:tc>
          <w:tcPr>
            <w:tcW w:w="1248" w:type="dxa"/>
            <w:tcBorders>
              <w:top w:val="nil"/>
              <w:left w:val="nil"/>
              <w:bottom w:val="nil"/>
              <w:right w:val="nil"/>
            </w:tcBorders>
            <w:shd w:val="clear" w:color="000000" w:fill="FFFFFF"/>
            <w:noWrap/>
            <w:vAlign w:val="center"/>
            <w:hideMark/>
          </w:tcPr>
          <w:p w14:paraId="224601E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01/03/2033</w:t>
            </w:r>
          </w:p>
        </w:tc>
      </w:tr>
      <w:tr w:rsidR="006D0026" w:rsidRPr="006D0026" w14:paraId="73BA98F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A986CB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487</w:t>
            </w:r>
          </w:p>
        </w:tc>
        <w:tc>
          <w:tcPr>
            <w:tcW w:w="3285" w:type="dxa"/>
            <w:tcBorders>
              <w:top w:val="nil"/>
              <w:left w:val="nil"/>
              <w:bottom w:val="nil"/>
              <w:right w:val="nil"/>
            </w:tcBorders>
            <w:shd w:val="clear" w:color="000000" w:fill="FFFFFF"/>
            <w:noWrap/>
            <w:vAlign w:val="center"/>
            <w:hideMark/>
          </w:tcPr>
          <w:p w14:paraId="2490C437"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23 LT 22</w:t>
            </w:r>
          </w:p>
        </w:tc>
        <w:tc>
          <w:tcPr>
            <w:tcW w:w="3725" w:type="dxa"/>
            <w:tcBorders>
              <w:top w:val="nil"/>
              <w:left w:val="nil"/>
              <w:bottom w:val="nil"/>
              <w:right w:val="nil"/>
            </w:tcBorders>
            <w:shd w:val="clear" w:color="000000" w:fill="FFFFFF"/>
            <w:noWrap/>
            <w:vAlign w:val="center"/>
            <w:hideMark/>
          </w:tcPr>
          <w:p w14:paraId="60C429E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LUANE DE JESUS VIDAL</w:t>
            </w:r>
          </w:p>
        </w:tc>
        <w:tc>
          <w:tcPr>
            <w:tcW w:w="1231" w:type="dxa"/>
            <w:tcBorders>
              <w:top w:val="nil"/>
              <w:left w:val="nil"/>
              <w:bottom w:val="nil"/>
              <w:right w:val="nil"/>
            </w:tcBorders>
            <w:shd w:val="clear" w:color="000000" w:fill="FFFFFF"/>
            <w:noWrap/>
            <w:vAlign w:val="center"/>
            <w:hideMark/>
          </w:tcPr>
          <w:p w14:paraId="6087638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07879234519</w:t>
            </w:r>
          </w:p>
        </w:tc>
        <w:tc>
          <w:tcPr>
            <w:tcW w:w="952" w:type="dxa"/>
            <w:tcBorders>
              <w:top w:val="nil"/>
              <w:left w:val="nil"/>
              <w:bottom w:val="nil"/>
              <w:right w:val="nil"/>
            </w:tcBorders>
            <w:shd w:val="clear" w:color="000000" w:fill="FFFFFF"/>
            <w:noWrap/>
            <w:vAlign w:val="center"/>
            <w:hideMark/>
          </w:tcPr>
          <w:p w14:paraId="4502BE4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53.313,19</w:t>
            </w:r>
          </w:p>
        </w:tc>
        <w:tc>
          <w:tcPr>
            <w:tcW w:w="1248" w:type="dxa"/>
            <w:tcBorders>
              <w:top w:val="nil"/>
              <w:left w:val="nil"/>
              <w:bottom w:val="nil"/>
              <w:right w:val="nil"/>
            </w:tcBorders>
            <w:shd w:val="clear" w:color="000000" w:fill="FFFFFF"/>
            <w:noWrap/>
            <w:vAlign w:val="center"/>
            <w:hideMark/>
          </w:tcPr>
          <w:p w14:paraId="154ADAD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01/06/2032</w:t>
            </w:r>
          </w:p>
        </w:tc>
      </w:tr>
      <w:tr w:rsidR="006D0026" w:rsidRPr="006D0026" w14:paraId="21155CF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88BF9C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488</w:t>
            </w:r>
          </w:p>
        </w:tc>
        <w:tc>
          <w:tcPr>
            <w:tcW w:w="3285" w:type="dxa"/>
            <w:tcBorders>
              <w:top w:val="nil"/>
              <w:left w:val="nil"/>
              <w:bottom w:val="nil"/>
              <w:right w:val="nil"/>
            </w:tcBorders>
            <w:shd w:val="clear" w:color="000000" w:fill="FFFFFF"/>
            <w:noWrap/>
            <w:vAlign w:val="center"/>
            <w:hideMark/>
          </w:tcPr>
          <w:p w14:paraId="0CFB09D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W-LT 05</w:t>
            </w:r>
          </w:p>
        </w:tc>
        <w:tc>
          <w:tcPr>
            <w:tcW w:w="3725" w:type="dxa"/>
            <w:tcBorders>
              <w:top w:val="nil"/>
              <w:left w:val="nil"/>
              <w:bottom w:val="nil"/>
              <w:right w:val="nil"/>
            </w:tcBorders>
            <w:shd w:val="clear" w:color="000000" w:fill="FFFFFF"/>
            <w:noWrap/>
            <w:vAlign w:val="center"/>
            <w:hideMark/>
          </w:tcPr>
          <w:p w14:paraId="15B6155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LUCAS DE ALCANTARA SANTOS</w:t>
            </w:r>
          </w:p>
        </w:tc>
        <w:tc>
          <w:tcPr>
            <w:tcW w:w="1231" w:type="dxa"/>
            <w:tcBorders>
              <w:top w:val="nil"/>
              <w:left w:val="nil"/>
              <w:bottom w:val="nil"/>
              <w:right w:val="nil"/>
            </w:tcBorders>
            <w:shd w:val="clear" w:color="000000" w:fill="FFFFFF"/>
            <w:noWrap/>
            <w:vAlign w:val="center"/>
            <w:hideMark/>
          </w:tcPr>
          <w:p w14:paraId="055D6AF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84685719549</w:t>
            </w:r>
          </w:p>
        </w:tc>
        <w:tc>
          <w:tcPr>
            <w:tcW w:w="952" w:type="dxa"/>
            <w:tcBorders>
              <w:top w:val="nil"/>
              <w:left w:val="nil"/>
              <w:bottom w:val="nil"/>
              <w:right w:val="nil"/>
            </w:tcBorders>
            <w:shd w:val="clear" w:color="000000" w:fill="FFFFFF"/>
            <w:noWrap/>
            <w:vAlign w:val="center"/>
            <w:hideMark/>
          </w:tcPr>
          <w:p w14:paraId="6BDD870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27.091,80</w:t>
            </w:r>
          </w:p>
        </w:tc>
        <w:tc>
          <w:tcPr>
            <w:tcW w:w="1248" w:type="dxa"/>
            <w:tcBorders>
              <w:top w:val="nil"/>
              <w:left w:val="nil"/>
              <w:bottom w:val="nil"/>
              <w:right w:val="nil"/>
            </w:tcBorders>
            <w:shd w:val="clear" w:color="000000" w:fill="FFFFFF"/>
            <w:noWrap/>
            <w:vAlign w:val="center"/>
            <w:hideMark/>
          </w:tcPr>
          <w:p w14:paraId="2C93118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01/11/2027</w:t>
            </w:r>
          </w:p>
        </w:tc>
      </w:tr>
      <w:tr w:rsidR="006D0026" w:rsidRPr="006D0026" w14:paraId="31444A8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B9C242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489</w:t>
            </w:r>
          </w:p>
        </w:tc>
        <w:tc>
          <w:tcPr>
            <w:tcW w:w="3285" w:type="dxa"/>
            <w:tcBorders>
              <w:top w:val="nil"/>
              <w:left w:val="nil"/>
              <w:bottom w:val="nil"/>
              <w:right w:val="nil"/>
            </w:tcBorders>
            <w:shd w:val="clear" w:color="000000" w:fill="FFFFFF"/>
            <w:noWrap/>
            <w:vAlign w:val="center"/>
            <w:hideMark/>
          </w:tcPr>
          <w:p w14:paraId="4024D83F"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QD-O-LT-15</w:t>
            </w:r>
          </w:p>
        </w:tc>
        <w:tc>
          <w:tcPr>
            <w:tcW w:w="3725" w:type="dxa"/>
            <w:tcBorders>
              <w:top w:val="nil"/>
              <w:left w:val="nil"/>
              <w:bottom w:val="nil"/>
              <w:right w:val="nil"/>
            </w:tcBorders>
            <w:shd w:val="clear" w:color="000000" w:fill="FFFFFF"/>
            <w:noWrap/>
            <w:vAlign w:val="center"/>
            <w:hideMark/>
          </w:tcPr>
          <w:p w14:paraId="6088B31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LUCAS HENRIQUE ALCANTARA PEREIRA</w:t>
            </w:r>
          </w:p>
        </w:tc>
        <w:tc>
          <w:tcPr>
            <w:tcW w:w="1231" w:type="dxa"/>
            <w:tcBorders>
              <w:top w:val="nil"/>
              <w:left w:val="nil"/>
              <w:bottom w:val="nil"/>
              <w:right w:val="nil"/>
            </w:tcBorders>
            <w:shd w:val="clear" w:color="000000" w:fill="FFFFFF"/>
            <w:noWrap/>
            <w:vAlign w:val="center"/>
            <w:hideMark/>
          </w:tcPr>
          <w:p w14:paraId="774A664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03385718503</w:t>
            </w:r>
          </w:p>
        </w:tc>
        <w:tc>
          <w:tcPr>
            <w:tcW w:w="952" w:type="dxa"/>
            <w:tcBorders>
              <w:top w:val="nil"/>
              <w:left w:val="nil"/>
              <w:bottom w:val="nil"/>
              <w:right w:val="nil"/>
            </w:tcBorders>
            <w:shd w:val="clear" w:color="000000" w:fill="FFFFFF"/>
            <w:noWrap/>
            <w:vAlign w:val="center"/>
            <w:hideMark/>
          </w:tcPr>
          <w:p w14:paraId="7C424FC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48.360,83</w:t>
            </w:r>
          </w:p>
        </w:tc>
        <w:tc>
          <w:tcPr>
            <w:tcW w:w="1248" w:type="dxa"/>
            <w:tcBorders>
              <w:top w:val="nil"/>
              <w:left w:val="nil"/>
              <w:bottom w:val="nil"/>
              <w:right w:val="nil"/>
            </w:tcBorders>
            <w:shd w:val="clear" w:color="000000" w:fill="FFFFFF"/>
            <w:noWrap/>
            <w:vAlign w:val="center"/>
            <w:hideMark/>
          </w:tcPr>
          <w:p w14:paraId="16FADED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01/06/2030</w:t>
            </w:r>
          </w:p>
        </w:tc>
      </w:tr>
      <w:tr w:rsidR="006D0026" w:rsidRPr="006D0026" w14:paraId="09072FD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3EB13A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490</w:t>
            </w:r>
          </w:p>
        </w:tc>
        <w:tc>
          <w:tcPr>
            <w:tcW w:w="3285" w:type="dxa"/>
            <w:tcBorders>
              <w:top w:val="nil"/>
              <w:left w:val="nil"/>
              <w:bottom w:val="nil"/>
              <w:right w:val="nil"/>
            </w:tcBorders>
            <w:shd w:val="clear" w:color="000000" w:fill="FFFFFF"/>
            <w:noWrap/>
            <w:vAlign w:val="center"/>
            <w:hideMark/>
          </w:tcPr>
          <w:p w14:paraId="0C5CB606"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QD-W-LT-10</w:t>
            </w:r>
          </w:p>
        </w:tc>
        <w:tc>
          <w:tcPr>
            <w:tcW w:w="3725" w:type="dxa"/>
            <w:tcBorders>
              <w:top w:val="nil"/>
              <w:left w:val="nil"/>
              <w:bottom w:val="nil"/>
              <w:right w:val="nil"/>
            </w:tcBorders>
            <w:shd w:val="clear" w:color="000000" w:fill="FFFFFF"/>
            <w:noWrap/>
            <w:vAlign w:val="center"/>
            <w:hideMark/>
          </w:tcPr>
          <w:p w14:paraId="5BBFAFF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LUCIA SANTOS DE JESUS</w:t>
            </w:r>
          </w:p>
        </w:tc>
        <w:tc>
          <w:tcPr>
            <w:tcW w:w="1231" w:type="dxa"/>
            <w:tcBorders>
              <w:top w:val="nil"/>
              <w:left w:val="nil"/>
              <w:bottom w:val="nil"/>
              <w:right w:val="nil"/>
            </w:tcBorders>
            <w:shd w:val="clear" w:color="000000" w:fill="FFFFFF"/>
            <w:noWrap/>
            <w:vAlign w:val="center"/>
            <w:hideMark/>
          </w:tcPr>
          <w:p w14:paraId="63CD670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58421610520</w:t>
            </w:r>
          </w:p>
        </w:tc>
        <w:tc>
          <w:tcPr>
            <w:tcW w:w="952" w:type="dxa"/>
            <w:tcBorders>
              <w:top w:val="nil"/>
              <w:left w:val="nil"/>
              <w:bottom w:val="nil"/>
              <w:right w:val="nil"/>
            </w:tcBorders>
            <w:shd w:val="clear" w:color="000000" w:fill="FFFFFF"/>
            <w:noWrap/>
            <w:vAlign w:val="center"/>
            <w:hideMark/>
          </w:tcPr>
          <w:p w14:paraId="59F62D0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45.766,53</w:t>
            </w:r>
          </w:p>
        </w:tc>
        <w:tc>
          <w:tcPr>
            <w:tcW w:w="1248" w:type="dxa"/>
            <w:tcBorders>
              <w:top w:val="nil"/>
              <w:left w:val="nil"/>
              <w:bottom w:val="nil"/>
              <w:right w:val="nil"/>
            </w:tcBorders>
            <w:shd w:val="clear" w:color="000000" w:fill="FFFFFF"/>
            <w:noWrap/>
            <w:vAlign w:val="center"/>
            <w:hideMark/>
          </w:tcPr>
          <w:p w14:paraId="542ACCF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01/09/2027</w:t>
            </w:r>
          </w:p>
        </w:tc>
      </w:tr>
      <w:tr w:rsidR="006D0026" w:rsidRPr="006D0026" w14:paraId="54438DB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3C3702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491</w:t>
            </w:r>
          </w:p>
        </w:tc>
        <w:tc>
          <w:tcPr>
            <w:tcW w:w="3285" w:type="dxa"/>
            <w:tcBorders>
              <w:top w:val="nil"/>
              <w:left w:val="nil"/>
              <w:bottom w:val="nil"/>
              <w:right w:val="nil"/>
            </w:tcBorders>
            <w:shd w:val="clear" w:color="000000" w:fill="FFFFFF"/>
            <w:noWrap/>
            <w:vAlign w:val="center"/>
            <w:hideMark/>
          </w:tcPr>
          <w:p w14:paraId="2BB327BF"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22 LT 03</w:t>
            </w:r>
          </w:p>
        </w:tc>
        <w:tc>
          <w:tcPr>
            <w:tcW w:w="3725" w:type="dxa"/>
            <w:tcBorders>
              <w:top w:val="nil"/>
              <w:left w:val="nil"/>
              <w:bottom w:val="nil"/>
              <w:right w:val="nil"/>
            </w:tcBorders>
            <w:shd w:val="clear" w:color="000000" w:fill="FFFFFF"/>
            <w:noWrap/>
            <w:vAlign w:val="center"/>
            <w:hideMark/>
          </w:tcPr>
          <w:p w14:paraId="1308834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LUCIANA SILVA LISBOA</w:t>
            </w:r>
          </w:p>
        </w:tc>
        <w:tc>
          <w:tcPr>
            <w:tcW w:w="1231" w:type="dxa"/>
            <w:tcBorders>
              <w:top w:val="nil"/>
              <w:left w:val="nil"/>
              <w:bottom w:val="nil"/>
              <w:right w:val="nil"/>
            </w:tcBorders>
            <w:shd w:val="clear" w:color="000000" w:fill="FFFFFF"/>
            <w:noWrap/>
            <w:vAlign w:val="center"/>
            <w:hideMark/>
          </w:tcPr>
          <w:p w14:paraId="48A04FA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01485328535</w:t>
            </w:r>
          </w:p>
        </w:tc>
        <w:tc>
          <w:tcPr>
            <w:tcW w:w="952" w:type="dxa"/>
            <w:tcBorders>
              <w:top w:val="nil"/>
              <w:left w:val="nil"/>
              <w:bottom w:val="nil"/>
              <w:right w:val="nil"/>
            </w:tcBorders>
            <w:shd w:val="clear" w:color="000000" w:fill="FFFFFF"/>
            <w:noWrap/>
            <w:vAlign w:val="center"/>
            <w:hideMark/>
          </w:tcPr>
          <w:p w14:paraId="491C508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49.087,60</w:t>
            </w:r>
          </w:p>
        </w:tc>
        <w:tc>
          <w:tcPr>
            <w:tcW w:w="1248" w:type="dxa"/>
            <w:tcBorders>
              <w:top w:val="nil"/>
              <w:left w:val="nil"/>
              <w:bottom w:val="nil"/>
              <w:right w:val="nil"/>
            </w:tcBorders>
            <w:shd w:val="clear" w:color="000000" w:fill="FFFFFF"/>
            <w:noWrap/>
            <w:vAlign w:val="center"/>
            <w:hideMark/>
          </w:tcPr>
          <w:p w14:paraId="5E49E78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01/11/2031</w:t>
            </w:r>
          </w:p>
        </w:tc>
      </w:tr>
      <w:tr w:rsidR="006D0026" w:rsidRPr="006D0026" w14:paraId="7772C3E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E9F97D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492</w:t>
            </w:r>
          </w:p>
        </w:tc>
        <w:tc>
          <w:tcPr>
            <w:tcW w:w="3285" w:type="dxa"/>
            <w:tcBorders>
              <w:top w:val="nil"/>
              <w:left w:val="nil"/>
              <w:bottom w:val="nil"/>
              <w:right w:val="nil"/>
            </w:tcBorders>
            <w:shd w:val="clear" w:color="000000" w:fill="FFFFFF"/>
            <w:noWrap/>
            <w:vAlign w:val="center"/>
            <w:hideMark/>
          </w:tcPr>
          <w:p w14:paraId="0B91EDF4"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QD-P-LT-01</w:t>
            </w:r>
          </w:p>
        </w:tc>
        <w:tc>
          <w:tcPr>
            <w:tcW w:w="3725" w:type="dxa"/>
            <w:tcBorders>
              <w:top w:val="nil"/>
              <w:left w:val="nil"/>
              <w:bottom w:val="nil"/>
              <w:right w:val="nil"/>
            </w:tcBorders>
            <w:shd w:val="clear" w:color="000000" w:fill="FFFFFF"/>
            <w:noWrap/>
            <w:vAlign w:val="center"/>
            <w:hideMark/>
          </w:tcPr>
          <w:p w14:paraId="786255F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LUCIANO PEREIRA DA </w:t>
            </w:r>
            <w:proofErr w:type="spellStart"/>
            <w:r w:rsidRPr="006D0026">
              <w:rPr>
                <w:rFonts w:ascii="Arial" w:hAnsi="Arial" w:cs="Arial"/>
                <w:color w:val="000000"/>
                <w:sz w:val="14"/>
                <w:szCs w:val="14"/>
              </w:rPr>
              <w:t>ANUNCIACAO</w:t>
            </w:r>
            <w:proofErr w:type="spellEnd"/>
            <w:r w:rsidRPr="006D0026">
              <w:rPr>
                <w:rFonts w:ascii="Arial" w:hAnsi="Arial" w:cs="Arial"/>
                <w:color w:val="000000"/>
                <w:sz w:val="14"/>
                <w:szCs w:val="14"/>
              </w:rPr>
              <w:t xml:space="preserve"> SANTANA</w:t>
            </w:r>
          </w:p>
        </w:tc>
        <w:tc>
          <w:tcPr>
            <w:tcW w:w="1231" w:type="dxa"/>
            <w:tcBorders>
              <w:top w:val="nil"/>
              <w:left w:val="nil"/>
              <w:bottom w:val="nil"/>
              <w:right w:val="nil"/>
            </w:tcBorders>
            <w:shd w:val="clear" w:color="000000" w:fill="FFFFFF"/>
            <w:noWrap/>
            <w:vAlign w:val="center"/>
            <w:hideMark/>
          </w:tcPr>
          <w:p w14:paraId="6F8A05D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01957343516</w:t>
            </w:r>
          </w:p>
        </w:tc>
        <w:tc>
          <w:tcPr>
            <w:tcW w:w="952" w:type="dxa"/>
            <w:tcBorders>
              <w:top w:val="nil"/>
              <w:left w:val="nil"/>
              <w:bottom w:val="nil"/>
              <w:right w:val="nil"/>
            </w:tcBorders>
            <w:shd w:val="clear" w:color="000000" w:fill="FFFFFF"/>
            <w:noWrap/>
            <w:vAlign w:val="center"/>
            <w:hideMark/>
          </w:tcPr>
          <w:p w14:paraId="1D0F83E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51.869,07</w:t>
            </w:r>
          </w:p>
        </w:tc>
        <w:tc>
          <w:tcPr>
            <w:tcW w:w="1248" w:type="dxa"/>
            <w:tcBorders>
              <w:top w:val="nil"/>
              <w:left w:val="nil"/>
              <w:bottom w:val="nil"/>
              <w:right w:val="nil"/>
            </w:tcBorders>
            <w:shd w:val="clear" w:color="000000" w:fill="FFFFFF"/>
            <w:noWrap/>
            <w:vAlign w:val="center"/>
            <w:hideMark/>
          </w:tcPr>
          <w:p w14:paraId="774399D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01/04/2033</w:t>
            </w:r>
          </w:p>
        </w:tc>
      </w:tr>
      <w:tr w:rsidR="006D0026" w:rsidRPr="006D0026" w14:paraId="4ACDCB7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8D217E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493</w:t>
            </w:r>
          </w:p>
        </w:tc>
        <w:tc>
          <w:tcPr>
            <w:tcW w:w="3285" w:type="dxa"/>
            <w:tcBorders>
              <w:top w:val="nil"/>
              <w:left w:val="nil"/>
              <w:bottom w:val="nil"/>
              <w:right w:val="nil"/>
            </w:tcBorders>
            <w:shd w:val="clear" w:color="000000" w:fill="FFFFFF"/>
            <w:noWrap/>
            <w:vAlign w:val="center"/>
            <w:hideMark/>
          </w:tcPr>
          <w:p w14:paraId="7EEC18E3"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19 LT 04</w:t>
            </w:r>
          </w:p>
        </w:tc>
        <w:tc>
          <w:tcPr>
            <w:tcW w:w="3725" w:type="dxa"/>
            <w:tcBorders>
              <w:top w:val="nil"/>
              <w:left w:val="nil"/>
              <w:bottom w:val="nil"/>
              <w:right w:val="nil"/>
            </w:tcBorders>
            <w:shd w:val="clear" w:color="000000" w:fill="FFFFFF"/>
            <w:noWrap/>
            <w:vAlign w:val="center"/>
            <w:hideMark/>
          </w:tcPr>
          <w:p w14:paraId="4283B51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LUCIANO REINALDO SOARES SANTOS</w:t>
            </w:r>
          </w:p>
        </w:tc>
        <w:tc>
          <w:tcPr>
            <w:tcW w:w="1231" w:type="dxa"/>
            <w:tcBorders>
              <w:top w:val="nil"/>
              <w:left w:val="nil"/>
              <w:bottom w:val="nil"/>
              <w:right w:val="nil"/>
            </w:tcBorders>
            <w:shd w:val="clear" w:color="000000" w:fill="FFFFFF"/>
            <w:noWrap/>
            <w:vAlign w:val="center"/>
            <w:hideMark/>
          </w:tcPr>
          <w:p w14:paraId="51C76B0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78019311572</w:t>
            </w:r>
          </w:p>
        </w:tc>
        <w:tc>
          <w:tcPr>
            <w:tcW w:w="952" w:type="dxa"/>
            <w:tcBorders>
              <w:top w:val="nil"/>
              <w:left w:val="nil"/>
              <w:bottom w:val="nil"/>
              <w:right w:val="nil"/>
            </w:tcBorders>
            <w:shd w:val="clear" w:color="000000" w:fill="FFFFFF"/>
            <w:noWrap/>
            <w:vAlign w:val="center"/>
            <w:hideMark/>
          </w:tcPr>
          <w:p w14:paraId="6A60E6E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53.898,86</w:t>
            </w:r>
          </w:p>
        </w:tc>
        <w:tc>
          <w:tcPr>
            <w:tcW w:w="1248" w:type="dxa"/>
            <w:tcBorders>
              <w:top w:val="nil"/>
              <w:left w:val="nil"/>
              <w:bottom w:val="nil"/>
              <w:right w:val="nil"/>
            </w:tcBorders>
            <w:shd w:val="clear" w:color="000000" w:fill="FFFFFF"/>
            <w:noWrap/>
            <w:vAlign w:val="center"/>
            <w:hideMark/>
          </w:tcPr>
          <w:p w14:paraId="2287B23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01/11/2031</w:t>
            </w:r>
          </w:p>
        </w:tc>
      </w:tr>
      <w:tr w:rsidR="006D0026" w:rsidRPr="006D0026" w14:paraId="26E9C63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4027C8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494</w:t>
            </w:r>
          </w:p>
        </w:tc>
        <w:tc>
          <w:tcPr>
            <w:tcW w:w="3285" w:type="dxa"/>
            <w:tcBorders>
              <w:top w:val="nil"/>
              <w:left w:val="nil"/>
              <w:bottom w:val="nil"/>
              <w:right w:val="nil"/>
            </w:tcBorders>
            <w:shd w:val="clear" w:color="000000" w:fill="FFFFFF"/>
            <w:noWrap/>
            <w:vAlign w:val="center"/>
            <w:hideMark/>
          </w:tcPr>
          <w:p w14:paraId="7E6F1B27"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QD-D5-LT-17</w:t>
            </w:r>
          </w:p>
        </w:tc>
        <w:tc>
          <w:tcPr>
            <w:tcW w:w="3725" w:type="dxa"/>
            <w:tcBorders>
              <w:top w:val="nil"/>
              <w:left w:val="nil"/>
              <w:bottom w:val="nil"/>
              <w:right w:val="nil"/>
            </w:tcBorders>
            <w:shd w:val="clear" w:color="000000" w:fill="FFFFFF"/>
            <w:noWrap/>
            <w:vAlign w:val="center"/>
            <w:hideMark/>
          </w:tcPr>
          <w:p w14:paraId="0771B38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LUCIANO RODRIGUES NOGUEIRA</w:t>
            </w:r>
          </w:p>
        </w:tc>
        <w:tc>
          <w:tcPr>
            <w:tcW w:w="1231" w:type="dxa"/>
            <w:tcBorders>
              <w:top w:val="nil"/>
              <w:left w:val="nil"/>
              <w:bottom w:val="nil"/>
              <w:right w:val="nil"/>
            </w:tcBorders>
            <w:shd w:val="clear" w:color="000000" w:fill="FFFFFF"/>
            <w:noWrap/>
            <w:vAlign w:val="center"/>
            <w:hideMark/>
          </w:tcPr>
          <w:p w14:paraId="3000644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03594034500</w:t>
            </w:r>
          </w:p>
        </w:tc>
        <w:tc>
          <w:tcPr>
            <w:tcW w:w="952" w:type="dxa"/>
            <w:tcBorders>
              <w:top w:val="nil"/>
              <w:left w:val="nil"/>
              <w:bottom w:val="nil"/>
              <w:right w:val="nil"/>
            </w:tcBorders>
            <w:shd w:val="clear" w:color="000000" w:fill="FFFFFF"/>
            <w:noWrap/>
            <w:vAlign w:val="center"/>
            <w:hideMark/>
          </w:tcPr>
          <w:p w14:paraId="1A14FBA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46.091,32</w:t>
            </w:r>
          </w:p>
        </w:tc>
        <w:tc>
          <w:tcPr>
            <w:tcW w:w="1248" w:type="dxa"/>
            <w:tcBorders>
              <w:top w:val="nil"/>
              <w:left w:val="nil"/>
              <w:bottom w:val="nil"/>
              <w:right w:val="nil"/>
            </w:tcBorders>
            <w:shd w:val="clear" w:color="000000" w:fill="FFFFFF"/>
            <w:noWrap/>
            <w:vAlign w:val="center"/>
            <w:hideMark/>
          </w:tcPr>
          <w:p w14:paraId="3205E33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01/01/2031</w:t>
            </w:r>
          </w:p>
        </w:tc>
      </w:tr>
      <w:tr w:rsidR="006D0026" w:rsidRPr="006D0026" w14:paraId="0D556F7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166DA2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495</w:t>
            </w:r>
          </w:p>
        </w:tc>
        <w:tc>
          <w:tcPr>
            <w:tcW w:w="3285" w:type="dxa"/>
            <w:tcBorders>
              <w:top w:val="nil"/>
              <w:left w:val="nil"/>
              <w:bottom w:val="nil"/>
              <w:right w:val="nil"/>
            </w:tcBorders>
            <w:shd w:val="clear" w:color="000000" w:fill="FFFFFF"/>
            <w:noWrap/>
            <w:vAlign w:val="center"/>
            <w:hideMark/>
          </w:tcPr>
          <w:p w14:paraId="11CC6C7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10-LT 35</w:t>
            </w:r>
          </w:p>
        </w:tc>
        <w:tc>
          <w:tcPr>
            <w:tcW w:w="3725" w:type="dxa"/>
            <w:tcBorders>
              <w:top w:val="nil"/>
              <w:left w:val="nil"/>
              <w:bottom w:val="nil"/>
              <w:right w:val="nil"/>
            </w:tcBorders>
            <w:shd w:val="clear" w:color="000000" w:fill="FFFFFF"/>
            <w:noWrap/>
            <w:vAlign w:val="center"/>
            <w:hideMark/>
          </w:tcPr>
          <w:p w14:paraId="6A6966E5"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LUCILEIDE</w:t>
            </w:r>
            <w:proofErr w:type="spellEnd"/>
            <w:r w:rsidRPr="006D0026">
              <w:rPr>
                <w:rFonts w:ascii="Arial" w:hAnsi="Arial" w:cs="Arial"/>
                <w:color w:val="000000"/>
                <w:sz w:val="14"/>
                <w:szCs w:val="14"/>
              </w:rPr>
              <w:t xml:space="preserve"> SOUZA CHAGAS</w:t>
            </w:r>
          </w:p>
        </w:tc>
        <w:tc>
          <w:tcPr>
            <w:tcW w:w="1231" w:type="dxa"/>
            <w:tcBorders>
              <w:top w:val="nil"/>
              <w:left w:val="nil"/>
              <w:bottom w:val="nil"/>
              <w:right w:val="nil"/>
            </w:tcBorders>
            <w:shd w:val="clear" w:color="000000" w:fill="FFFFFF"/>
            <w:noWrap/>
            <w:vAlign w:val="center"/>
            <w:hideMark/>
          </w:tcPr>
          <w:p w14:paraId="689D475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82415811572</w:t>
            </w:r>
          </w:p>
        </w:tc>
        <w:tc>
          <w:tcPr>
            <w:tcW w:w="952" w:type="dxa"/>
            <w:tcBorders>
              <w:top w:val="nil"/>
              <w:left w:val="nil"/>
              <w:bottom w:val="nil"/>
              <w:right w:val="nil"/>
            </w:tcBorders>
            <w:shd w:val="clear" w:color="000000" w:fill="FFFFFF"/>
            <w:noWrap/>
            <w:vAlign w:val="center"/>
            <w:hideMark/>
          </w:tcPr>
          <w:p w14:paraId="74C6C0E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32.271,63</w:t>
            </w:r>
          </w:p>
        </w:tc>
        <w:tc>
          <w:tcPr>
            <w:tcW w:w="1248" w:type="dxa"/>
            <w:tcBorders>
              <w:top w:val="nil"/>
              <w:left w:val="nil"/>
              <w:bottom w:val="nil"/>
              <w:right w:val="nil"/>
            </w:tcBorders>
            <w:shd w:val="clear" w:color="000000" w:fill="FFFFFF"/>
            <w:noWrap/>
            <w:vAlign w:val="center"/>
            <w:hideMark/>
          </w:tcPr>
          <w:p w14:paraId="07E23D4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01/07/2034</w:t>
            </w:r>
          </w:p>
        </w:tc>
      </w:tr>
      <w:tr w:rsidR="006D0026" w:rsidRPr="006D0026" w14:paraId="4498192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1A2C5B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496</w:t>
            </w:r>
          </w:p>
        </w:tc>
        <w:tc>
          <w:tcPr>
            <w:tcW w:w="3285" w:type="dxa"/>
            <w:tcBorders>
              <w:top w:val="nil"/>
              <w:left w:val="nil"/>
              <w:bottom w:val="nil"/>
              <w:right w:val="nil"/>
            </w:tcBorders>
            <w:shd w:val="clear" w:color="000000" w:fill="FFFFFF"/>
            <w:noWrap/>
            <w:vAlign w:val="center"/>
            <w:hideMark/>
          </w:tcPr>
          <w:p w14:paraId="7C878C8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O-LT 12</w:t>
            </w:r>
          </w:p>
        </w:tc>
        <w:tc>
          <w:tcPr>
            <w:tcW w:w="3725" w:type="dxa"/>
            <w:tcBorders>
              <w:top w:val="nil"/>
              <w:left w:val="nil"/>
              <w:bottom w:val="nil"/>
              <w:right w:val="nil"/>
            </w:tcBorders>
            <w:shd w:val="clear" w:color="000000" w:fill="FFFFFF"/>
            <w:noWrap/>
            <w:vAlign w:val="center"/>
            <w:hideMark/>
          </w:tcPr>
          <w:p w14:paraId="7727778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LUCILENE DE SANTANA SILVA</w:t>
            </w:r>
          </w:p>
        </w:tc>
        <w:tc>
          <w:tcPr>
            <w:tcW w:w="1231" w:type="dxa"/>
            <w:tcBorders>
              <w:top w:val="nil"/>
              <w:left w:val="nil"/>
              <w:bottom w:val="nil"/>
              <w:right w:val="nil"/>
            </w:tcBorders>
            <w:shd w:val="clear" w:color="000000" w:fill="FFFFFF"/>
            <w:noWrap/>
            <w:vAlign w:val="center"/>
            <w:hideMark/>
          </w:tcPr>
          <w:p w14:paraId="4021576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05081096555</w:t>
            </w:r>
          </w:p>
        </w:tc>
        <w:tc>
          <w:tcPr>
            <w:tcW w:w="952" w:type="dxa"/>
            <w:tcBorders>
              <w:top w:val="nil"/>
              <w:left w:val="nil"/>
              <w:bottom w:val="nil"/>
              <w:right w:val="nil"/>
            </w:tcBorders>
            <w:shd w:val="clear" w:color="000000" w:fill="FFFFFF"/>
            <w:noWrap/>
            <w:vAlign w:val="center"/>
            <w:hideMark/>
          </w:tcPr>
          <w:p w14:paraId="5A21D5E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28.457,40</w:t>
            </w:r>
          </w:p>
        </w:tc>
        <w:tc>
          <w:tcPr>
            <w:tcW w:w="1248" w:type="dxa"/>
            <w:tcBorders>
              <w:top w:val="nil"/>
              <w:left w:val="nil"/>
              <w:bottom w:val="nil"/>
              <w:right w:val="nil"/>
            </w:tcBorders>
            <w:shd w:val="clear" w:color="000000" w:fill="FFFFFF"/>
            <w:noWrap/>
            <w:vAlign w:val="center"/>
            <w:hideMark/>
          </w:tcPr>
          <w:p w14:paraId="5F185C4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01/10/2027</w:t>
            </w:r>
          </w:p>
        </w:tc>
      </w:tr>
      <w:tr w:rsidR="006D0026" w:rsidRPr="006D0026" w14:paraId="27818F8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A0AE55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497</w:t>
            </w:r>
          </w:p>
        </w:tc>
        <w:tc>
          <w:tcPr>
            <w:tcW w:w="3285" w:type="dxa"/>
            <w:tcBorders>
              <w:top w:val="nil"/>
              <w:left w:val="nil"/>
              <w:bottom w:val="nil"/>
              <w:right w:val="nil"/>
            </w:tcBorders>
            <w:shd w:val="clear" w:color="000000" w:fill="FFFFFF"/>
            <w:noWrap/>
            <w:vAlign w:val="center"/>
            <w:hideMark/>
          </w:tcPr>
          <w:p w14:paraId="2F0BDB3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07-LT 54</w:t>
            </w:r>
          </w:p>
        </w:tc>
        <w:tc>
          <w:tcPr>
            <w:tcW w:w="3725" w:type="dxa"/>
            <w:tcBorders>
              <w:top w:val="nil"/>
              <w:left w:val="nil"/>
              <w:bottom w:val="nil"/>
              <w:right w:val="nil"/>
            </w:tcBorders>
            <w:shd w:val="clear" w:color="000000" w:fill="FFFFFF"/>
            <w:noWrap/>
            <w:vAlign w:val="center"/>
            <w:hideMark/>
          </w:tcPr>
          <w:p w14:paraId="74E6C7AA"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LUCIMASIO</w:t>
            </w:r>
            <w:proofErr w:type="spellEnd"/>
            <w:r w:rsidRPr="006D0026">
              <w:rPr>
                <w:rFonts w:ascii="Arial" w:hAnsi="Arial" w:cs="Arial"/>
                <w:color w:val="000000"/>
                <w:sz w:val="14"/>
                <w:szCs w:val="14"/>
              </w:rPr>
              <w:t xml:space="preserve"> PEREIRA DOS SANTOS</w:t>
            </w:r>
          </w:p>
        </w:tc>
        <w:tc>
          <w:tcPr>
            <w:tcW w:w="1231" w:type="dxa"/>
            <w:tcBorders>
              <w:top w:val="nil"/>
              <w:left w:val="nil"/>
              <w:bottom w:val="nil"/>
              <w:right w:val="nil"/>
            </w:tcBorders>
            <w:shd w:val="clear" w:color="000000" w:fill="FFFFFF"/>
            <w:noWrap/>
            <w:vAlign w:val="center"/>
            <w:hideMark/>
          </w:tcPr>
          <w:p w14:paraId="5486C56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00995733503</w:t>
            </w:r>
          </w:p>
        </w:tc>
        <w:tc>
          <w:tcPr>
            <w:tcW w:w="952" w:type="dxa"/>
            <w:tcBorders>
              <w:top w:val="nil"/>
              <w:left w:val="nil"/>
              <w:bottom w:val="nil"/>
              <w:right w:val="nil"/>
            </w:tcBorders>
            <w:shd w:val="clear" w:color="000000" w:fill="FFFFFF"/>
            <w:noWrap/>
            <w:vAlign w:val="center"/>
            <w:hideMark/>
          </w:tcPr>
          <w:p w14:paraId="5150225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55.854,50</w:t>
            </w:r>
          </w:p>
        </w:tc>
        <w:tc>
          <w:tcPr>
            <w:tcW w:w="1248" w:type="dxa"/>
            <w:tcBorders>
              <w:top w:val="nil"/>
              <w:left w:val="nil"/>
              <w:bottom w:val="nil"/>
              <w:right w:val="nil"/>
            </w:tcBorders>
            <w:shd w:val="clear" w:color="000000" w:fill="FFFFFF"/>
            <w:noWrap/>
            <w:vAlign w:val="center"/>
            <w:hideMark/>
          </w:tcPr>
          <w:p w14:paraId="0A422B3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01/07/2032</w:t>
            </w:r>
          </w:p>
        </w:tc>
      </w:tr>
      <w:tr w:rsidR="006D0026" w:rsidRPr="006D0026" w14:paraId="3E48C21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06B71F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498</w:t>
            </w:r>
          </w:p>
        </w:tc>
        <w:tc>
          <w:tcPr>
            <w:tcW w:w="3285" w:type="dxa"/>
            <w:tcBorders>
              <w:top w:val="nil"/>
              <w:left w:val="nil"/>
              <w:bottom w:val="nil"/>
              <w:right w:val="nil"/>
            </w:tcBorders>
            <w:shd w:val="clear" w:color="000000" w:fill="FFFFFF"/>
            <w:noWrap/>
            <w:vAlign w:val="center"/>
            <w:hideMark/>
          </w:tcPr>
          <w:p w14:paraId="24FF5D8E"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05 LT 18</w:t>
            </w:r>
          </w:p>
        </w:tc>
        <w:tc>
          <w:tcPr>
            <w:tcW w:w="3725" w:type="dxa"/>
            <w:tcBorders>
              <w:top w:val="nil"/>
              <w:left w:val="nil"/>
              <w:bottom w:val="nil"/>
              <w:right w:val="nil"/>
            </w:tcBorders>
            <w:shd w:val="clear" w:color="000000" w:fill="FFFFFF"/>
            <w:noWrap/>
            <w:vAlign w:val="center"/>
            <w:hideMark/>
          </w:tcPr>
          <w:p w14:paraId="73B4E81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LUCINEIDE RODRIGUES DO CARMO</w:t>
            </w:r>
          </w:p>
        </w:tc>
        <w:tc>
          <w:tcPr>
            <w:tcW w:w="1231" w:type="dxa"/>
            <w:tcBorders>
              <w:top w:val="nil"/>
              <w:left w:val="nil"/>
              <w:bottom w:val="nil"/>
              <w:right w:val="nil"/>
            </w:tcBorders>
            <w:shd w:val="clear" w:color="000000" w:fill="FFFFFF"/>
            <w:noWrap/>
            <w:vAlign w:val="center"/>
            <w:hideMark/>
          </w:tcPr>
          <w:p w14:paraId="7E390D4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18187269553</w:t>
            </w:r>
          </w:p>
        </w:tc>
        <w:tc>
          <w:tcPr>
            <w:tcW w:w="952" w:type="dxa"/>
            <w:tcBorders>
              <w:top w:val="nil"/>
              <w:left w:val="nil"/>
              <w:bottom w:val="nil"/>
              <w:right w:val="nil"/>
            </w:tcBorders>
            <w:shd w:val="clear" w:color="000000" w:fill="FFFFFF"/>
            <w:noWrap/>
            <w:vAlign w:val="center"/>
            <w:hideMark/>
          </w:tcPr>
          <w:p w14:paraId="6DBF42E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46.177,38</w:t>
            </w:r>
          </w:p>
        </w:tc>
        <w:tc>
          <w:tcPr>
            <w:tcW w:w="1248" w:type="dxa"/>
            <w:tcBorders>
              <w:top w:val="nil"/>
              <w:left w:val="nil"/>
              <w:bottom w:val="nil"/>
              <w:right w:val="nil"/>
            </w:tcBorders>
            <w:shd w:val="clear" w:color="000000" w:fill="FFFFFF"/>
            <w:noWrap/>
            <w:vAlign w:val="center"/>
            <w:hideMark/>
          </w:tcPr>
          <w:p w14:paraId="5D77216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01/11/2031</w:t>
            </w:r>
          </w:p>
        </w:tc>
      </w:tr>
      <w:tr w:rsidR="006D0026" w:rsidRPr="006D0026" w14:paraId="0D9DC28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84A87C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499</w:t>
            </w:r>
          </w:p>
        </w:tc>
        <w:tc>
          <w:tcPr>
            <w:tcW w:w="3285" w:type="dxa"/>
            <w:tcBorders>
              <w:top w:val="nil"/>
              <w:left w:val="nil"/>
              <w:bottom w:val="nil"/>
              <w:right w:val="nil"/>
            </w:tcBorders>
            <w:shd w:val="clear" w:color="000000" w:fill="FFFFFF"/>
            <w:noWrap/>
            <w:vAlign w:val="center"/>
            <w:hideMark/>
          </w:tcPr>
          <w:p w14:paraId="2E47C99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10-LT 53</w:t>
            </w:r>
          </w:p>
        </w:tc>
        <w:tc>
          <w:tcPr>
            <w:tcW w:w="3725" w:type="dxa"/>
            <w:tcBorders>
              <w:top w:val="nil"/>
              <w:left w:val="nil"/>
              <w:bottom w:val="nil"/>
              <w:right w:val="nil"/>
            </w:tcBorders>
            <w:shd w:val="clear" w:color="000000" w:fill="FFFFFF"/>
            <w:noWrap/>
            <w:vAlign w:val="center"/>
            <w:hideMark/>
          </w:tcPr>
          <w:p w14:paraId="130C853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LUCIO VICTOR SILVA REIS</w:t>
            </w:r>
          </w:p>
        </w:tc>
        <w:tc>
          <w:tcPr>
            <w:tcW w:w="1231" w:type="dxa"/>
            <w:tcBorders>
              <w:top w:val="nil"/>
              <w:left w:val="nil"/>
              <w:bottom w:val="nil"/>
              <w:right w:val="nil"/>
            </w:tcBorders>
            <w:shd w:val="clear" w:color="000000" w:fill="FFFFFF"/>
            <w:noWrap/>
            <w:vAlign w:val="center"/>
            <w:hideMark/>
          </w:tcPr>
          <w:p w14:paraId="625F31A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06057596501</w:t>
            </w:r>
          </w:p>
        </w:tc>
        <w:tc>
          <w:tcPr>
            <w:tcW w:w="952" w:type="dxa"/>
            <w:tcBorders>
              <w:top w:val="nil"/>
              <w:left w:val="nil"/>
              <w:bottom w:val="nil"/>
              <w:right w:val="nil"/>
            </w:tcBorders>
            <w:shd w:val="clear" w:color="000000" w:fill="FFFFFF"/>
            <w:noWrap/>
            <w:vAlign w:val="center"/>
            <w:hideMark/>
          </w:tcPr>
          <w:p w14:paraId="7901712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38.870,60</w:t>
            </w:r>
          </w:p>
        </w:tc>
        <w:tc>
          <w:tcPr>
            <w:tcW w:w="1248" w:type="dxa"/>
            <w:tcBorders>
              <w:top w:val="nil"/>
              <w:left w:val="nil"/>
              <w:bottom w:val="nil"/>
              <w:right w:val="nil"/>
            </w:tcBorders>
            <w:shd w:val="clear" w:color="000000" w:fill="FFFFFF"/>
            <w:noWrap/>
            <w:vAlign w:val="center"/>
            <w:hideMark/>
          </w:tcPr>
          <w:p w14:paraId="475E743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01/10/2032</w:t>
            </w:r>
          </w:p>
        </w:tc>
      </w:tr>
      <w:tr w:rsidR="006D0026" w:rsidRPr="006D0026" w14:paraId="3F053EB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83D106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500</w:t>
            </w:r>
          </w:p>
        </w:tc>
        <w:tc>
          <w:tcPr>
            <w:tcW w:w="3285" w:type="dxa"/>
            <w:tcBorders>
              <w:top w:val="nil"/>
              <w:left w:val="nil"/>
              <w:bottom w:val="nil"/>
              <w:right w:val="nil"/>
            </w:tcBorders>
            <w:shd w:val="clear" w:color="000000" w:fill="FFFFFF"/>
            <w:noWrap/>
            <w:vAlign w:val="center"/>
            <w:hideMark/>
          </w:tcPr>
          <w:p w14:paraId="59AC462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11-LT 11</w:t>
            </w:r>
          </w:p>
        </w:tc>
        <w:tc>
          <w:tcPr>
            <w:tcW w:w="3725" w:type="dxa"/>
            <w:tcBorders>
              <w:top w:val="nil"/>
              <w:left w:val="nil"/>
              <w:bottom w:val="nil"/>
              <w:right w:val="nil"/>
            </w:tcBorders>
            <w:shd w:val="clear" w:color="000000" w:fill="FFFFFF"/>
            <w:noWrap/>
            <w:vAlign w:val="center"/>
            <w:hideMark/>
          </w:tcPr>
          <w:p w14:paraId="410CC35A"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LUCIVALDO</w:t>
            </w:r>
            <w:proofErr w:type="spellEnd"/>
            <w:r w:rsidRPr="006D0026">
              <w:rPr>
                <w:rFonts w:ascii="Arial" w:hAnsi="Arial" w:cs="Arial"/>
                <w:color w:val="000000"/>
                <w:sz w:val="14"/>
                <w:szCs w:val="14"/>
              </w:rPr>
              <w:t xml:space="preserve"> GONÇALVES BRITO</w:t>
            </w:r>
          </w:p>
        </w:tc>
        <w:tc>
          <w:tcPr>
            <w:tcW w:w="1231" w:type="dxa"/>
            <w:tcBorders>
              <w:top w:val="nil"/>
              <w:left w:val="nil"/>
              <w:bottom w:val="nil"/>
              <w:right w:val="nil"/>
            </w:tcBorders>
            <w:shd w:val="clear" w:color="000000" w:fill="FFFFFF"/>
            <w:noWrap/>
            <w:vAlign w:val="center"/>
            <w:hideMark/>
          </w:tcPr>
          <w:p w14:paraId="21AF247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96885068500</w:t>
            </w:r>
          </w:p>
        </w:tc>
        <w:tc>
          <w:tcPr>
            <w:tcW w:w="952" w:type="dxa"/>
            <w:tcBorders>
              <w:top w:val="nil"/>
              <w:left w:val="nil"/>
              <w:bottom w:val="nil"/>
              <w:right w:val="nil"/>
            </w:tcBorders>
            <w:shd w:val="clear" w:color="000000" w:fill="FFFFFF"/>
            <w:noWrap/>
            <w:vAlign w:val="center"/>
            <w:hideMark/>
          </w:tcPr>
          <w:p w14:paraId="5716E21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37.130,88</w:t>
            </w:r>
          </w:p>
        </w:tc>
        <w:tc>
          <w:tcPr>
            <w:tcW w:w="1248" w:type="dxa"/>
            <w:tcBorders>
              <w:top w:val="nil"/>
              <w:left w:val="nil"/>
              <w:bottom w:val="nil"/>
              <w:right w:val="nil"/>
            </w:tcBorders>
            <w:shd w:val="clear" w:color="000000" w:fill="FFFFFF"/>
            <w:noWrap/>
            <w:vAlign w:val="center"/>
            <w:hideMark/>
          </w:tcPr>
          <w:p w14:paraId="23EC65A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01/11/2033</w:t>
            </w:r>
          </w:p>
        </w:tc>
      </w:tr>
      <w:tr w:rsidR="006D0026" w:rsidRPr="006D0026" w14:paraId="550F5B2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744CEE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501</w:t>
            </w:r>
          </w:p>
        </w:tc>
        <w:tc>
          <w:tcPr>
            <w:tcW w:w="3285" w:type="dxa"/>
            <w:tcBorders>
              <w:top w:val="nil"/>
              <w:left w:val="nil"/>
              <w:bottom w:val="nil"/>
              <w:right w:val="nil"/>
            </w:tcBorders>
            <w:shd w:val="clear" w:color="000000" w:fill="FFFFFF"/>
            <w:noWrap/>
            <w:vAlign w:val="center"/>
            <w:hideMark/>
          </w:tcPr>
          <w:p w14:paraId="35C2192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10-LT 37</w:t>
            </w:r>
          </w:p>
        </w:tc>
        <w:tc>
          <w:tcPr>
            <w:tcW w:w="3725" w:type="dxa"/>
            <w:tcBorders>
              <w:top w:val="nil"/>
              <w:left w:val="nil"/>
              <w:bottom w:val="nil"/>
              <w:right w:val="nil"/>
            </w:tcBorders>
            <w:shd w:val="clear" w:color="000000" w:fill="FFFFFF"/>
            <w:noWrap/>
            <w:vAlign w:val="center"/>
            <w:hideMark/>
          </w:tcPr>
          <w:p w14:paraId="724BF7E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LUIS CHARLES SANTOS CARDIM</w:t>
            </w:r>
          </w:p>
        </w:tc>
        <w:tc>
          <w:tcPr>
            <w:tcW w:w="1231" w:type="dxa"/>
            <w:tcBorders>
              <w:top w:val="nil"/>
              <w:left w:val="nil"/>
              <w:bottom w:val="nil"/>
              <w:right w:val="nil"/>
            </w:tcBorders>
            <w:shd w:val="clear" w:color="000000" w:fill="FFFFFF"/>
            <w:noWrap/>
            <w:vAlign w:val="center"/>
            <w:hideMark/>
          </w:tcPr>
          <w:p w14:paraId="677374F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03740663537</w:t>
            </w:r>
          </w:p>
        </w:tc>
        <w:tc>
          <w:tcPr>
            <w:tcW w:w="952" w:type="dxa"/>
            <w:tcBorders>
              <w:top w:val="nil"/>
              <w:left w:val="nil"/>
              <w:bottom w:val="nil"/>
              <w:right w:val="nil"/>
            </w:tcBorders>
            <w:shd w:val="clear" w:color="000000" w:fill="FFFFFF"/>
            <w:noWrap/>
            <w:vAlign w:val="center"/>
            <w:hideMark/>
          </w:tcPr>
          <w:p w14:paraId="535A621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37.027,10</w:t>
            </w:r>
          </w:p>
        </w:tc>
        <w:tc>
          <w:tcPr>
            <w:tcW w:w="1248" w:type="dxa"/>
            <w:tcBorders>
              <w:top w:val="nil"/>
              <w:left w:val="nil"/>
              <w:bottom w:val="nil"/>
              <w:right w:val="nil"/>
            </w:tcBorders>
            <w:shd w:val="clear" w:color="000000" w:fill="FFFFFF"/>
            <w:noWrap/>
            <w:vAlign w:val="center"/>
            <w:hideMark/>
          </w:tcPr>
          <w:p w14:paraId="4D7322E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01/06/2034</w:t>
            </w:r>
          </w:p>
        </w:tc>
      </w:tr>
      <w:tr w:rsidR="006D0026" w:rsidRPr="006D0026" w14:paraId="182F155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929A3F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502</w:t>
            </w:r>
          </w:p>
        </w:tc>
        <w:tc>
          <w:tcPr>
            <w:tcW w:w="3285" w:type="dxa"/>
            <w:tcBorders>
              <w:top w:val="nil"/>
              <w:left w:val="nil"/>
              <w:bottom w:val="nil"/>
              <w:right w:val="nil"/>
            </w:tcBorders>
            <w:shd w:val="clear" w:color="000000" w:fill="FFFFFF"/>
            <w:noWrap/>
            <w:vAlign w:val="center"/>
            <w:hideMark/>
          </w:tcPr>
          <w:p w14:paraId="5D8413AB"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QD-O-LT-06</w:t>
            </w:r>
          </w:p>
        </w:tc>
        <w:tc>
          <w:tcPr>
            <w:tcW w:w="3725" w:type="dxa"/>
            <w:tcBorders>
              <w:top w:val="nil"/>
              <w:left w:val="nil"/>
              <w:bottom w:val="nil"/>
              <w:right w:val="nil"/>
            </w:tcBorders>
            <w:shd w:val="clear" w:color="000000" w:fill="FFFFFF"/>
            <w:noWrap/>
            <w:vAlign w:val="center"/>
            <w:hideMark/>
          </w:tcPr>
          <w:p w14:paraId="2EF3784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LUIS CLAUDIO SANTOS COSTA</w:t>
            </w:r>
          </w:p>
        </w:tc>
        <w:tc>
          <w:tcPr>
            <w:tcW w:w="1231" w:type="dxa"/>
            <w:tcBorders>
              <w:top w:val="nil"/>
              <w:left w:val="nil"/>
              <w:bottom w:val="nil"/>
              <w:right w:val="nil"/>
            </w:tcBorders>
            <w:shd w:val="clear" w:color="000000" w:fill="FFFFFF"/>
            <w:noWrap/>
            <w:vAlign w:val="center"/>
            <w:hideMark/>
          </w:tcPr>
          <w:p w14:paraId="4D5986D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65812484520</w:t>
            </w:r>
          </w:p>
        </w:tc>
        <w:tc>
          <w:tcPr>
            <w:tcW w:w="952" w:type="dxa"/>
            <w:tcBorders>
              <w:top w:val="nil"/>
              <w:left w:val="nil"/>
              <w:bottom w:val="nil"/>
              <w:right w:val="nil"/>
            </w:tcBorders>
            <w:shd w:val="clear" w:color="000000" w:fill="FFFFFF"/>
            <w:noWrap/>
            <w:vAlign w:val="center"/>
            <w:hideMark/>
          </w:tcPr>
          <w:p w14:paraId="7E95F00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1.260,75</w:t>
            </w:r>
          </w:p>
        </w:tc>
        <w:tc>
          <w:tcPr>
            <w:tcW w:w="1248" w:type="dxa"/>
            <w:tcBorders>
              <w:top w:val="nil"/>
              <w:left w:val="nil"/>
              <w:bottom w:val="nil"/>
              <w:right w:val="nil"/>
            </w:tcBorders>
            <w:shd w:val="clear" w:color="000000" w:fill="FFFFFF"/>
            <w:noWrap/>
            <w:vAlign w:val="center"/>
            <w:hideMark/>
          </w:tcPr>
          <w:p w14:paraId="5925BF7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01/09/2020</w:t>
            </w:r>
          </w:p>
        </w:tc>
      </w:tr>
      <w:tr w:rsidR="006D0026" w:rsidRPr="006D0026" w14:paraId="2E17AF3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153888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503</w:t>
            </w:r>
          </w:p>
        </w:tc>
        <w:tc>
          <w:tcPr>
            <w:tcW w:w="3285" w:type="dxa"/>
            <w:tcBorders>
              <w:top w:val="nil"/>
              <w:left w:val="nil"/>
              <w:bottom w:val="nil"/>
              <w:right w:val="nil"/>
            </w:tcBorders>
            <w:shd w:val="clear" w:color="000000" w:fill="FFFFFF"/>
            <w:noWrap/>
            <w:vAlign w:val="center"/>
            <w:hideMark/>
          </w:tcPr>
          <w:p w14:paraId="5CA93A32"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QD-O-LT-10</w:t>
            </w:r>
          </w:p>
        </w:tc>
        <w:tc>
          <w:tcPr>
            <w:tcW w:w="3725" w:type="dxa"/>
            <w:tcBorders>
              <w:top w:val="nil"/>
              <w:left w:val="nil"/>
              <w:bottom w:val="nil"/>
              <w:right w:val="nil"/>
            </w:tcBorders>
            <w:shd w:val="clear" w:color="000000" w:fill="FFFFFF"/>
            <w:noWrap/>
            <w:vAlign w:val="center"/>
            <w:hideMark/>
          </w:tcPr>
          <w:p w14:paraId="632A6ED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LUIS CLAUDIO SANTOS COSTA</w:t>
            </w:r>
          </w:p>
        </w:tc>
        <w:tc>
          <w:tcPr>
            <w:tcW w:w="1231" w:type="dxa"/>
            <w:tcBorders>
              <w:top w:val="nil"/>
              <w:left w:val="nil"/>
              <w:bottom w:val="nil"/>
              <w:right w:val="nil"/>
            </w:tcBorders>
            <w:shd w:val="clear" w:color="000000" w:fill="FFFFFF"/>
            <w:noWrap/>
            <w:vAlign w:val="center"/>
            <w:hideMark/>
          </w:tcPr>
          <w:p w14:paraId="6DEC51A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65812484520</w:t>
            </w:r>
          </w:p>
        </w:tc>
        <w:tc>
          <w:tcPr>
            <w:tcW w:w="952" w:type="dxa"/>
            <w:tcBorders>
              <w:top w:val="nil"/>
              <w:left w:val="nil"/>
              <w:bottom w:val="nil"/>
              <w:right w:val="nil"/>
            </w:tcBorders>
            <w:shd w:val="clear" w:color="000000" w:fill="FFFFFF"/>
            <w:noWrap/>
            <w:vAlign w:val="center"/>
            <w:hideMark/>
          </w:tcPr>
          <w:p w14:paraId="1E04678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1.260,75</w:t>
            </w:r>
          </w:p>
        </w:tc>
        <w:tc>
          <w:tcPr>
            <w:tcW w:w="1248" w:type="dxa"/>
            <w:tcBorders>
              <w:top w:val="nil"/>
              <w:left w:val="nil"/>
              <w:bottom w:val="nil"/>
              <w:right w:val="nil"/>
            </w:tcBorders>
            <w:shd w:val="clear" w:color="000000" w:fill="FFFFFF"/>
            <w:noWrap/>
            <w:vAlign w:val="center"/>
            <w:hideMark/>
          </w:tcPr>
          <w:p w14:paraId="2A0572F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01/09/2020</w:t>
            </w:r>
          </w:p>
        </w:tc>
      </w:tr>
      <w:tr w:rsidR="006D0026" w:rsidRPr="006D0026" w14:paraId="36D429E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DAAA4A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504</w:t>
            </w:r>
          </w:p>
        </w:tc>
        <w:tc>
          <w:tcPr>
            <w:tcW w:w="3285" w:type="dxa"/>
            <w:tcBorders>
              <w:top w:val="nil"/>
              <w:left w:val="nil"/>
              <w:bottom w:val="nil"/>
              <w:right w:val="nil"/>
            </w:tcBorders>
            <w:shd w:val="clear" w:color="000000" w:fill="FFFFFF"/>
            <w:noWrap/>
            <w:vAlign w:val="center"/>
            <w:hideMark/>
          </w:tcPr>
          <w:p w14:paraId="767A9CC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11-LT 15</w:t>
            </w:r>
          </w:p>
        </w:tc>
        <w:tc>
          <w:tcPr>
            <w:tcW w:w="3725" w:type="dxa"/>
            <w:tcBorders>
              <w:top w:val="nil"/>
              <w:left w:val="nil"/>
              <w:bottom w:val="nil"/>
              <w:right w:val="nil"/>
            </w:tcBorders>
            <w:shd w:val="clear" w:color="000000" w:fill="FFFFFF"/>
            <w:noWrap/>
            <w:vAlign w:val="center"/>
            <w:hideMark/>
          </w:tcPr>
          <w:p w14:paraId="58DDC53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LUIS FELIPE </w:t>
            </w:r>
            <w:proofErr w:type="spellStart"/>
            <w:r w:rsidRPr="006D0026">
              <w:rPr>
                <w:rFonts w:ascii="Arial" w:hAnsi="Arial" w:cs="Arial"/>
                <w:color w:val="000000"/>
                <w:sz w:val="14"/>
                <w:szCs w:val="14"/>
              </w:rPr>
              <w:t>SIMONASSI</w:t>
            </w:r>
            <w:proofErr w:type="spellEnd"/>
          </w:p>
        </w:tc>
        <w:tc>
          <w:tcPr>
            <w:tcW w:w="1231" w:type="dxa"/>
            <w:tcBorders>
              <w:top w:val="nil"/>
              <w:left w:val="nil"/>
              <w:bottom w:val="nil"/>
              <w:right w:val="nil"/>
            </w:tcBorders>
            <w:shd w:val="clear" w:color="000000" w:fill="FFFFFF"/>
            <w:noWrap/>
            <w:vAlign w:val="center"/>
            <w:hideMark/>
          </w:tcPr>
          <w:p w14:paraId="4EE425C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01630354589</w:t>
            </w:r>
          </w:p>
        </w:tc>
        <w:tc>
          <w:tcPr>
            <w:tcW w:w="952" w:type="dxa"/>
            <w:tcBorders>
              <w:top w:val="nil"/>
              <w:left w:val="nil"/>
              <w:bottom w:val="nil"/>
              <w:right w:val="nil"/>
            </w:tcBorders>
            <w:shd w:val="clear" w:color="000000" w:fill="FFFFFF"/>
            <w:noWrap/>
            <w:vAlign w:val="center"/>
            <w:hideMark/>
          </w:tcPr>
          <w:p w14:paraId="218AFA3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32.685,07</w:t>
            </w:r>
          </w:p>
        </w:tc>
        <w:tc>
          <w:tcPr>
            <w:tcW w:w="1248" w:type="dxa"/>
            <w:tcBorders>
              <w:top w:val="nil"/>
              <w:left w:val="nil"/>
              <w:bottom w:val="nil"/>
              <w:right w:val="nil"/>
            </w:tcBorders>
            <w:shd w:val="clear" w:color="000000" w:fill="FFFFFF"/>
            <w:noWrap/>
            <w:vAlign w:val="center"/>
            <w:hideMark/>
          </w:tcPr>
          <w:p w14:paraId="6BAF156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01/03/2034</w:t>
            </w:r>
          </w:p>
        </w:tc>
      </w:tr>
      <w:tr w:rsidR="006D0026" w:rsidRPr="006D0026" w14:paraId="1682CD5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458E3A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505</w:t>
            </w:r>
          </w:p>
        </w:tc>
        <w:tc>
          <w:tcPr>
            <w:tcW w:w="3285" w:type="dxa"/>
            <w:tcBorders>
              <w:top w:val="nil"/>
              <w:left w:val="nil"/>
              <w:bottom w:val="nil"/>
              <w:right w:val="nil"/>
            </w:tcBorders>
            <w:shd w:val="clear" w:color="000000" w:fill="FFFFFF"/>
            <w:noWrap/>
            <w:vAlign w:val="center"/>
            <w:hideMark/>
          </w:tcPr>
          <w:p w14:paraId="6121675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11-LT 17</w:t>
            </w:r>
          </w:p>
        </w:tc>
        <w:tc>
          <w:tcPr>
            <w:tcW w:w="3725" w:type="dxa"/>
            <w:tcBorders>
              <w:top w:val="nil"/>
              <w:left w:val="nil"/>
              <w:bottom w:val="nil"/>
              <w:right w:val="nil"/>
            </w:tcBorders>
            <w:shd w:val="clear" w:color="000000" w:fill="FFFFFF"/>
            <w:noWrap/>
            <w:vAlign w:val="center"/>
            <w:hideMark/>
          </w:tcPr>
          <w:p w14:paraId="5987266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LUIS FELIPE </w:t>
            </w:r>
            <w:proofErr w:type="spellStart"/>
            <w:r w:rsidRPr="006D0026">
              <w:rPr>
                <w:rFonts w:ascii="Arial" w:hAnsi="Arial" w:cs="Arial"/>
                <w:color w:val="000000"/>
                <w:sz w:val="14"/>
                <w:szCs w:val="14"/>
              </w:rPr>
              <w:t>SIMONASSI</w:t>
            </w:r>
            <w:proofErr w:type="spellEnd"/>
          </w:p>
        </w:tc>
        <w:tc>
          <w:tcPr>
            <w:tcW w:w="1231" w:type="dxa"/>
            <w:tcBorders>
              <w:top w:val="nil"/>
              <w:left w:val="nil"/>
              <w:bottom w:val="nil"/>
              <w:right w:val="nil"/>
            </w:tcBorders>
            <w:shd w:val="clear" w:color="000000" w:fill="FFFFFF"/>
            <w:noWrap/>
            <w:vAlign w:val="center"/>
            <w:hideMark/>
          </w:tcPr>
          <w:p w14:paraId="30D8885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01630354589</w:t>
            </w:r>
          </w:p>
        </w:tc>
        <w:tc>
          <w:tcPr>
            <w:tcW w:w="952" w:type="dxa"/>
            <w:tcBorders>
              <w:top w:val="nil"/>
              <w:left w:val="nil"/>
              <w:bottom w:val="nil"/>
              <w:right w:val="nil"/>
            </w:tcBorders>
            <w:shd w:val="clear" w:color="000000" w:fill="FFFFFF"/>
            <w:noWrap/>
            <w:vAlign w:val="center"/>
            <w:hideMark/>
          </w:tcPr>
          <w:p w14:paraId="7DF4674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32.685,07</w:t>
            </w:r>
          </w:p>
        </w:tc>
        <w:tc>
          <w:tcPr>
            <w:tcW w:w="1248" w:type="dxa"/>
            <w:tcBorders>
              <w:top w:val="nil"/>
              <w:left w:val="nil"/>
              <w:bottom w:val="nil"/>
              <w:right w:val="nil"/>
            </w:tcBorders>
            <w:shd w:val="clear" w:color="000000" w:fill="FFFFFF"/>
            <w:noWrap/>
            <w:vAlign w:val="center"/>
            <w:hideMark/>
          </w:tcPr>
          <w:p w14:paraId="242ABC3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01/03/2034</w:t>
            </w:r>
          </w:p>
        </w:tc>
      </w:tr>
      <w:tr w:rsidR="006D0026" w:rsidRPr="006D0026" w14:paraId="06968DD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30D44A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506</w:t>
            </w:r>
          </w:p>
        </w:tc>
        <w:tc>
          <w:tcPr>
            <w:tcW w:w="3285" w:type="dxa"/>
            <w:tcBorders>
              <w:top w:val="nil"/>
              <w:left w:val="nil"/>
              <w:bottom w:val="nil"/>
              <w:right w:val="nil"/>
            </w:tcBorders>
            <w:shd w:val="clear" w:color="000000" w:fill="FFFFFF"/>
            <w:noWrap/>
            <w:vAlign w:val="center"/>
            <w:hideMark/>
          </w:tcPr>
          <w:p w14:paraId="1F0F624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11-LT 19</w:t>
            </w:r>
          </w:p>
        </w:tc>
        <w:tc>
          <w:tcPr>
            <w:tcW w:w="3725" w:type="dxa"/>
            <w:tcBorders>
              <w:top w:val="nil"/>
              <w:left w:val="nil"/>
              <w:bottom w:val="nil"/>
              <w:right w:val="nil"/>
            </w:tcBorders>
            <w:shd w:val="clear" w:color="000000" w:fill="FFFFFF"/>
            <w:noWrap/>
            <w:vAlign w:val="center"/>
            <w:hideMark/>
          </w:tcPr>
          <w:p w14:paraId="2C3B278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LUIS FELIPE </w:t>
            </w:r>
            <w:proofErr w:type="spellStart"/>
            <w:r w:rsidRPr="006D0026">
              <w:rPr>
                <w:rFonts w:ascii="Arial" w:hAnsi="Arial" w:cs="Arial"/>
                <w:color w:val="000000"/>
                <w:sz w:val="14"/>
                <w:szCs w:val="14"/>
              </w:rPr>
              <w:t>SIMONASSI</w:t>
            </w:r>
            <w:proofErr w:type="spellEnd"/>
          </w:p>
        </w:tc>
        <w:tc>
          <w:tcPr>
            <w:tcW w:w="1231" w:type="dxa"/>
            <w:tcBorders>
              <w:top w:val="nil"/>
              <w:left w:val="nil"/>
              <w:bottom w:val="nil"/>
              <w:right w:val="nil"/>
            </w:tcBorders>
            <w:shd w:val="clear" w:color="000000" w:fill="FFFFFF"/>
            <w:noWrap/>
            <w:vAlign w:val="center"/>
            <w:hideMark/>
          </w:tcPr>
          <w:p w14:paraId="7468FE3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01630354589</w:t>
            </w:r>
          </w:p>
        </w:tc>
        <w:tc>
          <w:tcPr>
            <w:tcW w:w="952" w:type="dxa"/>
            <w:tcBorders>
              <w:top w:val="nil"/>
              <w:left w:val="nil"/>
              <w:bottom w:val="nil"/>
              <w:right w:val="nil"/>
            </w:tcBorders>
            <w:shd w:val="clear" w:color="000000" w:fill="FFFFFF"/>
            <w:noWrap/>
            <w:vAlign w:val="center"/>
            <w:hideMark/>
          </w:tcPr>
          <w:p w14:paraId="7AECCA4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32.685,07</w:t>
            </w:r>
          </w:p>
        </w:tc>
        <w:tc>
          <w:tcPr>
            <w:tcW w:w="1248" w:type="dxa"/>
            <w:tcBorders>
              <w:top w:val="nil"/>
              <w:left w:val="nil"/>
              <w:bottom w:val="nil"/>
              <w:right w:val="nil"/>
            </w:tcBorders>
            <w:shd w:val="clear" w:color="000000" w:fill="FFFFFF"/>
            <w:noWrap/>
            <w:vAlign w:val="center"/>
            <w:hideMark/>
          </w:tcPr>
          <w:p w14:paraId="691931C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01/03/2034</w:t>
            </w:r>
          </w:p>
        </w:tc>
      </w:tr>
      <w:tr w:rsidR="006D0026" w:rsidRPr="006D0026" w14:paraId="797998A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8CCF51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507</w:t>
            </w:r>
          </w:p>
        </w:tc>
        <w:tc>
          <w:tcPr>
            <w:tcW w:w="3285" w:type="dxa"/>
            <w:tcBorders>
              <w:top w:val="nil"/>
              <w:left w:val="nil"/>
              <w:bottom w:val="nil"/>
              <w:right w:val="nil"/>
            </w:tcBorders>
            <w:shd w:val="clear" w:color="000000" w:fill="FFFFFF"/>
            <w:noWrap/>
            <w:vAlign w:val="center"/>
            <w:hideMark/>
          </w:tcPr>
          <w:p w14:paraId="49E3F1E3"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03 LT 14</w:t>
            </w:r>
          </w:p>
        </w:tc>
        <w:tc>
          <w:tcPr>
            <w:tcW w:w="3725" w:type="dxa"/>
            <w:tcBorders>
              <w:top w:val="nil"/>
              <w:left w:val="nil"/>
              <w:bottom w:val="nil"/>
              <w:right w:val="nil"/>
            </w:tcBorders>
            <w:shd w:val="clear" w:color="000000" w:fill="FFFFFF"/>
            <w:noWrap/>
            <w:vAlign w:val="center"/>
            <w:hideMark/>
          </w:tcPr>
          <w:p w14:paraId="48C36C9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LUIZ ALBERTO ALVES DOS SANTOS</w:t>
            </w:r>
          </w:p>
        </w:tc>
        <w:tc>
          <w:tcPr>
            <w:tcW w:w="1231" w:type="dxa"/>
            <w:tcBorders>
              <w:top w:val="nil"/>
              <w:left w:val="nil"/>
              <w:bottom w:val="nil"/>
              <w:right w:val="nil"/>
            </w:tcBorders>
            <w:shd w:val="clear" w:color="000000" w:fill="FFFFFF"/>
            <w:noWrap/>
            <w:vAlign w:val="center"/>
            <w:hideMark/>
          </w:tcPr>
          <w:p w14:paraId="0C293ED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01585078514</w:t>
            </w:r>
          </w:p>
        </w:tc>
        <w:tc>
          <w:tcPr>
            <w:tcW w:w="952" w:type="dxa"/>
            <w:tcBorders>
              <w:top w:val="nil"/>
              <w:left w:val="nil"/>
              <w:bottom w:val="nil"/>
              <w:right w:val="nil"/>
            </w:tcBorders>
            <w:shd w:val="clear" w:color="000000" w:fill="FFFFFF"/>
            <w:noWrap/>
            <w:vAlign w:val="center"/>
            <w:hideMark/>
          </w:tcPr>
          <w:p w14:paraId="255B6B4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41.826,07</w:t>
            </w:r>
          </w:p>
        </w:tc>
        <w:tc>
          <w:tcPr>
            <w:tcW w:w="1248" w:type="dxa"/>
            <w:tcBorders>
              <w:top w:val="nil"/>
              <w:left w:val="nil"/>
              <w:bottom w:val="nil"/>
              <w:right w:val="nil"/>
            </w:tcBorders>
            <w:shd w:val="clear" w:color="000000" w:fill="FFFFFF"/>
            <w:noWrap/>
            <w:vAlign w:val="center"/>
            <w:hideMark/>
          </w:tcPr>
          <w:p w14:paraId="3F2E979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715428E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8E205A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508</w:t>
            </w:r>
          </w:p>
        </w:tc>
        <w:tc>
          <w:tcPr>
            <w:tcW w:w="3285" w:type="dxa"/>
            <w:tcBorders>
              <w:top w:val="nil"/>
              <w:left w:val="nil"/>
              <w:bottom w:val="nil"/>
              <w:right w:val="nil"/>
            </w:tcBorders>
            <w:shd w:val="clear" w:color="000000" w:fill="FFFFFF"/>
            <w:noWrap/>
            <w:vAlign w:val="center"/>
            <w:hideMark/>
          </w:tcPr>
          <w:p w14:paraId="21FEA591"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14 LT 29</w:t>
            </w:r>
          </w:p>
        </w:tc>
        <w:tc>
          <w:tcPr>
            <w:tcW w:w="3725" w:type="dxa"/>
            <w:tcBorders>
              <w:top w:val="nil"/>
              <w:left w:val="nil"/>
              <w:bottom w:val="nil"/>
              <w:right w:val="nil"/>
            </w:tcBorders>
            <w:shd w:val="clear" w:color="000000" w:fill="FFFFFF"/>
            <w:noWrap/>
            <w:vAlign w:val="center"/>
            <w:hideMark/>
          </w:tcPr>
          <w:p w14:paraId="4122685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LUIZ CARLOS DE ANDRADE</w:t>
            </w:r>
          </w:p>
        </w:tc>
        <w:tc>
          <w:tcPr>
            <w:tcW w:w="1231" w:type="dxa"/>
            <w:tcBorders>
              <w:top w:val="nil"/>
              <w:left w:val="nil"/>
              <w:bottom w:val="nil"/>
              <w:right w:val="nil"/>
            </w:tcBorders>
            <w:shd w:val="clear" w:color="000000" w:fill="FFFFFF"/>
            <w:noWrap/>
            <w:vAlign w:val="center"/>
            <w:hideMark/>
          </w:tcPr>
          <w:p w14:paraId="600ABCE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33003270591</w:t>
            </w:r>
          </w:p>
        </w:tc>
        <w:tc>
          <w:tcPr>
            <w:tcW w:w="952" w:type="dxa"/>
            <w:tcBorders>
              <w:top w:val="nil"/>
              <w:left w:val="nil"/>
              <w:bottom w:val="nil"/>
              <w:right w:val="nil"/>
            </w:tcBorders>
            <w:shd w:val="clear" w:color="000000" w:fill="FFFFFF"/>
            <w:noWrap/>
            <w:vAlign w:val="center"/>
            <w:hideMark/>
          </w:tcPr>
          <w:p w14:paraId="16FEEE0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40.126,97</w:t>
            </w:r>
          </w:p>
        </w:tc>
        <w:tc>
          <w:tcPr>
            <w:tcW w:w="1248" w:type="dxa"/>
            <w:tcBorders>
              <w:top w:val="nil"/>
              <w:left w:val="nil"/>
              <w:bottom w:val="nil"/>
              <w:right w:val="nil"/>
            </w:tcBorders>
            <w:shd w:val="clear" w:color="000000" w:fill="FFFFFF"/>
            <w:noWrap/>
            <w:vAlign w:val="center"/>
            <w:hideMark/>
          </w:tcPr>
          <w:p w14:paraId="4CFF184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01/08/2033</w:t>
            </w:r>
          </w:p>
        </w:tc>
      </w:tr>
      <w:tr w:rsidR="006D0026" w:rsidRPr="006D0026" w14:paraId="6A891DE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4B2D59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509</w:t>
            </w:r>
          </w:p>
        </w:tc>
        <w:tc>
          <w:tcPr>
            <w:tcW w:w="3285" w:type="dxa"/>
            <w:tcBorders>
              <w:top w:val="nil"/>
              <w:left w:val="nil"/>
              <w:bottom w:val="nil"/>
              <w:right w:val="nil"/>
            </w:tcBorders>
            <w:shd w:val="clear" w:color="000000" w:fill="FFFFFF"/>
            <w:noWrap/>
            <w:vAlign w:val="center"/>
            <w:hideMark/>
          </w:tcPr>
          <w:p w14:paraId="1BB9562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03-LT 01</w:t>
            </w:r>
          </w:p>
        </w:tc>
        <w:tc>
          <w:tcPr>
            <w:tcW w:w="3725" w:type="dxa"/>
            <w:tcBorders>
              <w:top w:val="nil"/>
              <w:left w:val="nil"/>
              <w:bottom w:val="nil"/>
              <w:right w:val="nil"/>
            </w:tcBorders>
            <w:shd w:val="clear" w:color="000000" w:fill="FFFFFF"/>
            <w:noWrap/>
            <w:vAlign w:val="center"/>
            <w:hideMark/>
          </w:tcPr>
          <w:p w14:paraId="3029FA0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LUIZ CLAUDIO MENDES LEÃO</w:t>
            </w:r>
          </w:p>
        </w:tc>
        <w:tc>
          <w:tcPr>
            <w:tcW w:w="1231" w:type="dxa"/>
            <w:tcBorders>
              <w:top w:val="nil"/>
              <w:left w:val="nil"/>
              <w:bottom w:val="nil"/>
              <w:right w:val="nil"/>
            </w:tcBorders>
            <w:shd w:val="clear" w:color="000000" w:fill="FFFFFF"/>
            <w:noWrap/>
            <w:vAlign w:val="center"/>
            <w:hideMark/>
          </w:tcPr>
          <w:p w14:paraId="556956F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89855310500</w:t>
            </w:r>
          </w:p>
        </w:tc>
        <w:tc>
          <w:tcPr>
            <w:tcW w:w="952" w:type="dxa"/>
            <w:tcBorders>
              <w:top w:val="nil"/>
              <w:left w:val="nil"/>
              <w:bottom w:val="nil"/>
              <w:right w:val="nil"/>
            </w:tcBorders>
            <w:shd w:val="clear" w:color="000000" w:fill="FFFFFF"/>
            <w:noWrap/>
            <w:vAlign w:val="center"/>
            <w:hideMark/>
          </w:tcPr>
          <w:p w14:paraId="453A816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33.754,72</w:t>
            </w:r>
          </w:p>
        </w:tc>
        <w:tc>
          <w:tcPr>
            <w:tcW w:w="1248" w:type="dxa"/>
            <w:tcBorders>
              <w:top w:val="nil"/>
              <w:left w:val="nil"/>
              <w:bottom w:val="nil"/>
              <w:right w:val="nil"/>
            </w:tcBorders>
            <w:shd w:val="clear" w:color="000000" w:fill="FFFFFF"/>
            <w:noWrap/>
            <w:vAlign w:val="center"/>
            <w:hideMark/>
          </w:tcPr>
          <w:p w14:paraId="7082F1F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01/03/2036</w:t>
            </w:r>
          </w:p>
        </w:tc>
      </w:tr>
      <w:tr w:rsidR="006D0026" w:rsidRPr="006D0026" w14:paraId="3674F50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94D990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510</w:t>
            </w:r>
          </w:p>
        </w:tc>
        <w:tc>
          <w:tcPr>
            <w:tcW w:w="3285" w:type="dxa"/>
            <w:tcBorders>
              <w:top w:val="nil"/>
              <w:left w:val="nil"/>
              <w:bottom w:val="nil"/>
              <w:right w:val="nil"/>
            </w:tcBorders>
            <w:shd w:val="clear" w:color="000000" w:fill="FFFFFF"/>
            <w:noWrap/>
            <w:vAlign w:val="center"/>
            <w:hideMark/>
          </w:tcPr>
          <w:p w14:paraId="20F3DD5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03-LT 02</w:t>
            </w:r>
          </w:p>
        </w:tc>
        <w:tc>
          <w:tcPr>
            <w:tcW w:w="3725" w:type="dxa"/>
            <w:tcBorders>
              <w:top w:val="nil"/>
              <w:left w:val="nil"/>
              <w:bottom w:val="nil"/>
              <w:right w:val="nil"/>
            </w:tcBorders>
            <w:shd w:val="clear" w:color="000000" w:fill="FFFFFF"/>
            <w:noWrap/>
            <w:vAlign w:val="center"/>
            <w:hideMark/>
          </w:tcPr>
          <w:p w14:paraId="467FE10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LUIZ CLAUDIO MENDES LEÃO</w:t>
            </w:r>
          </w:p>
        </w:tc>
        <w:tc>
          <w:tcPr>
            <w:tcW w:w="1231" w:type="dxa"/>
            <w:tcBorders>
              <w:top w:val="nil"/>
              <w:left w:val="nil"/>
              <w:bottom w:val="nil"/>
              <w:right w:val="nil"/>
            </w:tcBorders>
            <w:shd w:val="clear" w:color="000000" w:fill="FFFFFF"/>
            <w:noWrap/>
            <w:vAlign w:val="center"/>
            <w:hideMark/>
          </w:tcPr>
          <w:p w14:paraId="32E86B6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89855310500</w:t>
            </w:r>
          </w:p>
        </w:tc>
        <w:tc>
          <w:tcPr>
            <w:tcW w:w="952" w:type="dxa"/>
            <w:tcBorders>
              <w:top w:val="nil"/>
              <w:left w:val="nil"/>
              <w:bottom w:val="nil"/>
              <w:right w:val="nil"/>
            </w:tcBorders>
            <w:shd w:val="clear" w:color="000000" w:fill="FFFFFF"/>
            <w:noWrap/>
            <w:vAlign w:val="center"/>
            <w:hideMark/>
          </w:tcPr>
          <w:p w14:paraId="196D78E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68.210,24</w:t>
            </w:r>
          </w:p>
        </w:tc>
        <w:tc>
          <w:tcPr>
            <w:tcW w:w="1248" w:type="dxa"/>
            <w:tcBorders>
              <w:top w:val="nil"/>
              <w:left w:val="nil"/>
              <w:bottom w:val="nil"/>
              <w:right w:val="nil"/>
            </w:tcBorders>
            <w:shd w:val="clear" w:color="000000" w:fill="FFFFFF"/>
            <w:noWrap/>
            <w:vAlign w:val="center"/>
            <w:hideMark/>
          </w:tcPr>
          <w:p w14:paraId="17C3327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01/04/2034</w:t>
            </w:r>
          </w:p>
        </w:tc>
      </w:tr>
      <w:tr w:rsidR="006D0026" w:rsidRPr="006D0026" w14:paraId="7CF098E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FE9AF1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511</w:t>
            </w:r>
          </w:p>
        </w:tc>
        <w:tc>
          <w:tcPr>
            <w:tcW w:w="3285" w:type="dxa"/>
            <w:tcBorders>
              <w:top w:val="nil"/>
              <w:left w:val="nil"/>
              <w:bottom w:val="nil"/>
              <w:right w:val="nil"/>
            </w:tcBorders>
            <w:shd w:val="clear" w:color="000000" w:fill="FFFFFF"/>
            <w:noWrap/>
            <w:vAlign w:val="center"/>
            <w:hideMark/>
          </w:tcPr>
          <w:p w14:paraId="02EDF3A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08-LT 21</w:t>
            </w:r>
          </w:p>
        </w:tc>
        <w:tc>
          <w:tcPr>
            <w:tcW w:w="3725" w:type="dxa"/>
            <w:tcBorders>
              <w:top w:val="nil"/>
              <w:left w:val="nil"/>
              <w:bottom w:val="nil"/>
              <w:right w:val="nil"/>
            </w:tcBorders>
            <w:shd w:val="clear" w:color="000000" w:fill="FFFFFF"/>
            <w:noWrap/>
            <w:vAlign w:val="center"/>
            <w:hideMark/>
          </w:tcPr>
          <w:p w14:paraId="7DA7E96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LUIZ CLAUDIO MENDES LEÃO</w:t>
            </w:r>
          </w:p>
        </w:tc>
        <w:tc>
          <w:tcPr>
            <w:tcW w:w="1231" w:type="dxa"/>
            <w:tcBorders>
              <w:top w:val="nil"/>
              <w:left w:val="nil"/>
              <w:bottom w:val="nil"/>
              <w:right w:val="nil"/>
            </w:tcBorders>
            <w:shd w:val="clear" w:color="000000" w:fill="FFFFFF"/>
            <w:noWrap/>
            <w:vAlign w:val="center"/>
            <w:hideMark/>
          </w:tcPr>
          <w:p w14:paraId="2DB33CE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89855310500</w:t>
            </w:r>
          </w:p>
        </w:tc>
        <w:tc>
          <w:tcPr>
            <w:tcW w:w="952" w:type="dxa"/>
            <w:tcBorders>
              <w:top w:val="nil"/>
              <w:left w:val="nil"/>
              <w:bottom w:val="nil"/>
              <w:right w:val="nil"/>
            </w:tcBorders>
            <w:shd w:val="clear" w:color="000000" w:fill="FFFFFF"/>
            <w:noWrap/>
            <w:vAlign w:val="center"/>
            <w:hideMark/>
          </w:tcPr>
          <w:p w14:paraId="5033C11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46.586,39</w:t>
            </w:r>
          </w:p>
        </w:tc>
        <w:tc>
          <w:tcPr>
            <w:tcW w:w="1248" w:type="dxa"/>
            <w:tcBorders>
              <w:top w:val="nil"/>
              <w:left w:val="nil"/>
              <w:bottom w:val="nil"/>
              <w:right w:val="nil"/>
            </w:tcBorders>
            <w:shd w:val="clear" w:color="000000" w:fill="FFFFFF"/>
            <w:noWrap/>
            <w:vAlign w:val="center"/>
            <w:hideMark/>
          </w:tcPr>
          <w:p w14:paraId="6C831CB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01/04/2034</w:t>
            </w:r>
          </w:p>
        </w:tc>
      </w:tr>
      <w:tr w:rsidR="006D0026" w:rsidRPr="006D0026" w14:paraId="46CEA05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525BCD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512</w:t>
            </w:r>
          </w:p>
        </w:tc>
        <w:tc>
          <w:tcPr>
            <w:tcW w:w="3285" w:type="dxa"/>
            <w:tcBorders>
              <w:top w:val="nil"/>
              <w:left w:val="nil"/>
              <w:bottom w:val="nil"/>
              <w:right w:val="nil"/>
            </w:tcBorders>
            <w:shd w:val="clear" w:color="000000" w:fill="FFFFFF"/>
            <w:noWrap/>
            <w:vAlign w:val="center"/>
            <w:hideMark/>
          </w:tcPr>
          <w:p w14:paraId="03CA5A80"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07 LT 10</w:t>
            </w:r>
          </w:p>
        </w:tc>
        <w:tc>
          <w:tcPr>
            <w:tcW w:w="3725" w:type="dxa"/>
            <w:tcBorders>
              <w:top w:val="nil"/>
              <w:left w:val="nil"/>
              <w:bottom w:val="nil"/>
              <w:right w:val="nil"/>
            </w:tcBorders>
            <w:shd w:val="clear" w:color="000000" w:fill="FFFFFF"/>
            <w:noWrap/>
            <w:vAlign w:val="center"/>
            <w:hideMark/>
          </w:tcPr>
          <w:p w14:paraId="04FEA48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LUIZ CLAUDIO OLIVEIRA DOS SANTOS</w:t>
            </w:r>
          </w:p>
        </w:tc>
        <w:tc>
          <w:tcPr>
            <w:tcW w:w="1231" w:type="dxa"/>
            <w:tcBorders>
              <w:top w:val="nil"/>
              <w:left w:val="nil"/>
              <w:bottom w:val="nil"/>
              <w:right w:val="nil"/>
            </w:tcBorders>
            <w:shd w:val="clear" w:color="000000" w:fill="FFFFFF"/>
            <w:noWrap/>
            <w:vAlign w:val="center"/>
            <w:hideMark/>
          </w:tcPr>
          <w:p w14:paraId="37FAF2E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23414480549</w:t>
            </w:r>
          </w:p>
        </w:tc>
        <w:tc>
          <w:tcPr>
            <w:tcW w:w="952" w:type="dxa"/>
            <w:tcBorders>
              <w:top w:val="nil"/>
              <w:left w:val="nil"/>
              <w:bottom w:val="nil"/>
              <w:right w:val="nil"/>
            </w:tcBorders>
            <w:shd w:val="clear" w:color="000000" w:fill="FFFFFF"/>
            <w:noWrap/>
            <w:vAlign w:val="center"/>
            <w:hideMark/>
          </w:tcPr>
          <w:p w14:paraId="3145B80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45.962,40</w:t>
            </w:r>
          </w:p>
        </w:tc>
        <w:tc>
          <w:tcPr>
            <w:tcW w:w="1248" w:type="dxa"/>
            <w:tcBorders>
              <w:top w:val="nil"/>
              <w:left w:val="nil"/>
              <w:bottom w:val="nil"/>
              <w:right w:val="nil"/>
            </w:tcBorders>
            <w:shd w:val="clear" w:color="000000" w:fill="FFFFFF"/>
            <w:noWrap/>
            <w:vAlign w:val="center"/>
            <w:hideMark/>
          </w:tcPr>
          <w:p w14:paraId="5AB0AC4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01/12/2031</w:t>
            </w:r>
          </w:p>
        </w:tc>
      </w:tr>
      <w:tr w:rsidR="006D0026" w:rsidRPr="006D0026" w14:paraId="6C5E465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FEA4DC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513</w:t>
            </w:r>
          </w:p>
        </w:tc>
        <w:tc>
          <w:tcPr>
            <w:tcW w:w="3285" w:type="dxa"/>
            <w:tcBorders>
              <w:top w:val="nil"/>
              <w:left w:val="nil"/>
              <w:bottom w:val="nil"/>
              <w:right w:val="nil"/>
            </w:tcBorders>
            <w:shd w:val="clear" w:color="000000" w:fill="FFFFFF"/>
            <w:noWrap/>
            <w:vAlign w:val="center"/>
            <w:hideMark/>
          </w:tcPr>
          <w:p w14:paraId="5AB67DCB"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QD-D7-LT-06</w:t>
            </w:r>
          </w:p>
        </w:tc>
        <w:tc>
          <w:tcPr>
            <w:tcW w:w="3725" w:type="dxa"/>
            <w:tcBorders>
              <w:top w:val="nil"/>
              <w:left w:val="nil"/>
              <w:bottom w:val="nil"/>
              <w:right w:val="nil"/>
            </w:tcBorders>
            <w:shd w:val="clear" w:color="000000" w:fill="FFFFFF"/>
            <w:noWrap/>
            <w:vAlign w:val="center"/>
            <w:hideMark/>
          </w:tcPr>
          <w:p w14:paraId="2604BF1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LUIZ GONZAGA DOS SANTOS</w:t>
            </w:r>
          </w:p>
        </w:tc>
        <w:tc>
          <w:tcPr>
            <w:tcW w:w="1231" w:type="dxa"/>
            <w:tcBorders>
              <w:top w:val="nil"/>
              <w:left w:val="nil"/>
              <w:bottom w:val="nil"/>
              <w:right w:val="nil"/>
            </w:tcBorders>
            <w:shd w:val="clear" w:color="000000" w:fill="FFFFFF"/>
            <w:noWrap/>
            <w:vAlign w:val="center"/>
            <w:hideMark/>
          </w:tcPr>
          <w:p w14:paraId="1F22E5B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00724628843</w:t>
            </w:r>
          </w:p>
        </w:tc>
        <w:tc>
          <w:tcPr>
            <w:tcW w:w="952" w:type="dxa"/>
            <w:tcBorders>
              <w:top w:val="nil"/>
              <w:left w:val="nil"/>
              <w:bottom w:val="nil"/>
              <w:right w:val="nil"/>
            </w:tcBorders>
            <w:shd w:val="clear" w:color="000000" w:fill="FFFFFF"/>
            <w:noWrap/>
            <w:vAlign w:val="center"/>
            <w:hideMark/>
          </w:tcPr>
          <w:p w14:paraId="18D35E9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41.061,79</w:t>
            </w:r>
          </w:p>
        </w:tc>
        <w:tc>
          <w:tcPr>
            <w:tcW w:w="1248" w:type="dxa"/>
            <w:tcBorders>
              <w:top w:val="nil"/>
              <w:left w:val="nil"/>
              <w:bottom w:val="nil"/>
              <w:right w:val="nil"/>
            </w:tcBorders>
            <w:shd w:val="clear" w:color="000000" w:fill="FFFFFF"/>
            <w:noWrap/>
            <w:vAlign w:val="center"/>
            <w:hideMark/>
          </w:tcPr>
          <w:p w14:paraId="7FE0C12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01/06/2030</w:t>
            </w:r>
          </w:p>
        </w:tc>
      </w:tr>
      <w:tr w:rsidR="006D0026" w:rsidRPr="006D0026" w14:paraId="4D048D4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7BD3D5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514</w:t>
            </w:r>
          </w:p>
        </w:tc>
        <w:tc>
          <w:tcPr>
            <w:tcW w:w="3285" w:type="dxa"/>
            <w:tcBorders>
              <w:top w:val="nil"/>
              <w:left w:val="nil"/>
              <w:bottom w:val="nil"/>
              <w:right w:val="nil"/>
            </w:tcBorders>
            <w:shd w:val="clear" w:color="000000" w:fill="FFFFFF"/>
            <w:noWrap/>
            <w:vAlign w:val="center"/>
            <w:hideMark/>
          </w:tcPr>
          <w:p w14:paraId="31E7F6D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11-LT 23</w:t>
            </w:r>
          </w:p>
        </w:tc>
        <w:tc>
          <w:tcPr>
            <w:tcW w:w="3725" w:type="dxa"/>
            <w:tcBorders>
              <w:top w:val="nil"/>
              <w:left w:val="nil"/>
              <w:bottom w:val="nil"/>
              <w:right w:val="nil"/>
            </w:tcBorders>
            <w:shd w:val="clear" w:color="000000" w:fill="FFFFFF"/>
            <w:noWrap/>
            <w:vAlign w:val="center"/>
            <w:hideMark/>
          </w:tcPr>
          <w:p w14:paraId="2AF4AEA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LUIZ LAZARO DE SOUZA</w:t>
            </w:r>
          </w:p>
        </w:tc>
        <w:tc>
          <w:tcPr>
            <w:tcW w:w="1231" w:type="dxa"/>
            <w:tcBorders>
              <w:top w:val="nil"/>
              <w:left w:val="nil"/>
              <w:bottom w:val="nil"/>
              <w:right w:val="nil"/>
            </w:tcBorders>
            <w:shd w:val="clear" w:color="000000" w:fill="FFFFFF"/>
            <w:noWrap/>
            <w:vAlign w:val="center"/>
            <w:hideMark/>
          </w:tcPr>
          <w:p w14:paraId="07DC364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81166389553</w:t>
            </w:r>
          </w:p>
        </w:tc>
        <w:tc>
          <w:tcPr>
            <w:tcW w:w="952" w:type="dxa"/>
            <w:tcBorders>
              <w:top w:val="nil"/>
              <w:left w:val="nil"/>
              <w:bottom w:val="nil"/>
              <w:right w:val="nil"/>
            </w:tcBorders>
            <w:shd w:val="clear" w:color="000000" w:fill="FFFFFF"/>
            <w:noWrap/>
            <w:vAlign w:val="center"/>
            <w:hideMark/>
          </w:tcPr>
          <w:p w14:paraId="2619EDF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33.410,80</w:t>
            </w:r>
          </w:p>
        </w:tc>
        <w:tc>
          <w:tcPr>
            <w:tcW w:w="1248" w:type="dxa"/>
            <w:tcBorders>
              <w:top w:val="nil"/>
              <w:left w:val="nil"/>
              <w:bottom w:val="nil"/>
              <w:right w:val="nil"/>
            </w:tcBorders>
            <w:shd w:val="clear" w:color="000000" w:fill="FFFFFF"/>
            <w:noWrap/>
            <w:vAlign w:val="center"/>
            <w:hideMark/>
          </w:tcPr>
          <w:p w14:paraId="4BCB303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01/11/2033</w:t>
            </w:r>
          </w:p>
        </w:tc>
      </w:tr>
      <w:tr w:rsidR="006D0026" w:rsidRPr="006D0026" w14:paraId="6E8B50C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2AC056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515</w:t>
            </w:r>
          </w:p>
        </w:tc>
        <w:tc>
          <w:tcPr>
            <w:tcW w:w="3285" w:type="dxa"/>
            <w:tcBorders>
              <w:top w:val="nil"/>
              <w:left w:val="nil"/>
              <w:bottom w:val="nil"/>
              <w:right w:val="nil"/>
            </w:tcBorders>
            <w:shd w:val="clear" w:color="000000" w:fill="FFFFFF"/>
            <w:noWrap/>
            <w:vAlign w:val="center"/>
            <w:hideMark/>
          </w:tcPr>
          <w:p w14:paraId="5C590861"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QD-R-LT-17</w:t>
            </w:r>
          </w:p>
        </w:tc>
        <w:tc>
          <w:tcPr>
            <w:tcW w:w="3725" w:type="dxa"/>
            <w:tcBorders>
              <w:top w:val="nil"/>
              <w:left w:val="nil"/>
              <w:bottom w:val="nil"/>
              <w:right w:val="nil"/>
            </w:tcBorders>
            <w:shd w:val="clear" w:color="000000" w:fill="FFFFFF"/>
            <w:noWrap/>
            <w:vAlign w:val="center"/>
            <w:hideMark/>
          </w:tcPr>
          <w:p w14:paraId="5EA34CA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LUIZ ROBERTO CARVALHAL DE SOUZA</w:t>
            </w:r>
          </w:p>
        </w:tc>
        <w:tc>
          <w:tcPr>
            <w:tcW w:w="1231" w:type="dxa"/>
            <w:tcBorders>
              <w:top w:val="nil"/>
              <w:left w:val="nil"/>
              <w:bottom w:val="nil"/>
              <w:right w:val="nil"/>
            </w:tcBorders>
            <w:shd w:val="clear" w:color="000000" w:fill="FFFFFF"/>
            <w:noWrap/>
            <w:vAlign w:val="center"/>
            <w:hideMark/>
          </w:tcPr>
          <w:p w14:paraId="39C06D3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99556677534</w:t>
            </w:r>
          </w:p>
        </w:tc>
        <w:tc>
          <w:tcPr>
            <w:tcW w:w="952" w:type="dxa"/>
            <w:tcBorders>
              <w:top w:val="nil"/>
              <w:left w:val="nil"/>
              <w:bottom w:val="nil"/>
              <w:right w:val="nil"/>
            </w:tcBorders>
            <w:shd w:val="clear" w:color="000000" w:fill="FFFFFF"/>
            <w:noWrap/>
            <w:vAlign w:val="center"/>
            <w:hideMark/>
          </w:tcPr>
          <w:p w14:paraId="262AF34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42.328,94</w:t>
            </w:r>
          </w:p>
        </w:tc>
        <w:tc>
          <w:tcPr>
            <w:tcW w:w="1248" w:type="dxa"/>
            <w:tcBorders>
              <w:top w:val="nil"/>
              <w:left w:val="nil"/>
              <w:bottom w:val="nil"/>
              <w:right w:val="nil"/>
            </w:tcBorders>
            <w:shd w:val="clear" w:color="000000" w:fill="FFFFFF"/>
            <w:noWrap/>
            <w:vAlign w:val="center"/>
            <w:hideMark/>
          </w:tcPr>
          <w:p w14:paraId="58C3E73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01/09/2027</w:t>
            </w:r>
          </w:p>
        </w:tc>
      </w:tr>
      <w:tr w:rsidR="006D0026" w:rsidRPr="006D0026" w14:paraId="3011EF2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1A6A38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516</w:t>
            </w:r>
          </w:p>
        </w:tc>
        <w:tc>
          <w:tcPr>
            <w:tcW w:w="3285" w:type="dxa"/>
            <w:tcBorders>
              <w:top w:val="nil"/>
              <w:left w:val="nil"/>
              <w:bottom w:val="nil"/>
              <w:right w:val="nil"/>
            </w:tcBorders>
            <w:shd w:val="clear" w:color="000000" w:fill="FFFFFF"/>
            <w:noWrap/>
            <w:vAlign w:val="center"/>
            <w:hideMark/>
          </w:tcPr>
          <w:p w14:paraId="20DD6085"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QD-B-LT-13</w:t>
            </w:r>
          </w:p>
        </w:tc>
        <w:tc>
          <w:tcPr>
            <w:tcW w:w="3725" w:type="dxa"/>
            <w:tcBorders>
              <w:top w:val="nil"/>
              <w:left w:val="nil"/>
              <w:bottom w:val="nil"/>
              <w:right w:val="nil"/>
            </w:tcBorders>
            <w:shd w:val="clear" w:color="000000" w:fill="FFFFFF"/>
            <w:noWrap/>
            <w:vAlign w:val="center"/>
            <w:hideMark/>
          </w:tcPr>
          <w:p w14:paraId="67CC916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LUIZ </w:t>
            </w:r>
            <w:proofErr w:type="spellStart"/>
            <w:r w:rsidRPr="006D0026">
              <w:rPr>
                <w:rFonts w:ascii="Arial" w:hAnsi="Arial" w:cs="Arial"/>
                <w:color w:val="000000"/>
                <w:sz w:val="14"/>
                <w:szCs w:val="14"/>
              </w:rPr>
              <w:t>TONIM</w:t>
            </w:r>
            <w:proofErr w:type="spellEnd"/>
            <w:r w:rsidRPr="006D0026">
              <w:rPr>
                <w:rFonts w:ascii="Arial" w:hAnsi="Arial" w:cs="Arial"/>
                <w:color w:val="000000"/>
                <w:sz w:val="14"/>
                <w:szCs w:val="14"/>
              </w:rPr>
              <w:t xml:space="preserve"> JUNIOR</w:t>
            </w:r>
          </w:p>
        </w:tc>
        <w:tc>
          <w:tcPr>
            <w:tcW w:w="1231" w:type="dxa"/>
            <w:tcBorders>
              <w:top w:val="nil"/>
              <w:left w:val="nil"/>
              <w:bottom w:val="nil"/>
              <w:right w:val="nil"/>
            </w:tcBorders>
            <w:shd w:val="clear" w:color="000000" w:fill="FFFFFF"/>
            <w:noWrap/>
            <w:vAlign w:val="center"/>
            <w:hideMark/>
          </w:tcPr>
          <w:p w14:paraId="2DF1FF8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75537478668</w:t>
            </w:r>
          </w:p>
        </w:tc>
        <w:tc>
          <w:tcPr>
            <w:tcW w:w="952" w:type="dxa"/>
            <w:tcBorders>
              <w:top w:val="nil"/>
              <w:left w:val="nil"/>
              <w:bottom w:val="nil"/>
              <w:right w:val="nil"/>
            </w:tcBorders>
            <w:shd w:val="clear" w:color="000000" w:fill="FFFFFF"/>
            <w:noWrap/>
            <w:vAlign w:val="center"/>
            <w:hideMark/>
          </w:tcPr>
          <w:p w14:paraId="37E45D8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32.249,11</w:t>
            </w:r>
          </w:p>
        </w:tc>
        <w:tc>
          <w:tcPr>
            <w:tcW w:w="1248" w:type="dxa"/>
            <w:tcBorders>
              <w:top w:val="nil"/>
              <w:left w:val="nil"/>
              <w:bottom w:val="nil"/>
              <w:right w:val="nil"/>
            </w:tcBorders>
            <w:shd w:val="clear" w:color="000000" w:fill="FFFFFF"/>
            <w:noWrap/>
            <w:vAlign w:val="center"/>
            <w:hideMark/>
          </w:tcPr>
          <w:p w14:paraId="4EE486B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01/03/2026</w:t>
            </w:r>
          </w:p>
        </w:tc>
      </w:tr>
      <w:tr w:rsidR="006D0026" w:rsidRPr="006D0026" w14:paraId="7ABB08A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B118E7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517</w:t>
            </w:r>
          </w:p>
        </w:tc>
        <w:tc>
          <w:tcPr>
            <w:tcW w:w="3285" w:type="dxa"/>
            <w:tcBorders>
              <w:top w:val="nil"/>
              <w:left w:val="nil"/>
              <w:bottom w:val="nil"/>
              <w:right w:val="nil"/>
            </w:tcBorders>
            <w:shd w:val="clear" w:color="000000" w:fill="FFFFFF"/>
            <w:noWrap/>
            <w:vAlign w:val="center"/>
            <w:hideMark/>
          </w:tcPr>
          <w:p w14:paraId="2B93C533"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QD-D5-LT-14</w:t>
            </w:r>
          </w:p>
        </w:tc>
        <w:tc>
          <w:tcPr>
            <w:tcW w:w="3725" w:type="dxa"/>
            <w:tcBorders>
              <w:top w:val="nil"/>
              <w:left w:val="nil"/>
              <w:bottom w:val="nil"/>
              <w:right w:val="nil"/>
            </w:tcBorders>
            <w:shd w:val="clear" w:color="000000" w:fill="FFFFFF"/>
            <w:noWrap/>
            <w:vAlign w:val="center"/>
            <w:hideMark/>
          </w:tcPr>
          <w:p w14:paraId="5F00F81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LUIZ </w:t>
            </w:r>
            <w:proofErr w:type="spellStart"/>
            <w:r w:rsidRPr="006D0026">
              <w:rPr>
                <w:rFonts w:ascii="Arial" w:hAnsi="Arial" w:cs="Arial"/>
                <w:color w:val="000000"/>
                <w:sz w:val="14"/>
                <w:szCs w:val="14"/>
              </w:rPr>
              <w:t>VAMBERTO</w:t>
            </w:r>
            <w:proofErr w:type="spellEnd"/>
            <w:r w:rsidRPr="006D0026">
              <w:rPr>
                <w:rFonts w:ascii="Arial" w:hAnsi="Arial" w:cs="Arial"/>
                <w:color w:val="000000"/>
                <w:sz w:val="14"/>
                <w:szCs w:val="14"/>
              </w:rPr>
              <w:t xml:space="preserve"> OLIVEIRA DIAS</w:t>
            </w:r>
          </w:p>
        </w:tc>
        <w:tc>
          <w:tcPr>
            <w:tcW w:w="1231" w:type="dxa"/>
            <w:tcBorders>
              <w:top w:val="nil"/>
              <w:left w:val="nil"/>
              <w:bottom w:val="nil"/>
              <w:right w:val="nil"/>
            </w:tcBorders>
            <w:shd w:val="clear" w:color="000000" w:fill="FFFFFF"/>
            <w:noWrap/>
            <w:vAlign w:val="center"/>
            <w:hideMark/>
          </w:tcPr>
          <w:p w14:paraId="4339630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40840492553</w:t>
            </w:r>
          </w:p>
        </w:tc>
        <w:tc>
          <w:tcPr>
            <w:tcW w:w="952" w:type="dxa"/>
            <w:tcBorders>
              <w:top w:val="nil"/>
              <w:left w:val="nil"/>
              <w:bottom w:val="nil"/>
              <w:right w:val="nil"/>
            </w:tcBorders>
            <w:shd w:val="clear" w:color="000000" w:fill="FFFFFF"/>
            <w:noWrap/>
            <w:vAlign w:val="center"/>
            <w:hideMark/>
          </w:tcPr>
          <w:p w14:paraId="0B995FB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51.011,73</w:t>
            </w:r>
          </w:p>
        </w:tc>
        <w:tc>
          <w:tcPr>
            <w:tcW w:w="1248" w:type="dxa"/>
            <w:tcBorders>
              <w:top w:val="nil"/>
              <w:left w:val="nil"/>
              <w:bottom w:val="nil"/>
              <w:right w:val="nil"/>
            </w:tcBorders>
            <w:shd w:val="clear" w:color="000000" w:fill="FFFFFF"/>
            <w:noWrap/>
            <w:vAlign w:val="center"/>
            <w:hideMark/>
          </w:tcPr>
          <w:p w14:paraId="15F8896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01/07/2033</w:t>
            </w:r>
          </w:p>
        </w:tc>
      </w:tr>
      <w:tr w:rsidR="006D0026" w:rsidRPr="006D0026" w14:paraId="5F07B68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448EF1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lastRenderedPageBreak/>
              <w:t>518</w:t>
            </w:r>
          </w:p>
        </w:tc>
        <w:tc>
          <w:tcPr>
            <w:tcW w:w="3285" w:type="dxa"/>
            <w:tcBorders>
              <w:top w:val="nil"/>
              <w:left w:val="nil"/>
              <w:bottom w:val="nil"/>
              <w:right w:val="nil"/>
            </w:tcBorders>
            <w:shd w:val="clear" w:color="000000" w:fill="FFFFFF"/>
            <w:noWrap/>
            <w:vAlign w:val="center"/>
            <w:hideMark/>
          </w:tcPr>
          <w:p w14:paraId="2D0A7877"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QD-D5-LT-15</w:t>
            </w:r>
          </w:p>
        </w:tc>
        <w:tc>
          <w:tcPr>
            <w:tcW w:w="3725" w:type="dxa"/>
            <w:tcBorders>
              <w:top w:val="nil"/>
              <w:left w:val="nil"/>
              <w:bottom w:val="nil"/>
              <w:right w:val="nil"/>
            </w:tcBorders>
            <w:shd w:val="clear" w:color="000000" w:fill="FFFFFF"/>
            <w:noWrap/>
            <w:vAlign w:val="center"/>
            <w:hideMark/>
          </w:tcPr>
          <w:p w14:paraId="05BC3EF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LUIZ </w:t>
            </w:r>
            <w:proofErr w:type="spellStart"/>
            <w:r w:rsidRPr="006D0026">
              <w:rPr>
                <w:rFonts w:ascii="Arial" w:hAnsi="Arial" w:cs="Arial"/>
                <w:color w:val="000000"/>
                <w:sz w:val="14"/>
                <w:szCs w:val="14"/>
              </w:rPr>
              <w:t>VAMBERTO</w:t>
            </w:r>
            <w:proofErr w:type="spellEnd"/>
            <w:r w:rsidRPr="006D0026">
              <w:rPr>
                <w:rFonts w:ascii="Arial" w:hAnsi="Arial" w:cs="Arial"/>
                <w:color w:val="000000"/>
                <w:sz w:val="14"/>
                <w:szCs w:val="14"/>
              </w:rPr>
              <w:t xml:space="preserve"> OLIVEIRA DIAS</w:t>
            </w:r>
          </w:p>
        </w:tc>
        <w:tc>
          <w:tcPr>
            <w:tcW w:w="1231" w:type="dxa"/>
            <w:tcBorders>
              <w:top w:val="nil"/>
              <w:left w:val="nil"/>
              <w:bottom w:val="nil"/>
              <w:right w:val="nil"/>
            </w:tcBorders>
            <w:shd w:val="clear" w:color="000000" w:fill="FFFFFF"/>
            <w:noWrap/>
            <w:vAlign w:val="center"/>
            <w:hideMark/>
          </w:tcPr>
          <w:p w14:paraId="21C8DD2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40840492553</w:t>
            </w:r>
          </w:p>
        </w:tc>
        <w:tc>
          <w:tcPr>
            <w:tcW w:w="952" w:type="dxa"/>
            <w:tcBorders>
              <w:top w:val="nil"/>
              <w:left w:val="nil"/>
              <w:bottom w:val="nil"/>
              <w:right w:val="nil"/>
            </w:tcBorders>
            <w:shd w:val="clear" w:color="000000" w:fill="FFFFFF"/>
            <w:noWrap/>
            <w:vAlign w:val="center"/>
            <w:hideMark/>
          </w:tcPr>
          <w:p w14:paraId="31D9F7D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52.055,36</w:t>
            </w:r>
          </w:p>
        </w:tc>
        <w:tc>
          <w:tcPr>
            <w:tcW w:w="1248" w:type="dxa"/>
            <w:tcBorders>
              <w:top w:val="nil"/>
              <w:left w:val="nil"/>
              <w:bottom w:val="nil"/>
              <w:right w:val="nil"/>
            </w:tcBorders>
            <w:shd w:val="clear" w:color="000000" w:fill="FFFFFF"/>
            <w:noWrap/>
            <w:vAlign w:val="center"/>
            <w:hideMark/>
          </w:tcPr>
          <w:p w14:paraId="1204D90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01/07/2033</w:t>
            </w:r>
          </w:p>
        </w:tc>
      </w:tr>
      <w:tr w:rsidR="006D0026" w:rsidRPr="006D0026" w14:paraId="71910C2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5F2BEC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519</w:t>
            </w:r>
          </w:p>
        </w:tc>
        <w:tc>
          <w:tcPr>
            <w:tcW w:w="3285" w:type="dxa"/>
            <w:tcBorders>
              <w:top w:val="nil"/>
              <w:left w:val="nil"/>
              <w:bottom w:val="nil"/>
              <w:right w:val="nil"/>
            </w:tcBorders>
            <w:shd w:val="clear" w:color="000000" w:fill="FFFFFF"/>
            <w:noWrap/>
            <w:vAlign w:val="center"/>
            <w:hideMark/>
          </w:tcPr>
          <w:p w14:paraId="0C8D885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T-LT 02</w:t>
            </w:r>
          </w:p>
        </w:tc>
        <w:tc>
          <w:tcPr>
            <w:tcW w:w="3725" w:type="dxa"/>
            <w:tcBorders>
              <w:top w:val="nil"/>
              <w:left w:val="nil"/>
              <w:bottom w:val="nil"/>
              <w:right w:val="nil"/>
            </w:tcBorders>
            <w:shd w:val="clear" w:color="000000" w:fill="FFFFFF"/>
            <w:noWrap/>
            <w:vAlign w:val="center"/>
            <w:hideMark/>
          </w:tcPr>
          <w:p w14:paraId="2CB39C3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LUIZA HELENA FRANCISCA DA SILVA</w:t>
            </w:r>
          </w:p>
        </w:tc>
        <w:tc>
          <w:tcPr>
            <w:tcW w:w="1231" w:type="dxa"/>
            <w:tcBorders>
              <w:top w:val="nil"/>
              <w:left w:val="nil"/>
              <w:bottom w:val="nil"/>
              <w:right w:val="nil"/>
            </w:tcBorders>
            <w:shd w:val="clear" w:color="000000" w:fill="FFFFFF"/>
            <w:noWrap/>
            <w:vAlign w:val="center"/>
            <w:hideMark/>
          </w:tcPr>
          <w:p w14:paraId="017BB49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74489895534</w:t>
            </w:r>
          </w:p>
        </w:tc>
        <w:tc>
          <w:tcPr>
            <w:tcW w:w="952" w:type="dxa"/>
            <w:tcBorders>
              <w:top w:val="nil"/>
              <w:left w:val="nil"/>
              <w:bottom w:val="nil"/>
              <w:right w:val="nil"/>
            </w:tcBorders>
            <w:shd w:val="clear" w:color="000000" w:fill="FFFFFF"/>
            <w:noWrap/>
            <w:vAlign w:val="center"/>
            <w:hideMark/>
          </w:tcPr>
          <w:p w14:paraId="01CB752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27.377,83</w:t>
            </w:r>
          </w:p>
        </w:tc>
        <w:tc>
          <w:tcPr>
            <w:tcW w:w="1248" w:type="dxa"/>
            <w:tcBorders>
              <w:top w:val="nil"/>
              <w:left w:val="nil"/>
              <w:bottom w:val="nil"/>
              <w:right w:val="nil"/>
            </w:tcBorders>
            <w:shd w:val="clear" w:color="000000" w:fill="FFFFFF"/>
            <w:noWrap/>
            <w:vAlign w:val="center"/>
            <w:hideMark/>
          </w:tcPr>
          <w:p w14:paraId="7558FA8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01/10/2026</w:t>
            </w:r>
          </w:p>
        </w:tc>
      </w:tr>
      <w:tr w:rsidR="006D0026" w:rsidRPr="006D0026" w14:paraId="0E98E50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48D5CA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520</w:t>
            </w:r>
          </w:p>
        </w:tc>
        <w:tc>
          <w:tcPr>
            <w:tcW w:w="3285" w:type="dxa"/>
            <w:tcBorders>
              <w:top w:val="nil"/>
              <w:left w:val="nil"/>
              <w:bottom w:val="nil"/>
              <w:right w:val="nil"/>
            </w:tcBorders>
            <w:shd w:val="clear" w:color="000000" w:fill="FFFFFF"/>
            <w:noWrap/>
            <w:vAlign w:val="center"/>
            <w:hideMark/>
          </w:tcPr>
          <w:p w14:paraId="1E27B2E8"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QD-F-LT-08</w:t>
            </w:r>
          </w:p>
        </w:tc>
        <w:tc>
          <w:tcPr>
            <w:tcW w:w="3725" w:type="dxa"/>
            <w:tcBorders>
              <w:top w:val="nil"/>
              <w:left w:val="nil"/>
              <w:bottom w:val="nil"/>
              <w:right w:val="nil"/>
            </w:tcBorders>
            <w:shd w:val="clear" w:color="000000" w:fill="FFFFFF"/>
            <w:noWrap/>
            <w:vAlign w:val="center"/>
            <w:hideMark/>
          </w:tcPr>
          <w:p w14:paraId="7407320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LUZIA ANDRADE DE CARVALHO SANTOS</w:t>
            </w:r>
          </w:p>
        </w:tc>
        <w:tc>
          <w:tcPr>
            <w:tcW w:w="1231" w:type="dxa"/>
            <w:tcBorders>
              <w:top w:val="nil"/>
              <w:left w:val="nil"/>
              <w:bottom w:val="nil"/>
              <w:right w:val="nil"/>
            </w:tcBorders>
            <w:shd w:val="clear" w:color="000000" w:fill="FFFFFF"/>
            <w:noWrap/>
            <w:vAlign w:val="center"/>
            <w:hideMark/>
          </w:tcPr>
          <w:p w14:paraId="5316A51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00484937596</w:t>
            </w:r>
          </w:p>
        </w:tc>
        <w:tc>
          <w:tcPr>
            <w:tcW w:w="952" w:type="dxa"/>
            <w:tcBorders>
              <w:top w:val="nil"/>
              <w:left w:val="nil"/>
              <w:bottom w:val="nil"/>
              <w:right w:val="nil"/>
            </w:tcBorders>
            <w:shd w:val="clear" w:color="000000" w:fill="FFFFFF"/>
            <w:noWrap/>
            <w:vAlign w:val="center"/>
            <w:hideMark/>
          </w:tcPr>
          <w:p w14:paraId="26C80A8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46.304,96</w:t>
            </w:r>
          </w:p>
        </w:tc>
        <w:tc>
          <w:tcPr>
            <w:tcW w:w="1248" w:type="dxa"/>
            <w:tcBorders>
              <w:top w:val="nil"/>
              <w:left w:val="nil"/>
              <w:bottom w:val="nil"/>
              <w:right w:val="nil"/>
            </w:tcBorders>
            <w:shd w:val="clear" w:color="000000" w:fill="FFFFFF"/>
            <w:noWrap/>
            <w:vAlign w:val="center"/>
            <w:hideMark/>
          </w:tcPr>
          <w:p w14:paraId="6349504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01/10/2027</w:t>
            </w:r>
          </w:p>
        </w:tc>
      </w:tr>
      <w:tr w:rsidR="006D0026" w:rsidRPr="006D0026" w14:paraId="68BE5E9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A97B48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521</w:t>
            </w:r>
          </w:p>
        </w:tc>
        <w:tc>
          <w:tcPr>
            <w:tcW w:w="3285" w:type="dxa"/>
            <w:tcBorders>
              <w:top w:val="nil"/>
              <w:left w:val="nil"/>
              <w:bottom w:val="nil"/>
              <w:right w:val="nil"/>
            </w:tcBorders>
            <w:shd w:val="clear" w:color="000000" w:fill="FFFFFF"/>
            <w:noWrap/>
            <w:vAlign w:val="center"/>
            <w:hideMark/>
          </w:tcPr>
          <w:p w14:paraId="48F4AD14"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QD-G-LT-11</w:t>
            </w:r>
          </w:p>
        </w:tc>
        <w:tc>
          <w:tcPr>
            <w:tcW w:w="3725" w:type="dxa"/>
            <w:tcBorders>
              <w:top w:val="nil"/>
              <w:left w:val="nil"/>
              <w:bottom w:val="nil"/>
              <w:right w:val="nil"/>
            </w:tcBorders>
            <w:shd w:val="clear" w:color="000000" w:fill="FFFFFF"/>
            <w:noWrap/>
            <w:vAlign w:val="center"/>
            <w:hideMark/>
          </w:tcPr>
          <w:p w14:paraId="6DA0A78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LUZIA </w:t>
            </w:r>
            <w:proofErr w:type="spellStart"/>
            <w:r w:rsidRPr="006D0026">
              <w:rPr>
                <w:rFonts w:ascii="Arial" w:hAnsi="Arial" w:cs="Arial"/>
                <w:color w:val="000000"/>
                <w:sz w:val="14"/>
                <w:szCs w:val="14"/>
              </w:rPr>
              <w:t>BITAR</w:t>
            </w:r>
            <w:proofErr w:type="spellEnd"/>
            <w:r w:rsidRPr="006D0026">
              <w:rPr>
                <w:rFonts w:ascii="Arial" w:hAnsi="Arial" w:cs="Arial"/>
                <w:color w:val="000000"/>
                <w:sz w:val="14"/>
                <w:szCs w:val="14"/>
              </w:rPr>
              <w:t xml:space="preserve"> LORDELLO</w:t>
            </w:r>
          </w:p>
        </w:tc>
        <w:tc>
          <w:tcPr>
            <w:tcW w:w="1231" w:type="dxa"/>
            <w:tcBorders>
              <w:top w:val="nil"/>
              <w:left w:val="nil"/>
              <w:bottom w:val="nil"/>
              <w:right w:val="nil"/>
            </w:tcBorders>
            <w:shd w:val="clear" w:color="000000" w:fill="FFFFFF"/>
            <w:noWrap/>
            <w:vAlign w:val="center"/>
            <w:hideMark/>
          </w:tcPr>
          <w:p w14:paraId="474839B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03982654530</w:t>
            </w:r>
          </w:p>
        </w:tc>
        <w:tc>
          <w:tcPr>
            <w:tcW w:w="952" w:type="dxa"/>
            <w:tcBorders>
              <w:top w:val="nil"/>
              <w:left w:val="nil"/>
              <w:bottom w:val="nil"/>
              <w:right w:val="nil"/>
            </w:tcBorders>
            <w:shd w:val="clear" w:color="000000" w:fill="FFFFFF"/>
            <w:noWrap/>
            <w:vAlign w:val="center"/>
            <w:hideMark/>
          </w:tcPr>
          <w:p w14:paraId="38DB009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24.525,25</w:t>
            </w:r>
          </w:p>
        </w:tc>
        <w:tc>
          <w:tcPr>
            <w:tcW w:w="1248" w:type="dxa"/>
            <w:tcBorders>
              <w:top w:val="nil"/>
              <w:left w:val="nil"/>
              <w:bottom w:val="nil"/>
              <w:right w:val="nil"/>
            </w:tcBorders>
            <w:shd w:val="clear" w:color="000000" w:fill="FFFFFF"/>
            <w:noWrap/>
            <w:vAlign w:val="center"/>
            <w:hideMark/>
          </w:tcPr>
          <w:p w14:paraId="44B1816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01/10/2023</w:t>
            </w:r>
          </w:p>
        </w:tc>
      </w:tr>
      <w:tr w:rsidR="006D0026" w:rsidRPr="006D0026" w14:paraId="5063A4F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A40226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522</w:t>
            </w:r>
          </w:p>
        </w:tc>
        <w:tc>
          <w:tcPr>
            <w:tcW w:w="3285" w:type="dxa"/>
            <w:tcBorders>
              <w:top w:val="nil"/>
              <w:left w:val="nil"/>
              <w:bottom w:val="nil"/>
              <w:right w:val="nil"/>
            </w:tcBorders>
            <w:shd w:val="clear" w:color="000000" w:fill="FFFFFF"/>
            <w:noWrap/>
            <w:vAlign w:val="center"/>
            <w:hideMark/>
          </w:tcPr>
          <w:p w14:paraId="39745E7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w:t>
            </w:r>
            <w:proofErr w:type="spellStart"/>
            <w:r w:rsidRPr="006D0026">
              <w:rPr>
                <w:rFonts w:ascii="Arial" w:hAnsi="Arial" w:cs="Arial"/>
                <w:color w:val="000000"/>
                <w:sz w:val="14"/>
                <w:szCs w:val="14"/>
              </w:rPr>
              <w:t>E-LT</w:t>
            </w:r>
            <w:proofErr w:type="spellEnd"/>
            <w:r w:rsidRPr="006D0026">
              <w:rPr>
                <w:rFonts w:ascii="Arial" w:hAnsi="Arial" w:cs="Arial"/>
                <w:color w:val="000000"/>
                <w:sz w:val="14"/>
                <w:szCs w:val="14"/>
              </w:rPr>
              <w:t xml:space="preserve"> 02</w:t>
            </w:r>
          </w:p>
        </w:tc>
        <w:tc>
          <w:tcPr>
            <w:tcW w:w="3725" w:type="dxa"/>
            <w:tcBorders>
              <w:top w:val="nil"/>
              <w:left w:val="nil"/>
              <w:bottom w:val="nil"/>
              <w:right w:val="nil"/>
            </w:tcBorders>
            <w:shd w:val="clear" w:color="000000" w:fill="FFFFFF"/>
            <w:noWrap/>
            <w:vAlign w:val="center"/>
            <w:hideMark/>
          </w:tcPr>
          <w:p w14:paraId="4059235F"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LUZINEI</w:t>
            </w:r>
            <w:proofErr w:type="spellEnd"/>
            <w:r w:rsidRPr="006D0026">
              <w:rPr>
                <w:rFonts w:ascii="Arial" w:hAnsi="Arial" w:cs="Arial"/>
                <w:color w:val="000000"/>
                <w:sz w:val="14"/>
                <w:szCs w:val="14"/>
              </w:rPr>
              <w:t xml:space="preserve"> EVANGELISTA DO NASCIMENTO</w:t>
            </w:r>
          </w:p>
        </w:tc>
        <w:tc>
          <w:tcPr>
            <w:tcW w:w="1231" w:type="dxa"/>
            <w:tcBorders>
              <w:top w:val="nil"/>
              <w:left w:val="nil"/>
              <w:bottom w:val="nil"/>
              <w:right w:val="nil"/>
            </w:tcBorders>
            <w:shd w:val="clear" w:color="000000" w:fill="FFFFFF"/>
            <w:noWrap/>
            <w:vAlign w:val="center"/>
            <w:hideMark/>
          </w:tcPr>
          <w:p w14:paraId="36AEBE1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41254533818</w:t>
            </w:r>
          </w:p>
        </w:tc>
        <w:tc>
          <w:tcPr>
            <w:tcW w:w="952" w:type="dxa"/>
            <w:tcBorders>
              <w:top w:val="nil"/>
              <w:left w:val="nil"/>
              <w:bottom w:val="nil"/>
              <w:right w:val="nil"/>
            </w:tcBorders>
            <w:shd w:val="clear" w:color="000000" w:fill="FFFFFF"/>
            <w:noWrap/>
            <w:vAlign w:val="center"/>
            <w:hideMark/>
          </w:tcPr>
          <w:p w14:paraId="68BE61B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33.236,70</w:t>
            </w:r>
          </w:p>
        </w:tc>
        <w:tc>
          <w:tcPr>
            <w:tcW w:w="1248" w:type="dxa"/>
            <w:tcBorders>
              <w:top w:val="nil"/>
              <w:left w:val="nil"/>
              <w:bottom w:val="nil"/>
              <w:right w:val="nil"/>
            </w:tcBorders>
            <w:shd w:val="clear" w:color="000000" w:fill="FFFFFF"/>
            <w:noWrap/>
            <w:vAlign w:val="center"/>
            <w:hideMark/>
          </w:tcPr>
          <w:p w14:paraId="6AB8D8D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01/05/2029</w:t>
            </w:r>
          </w:p>
        </w:tc>
      </w:tr>
      <w:tr w:rsidR="006D0026" w:rsidRPr="006D0026" w14:paraId="3DC7058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9BD8BE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523</w:t>
            </w:r>
          </w:p>
        </w:tc>
        <w:tc>
          <w:tcPr>
            <w:tcW w:w="3285" w:type="dxa"/>
            <w:tcBorders>
              <w:top w:val="nil"/>
              <w:left w:val="nil"/>
              <w:bottom w:val="nil"/>
              <w:right w:val="nil"/>
            </w:tcBorders>
            <w:shd w:val="clear" w:color="000000" w:fill="FFFFFF"/>
            <w:noWrap/>
            <w:vAlign w:val="center"/>
            <w:hideMark/>
          </w:tcPr>
          <w:p w14:paraId="17ACD86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10-LT 45</w:t>
            </w:r>
          </w:p>
        </w:tc>
        <w:tc>
          <w:tcPr>
            <w:tcW w:w="3725" w:type="dxa"/>
            <w:tcBorders>
              <w:top w:val="nil"/>
              <w:left w:val="nil"/>
              <w:bottom w:val="nil"/>
              <w:right w:val="nil"/>
            </w:tcBorders>
            <w:shd w:val="clear" w:color="000000" w:fill="FFFFFF"/>
            <w:noWrap/>
            <w:vAlign w:val="center"/>
            <w:hideMark/>
          </w:tcPr>
          <w:p w14:paraId="5CF71686"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MACALVINI</w:t>
            </w:r>
            <w:proofErr w:type="spellEnd"/>
            <w:r w:rsidRPr="006D0026">
              <w:rPr>
                <w:rFonts w:ascii="Arial" w:hAnsi="Arial" w:cs="Arial"/>
                <w:color w:val="000000"/>
                <w:sz w:val="14"/>
                <w:szCs w:val="14"/>
              </w:rPr>
              <w:t xml:space="preserve"> DE SANTANA SANTOS</w:t>
            </w:r>
          </w:p>
        </w:tc>
        <w:tc>
          <w:tcPr>
            <w:tcW w:w="1231" w:type="dxa"/>
            <w:tcBorders>
              <w:top w:val="nil"/>
              <w:left w:val="nil"/>
              <w:bottom w:val="nil"/>
              <w:right w:val="nil"/>
            </w:tcBorders>
            <w:shd w:val="clear" w:color="000000" w:fill="FFFFFF"/>
            <w:noWrap/>
            <w:vAlign w:val="center"/>
            <w:hideMark/>
          </w:tcPr>
          <w:p w14:paraId="0E27FF7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04838611544</w:t>
            </w:r>
          </w:p>
        </w:tc>
        <w:tc>
          <w:tcPr>
            <w:tcW w:w="952" w:type="dxa"/>
            <w:tcBorders>
              <w:top w:val="nil"/>
              <w:left w:val="nil"/>
              <w:bottom w:val="nil"/>
              <w:right w:val="nil"/>
            </w:tcBorders>
            <w:shd w:val="clear" w:color="000000" w:fill="FFFFFF"/>
            <w:noWrap/>
            <w:vAlign w:val="center"/>
            <w:hideMark/>
          </w:tcPr>
          <w:p w14:paraId="2F80BB4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42.247,87</w:t>
            </w:r>
          </w:p>
        </w:tc>
        <w:tc>
          <w:tcPr>
            <w:tcW w:w="1248" w:type="dxa"/>
            <w:tcBorders>
              <w:top w:val="nil"/>
              <w:left w:val="nil"/>
              <w:bottom w:val="nil"/>
              <w:right w:val="nil"/>
            </w:tcBorders>
            <w:shd w:val="clear" w:color="000000" w:fill="FFFFFF"/>
            <w:noWrap/>
            <w:vAlign w:val="center"/>
            <w:hideMark/>
          </w:tcPr>
          <w:p w14:paraId="789D18A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01/06/2033</w:t>
            </w:r>
          </w:p>
        </w:tc>
      </w:tr>
      <w:tr w:rsidR="006D0026" w:rsidRPr="006D0026" w14:paraId="27DE170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72AC2B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524</w:t>
            </w:r>
          </w:p>
        </w:tc>
        <w:tc>
          <w:tcPr>
            <w:tcW w:w="3285" w:type="dxa"/>
            <w:tcBorders>
              <w:top w:val="nil"/>
              <w:left w:val="nil"/>
              <w:bottom w:val="nil"/>
              <w:right w:val="nil"/>
            </w:tcBorders>
            <w:shd w:val="clear" w:color="000000" w:fill="FFFFFF"/>
            <w:noWrap/>
            <w:vAlign w:val="center"/>
            <w:hideMark/>
          </w:tcPr>
          <w:p w14:paraId="5E7C9755"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12 LT 19</w:t>
            </w:r>
          </w:p>
        </w:tc>
        <w:tc>
          <w:tcPr>
            <w:tcW w:w="3725" w:type="dxa"/>
            <w:tcBorders>
              <w:top w:val="nil"/>
              <w:left w:val="nil"/>
              <w:bottom w:val="nil"/>
              <w:right w:val="nil"/>
            </w:tcBorders>
            <w:shd w:val="clear" w:color="000000" w:fill="FFFFFF"/>
            <w:noWrap/>
            <w:vAlign w:val="center"/>
            <w:hideMark/>
          </w:tcPr>
          <w:p w14:paraId="6CC6823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MAGDA TEREZA OLIVEIRA DANTAS MARCELINO</w:t>
            </w:r>
          </w:p>
        </w:tc>
        <w:tc>
          <w:tcPr>
            <w:tcW w:w="1231" w:type="dxa"/>
            <w:tcBorders>
              <w:top w:val="nil"/>
              <w:left w:val="nil"/>
              <w:bottom w:val="nil"/>
              <w:right w:val="nil"/>
            </w:tcBorders>
            <w:shd w:val="clear" w:color="000000" w:fill="FFFFFF"/>
            <w:noWrap/>
            <w:vAlign w:val="center"/>
            <w:hideMark/>
          </w:tcPr>
          <w:p w14:paraId="167DD51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40812855515</w:t>
            </w:r>
          </w:p>
        </w:tc>
        <w:tc>
          <w:tcPr>
            <w:tcW w:w="952" w:type="dxa"/>
            <w:tcBorders>
              <w:top w:val="nil"/>
              <w:left w:val="nil"/>
              <w:bottom w:val="nil"/>
              <w:right w:val="nil"/>
            </w:tcBorders>
            <w:shd w:val="clear" w:color="000000" w:fill="FFFFFF"/>
            <w:noWrap/>
            <w:vAlign w:val="center"/>
            <w:hideMark/>
          </w:tcPr>
          <w:p w14:paraId="7463AE6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50.205,32</w:t>
            </w:r>
          </w:p>
        </w:tc>
        <w:tc>
          <w:tcPr>
            <w:tcW w:w="1248" w:type="dxa"/>
            <w:tcBorders>
              <w:top w:val="nil"/>
              <w:left w:val="nil"/>
              <w:bottom w:val="nil"/>
              <w:right w:val="nil"/>
            </w:tcBorders>
            <w:shd w:val="clear" w:color="000000" w:fill="FFFFFF"/>
            <w:noWrap/>
            <w:vAlign w:val="center"/>
            <w:hideMark/>
          </w:tcPr>
          <w:p w14:paraId="2F27E08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01/08/2031</w:t>
            </w:r>
          </w:p>
        </w:tc>
      </w:tr>
      <w:tr w:rsidR="006D0026" w:rsidRPr="006D0026" w14:paraId="07F4A96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E263BE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525</w:t>
            </w:r>
          </w:p>
        </w:tc>
        <w:tc>
          <w:tcPr>
            <w:tcW w:w="3285" w:type="dxa"/>
            <w:tcBorders>
              <w:top w:val="nil"/>
              <w:left w:val="nil"/>
              <w:bottom w:val="nil"/>
              <w:right w:val="nil"/>
            </w:tcBorders>
            <w:shd w:val="clear" w:color="000000" w:fill="FFFFFF"/>
            <w:noWrap/>
            <w:vAlign w:val="center"/>
            <w:hideMark/>
          </w:tcPr>
          <w:p w14:paraId="6BD547B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08-LT 27</w:t>
            </w:r>
          </w:p>
        </w:tc>
        <w:tc>
          <w:tcPr>
            <w:tcW w:w="3725" w:type="dxa"/>
            <w:tcBorders>
              <w:top w:val="nil"/>
              <w:left w:val="nil"/>
              <w:bottom w:val="nil"/>
              <w:right w:val="nil"/>
            </w:tcBorders>
            <w:shd w:val="clear" w:color="000000" w:fill="FFFFFF"/>
            <w:noWrap/>
            <w:vAlign w:val="center"/>
            <w:hideMark/>
          </w:tcPr>
          <w:p w14:paraId="702D0AC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MAGNO DIAS DE CARVALHO</w:t>
            </w:r>
          </w:p>
        </w:tc>
        <w:tc>
          <w:tcPr>
            <w:tcW w:w="1231" w:type="dxa"/>
            <w:tcBorders>
              <w:top w:val="nil"/>
              <w:left w:val="nil"/>
              <w:bottom w:val="nil"/>
              <w:right w:val="nil"/>
            </w:tcBorders>
            <w:shd w:val="clear" w:color="000000" w:fill="FFFFFF"/>
            <w:noWrap/>
            <w:vAlign w:val="center"/>
            <w:hideMark/>
          </w:tcPr>
          <w:p w14:paraId="0B0433B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06839484580</w:t>
            </w:r>
          </w:p>
        </w:tc>
        <w:tc>
          <w:tcPr>
            <w:tcW w:w="952" w:type="dxa"/>
            <w:tcBorders>
              <w:top w:val="nil"/>
              <w:left w:val="nil"/>
              <w:bottom w:val="nil"/>
              <w:right w:val="nil"/>
            </w:tcBorders>
            <w:shd w:val="clear" w:color="000000" w:fill="FFFFFF"/>
            <w:noWrap/>
            <w:vAlign w:val="center"/>
            <w:hideMark/>
          </w:tcPr>
          <w:p w14:paraId="3B40B3D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38.620,41</w:t>
            </w:r>
          </w:p>
        </w:tc>
        <w:tc>
          <w:tcPr>
            <w:tcW w:w="1248" w:type="dxa"/>
            <w:tcBorders>
              <w:top w:val="nil"/>
              <w:left w:val="nil"/>
              <w:bottom w:val="nil"/>
              <w:right w:val="nil"/>
            </w:tcBorders>
            <w:shd w:val="clear" w:color="000000" w:fill="FFFFFF"/>
            <w:noWrap/>
            <w:vAlign w:val="center"/>
            <w:hideMark/>
          </w:tcPr>
          <w:p w14:paraId="3C40406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01/11/2033</w:t>
            </w:r>
          </w:p>
        </w:tc>
      </w:tr>
      <w:tr w:rsidR="006D0026" w:rsidRPr="006D0026" w14:paraId="08C5B41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014C94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526</w:t>
            </w:r>
          </w:p>
        </w:tc>
        <w:tc>
          <w:tcPr>
            <w:tcW w:w="3285" w:type="dxa"/>
            <w:tcBorders>
              <w:top w:val="nil"/>
              <w:left w:val="nil"/>
              <w:bottom w:val="nil"/>
              <w:right w:val="nil"/>
            </w:tcBorders>
            <w:shd w:val="clear" w:color="000000" w:fill="FFFFFF"/>
            <w:noWrap/>
            <w:vAlign w:val="center"/>
            <w:hideMark/>
          </w:tcPr>
          <w:p w14:paraId="4879E32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w:t>
            </w:r>
            <w:proofErr w:type="spellStart"/>
            <w:r w:rsidRPr="006D0026">
              <w:rPr>
                <w:rFonts w:ascii="Arial" w:hAnsi="Arial" w:cs="Arial"/>
                <w:color w:val="000000"/>
                <w:sz w:val="14"/>
                <w:szCs w:val="14"/>
              </w:rPr>
              <w:t>F-LT</w:t>
            </w:r>
            <w:proofErr w:type="spellEnd"/>
            <w:r w:rsidRPr="006D0026">
              <w:rPr>
                <w:rFonts w:ascii="Arial" w:hAnsi="Arial" w:cs="Arial"/>
                <w:color w:val="000000"/>
                <w:sz w:val="14"/>
                <w:szCs w:val="14"/>
              </w:rPr>
              <w:t xml:space="preserve"> 05</w:t>
            </w:r>
          </w:p>
        </w:tc>
        <w:tc>
          <w:tcPr>
            <w:tcW w:w="3725" w:type="dxa"/>
            <w:tcBorders>
              <w:top w:val="nil"/>
              <w:left w:val="nil"/>
              <w:bottom w:val="nil"/>
              <w:right w:val="nil"/>
            </w:tcBorders>
            <w:shd w:val="clear" w:color="000000" w:fill="FFFFFF"/>
            <w:noWrap/>
            <w:vAlign w:val="center"/>
            <w:hideMark/>
          </w:tcPr>
          <w:p w14:paraId="070D65BC"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MAIARA</w:t>
            </w:r>
            <w:proofErr w:type="spellEnd"/>
            <w:r w:rsidRPr="006D0026">
              <w:rPr>
                <w:rFonts w:ascii="Arial" w:hAnsi="Arial" w:cs="Arial"/>
                <w:color w:val="000000"/>
                <w:sz w:val="14"/>
                <w:szCs w:val="14"/>
              </w:rPr>
              <w:t xml:space="preserve"> PEREIRA FERNANDES</w:t>
            </w:r>
          </w:p>
        </w:tc>
        <w:tc>
          <w:tcPr>
            <w:tcW w:w="1231" w:type="dxa"/>
            <w:tcBorders>
              <w:top w:val="nil"/>
              <w:left w:val="nil"/>
              <w:bottom w:val="nil"/>
              <w:right w:val="nil"/>
            </w:tcBorders>
            <w:shd w:val="clear" w:color="000000" w:fill="FFFFFF"/>
            <w:noWrap/>
            <w:vAlign w:val="center"/>
            <w:hideMark/>
          </w:tcPr>
          <w:p w14:paraId="280480B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06992760556</w:t>
            </w:r>
          </w:p>
        </w:tc>
        <w:tc>
          <w:tcPr>
            <w:tcW w:w="952" w:type="dxa"/>
            <w:tcBorders>
              <w:top w:val="nil"/>
              <w:left w:val="nil"/>
              <w:bottom w:val="nil"/>
              <w:right w:val="nil"/>
            </w:tcBorders>
            <w:shd w:val="clear" w:color="000000" w:fill="FFFFFF"/>
            <w:noWrap/>
            <w:vAlign w:val="center"/>
            <w:hideMark/>
          </w:tcPr>
          <w:p w14:paraId="4FCBA94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38.684,40</w:t>
            </w:r>
          </w:p>
        </w:tc>
        <w:tc>
          <w:tcPr>
            <w:tcW w:w="1248" w:type="dxa"/>
            <w:tcBorders>
              <w:top w:val="nil"/>
              <w:left w:val="nil"/>
              <w:bottom w:val="nil"/>
              <w:right w:val="nil"/>
            </w:tcBorders>
            <w:shd w:val="clear" w:color="000000" w:fill="FFFFFF"/>
            <w:noWrap/>
            <w:vAlign w:val="center"/>
            <w:hideMark/>
          </w:tcPr>
          <w:p w14:paraId="5329E1B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01/01/2033</w:t>
            </w:r>
          </w:p>
        </w:tc>
      </w:tr>
      <w:tr w:rsidR="006D0026" w:rsidRPr="006D0026" w14:paraId="59DE86E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39A216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527</w:t>
            </w:r>
          </w:p>
        </w:tc>
        <w:tc>
          <w:tcPr>
            <w:tcW w:w="3285" w:type="dxa"/>
            <w:tcBorders>
              <w:top w:val="nil"/>
              <w:left w:val="nil"/>
              <w:bottom w:val="nil"/>
              <w:right w:val="nil"/>
            </w:tcBorders>
            <w:shd w:val="clear" w:color="000000" w:fill="FFFFFF"/>
            <w:noWrap/>
            <w:vAlign w:val="center"/>
            <w:hideMark/>
          </w:tcPr>
          <w:p w14:paraId="6AFF7654"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23 LT 23</w:t>
            </w:r>
          </w:p>
        </w:tc>
        <w:tc>
          <w:tcPr>
            <w:tcW w:w="3725" w:type="dxa"/>
            <w:tcBorders>
              <w:top w:val="nil"/>
              <w:left w:val="nil"/>
              <w:bottom w:val="nil"/>
              <w:right w:val="nil"/>
            </w:tcBorders>
            <w:shd w:val="clear" w:color="000000" w:fill="FFFFFF"/>
            <w:noWrap/>
            <w:vAlign w:val="center"/>
            <w:hideMark/>
          </w:tcPr>
          <w:p w14:paraId="656B6A8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MAICON SILVA DE OLIVEIRA</w:t>
            </w:r>
          </w:p>
        </w:tc>
        <w:tc>
          <w:tcPr>
            <w:tcW w:w="1231" w:type="dxa"/>
            <w:tcBorders>
              <w:top w:val="nil"/>
              <w:left w:val="nil"/>
              <w:bottom w:val="nil"/>
              <w:right w:val="nil"/>
            </w:tcBorders>
            <w:shd w:val="clear" w:color="000000" w:fill="FFFFFF"/>
            <w:noWrap/>
            <w:vAlign w:val="center"/>
            <w:hideMark/>
          </w:tcPr>
          <w:p w14:paraId="64E29A2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01923709526</w:t>
            </w:r>
          </w:p>
        </w:tc>
        <w:tc>
          <w:tcPr>
            <w:tcW w:w="952" w:type="dxa"/>
            <w:tcBorders>
              <w:top w:val="nil"/>
              <w:left w:val="nil"/>
              <w:bottom w:val="nil"/>
              <w:right w:val="nil"/>
            </w:tcBorders>
            <w:shd w:val="clear" w:color="000000" w:fill="FFFFFF"/>
            <w:noWrap/>
            <w:vAlign w:val="center"/>
            <w:hideMark/>
          </w:tcPr>
          <w:p w14:paraId="6441A81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48.208,51</w:t>
            </w:r>
          </w:p>
        </w:tc>
        <w:tc>
          <w:tcPr>
            <w:tcW w:w="1248" w:type="dxa"/>
            <w:tcBorders>
              <w:top w:val="nil"/>
              <w:left w:val="nil"/>
              <w:bottom w:val="nil"/>
              <w:right w:val="nil"/>
            </w:tcBorders>
            <w:shd w:val="clear" w:color="000000" w:fill="FFFFFF"/>
            <w:noWrap/>
            <w:vAlign w:val="center"/>
            <w:hideMark/>
          </w:tcPr>
          <w:p w14:paraId="45DA118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01/04/2033</w:t>
            </w:r>
          </w:p>
        </w:tc>
      </w:tr>
      <w:tr w:rsidR="006D0026" w:rsidRPr="006D0026" w14:paraId="33CEFFC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8EB6F7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528</w:t>
            </w:r>
          </w:p>
        </w:tc>
        <w:tc>
          <w:tcPr>
            <w:tcW w:w="3285" w:type="dxa"/>
            <w:tcBorders>
              <w:top w:val="nil"/>
              <w:left w:val="nil"/>
              <w:bottom w:val="nil"/>
              <w:right w:val="nil"/>
            </w:tcBorders>
            <w:shd w:val="clear" w:color="000000" w:fill="FFFFFF"/>
            <w:noWrap/>
            <w:vAlign w:val="center"/>
            <w:hideMark/>
          </w:tcPr>
          <w:p w14:paraId="0B1F1C1E"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QD-B6-LT-07</w:t>
            </w:r>
          </w:p>
        </w:tc>
        <w:tc>
          <w:tcPr>
            <w:tcW w:w="3725" w:type="dxa"/>
            <w:tcBorders>
              <w:top w:val="nil"/>
              <w:left w:val="nil"/>
              <w:bottom w:val="nil"/>
              <w:right w:val="nil"/>
            </w:tcBorders>
            <w:shd w:val="clear" w:color="000000" w:fill="FFFFFF"/>
            <w:noWrap/>
            <w:vAlign w:val="center"/>
            <w:hideMark/>
          </w:tcPr>
          <w:p w14:paraId="43866B1D"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MAILANE</w:t>
            </w:r>
            <w:proofErr w:type="spellEnd"/>
            <w:r w:rsidRPr="006D0026">
              <w:rPr>
                <w:rFonts w:ascii="Arial" w:hAnsi="Arial" w:cs="Arial"/>
                <w:color w:val="000000"/>
                <w:sz w:val="14"/>
                <w:szCs w:val="14"/>
              </w:rPr>
              <w:t xml:space="preserve"> SOUZA COSTA</w:t>
            </w:r>
          </w:p>
        </w:tc>
        <w:tc>
          <w:tcPr>
            <w:tcW w:w="1231" w:type="dxa"/>
            <w:tcBorders>
              <w:top w:val="nil"/>
              <w:left w:val="nil"/>
              <w:bottom w:val="nil"/>
              <w:right w:val="nil"/>
            </w:tcBorders>
            <w:shd w:val="clear" w:color="000000" w:fill="FFFFFF"/>
            <w:noWrap/>
            <w:vAlign w:val="center"/>
            <w:hideMark/>
          </w:tcPr>
          <w:p w14:paraId="16C8049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02877069583</w:t>
            </w:r>
          </w:p>
        </w:tc>
        <w:tc>
          <w:tcPr>
            <w:tcW w:w="952" w:type="dxa"/>
            <w:tcBorders>
              <w:top w:val="nil"/>
              <w:left w:val="nil"/>
              <w:bottom w:val="nil"/>
              <w:right w:val="nil"/>
            </w:tcBorders>
            <w:shd w:val="clear" w:color="000000" w:fill="FFFFFF"/>
            <w:noWrap/>
            <w:vAlign w:val="center"/>
            <w:hideMark/>
          </w:tcPr>
          <w:p w14:paraId="1263D7A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58.522,04</w:t>
            </w:r>
          </w:p>
        </w:tc>
        <w:tc>
          <w:tcPr>
            <w:tcW w:w="1248" w:type="dxa"/>
            <w:tcBorders>
              <w:top w:val="nil"/>
              <w:left w:val="nil"/>
              <w:bottom w:val="nil"/>
              <w:right w:val="nil"/>
            </w:tcBorders>
            <w:shd w:val="clear" w:color="000000" w:fill="FFFFFF"/>
            <w:noWrap/>
            <w:vAlign w:val="center"/>
            <w:hideMark/>
          </w:tcPr>
          <w:p w14:paraId="1B5555F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01/09/2028</w:t>
            </w:r>
          </w:p>
        </w:tc>
      </w:tr>
      <w:tr w:rsidR="006D0026" w:rsidRPr="006D0026" w14:paraId="5EE4173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73841F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529</w:t>
            </w:r>
          </w:p>
        </w:tc>
        <w:tc>
          <w:tcPr>
            <w:tcW w:w="3285" w:type="dxa"/>
            <w:tcBorders>
              <w:top w:val="nil"/>
              <w:left w:val="nil"/>
              <w:bottom w:val="nil"/>
              <w:right w:val="nil"/>
            </w:tcBorders>
            <w:shd w:val="clear" w:color="000000" w:fill="FFFFFF"/>
            <w:noWrap/>
            <w:vAlign w:val="center"/>
            <w:hideMark/>
          </w:tcPr>
          <w:p w14:paraId="3447D9E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07-LT 44</w:t>
            </w:r>
          </w:p>
        </w:tc>
        <w:tc>
          <w:tcPr>
            <w:tcW w:w="3725" w:type="dxa"/>
            <w:tcBorders>
              <w:top w:val="nil"/>
              <w:left w:val="nil"/>
              <w:bottom w:val="nil"/>
              <w:right w:val="nil"/>
            </w:tcBorders>
            <w:shd w:val="clear" w:color="000000" w:fill="FFFFFF"/>
            <w:noWrap/>
            <w:vAlign w:val="center"/>
            <w:hideMark/>
          </w:tcPr>
          <w:p w14:paraId="437E603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MAÍSA SILVA CONCEIÇÃO</w:t>
            </w:r>
          </w:p>
        </w:tc>
        <w:tc>
          <w:tcPr>
            <w:tcW w:w="1231" w:type="dxa"/>
            <w:tcBorders>
              <w:top w:val="nil"/>
              <w:left w:val="nil"/>
              <w:bottom w:val="nil"/>
              <w:right w:val="nil"/>
            </w:tcBorders>
            <w:shd w:val="clear" w:color="000000" w:fill="FFFFFF"/>
            <w:noWrap/>
            <w:vAlign w:val="center"/>
            <w:hideMark/>
          </w:tcPr>
          <w:p w14:paraId="623DB86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05564739574</w:t>
            </w:r>
          </w:p>
        </w:tc>
        <w:tc>
          <w:tcPr>
            <w:tcW w:w="952" w:type="dxa"/>
            <w:tcBorders>
              <w:top w:val="nil"/>
              <w:left w:val="nil"/>
              <w:bottom w:val="nil"/>
              <w:right w:val="nil"/>
            </w:tcBorders>
            <w:shd w:val="clear" w:color="000000" w:fill="FFFFFF"/>
            <w:noWrap/>
            <w:vAlign w:val="center"/>
            <w:hideMark/>
          </w:tcPr>
          <w:p w14:paraId="74D9325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40.707,88</w:t>
            </w:r>
          </w:p>
        </w:tc>
        <w:tc>
          <w:tcPr>
            <w:tcW w:w="1248" w:type="dxa"/>
            <w:tcBorders>
              <w:top w:val="nil"/>
              <w:left w:val="nil"/>
              <w:bottom w:val="nil"/>
              <w:right w:val="nil"/>
            </w:tcBorders>
            <w:shd w:val="clear" w:color="000000" w:fill="FFFFFF"/>
            <w:noWrap/>
            <w:vAlign w:val="center"/>
            <w:hideMark/>
          </w:tcPr>
          <w:p w14:paraId="4B6E3B4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01/04/2033</w:t>
            </w:r>
          </w:p>
        </w:tc>
      </w:tr>
      <w:tr w:rsidR="006D0026" w:rsidRPr="006D0026" w14:paraId="02FAA71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F5C44D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530</w:t>
            </w:r>
          </w:p>
        </w:tc>
        <w:tc>
          <w:tcPr>
            <w:tcW w:w="3285" w:type="dxa"/>
            <w:tcBorders>
              <w:top w:val="nil"/>
              <w:left w:val="nil"/>
              <w:bottom w:val="nil"/>
              <w:right w:val="nil"/>
            </w:tcBorders>
            <w:shd w:val="clear" w:color="000000" w:fill="FFFFFF"/>
            <w:noWrap/>
            <w:vAlign w:val="center"/>
            <w:hideMark/>
          </w:tcPr>
          <w:p w14:paraId="41C9E97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11-LT 58</w:t>
            </w:r>
          </w:p>
        </w:tc>
        <w:tc>
          <w:tcPr>
            <w:tcW w:w="3725" w:type="dxa"/>
            <w:tcBorders>
              <w:top w:val="nil"/>
              <w:left w:val="nil"/>
              <w:bottom w:val="nil"/>
              <w:right w:val="nil"/>
            </w:tcBorders>
            <w:shd w:val="clear" w:color="000000" w:fill="FFFFFF"/>
            <w:noWrap/>
            <w:vAlign w:val="center"/>
            <w:hideMark/>
          </w:tcPr>
          <w:p w14:paraId="7A0E295B"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MALENA</w:t>
            </w:r>
            <w:proofErr w:type="spellEnd"/>
            <w:r w:rsidRPr="006D0026">
              <w:rPr>
                <w:rFonts w:ascii="Arial" w:hAnsi="Arial" w:cs="Arial"/>
                <w:color w:val="000000"/>
                <w:sz w:val="14"/>
                <w:szCs w:val="14"/>
              </w:rPr>
              <w:t xml:space="preserve"> DOS SANTOS NASCIMENTO</w:t>
            </w:r>
          </w:p>
        </w:tc>
        <w:tc>
          <w:tcPr>
            <w:tcW w:w="1231" w:type="dxa"/>
            <w:tcBorders>
              <w:top w:val="nil"/>
              <w:left w:val="nil"/>
              <w:bottom w:val="nil"/>
              <w:right w:val="nil"/>
            </w:tcBorders>
            <w:shd w:val="clear" w:color="000000" w:fill="FFFFFF"/>
            <w:noWrap/>
            <w:vAlign w:val="center"/>
            <w:hideMark/>
          </w:tcPr>
          <w:p w14:paraId="0C5591E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07545005511</w:t>
            </w:r>
          </w:p>
        </w:tc>
        <w:tc>
          <w:tcPr>
            <w:tcW w:w="952" w:type="dxa"/>
            <w:tcBorders>
              <w:top w:val="nil"/>
              <w:left w:val="nil"/>
              <w:bottom w:val="nil"/>
              <w:right w:val="nil"/>
            </w:tcBorders>
            <w:shd w:val="clear" w:color="000000" w:fill="FFFFFF"/>
            <w:noWrap/>
            <w:vAlign w:val="center"/>
            <w:hideMark/>
          </w:tcPr>
          <w:p w14:paraId="49CC135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39.016,50</w:t>
            </w:r>
          </w:p>
        </w:tc>
        <w:tc>
          <w:tcPr>
            <w:tcW w:w="1248" w:type="dxa"/>
            <w:tcBorders>
              <w:top w:val="nil"/>
              <w:left w:val="nil"/>
              <w:bottom w:val="nil"/>
              <w:right w:val="nil"/>
            </w:tcBorders>
            <w:shd w:val="clear" w:color="000000" w:fill="FFFFFF"/>
            <w:noWrap/>
            <w:vAlign w:val="center"/>
            <w:hideMark/>
          </w:tcPr>
          <w:p w14:paraId="350E5C6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01/08/2033</w:t>
            </w:r>
          </w:p>
        </w:tc>
      </w:tr>
      <w:tr w:rsidR="006D0026" w:rsidRPr="006D0026" w14:paraId="1C9CC74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4E808F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531</w:t>
            </w:r>
          </w:p>
        </w:tc>
        <w:tc>
          <w:tcPr>
            <w:tcW w:w="3285" w:type="dxa"/>
            <w:tcBorders>
              <w:top w:val="nil"/>
              <w:left w:val="nil"/>
              <w:bottom w:val="nil"/>
              <w:right w:val="nil"/>
            </w:tcBorders>
            <w:shd w:val="clear" w:color="000000" w:fill="FFFFFF"/>
            <w:noWrap/>
            <w:vAlign w:val="center"/>
            <w:hideMark/>
          </w:tcPr>
          <w:p w14:paraId="34AE05F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01-LT 05</w:t>
            </w:r>
          </w:p>
        </w:tc>
        <w:tc>
          <w:tcPr>
            <w:tcW w:w="3725" w:type="dxa"/>
            <w:tcBorders>
              <w:top w:val="nil"/>
              <w:left w:val="nil"/>
              <w:bottom w:val="nil"/>
              <w:right w:val="nil"/>
            </w:tcBorders>
            <w:shd w:val="clear" w:color="000000" w:fill="FFFFFF"/>
            <w:noWrap/>
            <w:vAlign w:val="center"/>
            <w:hideMark/>
          </w:tcPr>
          <w:p w14:paraId="1327B1B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MANUELA SANTOS DOS SANTOS</w:t>
            </w:r>
          </w:p>
        </w:tc>
        <w:tc>
          <w:tcPr>
            <w:tcW w:w="1231" w:type="dxa"/>
            <w:tcBorders>
              <w:top w:val="nil"/>
              <w:left w:val="nil"/>
              <w:bottom w:val="nil"/>
              <w:right w:val="nil"/>
            </w:tcBorders>
            <w:shd w:val="clear" w:color="000000" w:fill="FFFFFF"/>
            <w:noWrap/>
            <w:vAlign w:val="center"/>
            <w:hideMark/>
          </w:tcPr>
          <w:p w14:paraId="74D9A34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05519305510</w:t>
            </w:r>
          </w:p>
        </w:tc>
        <w:tc>
          <w:tcPr>
            <w:tcW w:w="952" w:type="dxa"/>
            <w:tcBorders>
              <w:top w:val="nil"/>
              <w:left w:val="nil"/>
              <w:bottom w:val="nil"/>
              <w:right w:val="nil"/>
            </w:tcBorders>
            <w:shd w:val="clear" w:color="000000" w:fill="FFFFFF"/>
            <w:noWrap/>
            <w:vAlign w:val="center"/>
            <w:hideMark/>
          </w:tcPr>
          <w:p w14:paraId="5C59C6E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68.259,70</w:t>
            </w:r>
          </w:p>
        </w:tc>
        <w:tc>
          <w:tcPr>
            <w:tcW w:w="1248" w:type="dxa"/>
            <w:tcBorders>
              <w:top w:val="nil"/>
              <w:left w:val="nil"/>
              <w:bottom w:val="nil"/>
              <w:right w:val="nil"/>
            </w:tcBorders>
            <w:shd w:val="clear" w:color="000000" w:fill="FFFFFF"/>
            <w:noWrap/>
            <w:vAlign w:val="center"/>
            <w:hideMark/>
          </w:tcPr>
          <w:p w14:paraId="7B30DD0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01/05/2032</w:t>
            </w:r>
          </w:p>
        </w:tc>
      </w:tr>
      <w:tr w:rsidR="006D0026" w:rsidRPr="006D0026" w14:paraId="13A7020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5952E4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532</w:t>
            </w:r>
          </w:p>
        </w:tc>
        <w:tc>
          <w:tcPr>
            <w:tcW w:w="3285" w:type="dxa"/>
            <w:tcBorders>
              <w:top w:val="nil"/>
              <w:left w:val="nil"/>
              <w:bottom w:val="nil"/>
              <w:right w:val="nil"/>
            </w:tcBorders>
            <w:shd w:val="clear" w:color="000000" w:fill="FFFFFF"/>
            <w:noWrap/>
            <w:vAlign w:val="center"/>
            <w:hideMark/>
          </w:tcPr>
          <w:p w14:paraId="071D4AF0"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14 LT 09</w:t>
            </w:r>
          </w:p>
        </w:tc>
        <w:tc>
          <w:tcPr>
            <w:tcW w:w="3725" w:type="dxa"/>
            <w:tcBorders>
              <w:top w:val="nil"/>
              <w:left w:val="nil"/>
              <w:bottom w:val="nil"/>
              <w:right w:val="nil"/>
            </w:tcBorders>
            <w:shd w:val="clear" w:color="000000" w:fill="FFFFFF"/>
            <w:noWrap/>
            <w:vAlign w:val="center"/>
            <w:hideMark/>
          </w:tcPr>
          <w:p w14:paraId="09D0974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MARA REGINA NASCIMENTO DA SILVA</w:t>
            </w:r>
          </w:p>
        </w:tc>
        <w:tc>
          <w:tcPr>
            <w:tcW w:w="1231" w:type="dxa"/>
            <w:tcBorders>
              <w:top w:val="nil"/>
              <w:left w:val="nil"/>
              <w:bottom w:val="nil"/>
              <w:right w:val="nil"/>
            </w:tcBorders>
            <w:shd w:val="clear" w:color="000000" w:fill="FFFFFF"/>
            <w:noWrap/>
            <w:vAlign w:val="center"/>
            <w:hideMark/>
          </w:tcPr>
          <w:p w14:paraId="2249551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00274456583</w:t>
            </w:r>
          </w:p>
        </w:tc>
        <w:tc>
          <w:tcPr>
            <w:tcW w:w="952" w:type="dxa"/>
            <w:tcBorders>
              <w:top w:val="nil"/>
              <w:left w:val="nil"/>
              <w:bottom w:val="nil"/>
              <w:right w:val="nil"/>
            </w:tcBorders>
            <w:shd w:val="clear" w:color="000000" w:fill="FFFFFF"/>
            <w:noWrap/>
            <w:vAlign w:val="center"/>
            <w:hideMark/>
          </w:tcPr>
          <w:p w14:paraId="72513CD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51.600,45</w:t>
            </w:r>
          </w:p>
        </w:tc>
        <w:tc>
          <w:tcPr>
            <w:tcW w:w="1248" w:type="dxa"/>
            <w:tcBorders>
              <w:top w:val="nil"/>
              <w:left w:val="nil"/>
              <w:bottom w:val="nil"/>
              <w:right w:val="nil"/>
            </w:tcBorders>
            <w:shd w:val="clear" w:color="000000" w:fill="FFFFFF"/>
            <w:noWrap/>
            <w:vAlign w:val="center"/>
            <w:hideMark/>
          </w:tcPr>
          <w:p w14:paraId="319747B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7F7F1AD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905E2D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533</w:t>
            </w:r>
          </w:p>
        </w:tc>
        <w:tc>
          <w:tcPr>
            <w:tcW w:w="3285" w:type="dxa"/>
            <w:tcBorders>
              <w:top w:val="nil"/>
              <w:left w:val="nil"/>
              <w:bottom w:val="nil"/>
              <w:right w:val="nil"/>
            </w:tcBorders>
            <w:shd w:val="clear" w:color="000000" w:fill="FFFFFF"/>
            <w:noWrap/>
            <w:vAlign w:val="center"/>
            <w:hideMark/>
          </w:tcPr>
          <w:p w14:paraId="41DC4E9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05-LT 09</w:t>
            </w:r>
          </w:p>
        </w:tc>
        <w:tc>
          <w:tcPr>
            <w:tcW w:w="3725" w:type="dxa"/>
            <w:tcBorders>
              <w:top w:val="nil"/>
              <w:left w:val="nil"/>
              <w:bottom w:val="nil"/>
              <w:right w:val="nil"/>
            </w:tcBorders>
            <w:shd w:val="clear" w:color="000000" w:fill="FFFFFF"/>
            <w:noWrap/>
            <w:vAlign w:val="center"/>
            <w:hideMark/>
          </w:tcPr>
          <w:p w14:paraId="3BBEB8D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MARCEL ADSON FIGUEIREDO MATTOS</w:t>
            </w:r>
          </w:p>
        </w:tc>
        <w:tc>
          <w:tcPr>
            <w:tcW w:w="1231" w:type="dxa"/>
            <w:tcBorders>
              <w:top w:val="nil"/>
              <w:left w:val="nil"/>
              <w:bottom w:val="nil"/>
              <w:right w:val="nil"/>
            </w:tcBorders>
            <w:shd w:val="clear" w:color="000000" w:fill="FFFFFF"/>
            <w:noWrap/>
            <w:vAlign w:val="center"/>
            <w:hideMark/>
          </w:tcPr>
          <w:p w14:paraId="1EC5D15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05099748562</w:t>
            </w:r>
          </w:p>
        </w:tc>
        <w:tc>
          <w:tcPr>
            <w:tcW w:w="952" w:type="dxa"/>
            <w:tcBorders>
              <w:top w:val="nil"/>
              <w:left w:val="nil"/>
              <w:bottom w:val="nil"/>
              <w:right w:val="nil"/>
            </w:tcBorders>
            <w:shd w:val="clear" w:color="000000" w:fill="FFFFFF"/>
            <w:noWrap/>
            <w:vAlign w:val="center"/>
            <w:hideMark/>
          </w:tcPr>
          <w:p w14:paraId="25FDE50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30.399,10</w:t>
            </w:r>
          </w:p>
        </w:tc>
        <w:tc>
          <w:tcPr>
            <w:tcW w:w="1248" w:type="dxa"/>
            <w:tcBorders>
              <w:top w:val="nil"/>
              <w:left w:val="nil"/>
              <w:bottom w:val="nil"/>
              <w:right w:val="nil"/>
            </w:tcBorders>
            <w:shd w:val="clear" w:color="000000" w:fill="FFFFFF"/>
            <w:noWrap/>
            <w:vAlign w:val="center"/>
            <w:hideMark/>
          </w:tcPr>
          <w:p w14:paraId="184739B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01/03/2032</w:t>
            </w:r>
          </w:p>
        </w:tc>
      </w:tr>
      <w:tr w:rsidR="006D0026" w:rsidRPr="006D0026" w14:paraId="4D2D2DF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A34BA3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534</w:t>
            </w:r>
          </w:p>
        </w:tc>
        <w:tc>
          <w:tcPr>
            <w:tcW w:w="3285" w:type="dxa"/>
            <w:tcBorders>
              <w:top w:val="nil"/>
              <w:left w:val="nil"/>
              <w:bottom w:val="nil"/>
              <w:right w:val="nil"/>
            </w:tcBorders>
            <w:shd w:val="clear" w:color="000000" w:fill="FFFFFF"/>
            <w:noWrap/>
            <w:vAlign w:val="center"/>
            <w:hideMark/>
          </w:tcPr>
          <w:p w14:paraId="63D988CE"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01 LT 36</w:t>
            </w:r>
          </w:p>
        </w:tc>
        <w:tc>
          <w:tcPr>
            <w:tcW w:w="3725" w:type="dxa"/>
            <w:tcBorders>
              <w:top w:val="nil"/>
              <w:left w:val="nil"/>
              <w:bottom w:val="nil"/>
              <w:right w:val="nil"/>
            </w:tcBorders>
            <w:shd w:val="clear" w:color="000000" w:fill="FFFFFF"/>
            <w:noWrap/>
            <w:vAlign w:val="center"/>
            <w:hideMark/>
          </w:tcPr>
          <w:p w14:paraId="2B622E1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MARCELINO CARDOSO DE JESUS</w:t>
            </w:r>
          </w:p>
        </w:tc>
        <w:tc>
          <w:tcPr>
            <w:tcW w:w="1231" w:type="dxa"/>
            <w:tcBorders>
              <w:top w:val="nil"/>
              <w:left w:val="nil"/>
              <w:bottom w:val="nil"/>
              <w:right w:val="nil"/>
            </w:tcBorders>
            <w:shd w:val="clear" w:color="000000" w:fill="FFFFFF"/>
            <w:noWrap/>
            <w:vAlign w:val="center"/>
            <w:hideMark/>
          </w:tcPr>
          <w:p w14:paraId="708EE75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26617412591</w:t>
            </w:r>
          </w:p>
        </w:tc>
        <w:tc>
          <w:tcPr>
            <w:tcW w:w="952" w:type="dxa"/>
            <w:tcBorders>
              <w:top w:val="nil"/>
              <w:left w:val="nil"/>
              <w:bottom w:val="nil"/>
              <w:right w:val="nil"/>
            </w:tcBorders>
            <w:shd w:val="clear" w:color="000000" w:fill="FFFFFF"/>
            <w:noWrap/>
            <w:vAlign w:val="center"/>
            <w:hideMark/>
          </w:tcPr>
          <w:p w14:paraId="354EF82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41.826,07</w:t>
            </w:r>
          </w:p>
        </w:tc>
        <w:tc>
          <w:tcPr>
            <w:tcW w:w="1248" w:type="dxa"/>
            <w:tcBorders>
              <w:top w:val="nil"/>
              <w:left w:val="nil"/>
              <w:bottom w:val="nil"/>
              <w:right w:val="nil"/>
            </w:tcBorders>
            <w:shd w:val="clear" w:color="000000" w:fill="FFFFFF"/>
            <w:noWrap/>
            <w:vAlign w:val="center"/>
            <w:hideMark/>
          </w:tcPr>
          <w:p w14:paraId="31921B4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00422F2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94A096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535</w:t>
            </w:r>
          </w:p>
        </w:tc>
        <w:tc>
          <w:tcPr>
            <w:tcW w:w="3285" w:type="dxa"/>
            <w:tcBorders>
              <w:top w:val="nil"/>
              <w:left w:val="nil"/>
              <w:bottom w:val="nil"/>
              <w:right w:val="nil"/>
            </w:tcBorders>
            <w:shd w:val="clear" w:color="000000" w:fill="FFFFFF"/>
            <w:noWrap/>
            <w:vAlign w:val="center"/>
            <w:hideMark/>
          </w:tcPr>
          <w:p w14:paraId="085824CB"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03 LT 13</w:t>
            </w:r>
          </w:p>
        </w:tc>
        <w:tc>
          <w:tcPr>
            <w:tcW w:w="3725" w:type="dxa"/>
            <w:tcBorders>
              <w:top w:val="nil"/>
              <w:left w:val="nil"/>
              <w:bottom w:val="nil"/>
              <w:right w:val="nil"/>
            </w:tcBorders>
            <w:shd w:val="clear" w:color="000000" w:fill="FFFFFF"/>
            <w:noWrap/>
            <w:vAlign w:val="center"/>
            <w:hideMark/>
          </w:tcPr>
          <w:p w14:paraId="388827D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MARCELINO CARDOSO DE JESUS</w:t>
            </w:r>
          </w:p>
        </w:tc>
        <w:tc>
          <w:tcPr>
            <w:tcW w:w="1231" w:type="dxa"/>
            <w:tcBorders>
              <w:top w:val="nil"/>
              <w:left w:val="nil"/>
              <w:bottom w:val="nil"/>
              <w:right w:val="nil"/>
            </w:tcBorders>
            <w:shd w:val="clear" w:color="000000" w:fill="FFFFFF"/>
            <w:noWrap/>
            <w:vAlign w:val="center"/>
            <w:hideMark/>
          </w:tcPr>
          <w:p w14:paraId="5A6CF70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26617412591</w:t>
            </w:r>
          </w:p>
        </w:tc>
        <w:tc>
          <w:tcPr>
            <w:tcW w:w="952" w:type="dxa"/>
            <w:tcBorders>
              <w:top w:val="nil"/>
              <w:left w:val="nil"/>
              <w:bottom w:val="nil"/>
              <w:right w:val="nil"/>
            </w:tcBorders>
            <w:shd w:val="clear" w:color="000000" w:fill="FFFFFF"/>
            <w:noWrap/>
            <w:vAlign w:val="center"/>
            <w:hideMark/>
          </w:tcPr>
          <w:p w14:paraId="214DFA4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41.826,07</w:t>
            </w:r>
          </w:p>
        </w:tc>
        <w:tc>
          <w:tcPr>
            <w:tcW w:w="1248" w:type="dxa"/>
            <w:tcBorders>
              <w:top w:val="nil"/>
              <w:left w:val="nil"/>
              <w:bottom w:val="nil"/>
              <w:right w:val="nil"/>
            </w:tcBorders>
            <w:shd w:val="clear" w:color="000000" w:fill="FFFFFF"/>
            <w:noWrap/>
            <w:vAlign w:val="center"/>
            <w:hideMark/>
          </w:tcPr>
          <w:p w14:paraId="478624E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34AC5EE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617830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536</w:t>
            </w:r>
          </w:p>
        </w:tc>
        <w:tc>
          <w:tcPr>
            <w:tcW w:w="3285" w:type="dxa"/>
            <w:tcBorders>
              <w:top w:val="nil"/>
              <w:left w:val="nil"/>
              <w:bottom w:val="nil"/>
              <w:right w:val="nil"/>
            </w:tcBorders>
            <w:shd w:val="clear" w:color="000000" w:fill="FFFFFF"/>
            <w:noWrap/>
            <w:vAlign w:val="center"/>
            <w:hideMark/>
          </w:tcPr>
          <w:p w14:paraId="4F09415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08-LT 33</w:t>
            </w:r>
          </w:p>
        </w:tc>
        <w:tc>
          <w:tcPr>
            <w:tcW w:w="3725" w:type="dxa"/>
            <w:tcBorders>
              <w:top w:val="nil"/>
              <w:left w:val="nil"/>
              <w:bottom w:val="nil"/>
              <w:right w:val="nil"/>
            </w:tcBorders>
            <w:shd w:val="clear" w:color="000000" w:fill="FFFFFF"/>
            <w:noWrap/>
            <w:vAlign w:val="center"/>
            <w:hideMark/>
          </w:tcPr>
          <w:p w14:paraId="311C5A2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MARCELO DE JESUS ALMEIDA</w:t>
            </w:r>
          </w:p>
        </w:tc>
        <w:tc>
          <w:tcPr>
            <w:tcW w:w="1231" w:type="dxa"/>
            <w:tcBorders>
              <w:top w:val="nil"/>
              <w:left w:val="nil"/>
              <w:bottom w:val="nil"/>
              <w:right w:val="nil"/>
            </w:tcBorders>
            <w:shd w:val="clear" w:color="000000" w:fill="FFFFFF"/>
            <w:noWrap/>
            <w:vAlign w:val="center"/>
            <w:hideMark/>
          </w:tcPr>
          <w:p w14:paraId="27BAFF3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02015750517</w:t>
            </w:r>
          </w:p>
        </w:tc>
        <w:tc>
          <w:tcPr>
            <w:tcW w:w="952" w:type="dxa"/>
            <w:tcBorders>
              <w:top w:val="nil"/>
              <w:left w:val="nil"/>
              <w:bottom w:val="nil"/>
              <w:right w:val="nil"/>
            </w:tcBorders>
            <w:shd w:val="clear" w:color="000000" w:fill="FFFFFF"/>
            <w:noWrap/>
            <w:vAlign w:val="center"/>
            <w:hideMark/>
          </w:tcPr>
          <w:p w14:paraId="4BDE405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39.463,95</w:t>
            </w:r>
          </w:p>
        </w:tc>
        <w:tc>
          <w:tcPr>
            <w:tcW w:w="1248" w:type="dxa"/>
            <w:tcBorders>
              <w:top w:val="nil"/>
              <w:left w:val="nil"/>
              <w:bottom w:val="nil"/>
              <w:right w:val="nil"/>
            </w:tcBorders>
            <w:shd w:val="clear" w:color="000000" w:fill="FFFFFF"/>
            <w:noWrap/>
            <w:vAlign w:val="center"/>
            <w:hideMark/>
          </w:tcPr>
          <w:p w14:paraId="2857358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01/03/2034</w:t>
            </w:r>
          </w:p>
        </w:tc>
      </w:tr>
      <w:tr w:rsidR="006D0026" w:rsidRPr="006D0026" w14:paraId="62D6946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3C23B0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537</w:t>
            </w:r>
          </w:p>
        </w:tc>
        <w:tc>
          <w:tcPr>
            <w:tcW w:w="3285" w:type="dxa"/>
            <w:tcBorders>
              <w:top w:val="nil"/>
              <w:left w:val="nil"/>
              <w:bottom w:val="nil"/>
              <w:right w:val="nil"/>
            </w:tcBorders>
            <w:shd w:val="clear" w:color="000000" w:fill="FFFFFF"/>
            <w:noWrap/>
            <w:vAlign w:val="center"/>
            <w:hideMark/>
          </w:tcPr>
          <w:p w14:paraId="5D5F7DB1"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06 LT 17</w:t>
            </w:r>
          </w:p>
        </w:tc>
        <w:tc>
          <w:tcPr>
            <w:tcW w:w="3725" w:type="dxa"/>
            <w:tcBorders>
              <w:top w:val="nil"/>
              <w:left w:val="nil"/>
              <w:bottom w:val="nil"/>
              <w:right w:val="nil"/>
            </w:tcBorders>
            <w:shd w:val="clear" w:color="000000" w:fill="FFFFFF"/>
            <w:noWrap/>
            <w:vAlign w:val="center"/>
            <w:hideMark/>
          </w:tcPr>
          <w:p w14:paraId="3365DCB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MARCELO DE JESUS SANTOS</w:t>
            </w:r>
          </w:p>
        </w:tc>
        <w:tc>
          <w:tcPr>
            <w:tcW w:w="1231" w:type="dxa"/>
            <w:tcBorders>
              <w:top w:val="nil"/>
              <w:left w:val="nil"/>
              <w:bottom w:val="nil"/>
              <w:right w:val="nil"/>
            </w:tcBorders>
            <w:shd w:val="clear" w:color="000000" w:fill="FFFFFF"/>
            <w:noWrap/>
            <w:vAlign w:val="center"/>
            <w:hideMark/>
          </w:tcPr>
          <w:p w14:paraId="65D079F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03420865538</w:t>
            </w:r>
          </w:p>
        </w:tc>
        <w:tc>
          <w:tcPr>
            <w:tcW w:w="952" w:type="dxa"/>
            <w:tcBorders>
              <w:top w:val="nil"/>
              <w:left w:val="nil"/>
              <w:bottom w:val="nil"/>
              <w:right w:val="nil"/>
            </w:tcBorders>
            <w:shd w:val="clear" w:color="000000" w:fill="FFFFFF"/>
            <w:noWrap/>
            <w:vAlign w:val="center"/>
            <w:hideMark/>
          </w:tcPr>
          <w:p w14:paraId="09E5039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43.916,39</w:t>
            </w:r>
          </w:p>
        </w:tc>
        <w:tc>
          <w:tcPr>
            <w:tcW w:w="1248" w:type="dxa"/>
            <w:tcBorders>
              <w:top w:val="nil"/>
              <w:left w:val="nil"/>
              <w:bottom w:val="nil"/>
              <w:right w:val="nil"/>
            </w:tcBorders>
            <w:shd w:val="clear" w:color="000000" w:fill="FFFFFF"/>
            <w:noWrap/>
            <w:vAlign w:val="center"/>
            <w:hideMark/>
          </w:tcPr>
          <w:p w14:paraId="31C80E3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01/09/2032</w:t>
            </w:r>
          </w:p>
        </w:tc>
      </w:tr>
      <w:tr w:rsidR="006D0026" w:rsidRPr="006D0026" w14:paraId="7F79795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D07D1E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538</w:t>
            </w:r>
          </w:p>
        </w:tc>
        <w:tc>
          <w:tcPr>
            <w:tcW w:w="3285" w:type="dxa"/>
            <w:tcBorders>
              <w:top w:val="nil"/>
              <w:left w:val="nil"/>
              <w:bottom w:val="nil"/>
              <w:right w:val="nil"/>
            </w:tcBorders>
            <w:shd w:val="clear" w:color="000000" w:fill="FFFFFF"/>
            <w:noWrap/>
            <w:vAlign w:val="center"/>
            <w:hideMark/>
          </w:tcPr>
          <w:p w14:paraId="100CD51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w:t>
            </w:r>
            <w:proofErr w:type="spellStart"/>
            <w:r w:rsidRPr="006D0026">
              <w:rPr>
                <w:rFonts w:ascii="Arial" w:hAnsi="Arial" w:cs="Arial"/>
                <w:color w:val="000000"/>
                <w:sz w:val="14"/>
                <w:szCs w:val="14"/>
              </w:rPr>
              <w:t>A-LT</w:t>
            </w:r>
            <w:proofErr w:type="spellEnd"/>
            <w:r w:rsidRPr="006D0026">
              <w:rPr>
                <w:rFonts w:ascii="Arial" w:hAnsi="Arial" w:cs="Arial"/>
                <w:color w:val="000000"/>
                <w:sz w:val="14"/>
                <w:szCs w:val="14"/>
              </w:rPr>
              <w:t xml:space="preserve"> 17</w:t>
            </w:r>
          </w:p>
        </w:tc>
        <w:tc>
          <w:tcPr>
            <w:tcW w:w="3725" w:type="dxa"/>
            <w:tcBorders>
              <w:top w:val="nil"/>
              <w:left w:val="nil"/>
              <w:bottom w:val="nil"/>
              <w:right w:val="nil"/>
            </w:tcBorders>
            <w:shd w:val="clear" w:color="000000" w:fill="FFFFFF"/>
            <w:noWrap/>
            <w:vAlign w:val="center"/>
            <w:hideMark/>
          </w:tcPr>
          <w:p w14:paraId="5757164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MARCIA REGINA LINO DE JESUS</w:t>
            </w:r>
          </w:p>
        </w:tc>
        <w:tc>
          <w:tcPr>
            <w:tcW w:w="1231" w:type="dxa"/>
            <w:tcBorders>
              <w:top w:val="nil"/>
              <w:left w:val="nil"/>
              <w:bottom w:val="nil"/>
              <w:right w:val="nil"/>
            </w:tcBorders>
            <w:shd w:val="clear" w:color="000000" w:fill="FFFFFF"/>
            <w:noWrap/>
            <w:vAlign w:val="center"/>
            <w:hideMark/>
          </w:tcPr>
          <w:p w14:paraId="42FEED4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65482379515</w:t>
            </w:r>
          </w:p>
        </w:tc>
        <w:tc>
          <w:tcPr>
            <w:tcW w:w="952" w:type="dxa"/>
            <w:tcBorders>
              <w:top w:val="nil"/>
              <w:left w:val="nil"/>
              <w:bottom w:val="nil"/>
              <w:right w:val="nil"/>
            </w:tcBorders>
            <w:shd w:val="clear" w:color="000000" w:fill="FFFFFF"/>
            <w:noWrap/>
            <w:vAlign w:val="center"/>
            <w:hideMark/>
          </w:tcPr>
          <w:p w14:paraId="48E2635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22.776,36</w:t>
            </w:r>
          </w:p>
        </w:tc>
        <w:tc>
          <w:tcPr>
            <w:tcW w:w="1248" w:type="dxa"/>
            <w:tcBorders>
              <w:top w:val="nil"/>
              <w:left w:val="nil"/>
              <w:bottom w:val="nil"/>
              <w:right w:val="nil"/>
            </w:tcBorders>
            <w:shd w:val="clear" w:color="000000" w:fill="FFFFFF"/>
            <w:noWrap/>
            <w:vAlign w:val="center"/>
            <w:hideMark/>
          </w:tcPr>
          <w:p w14:paraId="3009B53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01/07/2025</w:t>
            </w:r>
          </w:p>
        </w:tc>
      </w:tr>
      <w:tr w:rsidR="006D0026" w:rsidRPr="006D0026" w14:paraId="71C81BE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231A6B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539</w:t>
            </w:r>
          </w:p>
        </w:tc>
        <w:tc>
          <w:tcPr>
            <w:tcW w:w="3285" w:type="dxa"/>
            <w:tcBorders>
              <w:top w:val="nil"/>
              <w:left w:val="nil"/>
              <w:bottom w:val="nil"/>
              <w:right w:val="nil"/>
            </w:tcBorders>
            <w:shd w:val="clear" w:color="000000" w:fill="FFFFFF"/>
            <w:noWrap/>
            <w:vAlign w:val="center"/>
            <w:hideMark/>
          </w:tcPr>
          <w:p w14:paraId="75D5DB0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V-LT 03</w:t>
            </w:r>
          </w:p>
        </w:tc>
        <w:tc>
          <w:tcPr>
            <w:tcW w:w="3725" w:type="dxa"/>
            <w:tcBorders>
              <w:top w:val="nil"/>
              <w:left w:val="nil"/>
              <w:bottom w:val="nil"/>
              <w:right w:val="nil"/>
            </w:tcBorders>
            <w:shd w:val="clear" w:color="000000" w:fill="FFFFFF"/>
            <w:noWrap/>
            <w:vAlign w:val="center"/>
            <w:hideMark/>
          </w:tcPr>
          <w:p w14:paraId="28416574"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MARCIEL</w:t>
            </w:r>
            <w:proofErr w:type="spellEnd"/>
            <w:r w:rsidRPr="006D0026">
              <w:rPr>
                <w:rFonts w:ascii="Arial" w:hAnsi="Arial" w:cs="Arial"/>
                <w:color w:val="000000"/>
                <w:sz w:val="14"/>
                <w:szCs w:val="14"/>
              </w:rPr>
              <w:t xml:space="preserve"> OLIVEIRA NOVAIS</w:t>
            </w:r>
          </w:p>
        </w:tc>
        <w:tc>
          <w:tcPr>
            <w:tcW w:w="1231" w:type="dxa"/>
            <w:tcBorders>
              <w:top w:val="nil"/>
              <w:left w:val="nil"/>
              <w:bottom w:val="nil"/>
              <w:right w:val="nil"/>
            </w:tcBorders>
            <w:shd w:val="clear" w:color="000000" w:fill="FFFFFF"/>
            <w:noWrap/>
            <w:vAlign w:val="center"/>
            <w:hideMark/>
          </w:tcPr>
          <w:p w14:paraId="6FDDE3F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85960240505</w:t>
            </w:r>
          </w:p>
        </w:tc>
        <w:tc>
          <w:tcPr>
            <w:tcW w:w="952" w:type="dxa"/>
            <w:tcBorders>
              <w:top w:val="nil"/>
              <w:left w:val="nil"/>
              <w:bottom w:val="nil"/>
              <w:right w:val="nil"/>
            </w:tcBorders>
            <w:shd w:val="clear" w:color="000000" w:fill="FFFFFF"/>
            <w:noWrap/>
            <w:vAlign w:val="center"/>
            <w:hideMark/>
          </w:tcPr>
          <w:p w14:paraId="2E803A6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29.896,18</w:t>
            </w:r>
          </w:p>
        </w:tc>
        <w:tc>
          <w:tcPr>
            <w:tcW w:w="1248" w:type="dxa"/>
            <w:tcBorders>
              <w:top w:val="nil"/>
              <w:left w:val="nil"/>
              <w:bottom w:val="nil"/>
              <w:right w:val="nil"/>
            </w:tcBorders>
            <w:shd w:val="clear" w:color="000000" w:fill="FFFFFF"/>
            <w:noWrap/>
            <w:vAlign w:val="center"/>
            <w:hideMark/>
          </w:tcPr>
          <w:p w14:paraId="084C4A3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01/10/2027</w:t>
            </w:r>
          </w:p>
        </w:tc>
      </w:tr>
      <w:tr w:rsidR="006D0026" w:rsidRPr="006D0026" w14:paraId="21B2148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4E3A41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540</w:t>
            </w:r>
          </w:p>
        </w:tc>
        <w:tc>
          <w:tcPr>
            <w:tcW w:w="3285" w:type="dxa"/>
            <w:tcBorders>
              <w:top w:val="nil"/>
              <w:left w:val="nil"/>
              <w:bottom w:val="nil"/>
              <w:right w:val="nil"/>
            </w:tcBorders>
            <w:shd w:val="clear" w:color="000000" w:fill="FFFFFF"/>
            <w:noWrap/>
            <w:vAlign w:val="center"/>
            <w:hideMark/>
          </w:tcPr>
          <w:p w14:paraId="4C1BF115"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QD-L-LT-06</w:t>
            </w:r>
          </w:p>
        </w:tc>
        <w:tc>
          <w:tcPr>
            <w:tcW w:w="3725" w:type="dxa"/>
            <w:tcBorders>
              <w:top w:val="nil"/>
              <w:left w:val="nil"/>
              <w:bottom w:val="nil"/>
              <w:right w:val="nil"/>
            </w:tcBorders>
            <w:shd w:val="clear" w:color="000000" w:fill="FFFFFF"/>
            <w:noWrap/>
            <w:vAlign w:val="center"/>
            <w:hideMark/>
          </w:tcPr>
          <w:p w14:paraId="66FC98D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MARCIO ARAUJO DOS SANTOS</w:t>
            </w:r>
          </w:p>
        </w:tc>
        <w:tc>
          <w:tcPr>
            <w:tcW w:w="1231" w:type="dxa"/>
            <w:tcBorders>
              <w:top w:val="nil"/>
              <w:left w:val="nil"/>
              <w:bottom w:val="nil"/>
              <w:right w:val="nil"/>
            </w:tcBorders>
            <w:shd w:val="clear" w:color="000000" w:fill="FFFFFF"/>
            <w:noWrap/>
            <w:vAlign w:val="center"/>
            <w:hideMark/>
          </w:tcPr>
          <w:p w14:paraId="037FF3E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01446467570</w:t>
            </w:r>
          </w:p>
        </w:tc>
        <w:tc>
          <w:tcPr>
            <w:tcW w:w="952" w:type="dxa"/>
            <w:tcBorders>
              <w:top w:val="nil"/>
              <w:left w:val="nil"/>
              <w:bottom w:val="nil"/>
              <w:right w:val="nil"/>
            </w:tcBorders>
            <w:shd w:val="clear" w:color="000000" w:fill="FFFFFF"/>
            <w:noWrap/>
            <w:vAlign w:val="center"/>
            <w:hideMark/>
          </w:tcPr>
          <w:p w14:paraId="5EBDAF0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51.168,53</w:t>
            </w:r>
          </w:p>
        </w:tc>
        <w:tc>
          <w:tcPr>
            <w:tcW w:w="1248" w:type="dxa"/>
            <w:tcBorders>
              <w:top w:val="nil"/>
              <w:left w:val="nil"/>
              <w:bottom w:val="nil"/>
              <w:right w:val="nil"/>
            </w:tcBorders>
            <w:shd w:val="clear" w:color="000000" w:fill="FFFFFF"/>
            <w:noWrap/>
            <w:vAlign w:val="center"/>
            <w:hideMark/>
          </w:tcPr>
          <w:p w14:paraId="2DF16B6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01/11/2028</w:t>
            </w:r>
          </w:p>
        </w:tc>
      </w:tr>
      <w:tr w:rsidR="006D0026" w:rsidRPr="006D0026" w14:paraId="2DDF320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7CB3FA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541</w:t>
            </w:r>
          </w:p>
        </w:tc>
        <w:tc>
          <w:tcPr>
            <w:tcW w:w="3285" w:type="dxa"/>
            <w:tcBorders>
              <w:top w:val="nil"/>
              <w:left w:val="nil"/>
              <w:bottom w:val="nil"/>
              <w:right w:val="nil"/>
            </w:tcBorders>
            <w:shd w:val="clear" w:color="000000" w:fill="FFFFFF"/>
            <w:noWrap/>
            <w:vAlign w:val="center"/>
            <w:hideMark/>
          </w:tcPr>
          <w:p w14:paraId="5B56197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W-LT 12</w:t>
            </w:r>
          </w:p>
        </w:tc>
        <w:tc>
          <w:tcPr>
            <w:tcW w:w="3725" w:type="dxa"/>
            <w:tcBorders>
              <w:top w:val="nil"/>
              <w:left w:val="nil"/>
              <w:bottom w:val="nil"/>
              <w:right w:val="nil"/>
            </w:tcBorders>
            <w:shd w:val="clear" w:color="000000" w:fill="FFFFFF"/>
            <w:noWrap/>
            <w:vAlign w:val="center"/>
            <w:hideMark/>
          </w:tcPr>
          <w:p w14:paraId="111B2F9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MARCIO HENRIQUE GOMES CEZAR</w:t>
            </w:r>
          </w:p>
        </w:tc>
        <w:tc>
          <w:tcPr>
            <w:tcW w:w="1231" w:type="dxa"/>
            <w:tcBorders>
              <w:top w:val="nil"/>
              <w:left w:val="nil"/>
              <w:bottom w:val="nil"/>
              <w:right w:val="nil"/>
            </w:tcBorders>
            <w:shd w:val="clear" w:color="000000" w:fill="FFFFFF"/>
            <w:noWrap/>
            <w:vAlign w:val="center"/>
            <w:hideMark/>
          </w:tcPr>
          <w:p w14:paraId="5AFC788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26789407804</w:t>
            </w:r>
          </w:p>
        </w:tc>
        <w:tc>
          <w:tcPr>
            <w:tcW w:w="952" w:type="dxa"/>
            <w:tcBorders>
              <w:top w:val="nil"/>
              <w:left w:val="nil"/>
              <w:bottom w:val="nil"/>
              <w:right w:val="nil"/>
            </w:tcBorders>
            <w:shd w:val="clear" w:color="000000" w:fill="FFFFFF"/>
            <w:noWrap/>
            <w:vAlign w:val="center"/>
            <w:hideMark/>
          </w:tcPr>
          <w:p w14:paraId="22A8F5B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26.512,20</w:t>
            </w:r>
          </w:p>
        </w:tc>
        <w:tc>
          <w:tcPr>
            <w:tcW w:w="1248" w:type="dxa"/>
            <w:tcBorders>
              <w:top w:val="nil"/>
              <w:left w:val="nil"/>
              <w:bottom w:val="nil"/>
              <w:right w:val="nil"/>
            </w:tcBorders>
            <w:shd w:val="clear" w:color="000000" w:fill="FFFFFF"/>
            <w:noWrap/>
            <w:vAlign w:val="center"/>
            <w:hideMark/>
          </w:tcPr>
          <w:p w14:paraId="46E72E1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01/02/2028</w:t>
            </w:r>
          </w:p>
        </w:tc>
      </w:tr>
      <w:tr w:rsidR="006D0026" w:rsidRPr="006D0026" w14:paraId="50E34D2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68FB11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542</w:t>
            </w:r>
          </w:p>
        </w:tc>
        <w:tc>
          <w:tcPr>
            <w:tcW w:w="3285" w:type="dxa"/>
            <w:tcBorders>
              <w:top w:val="nil"/>
              <w:left w:val="nil"/>
              <w:bottom w:val="nil"/>
              <w:right w:val="nil"/>
            </w:tcBorders>
            <w:shd w:val="clear" w:color="000000" w:fill="FFFFFF"/>
            <w:noWrap/>
            <w:vAlign w:val="center"/>
            <w:hideMark/>
          </w:tcPr>
          <w:p w14:paraId="318A1BDF"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06 LT 02</w:t>
            </w:r>
          </w:p>
        </w:tc>
        <w:tc>
          <w:tcPr>
            <w:tcW w:w="3725" w:type="dxa"/>
            <w:tcBorders>
              <w:top w:val="nil"/>
              <w:left w:val="nil"/>
              <w:bottom w:val="nil"/>
              <w:right w:val="nil"/>
            </w:tcBorders>
            <w:shd w:val="clear" w:color="000000" w:fill="FFFFFF"/>
            <w:noWrap/>
            <w:vAlign w:val="center"/>
            <w:hideMark/>
          </w:tcPr>
          <w:p w14:paraId="1A5C034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MARCIO JOSE FERREIRA DOS SANTOS</w:t>
            </w:r>
          </w:p>
        </w:tc>
        <w:tc>
          <w:tcPr>
            <w:tcW w:w="1231" w:type="dxa"/>
            <w:tcBorders>
              <w:top w:val="nil"/>
              <w:left w:val="nil"/>
              <w:bottom w:val="nil"/>
              <w:right w:val="nil"/>
            </w:tcBorders>
            <w:shd w:val="clear" w:color="000000" w:fill="FFFFFF"/>
            <w:noWrap/>
            <w:vAlign w:val="center"/>
            <w:hideMark/>
          </w:tcPr>
          <w:p w14:paraId="56F7207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99539063515</w:t>
            </w:r>
          </w:p>
        </w:tc>
        <w:tc>
          <w:tcPr>
            <w:tcW w:w="952" w:type="dxa"/>
            <w:tcBorders>
              <w:top w:val="nil"/>
              <w:left w:val="nil"/>
              <w:bottom w:val="nil"/>
              <w:right w:val="nil"/>
            </w:tcBorders>
            <w:shd w:val="clear" w:color="000000" w:fill="FFFFFF"/>
            <w:noWrap/>
            <w:vAlign w:val="center"/>
            <w:hideMark/>
          </w:tcPr>
          <w:p w14:paraId="61A4AB3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50.205,32</w:t>
            </w:r>
          </w:p>
        </w:tc>
        <w:tc>
          <w:tcPr>
            <w:tcW w:w="1248" w:type="dxa"/>
            <w:tcBorders>
              <w:top w:val="nil"/>
              <w:left w:val="nil"/>
              <w:bottom w:val="nil"/>
              <w:right w:val="nil"/>
            </w:tcBorders>
            <w:shd w:val="clear" w:color="000000" w:fill="FFFFFF"/>
            <w:noWrap/>
            <w:vAlign w:val="center"/>
            <w:hideMark/>
          </w:tcPr>
          <w:p w14:paraId="0548B20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3DE2806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B12AB8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543</w:t>
            </w:r>
          </w:p>
        </w:tc>
        <w:tc>
          <w:tcPr>
            <w:tcW w:w="3285" w:type="dxa"/>
            <w:tcBorders>
              <w:top w:val="nil"/>
              <w:left w:val="nil"/>
              <w:bottom w:val="nil"/>
              <w:right w:val="nil"/>
            </w:tcBorders>
            <w:shd w:val="clear" w:color="000000" w:fill="FFFFFF"/>
            <w:noWrap/>
            <w:vAlign w:val="center"/>
            <w:hideMark/>
          </w:tcPr>
          <w:p w14:paraId="564A366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09-LT 56</w:t>
            </w:r>
          </w:p>
        </w:tc>
        <w:tc>
          <w:tcPr>
            <w:tcW w:w="3725" w:type="dxa"/>
            <w:tcBorders>
              <w:top w:val="nil"/>
              <w:left w:val="nil"/>
              <w:bottom w:val="nil"/>
              <w:right w:val="nil"/>
            </w:tcBorders>
            <w:shd w:val="clear" w:color="000000" w:fill="FFFFFF"/>
            <w:noWrap/>
            <w:vAlign w:val="center"/>
            <w:hideMark/>
          </w:tcPr>
          <w:p w14:paraId="7815CC4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MARCIO NONATO DA ANUNCIAÇÃO</w:t>
            </w:r>
          </w:p>
        </w:tc>
        <w:tc>
          <w:tcPr>
            <w:tcW w:w="1231" w:type="dxa"/>
            <w:tcBorders>
              <w:top w:val="nil"/>
              <w:left w:val="nil"/>
              <w:bottom w:val="nil"/>
              <w:right w:val="nil"/>
            </w:tcBorders>
            <w:shd w:val="clear" w:color="000000" w:fill="FFFFFF"/>
            <w:noWrap/>
            <w:vAlign w:val="center"/>
            <w:hideMark/>
          </w:tcPr>
          <w:p w14:paraId="774ACF3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02123841552</w:t>
            </w:r>
          </w:p>
        </w:tc>
        <w:tc>
          <w:tcPr>
            <w:tcW w:w="952" w:type="dxa"/>
            <w:tcBorders>
              <w:top w:val="nil"/>
              <w:left w:val="nil"/>
              <w:bottom w:val="nil"/>
              <w:right w:val="nil"/>
            </w:tcBorders>
            <w:shd w:val="clear" w:color="000000" w:fill="FFFFFF"/>
            <w:noWrap/>
            <w:vAlign w:val="center"/>
            <w:hideMark/>
          </w:tcPr>
          <w:p w14:paraId="0BFBF13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74.646,26</w:t>
            </w:r>
          </w:p>
        </w:tc>
        <w:tc>
          <w:tcPr>
            <w:tcW w:w="1248" w:type="dxa"/>
            <w:tcBorders>
              <w:top w:val="nil"/>
              <w:left w:val="nil"/>
              <w:bottom w:val="nil"/>
              <w:right w:val="nil"/>
            </w:tcBorders>
            <w:shd w:val="clear" w:color="000000" w:fill="FFFFFF"/>
            <w:noWrap/>
            <w:vAlign w:val="center"/>
            <w:hideMark/>
          </w:tcPr>
          <w:p w14:paraId="5B6146B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01/03/2032</w:t>
            </w:r>
          </w:p>
        </w:tc>
      </w:tr>
      <w:tr w:rsidR="006D0026" w:rsidRPr="006D0026" w14:paraId="7CBF2A6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564791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544</w:t>
            </w:r>
          </w:p>
        </w:tc>
        <w:tc>
          <w:tcPr>
            <w:tcW w:w="3285" w:type="dxa"/>
            <w:tcBorders>
              <w:top w:val="nil"/>
              <w:left w:val="nil"/>
              <w:bottom w:val="nil"/>
              <w:right w:val="nil"/>
            </w:tcBorders>
            <w:shd w:val="clear" w:color="000000" w:fill="FFFFFF"/>
            <w:noWrap/>
            <w:vAlign w:val="center"/>
            <w:hideMark/>
          </w:tcPr>
          <w:p w14:paraId="6A860506"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03 LT 16</w:t>
            </w:r>
          </w:p>
        </w:tc>
        <w:tc>
          <w:tcPr>
            <w:tcW w:w="3725" w:type="dxa"/>
            <w:tcBorders>
              <w:top w:val="nil"/>
              <w:left w:val="nil"/>
              <w:bottom w:val="nil"/>
              <w:right w:val="nil"/>
            </w:tcBorders>
            <w:shd w:val="clear" w:color="000000" w:fill="FFFFFF"/>
            <w:noWrap/>
            <w:vAlign w:val="center"/>
            <w:hideMark/>
          </w:tcPr>
          <w:p w14:paraId="327BB4B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MARCIO SANTOS SODRE</w:t>
            </w:r>
          </w:p>
        </w:tc>
        <w:tc>
          <w:tcPr>
            <w:tcW w:w="1231" w:type="dxa"/>
            <w:tcBorders>
              <w:top w:val="nil"/>
              <w:left w:val="nil"/>
              <w:bottom w:val="nil"/>
              <w:right w:val="nil"/>
            </w:tcBorders>
            <w:shd w:val="clear" w:color="000000" w:fill="FFFFFF"/>
            <w:noWrap/>
            <w:vAlign w:val="center"/>
            <w:hideMark/>
          </w:tcPr>
          <w:p w14:paraId="4ECF80E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98625330568</w:t>
            </w:r>
          </w:p>
        </w:tc>
        <w:tc>
          <w:tcPr>
            <w:tcW w:w="952" w:type="dxa"/>
            <w:tcBorders>
              <w:top w:val="nil"/>
              <w:left w:val="nil"/>
              <w:bottom w:val="nil"/>
              <w:right w:val="nil"/>
            </w:tcBorders>
            <w:shd w:val="clear" w:color="000000" w:fill="FFFFFF"/>
            <w:noWrap/>
            <w:vAlign w:val="center"/>
            <w:hideMark/>
          </w:tcPr>
          <w:p w14:paraId="0991FEC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41.826,07</w:t>
            </w:r>
          </w:p>
        </w:tc>
        <w:tc>
          <w:tcPr>
            <w:tcW w:w="1248" w:type="dxa"/>
            <w:tcBorders>
              <w:top w:val="nil"/>
              <w:left w:val="nil"/>
              <w:bottom w:val="nil"/>
              <w:right w:val="nil"/>
            </w:tcBorders>
            <w:shd w:val="clear" w:color="000000" w:fill="FFFFFF"/>
            <w:noWrap/>
            <w:vAlign w:val="center"/>
            <w:hideMark/>
          </w:tcPr>
          <w:p w14:paraId="40E7193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5003CD0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CCB4A1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545</w:t>
            </w:r>
          </w:p>
        </w:tc>
        <w:tc>
          <w:tcPr>
            <w:tcW w:w="3285" w:type="dxa"/>
            <w:tcBorders>
              <w:top w:val="nil"/>
              <w:left w:val="nil"/>
              <w:bottom w:val="nil"/>
              <w:right w:val="nil"/>
            </w:tcBorders>
            <w:shd w:val="clear" w:color="000000" w:fill="FFFFFF"/>
            <w:noWrap/>
            <w:vAlign w:val="center"/>
            <w:hideMark/>
          </w:tcPr>
          <w:p w14:paraId="2DE68B6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V-LT 09</w:t>
            </w:r>
          </w:p>
        </w:tc>
        <w:tc>
          <w:tcPr>
            <w:tcW w:w="3725" w:type="dxa"/>
            <w:tcBorders>
              <w:top w:val="nil"/>
              <w:left w:val="nil"/>
              <w:bottom w:val="nil"/>
              <w:right w:val="nil"/>
            </w:tcBorders>
            <w:shd w:val="clear" w:color="000000" w:fill="FFFFFF"/>
            <w:noWrap/>
            <w:vAlign w:val="center"/>
            <w:hideMark/>
          </w:tcPr>
          <w:p w14:paraId="007EE4F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MARCOS ANTONIO CORDEIRO DOS SANTOS</w:t>
            </w:r>
          </w:p>
        </w:tc>
        <w:tc>
          <w:tcPr>
            <w:tcW w:w="1231" w:type="dxa"/>
            <w:tcBorders>
              <w:top w:val="nil"/>
              <w:left w:val="nil"/>
              <w:bottom w:val="nil"/>
              <w:right w:val="nil"/>
            </w:tcBorders>
            <w:shd w:val="clear" w:color="000000" w:fill="FFFFFF"/>
            <w:noWrap/>
            <w:vAlign w:val="center"/>
            <w:hideMark/>
          </w:tcPr>
          <w:p w14:paraId="1F224C1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04449873556</w:t>
            </w:r>
          </w:p>
        </w:tc>
        <w:tc>
          <w:tcPr>
            <w:tcW w:w="952" w:type="dxa"/>
            <w:tcBorders>
              <w:top w:val="nil"/>
              <w:left w:val="nil"/>
              <w:bottom w:val="nil"/>
              <w:right w:val="nil"/>
            </w:tcBorders>
            <w:shd w:val="clear" w:color="000000" w:fill="FFFFFF"/>
            <w:noWrap/>
            <w:vAlign w:val="center"/>
            <w:hideMark/>
          </w:tcPr>
          <w:p w14:paraId="01CEEED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34.583,44</w:t>
            </w:r>
          </w:p>
        </w:tc>
        <w:tc>
          <w:tcPr>
            <w:tcW w:w="1248" w:type="dxa"/>
            <w:tcBorders>
              <w:top w:val="nil"/>
              <w:left w:val="nil"/>
              <w:bottom w:val="nil"/>
              <w:right w:val="nil"/>
            </w:tcBorders>
            <w:shd w:val="clear" w:color="000000" w:fill="FFFFFF"/>
            <w:noWrap/>
            <w:vAlign w:val="center"/>
            <w:hideMark/>
          </w:tcPr>
          <w:p w14:paraId="7AACBE0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01/07/2032</w:t>
            </w:r>
          </w:p>
        </w:tc>
      </w:tr>
      <w:tr w:rsidR="006D0026" w:rsidRPr="006D0026" w14:paraId="75BC4D0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CDE809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546</w:t>
            </w:r>
          </w:p>
        </w:tc>
        <w:tc>
          <w:tcPr>
            <w:tcW w:w="3285" w:type="dxa"/>
            <w:tcBorders>
              <w:top w:val="nil"/>
              <w:left w:val="nil"/>
              <w:bottom w:val="nil"/>
              <w:right w:val="nil"/>
            </w:tcBorders>
            <w:shd w:val="clear" w:color="000000" w:fill="FFFFFF"/>
            <w:noWrap/>
            <w:vAlign w:val="center"/>
            <w:hideMark/>
          </w:tcPr>
          <w:p w14:paraId="3EF8911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S-LT 04</w:t>
            </w:r>
          </w:p>
        </w:tc>
        <w:tc>
          <w:tcPr>
            <w:tcW w:w="3725" w:type="dxa"/>
            <w:tcBorders>
              <w:top w:val="nil"/>
              <w:left w:val="nil"/>
              <w:bottom w:val="nil"/>
              <w:right w:val="nil"/>
            </w:tcBorders>
            <w:shd w:val="clear" w:color="000000" w:fill="FFFFFF"/>
            <w:noWrap/>
            <w:vAlign w:val="center"/>
            <w:hideMark/>
          </w:tcPr>
          <w:p w14:paraId="60E26CC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MARCOS ANTONIO FLOR DE SANTANA</w:t>
            </w:r>
          </w:p>
        </w:tc>
        <w:tc>
          <w:tcPr>
            <w:tcW w:w="1231" w:type="dxa"/>
            <w:tcBorders>
              <w:top w:val="nil"/>
              <w:left w:val="nil"/>
              <w:bottom w:val="nil"/>
              <w:right w:val="nil"/>
            </w:tcBorders>
            <w:shd w:val="clear" w:color="000000" w:fill="FFFFFF"/>
            <w:noWrap/>
            <w:vAlign w:val="center"/>
            <w:hideMark/>
          </w:tcPr>
          <w:p w14:paraId="6973F73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05065919569</w:t>
            </w:r>
          </w:p>
        </w:tc>
        <w:tc>
          <w:tcPr>
            <w:tcW w:w="952" w:type="dxa"/>
            <w:tcBorders>
              <w:top w:val="nil"/>
              <w:left w:val="nil"/>
              <w:bottom w:val="nil"/>
              <w:right w:val="nil"/>
            </w:tcBorders>
            <w:shd w:val="clear" w:color="000000" w:fill="FFFFFF"/>
            <w:noWrap/>
            <w:vAlign w:val="center"/>
            <w:hideMark/>
          </w:tcPr>
          <w:p w14:paraId="20DEF80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29.946,15</w:t>
            </w:r>
          </w:p>
        </w:tc>
        <w:tc>
          <w:tcPr>
            <w:tcW w:w="1248" w:type="dxa"/>
            <w:tcBorders>
              <w:top w:val="nil"/>
              <w:left w:val="nil"/>
              <w:bottom w:val="nil"/>
              <w:right w:val="nil"/>
            </w:tcBorders>
            <w:shd w:val="clear" w:color="000000" w:fill="FFFFFF"/>
            <w:noWrap/>
            <w:vAlign w:val="center"/>
            <w:hideMark/>
          </w:tcPr>
          <w:p w14:paraId="24DE0D9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01/06/2033</w:t>
            </w:r>
          </w:p>
        </w:tc>
      </w:tr>
      <w:tr w:rsidR="006D0026" w:rsidRPr="006D0026" w14:paraId="7A4D12E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3E3999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547</w:t>
            </w:r>
          </w:p>
        </w:tc>
        <w:tc>
          <w:tcPr>
            <w:tcW w:w="3285" w:type="dxa"/>
            <w:tcBorders>
              <w:top w:val="nil"/>
              <w:left w:val="nil"/>
              <w:bottom w:val="nil"/>
              <w:right w:val="nil"/>
            </w:tcBorders>
            <w:shd w:val="clear" w:color="000000" w:fill="FFFFFF"/>
            <w:noWrap/>
            <w:vAlign w:val="center"/>
            <w:hideMark/>
          </w:tcPr>
          <w:p w14:paraId="5D895CA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09-LT 42</w:t>
            </w:r>
          </w:p>
        </w:tc>
        <w:tc>
          <w:tcPr>
            <w:tcW w:w="3725" w:type="dxa"/>
            <w:tcBorders>
              <w:top w:val="nil"/>
              <w:left w:val="nil"/>
              <w:bottom w:val="nil"/>
              <w:right w:val="nil"/>
            </w:tcBorders>
            <w:shd w:val="clear" w:color="000000" w:fill="FFFFFF"/>
            <w:noWrap/>
            <w:vAlign w:val="center"/>
            <w:hideMark/>
          </w:tcPr>
          <w:p w14:paraId="79B5329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MARCOS ANTONIO SILVA DORIA</w:t>
            </w:r>
          </w:p>
        </w:tc>
        <w:tc>
          <w:tcPr>
            <w:tcW w:w="1231" w:type="dxa"/>
            <w:tcBorders>
              <w:top w:val="nil"/>
              <w:left w:val="nil"/>
              <w:bottom w:val="nil"/>
              <w:right w:val="nil"/>
            </w:tcBorders>
            <w:shd w:val="clear" w:color="000000" w:fill="FFFFFF"/>
            <w:noWrap/>
            <w:vAlign w:val="center"/>
            <w:hideMark/>
          </w:tcPr>
          <w:p w14:paraId="37637BB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66930723568</w:t>
            </w:r>
          </w:p>
        </w:tc>
        <w:tc>
          <w:tcPr>
            <w:tcW w:w="952" w:type="dxa"/>
            <w:tcBorders>
              <w:top w:val="nil"/>
              <w:left w:val="nil"/>
              <w:bottom w:val="nil"/>
              <w:right w:val="nil"/>
            </w:tcBorders>
            <w:shd w:val="clear" w:color="000000" w:fill="FFFFFF"/>
            <w:noWrap/>
            <w:vAlign w:val="center"/>
            <w:hideMark/>
          </w:tcPr>
          <w:p w14:paraId="7E8EDF3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44.333,73</w:t>
            </w:r>
          </w:p>
        </w:tc>
        <w:tc>
          <w:tcPr>
            <w:tcW w:w="1248" w:type="dxa"/>
            <w:tcBorders>
              <w:top w:val="nil"/>
              <w:left w:val="nil"/>
              <w:bottom w:val="nil"/>
              <w:right w:val="nil"/>
            </w:tcBorders>
            <w:shd w:val="clear" w:color="000000" w:fill="FFFFFF"/>
            <w:noWrap/>
            <w:vAlign w:val="center"/>
            <w:hideMark/>
          </w:tcPr>
          <w:p w14:paraId="4A1748B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01/06/2032</w:t>
            </w:r>
          </w:p>
        </w:tc>
      </w:tr>
      <w:tr w:rsidR="006D0026" w:rsidRPr="006D0026" w14:paraId="730ECF2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9DB2F3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548</w:t>
            </w:r>
          </w:p>
        </w:tc>
        <w:tc>
          <w:tcPr>
            <w:tcW w:w="3285" w:type="dxa"/>
            <w:tcBorders>
              <w:top w:val="nil"/>
              <w:left w:val="nil"/>
              <w:bottom w:val="nil"/>
              <w:right w:val="nil"/>
            </w:tcBorders>
            <w:shd w:val="clear" w:color="000000" w:fill="FFFFFF"/>
            <w:noWrap/>
            <w:vAlign w:val="center"/>
            <w:hideMark/>
          </w:tcPr>
          <w:p w14:paraId="68B012C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w:t>
            </w:r>
            <w:proofErr w:type="spellStart"/>
            <w:r w:rsidRPr="006D0026">
              <w:rPr>
                <w:rFonts w:ascii="Arial" w:hAnsi="Arial" w:cs="Arial"/>
                <w:color w:val="000000"/>
                <w:sz w:val="14"/>
                <w:szCs w:val="14"/>
              </w:rPr>
              <w:t>D-LT</w:t>
            </w:r>
            <w:proofErr w:type="spellEnd"/>
            <w:r w:rsidRPr="006D0026">
              <w:rPr>
                <w:rFonts w:ascii="Arial" w:hAnsi="Arial" w:cs="Arial"/>
                <w:color w:val="000000"/>
                <w:sz w:val="14"/>
                <w:szCs w:val="14"/>
              </w:rPr>
              <w:t xml:space="preserve"> 20</w:t>
            </w:r>
          </w:p>
        </w:tc>
        <w:tc>
          <w:tcPr>
            <w:tcW w:w="3725" w:type="dxa"/>
            <w:tcBorders>
              <w:top w:val="nil"/>
              <w:left w:val="nil"/>
              <w:bottom w:val="nil"/>
              <w:right w:val="nil"/>
            </w:tcBorders>
            <w:shd w:val="clear" w:color="000000" w:fill="FFFFFF"/>
            <w:noWrap/>
            <w:vAlign w:val="center"/>
            <w:hideMark/>
          </w:tcPr>
          <w:p w14:paraId="45CDFBA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MARCOS DIVINO VIEIRA DA SILVA</w:t>
            </w:r>
          </w:p>
        </w:tc>
        <w:tc>
          <w:tcPr>
            <w:tcW w:w="1231" w:type="dxa"/>
            <w:tcBorders>
              <w:top w:val="nil"/>
              <w:left w:val="nil"/>
              <w:bottom w:val="nil"/>
              <w:right w:val="nil"/>
            </w:tcBorders>
            <w:shd w:val="clear" w:color="000000" w:fill="FFFFFF"/>
            <w:noWrap/>
            <w:vAlign w:val="center"/>
            <w:hideMark/>
          </w:tcPr>
          <w:p w14:paraId="0A3BB32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93411278153</w:t>
            </w:r>
          </w:p>
        </w:tc>
        <w:tc>
          <w:tcPr>
            <w:tcW w:w="952" w:type="dxa"/>
            <w:tcBorders>
              <w:top w:val="nil"/>
              <w:left w:val="nil"/>
              <w:bottom w:val="nil"/>
              <w:right w:val="nil"/>
            </w:tcBorders>
            <w:shd w:val="clear" w:color="000000" w:fill="FFFFFF"/>
            <w:noWrap/>
            <w:vAlign w:val="center"/>
            <w:hideMark/>
          </w:tcPr>
          <w:p w14:paraId="2F537F5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29.054,08</w:t>
            </w:r>
          </w:p>
        </w:tc>
        <w:tc>
          <w:tcPr>
            <w:tcW w:w="1248" w:type="dxa"/>
            <w:tcBorders>
              <w:top w:val="nil"/>
              <w:left w:val="nil"/>
              <w:bottom w:val="nil"/>
              <w:right w:val="nil"/>
            </w:tcBorders>
            <w:shd w:val="clear" w:color="000000" w:fill="FFFFFF"/>
            <w:noWrap/>
            <w:vAlign w:val="center"/>
            <w:hideMark/>
          </w:tcPr>
          <w:p w14:paraId="3149B0C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01/12/2027</w:t>
            </w:r>
          </w:p>
        </w:tc>
      </w:tr>
      <w:tr w:rsidR="006D0026" w:rsidRPr="006D0026" w14:paraId="77AAE26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A2CF7D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549</w:t>
            </w:r>
          </w:p>
        </w:tc>
        <w:tc>
          <w:tcPr>
            <w:tcW w:w="3285" w:type="dxa"/>
            <w:tcBorders>
              <w:top w:val="nil"/>
              <w:left w:val="nil"/>
              <w:bottom w:val="nil"/>
              <w:right w:val="nil"/>
            </w:tcBorders>
            <w:shd w:val="clear" w:color="000000" w:fill="FFFFFF"/>
            <w:noWrap/>
            <w:vAlign w:val="center"/>
            <w:hideMark/>
          </w:tcPr>
          <w:p w14:paraId="4A2D88D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07-LT 47</w:t>
            </w:r>
          </w:p>
        </w:tc>
        <w:tc>
          <w:tcPr>
            <w:tcW w:w="3725" w:type="dxa"/>
            <w:tcBorders>
              <w:top w:val="nil"/>
              <w:left w:val="nil"/>
              <w:bottom w:val="nil"/>
              <w:right w:val="nil"/>
            </w:tcBorders>
            <w:shd w:val="clear" w:color="000000" w:fill="FFFFFF"/>
            <w:noWrap/>
            <w:vAlign w:val="center"/>
            <w:hideMark/>
          </w:tcPr>
          <w:p w14:paraId="4FE86D3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MARCOS HENRIQUE DA SILVA LOPES</w:t>
            </w:r>
          </w:p>
        </w:tc>
        <w:tc>
          <w:tcPr>
            <w:tcW w:w="1231" w:type="dxa"/>
            <w:tcBorders>
              <w:top w:val="nil"/>
              <w:left w:val="nil"/>
              <w:bottom w:val="nil"/>
              <w:right w:val="nil"/>
            </w:tcBorders>
            <w:shd w:val="clear" w:color="000000" w:fill="FFFFFF"/>
            <w:noWrap/>
            <w:vAlign w:val="center"/>
            <w:hideMark/>
          </w:tcPr>
          <w:p w14:paraId="22B386A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06054804510</w:t>
            </w:r>
          </w:p>
        </w:tc>
        <w:tc>
          <w:tcPr>
            <w:tcW w:w="952" w:type="dxa"/>
            <w:tcBorders>
              <w:top w:val="nil"/>
              <w:left w:val="nil"/>
              <w:bottom w:val="nil"/>
              <w:right w:val="nil"/>
            </w:tcBorders>
            <w:shd w:val="clear" w:color="000000" w:fill="FFFFFF"/>
            <w:noWrap/>
            <w:vAlign w:val="center"/>
            <w:hideMark/>
          </w:tcPr>
          <w:p w14:paraId="5C4208D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45.058,36</w:t>
            </w:r>
          </w:p>
        </w:tc>
        <w:tc>
          <w:tcPr>
            <w:tcW w:w="1248" w:type="dxa"/>
            <w:tcBorders>
              <w:top w:val="nil"/>
              <w:left w:val="nil"/>
              <w:bottom w:val="nil"/>
              <w:right w:val="nil"/>
            </w:tcBorders>
            <w:shd w:val="clear" w:color="000000" w:fill="FFFFFF"/>
            <w:noWrap/>
            <w:vAlign w:val="center"/>
            <w:hideMark/>
          </w:tcPr>
          <w:p w14:paraId="6C5AEFB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01/04/2034</w:t>
            </w:r>
          </w:p>
        </w:tc>
      </w:tr>
      <w:tr w:rsidR="006D0026" w:rsidRPr="006D0026" w14:paraId="78A4DCD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1BC2F6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550</w:t>
            </w:r>
          </w:p>
        </w:tc>
        <w:tc>
          <w:tcPr>
            <w:tcW w:w="3285" w:type="dxa"/>
            <w:tcBorders>
              <w:top w:val="nil"/>
              <w:left w:val="nil"/>
              <w:bottom w:val="nil"/>
              <w:right w:val="nil"/>
            </w:tcBorders>
            <w:shd w:val="clear" w:color="000000" w:fill="FFFFFF"/>
            <w:noWrap/>
            <w:vAlign w:val="center"/>
            <w:hideMark/>
          </w:tcPr>
          <w:p w14:paraId="5B73863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Z-LT 08</w:t>
            </w:r>
          </w:p>
        </w:tc>
        <w:tc>
          <w:tcPr>
            <w:tcW w:w="3725" w:type="dxa"/>
            <w:tcBorders>
              <w:top w:val="nil"/>
              <w:left w:val="nil"/>
              <w:bottom w:val="nil"/>
              <w:right w:val="nil"/>
            </w:tcBorders>
            <w:shd w:val="clear" w:color="000000" w:fill="FFFFFF"/>
            <w:noWrap/>
            <w:vAlign w:val="center"/>
            <w:hideMark/>
          </w:tcPr>
          <w:p w14:paraId="79F0D94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MARCOS </w:t>
            </w:r>
            <w:proofErr w:type="spellStart"/>
            <w:r w:rsidRPr="006D0026">
              <w:rPr>
                <w:rFonts w:ascii="Arial" w:hAnsi="Arial" w:cs="Arial"/>
                <w:color w:val="000000"/>
                <w:sz w:val="14"/>
                <w:szCs w:val="14"/>
              </w:rPr>
              <w:t>JHONATA</w:t>
            </w:r>
            <w:proofErr w:type="spellEnd"/>
            <w:r w:rsidRPr="006D0026">
              <w:rPr>
                <w:rFonts w:ascii="Arial" w:hAnsi="Arial" w:cs="Arial"/>
                <w:color w:val="000000"/>
                <w:sz w:val="14"/>
                <w:szCs w:val="14"/>
              </w:rPr>
              <w:t xml:space="preserve"> COSTA DE MATOS</w:t>
            </w:r>
          </w:p>
        </w:tc>
        <w:tc>
          <w:tcPr>
            <w:tcW w:w="1231" w:type="dxa"/>
            <w:tcBorders>
              <w:top w:val="nil"/>
              <w:left w:val="nil"/>
              <w:bottom w:val="nil"/>
              <w:right w:val="nil"/>
            </w:tcBorders>
            <w:shd w:val="clear" w:color="000000" w:fill="FFFFFF"/>
            <w:noWrap/>
            <w:vAlign w:val="center"/>
            <w:hideMark/>
          </w:tcPr>
          <w:p w14:paraId="27CD395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08274212576</w:t>
            </w:r>
          </w:p>
        </w:tc>
        <w:tc>
          <w:tcPr>
            <w:tcW w:w="952" w:type="dxa"/>
            <w:tcBorders>
              <w:top w:val="nil"/>
              <w:left w:val="nil"/>
              <w:bottom w:val="nil"/>
              <w:right w:val="nil"/>
            </w:tcBorders>
            <w:shd w:val="clear" w:color="000000" w:fill="FFFFFF"/>
            <w:noWrap/>
            <w:vAlign w:val="center"/>
            <w:hideMark/>
          </w:tcPr>
          <w:p w14:paraId="071D747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36.099,85</w:t>
            </w:r>
          </w:p>
        </w:tc>
        <w:tc>
          <w:tcPr>
            <w:tcW w:w="1248" w:type="dxa"/>
            <w:tcBorders>
              <w:top w:val="nil"/>
              <w:left w:val="nil"/>
              <w:bottom w:val="nil"/>
              <w:right w:val="nil"/>
            </w:tcBorders>
            <w:shd w:val="clear" w:color="000000" w:fill="FFFFFF"/>
            <w:noWrap/>
            <w:vAlign w:val="center"/>
            <w:hideMark/>
          </w:tcPr>
          <w:p w14:paraId="100A5D2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01/11/2029</w:t>
            </w:r>
          </w:p>
        </w:tc>
      </w:tr>
      <w:tr w:rsidR="006D0026" w:rsidRPr="006D0026" w14:paraId="30A27A0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7B9E47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551</w:t>
            </w:r>
          </w:p>
        </w:tc>
        <w:tc>
          <w:tcPr>
            <w:tcW w:w="3285" w:type="dxa"/>
            <w:tcBorders>
              <w:top w:val="nil"/>
              <w:left w:val="nil"/>
              <w:bottom w:val="nil"/>
              <w:right w:val="nil"/>
            </w:tcBorders>
            <w:shd w:val="clear" w:color="000000" w:fill="FFFFFF"/>
            <w:noWrap/>
            <w:vAlign w:val="center"/>
            <w:hideMark/>
          </w:tcPr>
          <w:p w14:paraId="617FD0A6"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02 LT 10</w:t>
            </w:r>
          </w:p>
        </w:tc>
        <w:tc>
          <w:tcPr>
            <w:tcW w:w="3725" w:type="dxa"/>
            <w:tcBorders>
              <w:top w:val="nil"/>
              <w:left w:val="nil"/>
              <w:bottom w:val="nil"/>
              <w:right w:val="nil"/>
            </w:tcBorders>
            <w:shd w:val="clear" w:color="000000" w:fill="FFFFFF"/>
            <w:noWrap/>
            <w:vAlign w:val="center"/>
            <w:hideMark/>
          </w:tcPr>
          <w:p w14:paraId="7F745B7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MARCOS LIMA DE SOUSA FILHO</w:t>
            </w:r>
          </w:p>
        </w:tc>
        <w:tc>
          <w:tcPr>
            <w:tcW w:w="1231" w:type="dxa"/>
            <w:tcBorders>
              <w:top w:val="nil"/>
              <w:left w:val="nil"/>
              <w:bottom w:val="nil"/>
              <w:right w:val="nil"/>
            </w:tcBorders>
            <w:shd w:val="clear" w:color="000000" w:fill="FFFFFF"/>
            <w:noWrap/>
            <w:vAlign w:val="center"/>
            <w:hideMark/>
          </w:tcPr>
          <w:p w14:paraId="2DE5413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03285564598</w:t>
            </w:r>
          </w:p>
        </w:tc>
        <w:tc>
          <w:tcPr>
            <w:tcW w:w="952" w:type="dxa"/>
            <w:tcBorders>
              <w:top w:val="nil"/>
              <w:left w:val="nil"/>
              <w:bottom w:val="nil"/>
              <w:right w:val="nil"/>
            </w:tcBorders>
            <w:shd w:val="clear" w:color="000000" w:fill="FFFFFF"/>
            <w:noWrap/>
            <w:vAlign w:val="center"/>
            <w:hideMark/>
          </w:tcPr>
          <w:p w14:paraId="4F04A1B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52.414,32</w:t>
            </w:r>
          </w:p>
        </w:tc>
        <w:tc>
          <w:tcPr>
            <w:tcW w:w="1248" w:type="dxa"/>
            <w:tcBorders>
              <w:top w:val="nil"/>
              <w:left w:val="nil"/>
              <w:bottom w:val="nil"/>
              <w:right w:val="nil"/>
            </w:tcBorders>
            <w:shd w:val="clear" w:color="000000" w:fill="FFFFFF"/>
            <w:noWrap/>
            <w:vAlign w:val="center"/>
            <w:hideMark/>
          </w:tcPr>
          <w:p w14:paraId="7FBDD50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01/10/2028</w:t>
            </w:r>
          </w:p>
        </w:tc>
      </w:tr>
      <w:tr w:rsidR="006D0026" w:rsidRPr="006D0026" w14:paraId="7EC3867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43074E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552</w:t>
            </w:r>
          </w:p>
        </w:tc>
        <w:tc>
          <w:tcPr>
            <w:tcW w:w="3285" w:type="dxa"/>
            <w:tcBorders>
              <w:top w:val="nil"/>
              <w:left w:val="nil"/>
              <w:bottom w:val="nil"/>
              <w:right w:val="nil"/>
            </w:tcBorders>
            <w:shd w:val="clear" w:color="000000" w:fill="FFFFFF"/>
            <w:noWrap/>
            <w:vAlign w:val="center"/>
            <w:hideMark/>
          </w:tcPr>
          <w:p w14:paraId="320270C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w:t>
            </w:r>
            <w:proofErr w:type="spellStart"/>
            <w:r w:rsidRPr="006D0026">
              <w:rPr>
                <w:rFonts w:ascii="Arial" w:hAnsi="Arial" w:cs="Arial"/>
                <w:color w:val="000000"/>
                <w:sz w:val="14"/>
                <w:szCs w:val="14"/>
              </w:rPr>
              <w:t>C-LT</w:t>
            </w:r>
            <w:proofErr w:type="spellEnd"/>
            <w:r w:rsidRPr="006D0026">
              <w:rPr>
                <w:rFonts w:ascii="Arial" w:hAnsi="Arial" w:cs="Arial"/>
                <w:color w:val="000000"/>
                <w:sz w:val="14"/>
                <w:szCs w:val="14"/>
              </w:rPr>
              <w:t xml:space="preserve"> 13</w:t>
            </w:r>
          </w:p>
        </w:tc>
        <w:tc>
          <w:tcPr>
            <w:tcW w:w="3725" w:type="dxa"/>
            <w:tcBorders>
              <w:top w:val="nil"/>
              <w:left w:val="nil"/>
              <w:bottom w:val="nil"/>
              <w:right w:val="nil"/>
            </w:tcBorders>
            <w:shd w:val="clear" w:color="000000" w:fill="FFFFFF"/>
            <w:noWrap/>
            <w:vAlign w:val="center"/>
            <w:hideMark/>
          </w:tcPr>
          <w:p w14:paraId="22AD637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MARCOS PEREIRA DE OLIVEIRA</w:t>
            </w:r>
          </w:p>
        </w:tc>
        <w:tc>
          <w:tcPr>
            <w:tcW w:w="1231" w:type="dxa"/>
            <w:tcBorders>
              <w:top w:val="nil"/>
              <w:left w:val="nil"/>
              <w:bottom w:val="nil"/>
              <w:right w:val="nil"/>
            </w:tcBorders>
            <w:shd w:val="clear" w:color="000000" w:fill="FFFFFF"/>
            <w:noWrap/>
            <w:vAlign w:val="center"/>
            <w:hideMark/>
          </w:tcPr>
          <w:p w14:paraId="70CE095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07804365551</w:t>
            </w:r>
          </w:p>
        </w:tc>
        <w:tc>
          <w:tcPr>
            <w:tcW w:w="952" w:type="dxa"/>
            <w:tcBorders>
              <w:top w:val="nil"/>
              <w:left w:val="nil"/>
              <w:bottom w:val="nil"/>
              <w:right w:val="nil"/>
            </w:tcBorders>
            <w:shd w:val="clear" w:color="000000" w:fill="FFFFFF"/>
            <w:noWrap/>
            <w:vAlign w:val="center"/>
            <w:hideMark/>
          </w:tcPr>
          <w:p w14:paraId="2B4986D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36.423,66</w:t>
            </w:r>
          </w:p>
        </w:tc>
        <w:tc>
          <w:tcPr>
            <w:tcW w:w="1248" w:type="dxa"/>
            <w:tcBorders>
              <w:top w:val="nil"/>
              <w:left w:val="nil"/>
              <w:bottom w:val="nil"/>
              <w:right w:val="nil"/>
            </w:tcBorders>
            <w:shd w:val="clear" w:color="000000" w:fill="FFFFFF"/>
            <w:noWrap/>
            <w:vAlign w:val="center"/>
            <w:hideMark/>
          </w:tcPr>
          <w:p w14:paraId="3EC74C3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01/10/2028</w:t>
            </w:r>
          </w:p>
        </w:tc>
      </w:tr>
      <w:tr w:rsidR="006D0026" w:rsidRPr="006D0026" w14:paraId="5878711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E0B3F3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553</w:t>
            </w:r>
          </w:p>
        </w:tc>
        <w:tc>
          <w:tcPr>
            <w:tcW w:w="3285" w:type="dxa"/>
            <w:tcBorders>
              <w:top w:val="nil"/>
              <w:left w:val="nil"/>
              <w:bottom w:val="nil"/>
              <w:right w:val="nil"/>
            </w:tcBorders>
            <w:shd w:val="clear" w:color="000000" w:fill="FFFFFF"/>
            <w:noWrap/>
            <w:vAlign w:val="center"/>
            <w:hideMark/>
          </w:tcPr>
          <w:p w14:paraId="008486F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w:t>
            </w:r>
            <w:proofErr w:type="spellStart"/>
            <w:r w:rsidRPr="006D0026">
              <w:rPr>
                <w:rFonts w:ascii="Arial" w:hAnsi="Arial" w:cs="Arial"/>
                <w:color w:val="000000"/>
                <w:sz w:val="14"/>
                <w:szCs w:val="14"/>
              </w:rPr>
              <w:t>F-LT</w:t>
            </w:r>
            <w:proofErr w:type="spellEnd"/>
            <w:r w:rsidRPr="006D0026">
              <w:rPr>
                <w:rFonts w:ascii="Arial" w:hAnsi="Arial" w:cs="Arial"/>
                <w:color w:val="000000"/>
                <w:sz w:val="14"/>
                <w:szCs w:val="14"/>
              </w:rPr>
              <w:t xml:space="preserve"> 17</w:t>
            </w:r>
          </w:p>
        </w:tc>
        <w:tc>
          <w:tcPr>
            <w:tcW w:w="3725" w:type="dxa"/>
            <w:tcBorders>
              <w:top w:val="nil"/>
              <w:left w:val="nil"/>
              <w:bottom w:val="nil"/>
              <w:right w:val="nil"/>
            </w:tcBorders>
            <w:shd w:val="clear" w:color="000000" w:fill="FFFFFF"/>
            <w:noWrap/>
            <w:vAlign w:val="center"/>
            <w:hideMark/>
          </w:tcPr>
          <w:p w14:paraId="773B23E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MARCOS RAMOS DE SOUZA</w:t>
            </w:r>
          </w:p>
        </w:tc>
        <w:tc>
          <w:tcPr>
            <w:tcW w:w="1231" w:type="dxa"/>
            <w:tcBorders>
              <w:top w:val="nil"/>
              <w:left w:val="nil"/>
              <w:bottom w:val="nil"/>
              <w:right w:val="nil"/>
            </w:tcBorders>
            <w:shd w:val="clear" w:color="000000" w:fill="FFFFFF"/>
            <w:noWrap/>
            <w:vAlign w:val="center"/>
            <w:hideMark/>
          </w:tcPr>
          <w:p w14:paraId="32DD0AC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02869273576</w:t>
            </w:r>
          </w:p>
        </w:tc>
        <w:tc>
          <w:tcPr>
            <w:tcW w:w="952" w:type="dxa"/>
            <w:tcBorders>
              <w:top w:val="nil"/>
              <w:left w:val="nil"/>
              <w:bottom w:val="nil"/>
              <w:right w:val="nil"/>
            </w:tcBorders>
            <w:shd w:val="clear" w:color="000000" w:fill="FFFFFF"/>
            <w:noWrap/>
            <w:vAlign w:val="center"/>
            <w:hideMark/>
          </w:tcPr>
          <w:p w14:paraId="64F3E3D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29.896,18</w:t>
            </w:r>
          </w:p>
        </w:tc>
        <w:tc>
          <w:tcPr>
            <w:tcW w:w="1248" w:type="dxa"/>
            <w:tcBorders>
              <w:top w:val="nil"/>
              <w:left w:val="nil"/>
              <w:bottom w:val="nil"/>
              <w:right w:val="nil"/>
            </w:tcBorders>
            <w:shd w:val="clear" w:color="000000" w:fill="FFFFFF"/>
            <w:noWrap/>
            <w:vAlign w:val="center"/>
            <w:hideMark/>
          </w:tcPr>
          <w:p w14:paraId="7B787DA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01/10/2027</w:t>
            </w:r>
          </w:p>
        </w:tc>
      </w:tr>
      <w:tr w:rsidR="006D0026" w:rsidRPr="006D0026" w14:paraId="4ED0494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F98477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554</w:t>
            </w:r>
          </w:p>
        </w:tc>
        <w:tc>
          <w:tcPr>
            <w:tcW w:w="3285" w:type="dxa"/>
            <w:tcBorders>
              <w:top w:val="nil"/>
              <w:left w:val="nil"/>
              <w:bottom w:val="nil"/>
              <w:right w:val="nil"/>
            </w:tcBorders>
            <w:shd w:val="clear" w:color="000000" w:fill="FFFFFF"/>
            <w:noWrap/>
            <w:vAlign w:val="center"/>
            <w:hideMark/>
          </w:tcPr>
          <w:p w14:paraId="2FFA8995"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QD-D3-LT-15</w:t>
            </w:r>
          </w:p>
        </w:tc>
        <w:tc>
          <w:tcPr>
            <w:tcW w:w="3725" w:type="dxa"/>
            <w:tcBorders>
              <w:top w:val="nil"/>
              <w:left w:val="nil"/>
              <w:bottom w:val="nil"/>
              <w:right w:val="nil"/>
            </w:tcBorders>
            <w:shd w:val="clear" w:color="000000" w:fill="FFFFFF"/>
            <w:noWrap/>
            <w:vAlign w:val="center"/>
            <w:hideMark/>
          </w:tcPr>
          <w:p w14:paraId="397CDB7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MARCOS ROBERTO DIAS DE MATOS</w:t>
            </w:r>
          </w:p>
        </w:tc>
        <w:tc>
          <w:tcPr>
            <w:tcW w:w="1231" w:type="dxa"/>
            <w:tcBorders>
              <w:top w:val="nil"/>
              <w:left w:val="nil"/>
              <w:bottom w:val="nil"/>
              <w:right w:val="nil"/>
            </w:tcBorders>
            <w:shd w:val="clear" w:color="000000" w:fill="FFFFFF"/>
            <w:noWrap/>
            <w:vAlign w:val="center"/>
            <w:hideMark/>
          </w:tcPr>
          <w:p w14:paraId="05FB4E6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49735586568</w:t>
            </w:r>
          </w:p>
        </w:tc>
        <w:tc>
          <w:tcPr>
            <w:tcW w:w="952" w:type="dxa"/>
            <w:tcBorders>
              <w:top w:val="nil"/>
              <w:left w:val="nil"/>
              <w:bottom w:val="nil"/>
              <w:right w:val="nil"/>
            </w:tcBorders>
            <w:shd w:val="clear" w:color="000000" w:fill="FFFFFF"/>
            <w:noWrap/>
            <w:vAlign w:val="center"/>
            <w:hideMark/>
          </w:tcPr>
          <w:p w14:paraId="14FA87E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52.930,24</w:t>
            </w:r>
          </w:p>
        </w:tc>
        <w:tc>
          <w:tcPr>
            <w:tcW w:w="1248" w:type="dxa"/>
            <w:tcBorders>
              <w:top w:val="nil"/>
              <w:left w:val="nil"/>
              <w:bottom w:val="nil"/>
              <w:right w:val="nil"/>
            </w:tcBorders>
            <w:shd w:val="clear" w:color="000000" w:fill="FFFFFF"/>
            <w:noWrap/>
            <w:vAlign w:val="center"/>
            <w:hideMark/>
          </w:tcPr>
          <w:p w14:paraId="6A3D5AC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01/04/2033</w:t>
            </w:r>
          </w:p>
        </w:tc>
      </w:tr>
      <w:tr w:rsidR="006D0026" w:rsidRPr="006D0026" w14:paraId="1E0E9B9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798F3F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555</w:t>
            </w:r>
          </w:p>
        </w:tc>
        <w:tc>
          <w:tcPr>
            <w:tcW w:w="3285" w:type="dxa"/>
            <w:tcBorders>
              <w:top w:val="nil"/>
              <w:left w:val="nil"/>
              <w:bottom w:val="nil"/>
              <w:right w:val="nil"/>
            </w:tcBorders>
            <w:shd w:val="clear" w:color="000000" w:fill="FFFFFF"/>
            <w:noWrap/>
            <w:vAlign w:val="center"/>
            <w:hideMark/>
          </w:tcPr>
          <w:p w14:paraId="31D491F7"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20 LT 53</w:t>
            </w:r>
          </w:p>
        </w:tc>
        <w:tc>
          <w:tcPr>
            <w:tcW w:w="3725" w:type="dxa"/>
            <w:tcBorders>
              <w:top w:val="nil"/>
              <w:left w:val="nil"/>
              <w:bottom w:val="nil"/>
              <w:right w:val="nil"/>
            </w:tcBorders>
            <w:shd w:val="clear" w:color="000000" w:fill="FFFFFF"/>
            <w:noWrap/>
            <w:vAlign w:val="center"/>
            <w:hideMark/>
          </w:tcPr>
          <w:p w14:paraId="42F089E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MARCOS RODRIGUES NASCIMENTO</w:t>
            </w:r>
          </w:p>
        </w:tc>
        <w:tc>
          <w:tcPr>
            <w:tcW w:w="1231" w:type="dxa"/>
            <w:tcBorders>
              <w:top w:val="nil"/>
              <w:left w:val="nil"/>
              <w:bottom w:val="nil"/>
              <w:right w:val="nil"/>
            </w:tcBorders>
            <w:shd w:val="clear" w:color="000000" w:fill="FFFFFF"/>
            <w:noWrap/>
            <w:vAlign w:val="center"/>
            <w:hideMark/>
          </w:tcPr>
          <w:p w14:paraId="20E6F5E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05748802597</w:t>
            </w:r>
          </w:p>
        </w:tc>
        <w:tc>
          <w:tcPr>
            <w:tcW w:w="952" w:type="dxa"/>
            <w:tcBorders>
              <w:top w:val="nil"/>
              <w:left w:val="nil"/>
              <w:bottom w:val="nil"/>
              <w:right w:val="nil"/>
            </w:tcBorders>
            <w:shd w:val="clear" w:color="000000" w:fill="FFFFFF"/>
            <w:noWrap/>
            <w:vAlign w:val="center"/>
            <w:hideMark/>
          </w:tcPr>
          <w:p w14:paraId="57736A7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47.681,97</w:t>
            </w:r>
          </w:p>
        </w:tc>
        <w:tc>
          <w:tcPr>
            <w:tcW w:w="1248" w:type="dxa"/>
            <w:tcBorders>
              <w:top w:val="nil"/>
              <w:left w:val="nil"/>
              <w:bottom w:val="nil"/>
              <w:right w:val="nil"/>
            </w:tcBorders>
            <w:shd w:val="clear" w:color="000000" w:fill="FFFFFF"/>
            <w:noWrap/>
            <w:vAlign w:val="center"/>
            <w:hideMark/>
          </w:tcPr>
          <w:p w14:paraId="01C92EA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01/04/2033</w:t>
            </w:r>
          </w:p>
        </w:tc>
      </w:tr>
      <w:tr w:rsidR="006D0026" w:rsidRPr="006D0026" w14:paraId="123AB0E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1731C0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556</w:t>
            </w:r>
          </w:p>
        </w:tc>
        <w:tc>
          <w:tcPr>
            <w:tcW w:w="3285" w:type="dxa"/>
            <w:tcBorders>
              <w:top w:val="nil"/>
              <w:left w:val="nil"/>
              <w:bottom w:val="nil"/>
              <w:right w:val="nil"/>
            </w:tcBorders>
            <w:shd w:val="clear" w:color="000000" w:fill="FFFFFF"/>
            <w:noWrap/>
            <w:vAlign w:val="center"/>
            <w:hideMark/>
          </w:tcPr>
          <w:p w14:paraId="2806861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08-LT 35</w:t>
            </w:r>
          </w:p>
        </w:tc>
        <w:tc>
          <w:tcPr>
            <w:tcW w:w="3725" w:type="dxa"/>
            <w:tcBorders>
              <w:top w:val="nil"/>
              <w:left w:val="nil"/>
              <w:bottom w:val="nil"/>
              <w:right w:val="nil"/>
            </w:tcBorders>
            <w:shd w:val="clear" w:color="000000" w:fill="FFFFFF"/>
            <w:noWrap/>
            <w:vAlign w:val="center"/>
            <w:hideMark/>
          </w:tcPr>
          <w:p w14:paraId="1D53FD6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MARCOS </w:t>
            </w:r>
            <w:proofErr w:type="spellStart"/>
            <w:r w:rsidRPr="006D0026">
              <w:rPr>
                <w:rFonts w:ascii="Arial" w:hAnsi="Arial" w:cs="Arial"/>
                <w:color w:val="000000"/>
                <w:sz w:val="14"/>
                <w:szCs w:val="14"/>
              </w:rPr>
              <w:t>RONNEY</w:t>
            </w:r>
            <w:proofErr w:type="spellEnd"/>
            <w:r w:rsidRPr="006D0026">
              <w:rPr>
                <w:rFonts w:ascii="Arial" w:hAnsi="Arial" w:cs="Arial"/>
                <w:color w:val="000000"/>
                <w:sz w:val="14"/>
                <w:szCs w:val="14"/>
              </w:rPr>
              <w:t xml:space="preserve"> DE SOUZA FALCÃO</w:t>
            </w:r>
          </w:p>
        </w:tc>
        <w:tc>
          <w:tcPr>
            <w:tcW w:w="1231" w:type="dxa"/>
            <w:tcBorders>
              <w:top w:val="nil"/>
              <w:left w:val="nil"/>
              <w:bottom w:val="nil"/>
              <w:right w:val="nil"/>
            </w:tcBorders>
            <w:shd w:val="clear" w:color="000000" w:fill="FFFFFF"/>
            <w:noWrap/>
            <w:vAlign w:val="center"/>
            <w:hideMark/>
          </w:tcPr>
          <w:p w14:paraId="3A2C028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64538370568</w:t>
            </w:r>
          </w:p>
        </w:tc>
        <w:tc>
          <w:tcPr>
            <w:tcW w:w="952" w:type="dxa"/>
            <w:tcBorders>
              <w:top w:val="nil"/>
              <w:left w:val="nil"/>
              <w:bottom w:val="nil"/>
              <w:right w:val="nil"/>
            </w:tcBorders>
            <w:shd w:val="clear" w:color="000000" w:fill="FFFFFF"/>
            <w:noWrap/>
            <w:vAlign w:val="center"/>
            <w:hideMark/>
          </w:tcPr>
          <w:p w14:paraId="4568ABE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59.740,25</w:t>
            </w:r>
          </w:p>
        </w:tc>
        <w:tc>
          <w:tcPr>
            <w:tcW w:w="1248" w:type="dxa"/>
            <w:tcBorders>
              <w:top w:val="nil"/>
              <w:left w:val="nil"/>
              <w:bottom w:val="nil"/>
              <w:right w:val="nil"/>
            </w:tcBorders>
            <w:shd w:val="clear" w:color="000000" w:fill="FFFFFF"/>
            <w:noWrap/>
            <w:vAlign w:val="center"/>
            <w:hideMark/>
          </w:tcPr>
          <w:p w14:paraId="5B98DBF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01/03/2032</w:t>
            </w:r>
          </w:p>
        </w:tc>
      </w:tr>
      <w:tr w:rsidR="006D0026" w:rsidRPr="006D0026" w14:paraId="5DEE0F0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0A052A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557</w:t>
            </w:r>
          </w:p>
        </w:tc>
        <w:tc>
          <w:tcPr>
            <w:tcW w:w="3285" w:type="dxa"/>
            <w:tcBorders>
              <w:top w:val="nil"/>
              <w:left w:val="nil"/>
              <w:bottom w:val="nil"/>
              <w:right w:val="nil"/>
            </w:tcBorders>
            <w:shd w:val="clear" w:color="000000" w:fill="FFFFFF"/>
            <w:noWrap/>
            <w:vAlign w:val="center"/>
            <w:hideMark/>
          </w:tcPr>
          <w:p w14:paraId="51906D6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08-LT 37</w:t>
            </w:r>
          </w:p>
        </w:tc>
        <w:tc>
          <w:tcPr>
            <w:tcW w:w="3725" w:type="dxa"/>
            <w:tcBorders>
              <w:top w:val="nil"/>
              <w:left w:val="nil"/>
              <w:bottom w:val="nil"/>
              <w:right w:val="nil"/>
            </w:tcBorders>
            <w:shd w:val="clear" w:color="000000" w:fill="FFFFFF"/>
            <w:noWrap/>
            <w:vAlign w:val="center"/>
            <w:hideMark/>
          </w:tcPr>
          <w:p w14:paraId="2CC19E8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MARCOS </w:t>
            </w:r>
            <w:proofErr w:type="spellStart"/>
            <w:r w:rsidRPr="006D0026">
              <w:rPr>
                <w:rFonts w:ascii="Arial" w:hAnsi="Arial" w:cs="Arial"/>
                <w:color w:val="000000"/>
                <w:sz w:val="14"/>
                <w:szCs w:val="14"/>
              </w:rPr>
              <w:t>RONNEY</w:t>
            </w:r>
            <w:proofErr w:type="spellEnd"/>
            <w:r w:rsidRPr="006D0026">
              <w:rPr>
                <w:rFonts w:ascii="Arial" w:hAnsi="Arial" w:cs="Arial"/>
                <w:color w:val="000000"/>
                <w:sz w:val="14"/>
                <w:szCs w:val="14"/>
              </w:rPr>
              <w:t xml:space="preserve"> DE SOUZA FALCÃO</w:t>
            </w:r>
          </w:p>
        </w:tc>
        <w:tc>
          <w:tcPr>
            <w:tcW w:w="1231" w:type="dxa"/>
            <w:tcBorders>
              <w:top w:val="nil"/>
              <w:left w:val="nil"/>
              <w:bottom w:val="nil"/>
              <w:right w:val="nil"/>
            </w:tcBorders>
            <w:shd w:val="clear" w:color="000000" w:fill="FFFFFF"/>
            <w:noWrap/>
            <w:vAlign w:val="center"/>
            <w:hideMark/>
          </w:tcPr>
          <w:p w14:paraId="1AEB449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64538370568</w:t>
            </w:r>
          </w:p>
        </w:tc>
        <w:tc>
          <w:tcPr>
            <w:tcW w:w="952" w:type="dxa"/>
            <w:tcBorders>
              <w:top w:val="nil"/>
              <w:left w:val="nil"/>
              <w:bottom w:val="nil"/>
              <w:right w:val="nil"/>
            </w:tcBorders>
            <w:shd w:val="clear" w:color="000000" w:fill="FFFFFF"/>
            <w:noWrap/>
            <w:vAlign w:val="center"/>
            <w:hideMark/>
          </w:tcPr>
          <w:p w14:paraId="4EB1FF8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59.531,37</w:t>
            </w:r>
          </w:p>
        </w:tc>
        <w:tc>
          <w:tcPr>
            <w:tcW w:w="1248" w:type="dxa"/>
            <w:tcBorders>
              <w:top w:val="nil"/>
              <w:left w:val="nil"/>
              <w:bottom w:val="nil"/>
              <w:right w:val="nil"/>
            </w:tcBorders>
            <w:shd w:val="clear" w:color="000000" w:fill="FFFFFF"/>
            <w:noWrap/>
            <w:vAlign w:val="center"/>
            <w:hideMark/>
          </w:tcPr>
          <w:p w14:paraId="1DA4FF9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01/03/2032</w:t>
            </w:r>
          </w:p>
        </w:tc>
      </w:tr>
      <w:tr w:rsidR="006D0026" w:rsidRPr="006D0026" w14:paraId="5AE88FF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0C2A0B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558</w:t>
            </w:r>
          </w:p>
        </w:tc>
        <w:tc>
          <w:tcPr>
            <w:tcW w:w="3285" w:type="dxa"/>
            <w:tcBorders>
              <w:top w:val="nil"/>
              <w:left w:val="nil"/>
              <w:bottom w:val="nil"/>
              <w:right w:val="nil"/>
            </w:tcBorders>
            <w:shd w:val="clear" w:color="000000" w:fill="FFFFFF"/>
            <w:noWrap/>
            <w:vAlign w:val="center"/>
            <w:hideMark/>
          </w:tcPr>
          <w:p w14:paraId="159B3511"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QD-M-LT-26</w:t>
            </w:r>
          </w:p>
        </w:tc>
        <w:tc>
          <w:tcPr>
            <w:tcW w:w="3725" w:type="dxa"/>
            <w:tcBorders>
              <w:top w:val="nil"/>
              <w:left w:val="nil"/>
              <w:bottom w:val="nil"/>
              <w:right w:val="nil"/>
            </w:tcBorders>
            <w:shd w:val="clear" w:color="000000" w:fill="FFFFFF"/>
            <w:noWrap/>
            <w:vAlign w:val="center"/>
            <w:hideMark/>
          </w:tcPr>
          <w:p w14:paraId="7E4F785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MARCUS VENICIUS OLIVEIRA BONINA COSTA</w:t>
            </w:r>
          </w:p>
        </w:tc>
        <w:tc>
          <w:tcPr>
            <w:tcW w:w="1231" w:type="dxa"/>
            <w:tcBorders>
              <w:top w:val="nil"/>
              <w:left w:val="nil"/>
              <w:bottom w:val="nil"/>
              <w:right w:val="nil"/>
            </w:tcBorders>
            <w:shd w:val="clear" w:color="000000" w:fill="FFFFFF"/>
            <w:noWrap/>
            <w:vAlign w:val="center"/>
            <w:hideMark/>
          </w:tcPr>
          <w:p w14:paraId="49C846B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80912796553</w:t>
            </w:r>
          </w:p>
        </w:tc>
        <w:tc>
          <w:tcPr>
            <w:tcW w:w="952" w:type="dxa"/>
            <w:tcBorders>
              <w:top w:val="nil"/>
              <w:left w:val="nil"/>
              <w:bottom w:val="nil"/>
              <w:right w:val="nil"/>
            </w:tcBorders>
            <w:shd w:val="clear" w:color="000000" w:fill="FFFFFF"/>
            <w:noWrap/>
            <w:vAlign w:val="center"/>
            <w:hideMark/>
          </w:tcPr>
          <w:p w14:paraId="234CF13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52.660,41</w:t>
            </w:r>
          </w:p>
        </w:tc>
        <w:tc>
          <w:tcPr>
            <w:tcW w:w="1248" w:type="dxa"/>
            <w:tcBorders>
              <w:top w:val="nil"/>
              <w:left w:val="nil"/>
              <w:bottom w:val="nil"/>
              <w:right w:val="nil"/>
            </w:tcBorders>
            <w:shd w:val="clear" w:color="000000" w:fill="FFFFFF"/>
            <w:noWrap/>
            <w:vAlign w:val="center"/>
            <w:hideMark/>
          </w:tcPr>
          <w:p w14:paraId="59CE503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01/11/2030</w:t>
            </w:r>
          </w:p>
        </w:tc>
      </w:tr>
      <w:tr w:rsidR="006D0026" w:rsidRPr="006D0026" w14:paraId="0D622AC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6E8013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559</w:t>
            </w:r>
          </w:p>
        </w:tc>
        <w:tc>
          <w:tcPr>
            <w:tcW w:w="3285" w:type="dxa"/>
            <w:tcBorders>
              <w:top w:val="nil"/>
              <w:left w:val="nil"/>
              <w:bottom w:val="nil"/>
              <w:right w:val="nil"/>
            </w:tcBorders>
            <w:shd w:val="clear" w:color="000000" w:fill="FFFFFF"/>
            <w:noWrap/>
            <w:vAlign w:val="center"/>
            <w:hideMark/>
          </w:tcPr>
          <w:p w14:paraId="2D82CEC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08-LT 45</w:t>
            </w:r>
          </w:p>
        </w:tc>
        <w:tc>
          <w:tcPr>
            <w:tcW w:w="3725" w:type="dxa"/>
            <w:tcBorders>
              <w:top w:val="nil"/>
              <w:left w:val="nil"/>
              <w:bottom w:val="nil"/>
              <w:right w:val="nil"/>
            </w:tcBorders>
            <w:shd w:val="clear" w:color="000000" w:fill="FFFFFF"/>
            <w:noWrap/>
            <w:vAlign w:val="center"/>
            <w:hideMark/>
          </w:tcPr>
          <w:p w14:paraId="0E438C8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MARGARIDA </w:t>
            </w:r>
            <w:proofErr w:type="spellStart"/>
            <w:r w:rsidRPr="006D0026">
              <w:rPr>
                <w:rFonts w:ascii="Arial" w:hAnsi="Arial" w:cs="Arial"/>
                <w:color w:val="000000"/>
                <w:sz w:val="14"/>
                <w:szCs w:val="14"/>
              </w:rPr>
              <w:t>ZILAR</w:t>
            </w:r>
            <w:proofErr w:type="spellEnd"/>
            <w:r w:rsidRPr="006D0026">
              <w:rPr>
                <w:rFonts w:ascii="Arial" w:hAnsi="Arial" w:cs="Arial"/>
                <w:color w:val="000000"/>
                <w:sz w:val="14"/>
                <w:szCs w:val="14"/>
              </w:rPr>
              <w:t xml:space="preserve"> MENDES DOS REIS SANTOS</w:t>
            </w:r>
          </w:p>
        </w:tc>
        <w:tc>
          <w:tcPr>
            <w:tcW w:w="1231" w:type="dxa"/>
            <w:tcBorders>
              <w:top w:val="nil"/>
              <w:left w:val="nil"/>
              <w:bottom w:val="nil"/>
              <w:right w:val="nil"/>
            </w:tcBorders>
            <w:shd w:val="clear" w:color="000000" w:fill="FFFFFF"/>
            <w:noWrap/>
            <w:vAlign w:val="center"/>
            <w:hideMark/>
          </w:tcPr>
          <w:p w14:paraId="5073B20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01205163816</w:t>
            </w:r>
          </w:p>
        </w:tc>
        <w:tc>
          <w:tcPr>
            <w:tcW w:w="952" w:type="dxa"/>
            <w:tcBorders>
              <w:top w:val="nil"/>
              <w:left w:val="nil"/>
              <w:bottom w:val="nil"/>
              <w:right w:val="nil"/>
            </w:tcBorders>
            <w:shd w:val="clear" w:color="000000" w:fill="FFFFFF"/>
            <w:noWrap/>
            <w:vAlign w:val="center"/>
            <w:hideMark/>
          </w:tcPr>
          <w:p w14:paraId="0182526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47.679,14</w:t>
            </w:r>
          </w:p>
        </w:tc>
        <w:tc>
          <w:tcPr>
            <w:tcW w:w="1248" w:type="dxa"/>
            <w:tcBorders>
              <w:top w:val="nil"/>
              <w:left w:val="nil"/>
              <w:bottom w:val="nil"/>
              <w:right w:val="nil"/>
            </w:tcBorders>
            <w:shd w:val="clear" w:color="000000" w:fill="FFFFFF"/>
            <w:noWrap/>
            <w:vAlign w:val="center"/>
            <w:hideMark/>
          </w:tcPr>
          <w:p w14:paraId="7F9EE27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01/03/2032</w:t>
            </w:r>
          </w:p>
        </w:tc>
      </w:tr>
      <w:tr w:rsidR="006D0026" w:rsidRPr="006D0026" w14:paraId="49C6213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A0EC60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560</w:t>
            </w:r>
          </w:p>
        </w:tc>
        <w:tc>
          <w:tcPr>
            <w:tcW w:w="3285" w:type="dxa"/>
            <w:tcBorders>
              <w:top w:val="nil"/>
              <w:left w:val="nil"/>
              <w:bottom w:val="nil"/>
              <w:right w:val="nil"/>
            </w:tcBorders>
            <w:shd w:val="clear" w:color="000000" w:fill="FFFFFF"/>
            <w:noWrap/>
            <w:vAlign w:val="center"/>
            <w:hideMark/>
          </w:tcPr>
          <w:p w14:paraId="73CF5F1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T-LT 07</w:t>
            </w:r>
          </w:p>
        </w:tc>
        <w:tc>
          <w:tcPr>
            <w:tcW w:w="3725" w:type="dxa"/>
            <w:tcBorders>
              <w:top w:val="nil"/>
              <w:left w:val="nil"/>
              <w:bottom w:val="nil"/>
              <w:right w:val="nil"/>
            </w:tcBorders>
            <w:shd w:val="clear" w:color="000000" w:fill="FFFFFF"/>
            <w:noWrap/>
            <w:vAlign w:val="center"/>
            <w:hideMark/>
          </w:tcPr>
          <w:p w14:paraId="7580EFA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MARIA APARECIDA DOS SANTOS</w:t>
            </w:r>
          </w:p>
        </w:tc>
        <w:tc>
          <w:tcPr>
            <w:tcW w:w="1231" w:type="dxa"/>
            <w:tcBorders>
              <w:top w:val="nil"/>
              <w:left w:val="nil"/>
              <w:bottom w:val="nil"/>
              <w:right w:val="nil"/>
            </w:tcBorders>
            <w:shd w:val="clear" w:color="000000" w:fill="FFFFFF"/>
            <w:noWrap/>
            <w:vAlign w:val="center"/>
            <w:hideMark/>
          </w:tcPr>
          <w:p w14:paraId="6E77510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52358810525</w:t>
            </w:r>
          </w:p>
        </w:tc>
        <w:tc>
          <w:tcPr>
            <w:tcW w:w="952" w:type="dxa"/>
            <w:tcBorders>
              <w:top w:val="nil"/>
              <w:left w:val="nil"/>
              <w:bottom w:val="nil"/>
              <w:right w:val="nil"/>
            </w:tcBorders>
            <w:shd w:val="clear" w:color="000000" w:fill="FFFFFF"/>
            <w:noWrap/>
            <w:vAlign w:val="center"/>
            <w:hideMark/>
          </w:tcPr>
          <w:p w14:paraId="726B842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28.143,90</w:t>
            </w:r>
          </w:p>
        </w:tc>
        <w:tc>
          <w:tcPr>
            <w:tcW w:w="1248" w:type="dxa"/>
            <w:tcBorders>
              <w:top w:val="nil"/>
              <w:left w:val="nil"/>
              <w:bottom w:val="nil"/>
              <w:right w:val="nil"/>
            </w:tcBorders>
            <w:shd w:val="clear" w:color="000000" w:fill="FFFFFF"/>
            <w:noWrap/>
            <w:vAlign w:val="center"/>
            <w:hideMark/>
          </w:tcPr>
          <w:p w14:paraId="21B8CE1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01/02/2028</w:t>
            </w:r>
          </w:p>
        </w:tc>
      </w:tr>
      <w:tr w:rsidR="006D0026" w:rsidRPr="006D0026" w14:paraId="41CC834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0F4256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561</w:t>
            </w:r>
          </w:p>
        </w:tc>
        <w:tc>
          <w:tcPr>
            <w:tcW w:w="3285" w:type="dxa"/>
            <w:tcBorders>
              <w:top w:val="nil"/>
              <w:left w:val="nil"/>
              <w:bottom w:val="nil"/>
              <w:right w:val="nil"/>
            </w:tcBorders>
            <w:shd w:val="clear" w:color="000000" w:fill="FFFFFF"/>
            <w:noWrap/>
            <w:vAlign w:val="center"/>
            <w:hideMark/>
          </w:tcPr>
          <w:p w14:paraId="414C8B28"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20 LT 72</w:t>
            </w:r>
          </w:p>
        </w:tc>
        <w:tc>
          <w:tcPr>
            <w:tcW w:w="3725" w:type="dxa"/>
            <w:tcBorders>
              <w:top w:val="nil"/>
              <w:left w:val="nil"/>
              <w:bottom w:val="nil"/>
              <w:right w:val="nil"/>
            </w:tcBorders>
            <w:shd w:val="clear" w:color="000000" w:fill="FFFFFF"/>
            <w:noWrap/>
            <w:vAlign w:val="center"/>
            <w:hideMark/>
          </w:tcPr>
          <w:p w14:paraId="30835F1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MARIA CRISTINA MAIA DA SILVA</w:t>
            </w:r>
          </w:p>
        </w:tc>
        <w:tc>
          <w:tcPr>
            <w:tcW w:w="1231" w:type="dxa"/>
            <w:tcBorders>
              <w:top w:val="nil"/>
              <w:left w:val="nil"/>
              <w:bottom w:val="nil"/>
              <w:right w:val="nil"/>
            </w:tcBorders>
            <w:shd w:val="clear" w:color="000000" w:fill="FFFFFF"/>
            <w:noWrap/>
            <w:vAlign w:val="center"/>
            <w:hideMark/>
          </w:tcPr>
          <w:p w14:paraId="3AE3BBD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65838475587</w:t>
            </w:r>
          </w:p>
        </w:tc>
        <w:tc>
          <w:tcPr>
            <w:tcW w:w="952" w:type="dxa"/>
            <w:tcBorders>
              <w:top w:val="nil"/>
              <w:left w:val="nil"/>
              <w:bottom w:val="nil"/>
              <w:right w:val="nil"/>
            </w:tcBorders>
            <w:shd w:val="clear" w:color="000000" w:fill="FFFFFF"/>
            <w:noWrap/>
            <w:vAlign w:val="center"/>
            <w:hideMark/>
          </w:tcPr>
          <w:p w14:paraId="4DAAE43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52.412,36</w:t>
            </w:r>
          </w:p>
        </w:tc>
        <w:tc>
          <w:tcPr>
            <w:tcW w:w="1248" w:type="dxa"/>
            <w:tcBorders>
              <w:top w:val="nil"/>
              <w:left w:val="nil"/>
              <w:bottom w:val="nil"/>
              <w:right w:val="nil"/>
            </w:tcBorders>
            <w:shd w:val="clear" w:color="000000" w:fill="FFFFFF"/>
            <w:noWrap/>
            <w:vAlign w:val="center"/>
            <w:hideMark/>
          </w:tcPr>
          <w:p w14:paraId="30016D5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01/10/2028</w:t>
            </w:r>
          </w:p>
        </w:tc>
      </w:tr>
      <w:tr w:rsidR="006D0026" w:rsidRPr="006D0026" w14:paraId="603FBC6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DD4875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562</w:t>
            </w:r>
          </w:p>
        </w:tc>
        <w:tc>
          <w:tcPr>
            <w:tcW w:w="3285" w:type="dxa"/>
            <w:tcBorders>
              <w:top w:val="nil"/>
              <w:left w:val="nil"/>
              <w:bottom w:val="nil"/>
              <w:right w:val="nil"/>
            </w:tcBorders>
            <w:shd w:val="clear" w:color="000000" w:fill="FFFFFF"/>
            <w:noWrap/>
            <w:vAlign w:val="center"/>
            <w:hideMark/>
          </w:tcPr>
          <w:p w14:paraId="3D58106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07-LT 66</w:t>
            </w:r>
          </w:p>
        </w:tc>
        <w:tc>
          <w:tcPr>
            <w:tcW w:w="3725" w:type="dxa"/>
            <w:tcBorders>
              <w:top w:val="nil"/>
              <w:left w:val="nil"/>
              <w:bottom w:val="nil"/>
              <w:right w:val="nil"/>
            </w:tcBorders>
            <w:shd w:val="clear" w:color="000000" w:fill="FFFFFF"/>
            <w:noWrap/>
            <w:vAlign w:val="center"/>
            <w:hideMark/>
          </w:tcPr>
          <w:p w14:paraId="767B3C4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MARIA DAS GRAÇAS DA SILVA BRANDÃO</w:t>
            </w:r>
          </w:p>
        </w:tc>
        <w:tc>
          <w:tcPr>
            <w:tcW w:w="1231" w:type="dxa"/>
            <w:tcBorders>
              <w:top w:val="nil"/>
              <w:left w:val="nil"/>
              <w:bottom w:val="nil"/>
              <w:right w:val="nil"/>
            </w:tcBorders>
            <w:shd w:val="clear" w:color="000000" w:fill="FFFFFF"/>
            <w:noWrap/>
            <w:vAlign w:val="center"/>
            <w:hideMark/>
          </w:tcPr>
          <w:p w14:paraId="70C4545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64694232568</w:t>
            </w:r>
          </w:p>
        </w:tc>
        <w:tc>
          <w:tcPr>
            <w:tcW w:w="952" w:type="dxa"/>
            <w:tcBorders>
              <w:top w:val="nil"/>
              <w:left w:val="nil"/>
              <w:bottom w:val="nil"/>
              <w:right w:val="nil"/>
            </w:tcBorders>
            <w:shd w:val="clear" w:color="000000" w:fill="FFFFFF"/>
            <w:noWrap/>
            <w:vAlign w:val="center"/>
            <w:hideMark/>
          </w:tcPr>
          <w:p w14:paraId="36E4AB2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93.063,60</w:t>
            </w:r>
          </w:p>
        </w:tc>
        <w:tc>
          <w:tcPr>
            <w:tcW w:w="1248" w:type="dxa"/>
            <w:tcBorders>
              <w:top w:val="nil"/>
              <w:left w:val="nil"/>
              <w:bottom w:val="nil"/>
              <w:right w:val="nil"/>
            </w:tcBorders>
            <w:shd w:val="clear" w:color="000000" w:fill="FFFFFF"/>
            <w:noWrap/>
            <w:vAlign w:val="center"/>
            <w:hideMark/>
          </w:tcPr>
          <w:p w14:paraId="7D87DD3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01/03/2032</w:t>
            </w:r>
          </w:p>
        </w:tc>
      </w:tr>
      <w:tr w:rsidR="006D0026" w:rsidRPr="006D0026" w14:paraId="3126FB3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82BF22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563</w:t>
            </w:r>
          </w:p>
        </w:tc>
        <w:tc>
          <w:tcPr>
            <w:tcW w:w="3285" w:type="dxa"/>
            <w:tcBorders>
              <w:top w:val="nil"/>
              <w:left w:val="nil"/>
              <w:bottom w:val="nil"/>
              <w:right w:val="nil"/>
            </w:tcBorders>
            <w:shd w:val="clear" w:color="000000" w:fill="FFFFFF"/>
            <w:noWrap/>
            <w:vAlign w:val="center"/>
            <w:hideMark/>
          </w:tcPr>
          <w:p w14:paraId="18F63649"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QD-B3-LT-14</w:t>
            </w:r>
          </w:p>
        </w:tc>
        <w:tc>
          <w:tcPr>
            <w:tcW w:w="3725" w:type="dxa"/>
            <w:tcBorders>
              <w:top w:val="nil"/>
              <w:left w:val="nil"/>
              <w:bottom w:val="nil"/>
              <w:right w:val="nil"/>
            </w:tcBorders>
            <w:shd w:val="clear" w:color="000000" w:fill="FFFFFF"/>
            <w:noWrap/>
            <w:vAlign w:val="center"/>
            <w:hideMark/>
          </w:tcPr>
          <w:p w14:paraId="388D601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MARIA DAS </w:t>
            </w:r>
            <w:proofErr w:type="spellStart"/>
            <w:r w:rsidRPr="006D0026">
              <w:rPr>
                <w:rFonts w:ascii="Arial" w:hAnsi="Arial" w:cs="Arial"/>
                <w:color w:val="000000"/>
                <w:sz w:val="14"/>
                <w:szCs w:val="14"/>
              </w:rPr>
              <w:t>GRACAS</w:t>
            </w:r>
            <w:proofErr w:type="spellEnd"/>
            <w:r w:rsidRPr="006D0026">
              <w:rPr>
                <w:rFonts w:ascii="Arial" w:hAnsi="Arial" w:cs="Arial"/>
                <w:color w:val="000000"/>
                <w:sz w:val="14"/>
                <w:szCs w:val="14"/>
              </w:rPr>
              <w:t xml:space="preserve"> DEL REI COSTA</w:t>
            </w:r>
          </w:p>
        </w:tc>
        <w:tc>
          <w:tcPr>
            <w:tcW w:w="1231" w:type="dxa"/>
            <w:tcBorders>
              <w:top w:val="nil"/>
              <w:left w:val="nil"/>
              <w:bottom w:val="nil"/>
              <w:right w:val="nil"/>
            </w:tcBorders>
            <w:shd w:val="clear" w:color="000000" w:fill="FFFFFF"/>
            <w:noWrap/>
            <w:vAlign w:val="center"/>
            <w:hideMark/>
          </w:tcPr>
          <w:p w14:paraId="22AD315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70855544520</w:t>
            </w:r>
          </w:p>
        </w:tc>
        <w:tc>
          <w:tcPr>
            <w:tcW w:w="952" w:type="dxa"/>
            <w:tcBorders>
              <w:top w:val="nil"/>
              <w:left w:val="nil"/>
              <w:bottom w:val="nil"/>
              <w:right w:val="nil"/>
            </w:tcBorders>
            <w:shd w:val="clear" w:color="000000" w:fill="FFFFFF"/>
            <w:noWrap/>
            <w:vAlign w:val="center"/>
            <w:hideMark/>
          </w:tcPr>
          <w:p w14:paraId="6949E92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48.063,75</w:t>
            </w:r>
          </w:p>
        </w:tc>
        <w:tc>
          <w:tcPr>
            <w:tcW w:w="1248" w:type="dxa"/>
            <w:tcBorders>
              <w:top w:val="nil"/>
              <w:left w:val="nil"/>
              <w:bottom w:val="nil"/>
              <w:right w:val="nil"/>
            </w:tcBorders>
            <w:shd w:val="clear" w:color="000000" w:fill="FFFFFF"/>
            <w:noWrap/>
            <w:vAlign w:val="center"/>
            <w:hideMark/>
          </w:tcPr>
          <w:p w14:paraId="5381AF1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01/11/2028</w:t>
            </w:r>
          </w:p>
        </w:tc>
      </w:tr>
      <w:tr w:rsidR="006D0026" w:rsidRPr="006D0026" w14:paraId="24E78BC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F80627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564</w:t>
            </w:r>
          </w:p>
        </w:tc>
        <w:tc>
          <w:tcPr>
            <w:tcW w:w="3285" w:type="dxa"/>
            <w:tcBorders>
              <w:top w:val="nil"/>
              <w:left w:val="nil"/>
              <w:bottom w:val="nil"/>
              <w:right w:val="nil"/>
            </w:tcBorders>
            <w:shd w:val="clear" w:color="000000" w:fill="FFFFFF"/>
            <w:noWrap/>
            <w:vAlign w:val="center"/>
            <w:hideMark/>
          </w:tcPr>
          <w:p w14:paraId="3B4E683E"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QD-C-LT-03</w:t>
            </w:r>
          </w:p>
        </w:tc>
        <w:tc>
          <w:tcPr>
            <w:tcW w:w="3725" w:type="dxa"/>
            <w:tcBorders>
              <w:top w:val="nil"/>
              <w:left w:val="nil"/>
              <w:bottom w:val="nil"/>
              <w:right w:val="nil"/>
            </w:tcBorders>
            <w:shd w:val="clear" w:color="000000" w:fill="FFFFFF"/>
            <w:noWrap/>
            <w:vAlign w:val="center"/>
            <w:hideMark/>
          </w:tcPr>
          <w:p w14:paraId="4A01D36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MARIA DAS </w:t>
            </w:r>
            <w:proofErr w:type="spellStart"/>
            <w:r w:rsidRPr="006D0026">
              <w:rPr>
                <w:rFonts w:ascii="Arial" w:hAnsi="Arial" w:cs="Arial"/>
                <w:color w:val="000000"/>
                <w:sz w:val="14"/>
                <w:szCs w:val="14"/>
              </w:rPr>
              <w:t>GRACAS</w:t>
            </w:r>
            <w:proofErr w:type="spellEnd"/>
            <w:r w:rsidRPr="006D0026">
              <w:rPr>
                <w:rFonts w:ascii="Arial" w:hAnsi="Arial" w:cs="Arial"/>
                <w:color w:val="000000"/>
                <w:sz w:val="14"/>
                <w:szCs w:val="14"/>
              </w:rPr>
              <w:t xml:space="preserve"> SATURNINO DOS SANTOS</w:t>
            </w:r>
          </w:p>
        </w:tc>
        <w:tc>
          <w:tcPr>
            <w:tcW w:w="1231" w:type="dxa"/>
            <w:tcBorders>
              <w:top w:val="nil"/>
              <w:left w:val="nil"/>
              <w:bottom w:val="nil"/>
              <w:right w:val="nil"/>
            </w:tcBorders>
            <w:shd w:val="clear" w:color="000000" w:fill="FFFFFF"/>
            <w:noWrap/>
            <w:vAlign w:val="center"/>
            <w:hideMark/>
          </w:tcPr>
          <w:p w14:paraId="4318488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38091984553</w:t>
            </w:r>
          </w:p>
        </w:tc>
        <w:tc>
          <w:tcPr>
            <w:tcW w:w="952" w:type="dxa"/>
            <w:tcBorders>
              <w:top w:val="nil"/>
              <w:left w:val="nil"/>
              <w:bottom w:val="nil"/>
              <w:right w:val="nil"/>
            </w:tcBorders>
            <w:shd w:val="clear" w:color="000000" w:fill="FFFFFF"/>
            <w:noWrap/>
            <w:vAlign w:val="center"/>
            <w:hideMark/>
          </w:tcPr>
          <w:p w14:paraId="15A30D4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61.515,09</w:t>
            </w:r>
          </w:p>
        </w:tc>
        <w:tc>
          <w:tcPr>
            <w:tcW w:w="1248" w:type="dxa"/>
            <w:tcBorders>
              <w:top w:val="nil"/>
              <w:left w:val="nil"/>
              <w:bottom w:val="nil"/>
              <w:right w:val="nil"/>
            </w:tcBorders>
            <w:shd w:val="clear" w:color="000000" w:fill="FFFFFF"/>
            <w:noWrap/>
            <w:vAlign w:val="center"/>
            <w:hideMark/>
          </w:tcPr>
          <w:p w14:paraId="2B422DE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01/01/2030</w:t>
            </w:r>
          </w:p>
        </w:tc>
      </w:tr>
      <w:tr w:rsidR="006D0026" w:rsidRPr="006D0026" w14:paraId="2E87E11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1E90B4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565</w:t>
            </w:r>
          </w:p>
        </w:tc>
        <w:tc>
          <w:tcPr>
            <w:tcW w:w="3285" w:type="dxa"/>
            <w:tcBorders>
              <w:top w:val="nil"/>
              <w:left w:val="nil"/>
              <w:bottom w:val="nil"/>
              <w:right w:val="nil"/>
            </w:tcBorders>
            <w:shd w:val="clear" w:color="000000" w:fill="FFFFFF"/>
            <w:noWrap/>
            <w:vAlign w:val="center"/>
            <w:hideMark/>
          </w:tcPr>
          <w:p w14:paraId="4461B9E5"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QD-C-LT-04</w:t>
            </w:r>
          </w:p>
        </w:tc>
        <w:tc>
          <w:tcPr>
            <w:tcW w:w="3725" w:type="dxa"/>
            <w:tcBorders>
              <w:top w:val="nil"/>
              <w:left w:val="nil"/>
              <w:bottom w:val="nil"/>
              <w:right w:val="nil"/>
            </w:tcBorders>
            <w:shd w:val="clear" w:color="000000" w:fill="FFFFFF"/>
            <w:noWrap/>
            <w:vAlign w:val="center"/>
            <w:hideMark/>
          </w:tcPr>
          <w:p w14:paraId="742554A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MARIA DAS </w:t>
            </w:r>
            <w:proofErr w:type="spellStart"/>
            <w:r w:rsidRPr="006D0026">
              <w:rPr>
                <w:rFonts w:ascii="Arial" w:hAnsi="Arial" w:cs="Arial"/>
                <w:color w:val="000000"/>
                <w:sz w:val="14"/>
                <w:szCs w:val="14"/>
              </w:rPr>
              <w:t>GRACAS</w:t>
            </w:r>
            <w:proofErr w:type="spellEnd"/>
            <w:r w:rsidRPr="006D0026">
              <w:rPr>
                <w:rFonts w:ascii="Arial" w:hAnsi="Arial" w:cs="Arial"/>
                <w:color w:val="000000"/>
                <w:sz w:val="14"/>
                <w:szCs w:val="14"/>
              </w:rPr>
              <w:t xml:space="preserve"> SATURNINO DOS SANTOS</w:t>
            </w:r>
          </w:p>
        </w:tc>
        <w:tc>
          <w:tcPr>
            <w:tcW w:w="1231" w:type="dxa"/>
            <w:tcBorders>
              <w:top w:val="nil"/>
              <w:left w:val="nil"/>
              <w:bottom w:val="nil"/>
              <w:right w:val="nil"/>
            </w:tcBorders>
            <w:shd w:val="clear" w:color="000000" w:fill="FFFFFF"/>
            <w:noWrap/>
            <w:vAlign w:val="center"/>
            <w:hideMark/>
          </w:tcPr>
          <w:p w14:paraId="572CF83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38091984553</w:t>
            </w:r>
          </w:p>
        </w:tc>
        <w:tc>
          <w:tcPr>
            <w:tcW w:w="952" w:type="dxa"/>
            <w:tcBorders>
              <w:top w:val="nil"/>
              <w:left w:val="nil"/>
              <w:bottom w:val="nil"/>
              <w:right w:val="nil"/>
            </w:tcBorders>
            <w:shd w:val="clear" w:color="000000" w:fill="FFFFFF"/>
            <w:noWrap/>
            <w:vAlign w:val="center"/>
            <w:hideMark/>
          </w:tcPr>
          <w:p w14:paraId="733BFBE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61.515,09</w:t>
            </w:r>
          </w:p>
        </w:tc>
        <w:tc>
          <w:tcPr>
            <w:tcW w:w="1248" w:type="dxa"/>
            <w:tcBorders>
              <w:top w:val="nil"/>
              <w:left w:val="nil"/>
              <w:bottom w:val="nil"/>
              <w:right w:val="nil"/>
            </w:tcBorders>
            <w:shd w:val="clear" w:color="000000" w:fill="FFFFFF"/>
            <w:noWrap/>
            <w:vAlign w:val="center"/>
            <w:hideMark/>
          </w:tcPr>
          <w:p w14:paraId="5F3C7CA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01/01/2030</w:t>
            </w:r>
          </w:p>
        </w:tc>
      </w:tr>
      <w:tr w:rsidR="006D0026" w:rsidRPr="006D0026" w14:paraId="68DA771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DD262C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566</w:t>
            </w:r>
          </w:p>
        </w:tc>
        <w:tc>
          <w:tcPr>
            <w:tcW w:w="3285" w:type="dxa"/>
            <w:tcBorders>
              <w:top w:val="nil"/>
              <w:left w:val="nil"/>
              <w:bottom w:val="nil"/>
              <w:right w:val="nil"/>
            </w:tcBorders>
            <w:shd w:val="clear" w:color="000000" w:fill="FFFFFF"/>
            <w:noWrap/>
            <w:vAlign w:val="center"/>
            <w:hideMark/>
          </w:tcPr>
          <w:p w14:paraId="7B245411"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QD-C-LT-05</w:t>
            </w:r>
          </w:p>
        </w:tc>
        <w:tc>
          <w:tcPr>
            <w:tcW w:w="3725" w:type="dxa"/>
            <w:tcBorders>
              <w:top w:val="nil"/>
              <w:left w:val="nil"/>
              <w:bottom w:val="nil"/>
              <w:right w:val="nil"/>
            </w:tcBorders>
            <w:shd w:val="clear" w:color="000000" w:fill="FFFFFF"/>
            <w:noWrap/>
            <w:vAlign w:val="center"/>
            <w:hideMark/>
          </w:tcPr>
          <w:p w14:paraId="3BB9FFF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MARIA DAS </w:t>
            </w:r>
            <w:proofErr w:type="spellStart"/>
            <w:r w:rsidRPr="006D0026">
              <w:rPr>
                <w:rFonts w:ascii="Arial" w:hAnsi="Arial" w:cs="Arial"/>
                <w:color w:val="000000"/>
                <w:sz w:val="14"/>
                <w:szCs w:val="14"/>
              </w:rPr>
              <w:t>GRACAS</w:t>
            </w:r>
            <w:proofErr w:type="spellEnd"/>
            <w:r w:rsidRPr="006D0026">
              <w:rPr>
                <w:rFonts w:ascii="Arial" w:hAnsi="Arial" w:cs="Arial"/>
                <w:color w:val="000000"/>
                <w:sz w:val="14"/>
                <w:szCs w:val="14"/>
              </w:rPr>
              <w:t xml:space="preserve"> SATURNINO DOS SANTOS</w:t>
            </w:r>
          </w:p>
        </w:tc>
        <w:tc>
          <w:tcPr>
            <w:tcW w:w="1231" w:type="dxa"/>
            <w:tcBorders>
              <w:top w:val="nil"/>
              <w:left w:val="nil"/>
              <w:bottom w:val="nil"/>
              <w:right w:val="nil"/>
            </w:tcBorders>
            <w:shd w:val="clear" w:color="000000" w:fill="FFFFFF"/>
            <w:noWrap/>
            <w:vAlign w:val="center"/>
            <w:hideMark/>
          </w:tcPr>
          <w:p w14:paraId="699DA73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38091984553</w:t>
            </w:r>
          </w:p>
        </w:tc>
        <w:tc>
          <w:tcPr>
            <w:tcW w:w="952" w:type="dxa"/>
            <w:tcBorders>
              <w:top w:val="nil"/>
              <w:left w:val="nil"/>
              <w:bottom w:val="nil"/>
              <w:right w:val="nil"/>
            </w:tcBorders>
            <w:shd w:val="clear" w:color="000000" w:fill="FFFFFF"/>
            <w:noWrap/>
            <w:vAlign w:val="center"/>
            <w:hideMark/>
          </w:tcPr>
          <w:p w14:paraId="60256FF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61.516,20</w:t>
            </w:r>
          </w:p>
        </w:tc>
        <w:tc>
          <w:tcPr>
            <w:tcW w:w="1248" w:type="dxa"/>
            <w:tcBorders>
              <w:top w:val="nil"/>
              <w:left w:val="nil"/>
              <w:bottom w:val="nil"/>
              <w:right w:val="nil"/>
            </w:tcBorders>
            <w:shd w:val="clear" w:color="000000" w:fill="FFFFFF"/>
            <w:noWrap/>
            <w:vAlign w:val="center"/>
            <w:hideMark/>
          </w:tcPr>
          <w:p w14:paraId="1745B91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01/01/2030</w:t>
            </w:r>
          </w:p>
        </w:tc>
      </w:tr>
      <w:tr w:rsidR="006D0026" w:rsidRPr="006D0026" w14:paraId="677703E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0171E4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567</w:t>
            </w:r>
          </w:p>
        </w:tc>
        <w:tc>
          <w:tcPr>
            <w:tcW w:w="3285" w:type="dxa"/>
            <w:tcBorders>
              <w:top w:val="nil"/>
              <w:left w:val="nil"/>
              <w:bottom w:val="nil"/>
              <w:right w:val="nil"/>
            </w:tcBorders>
            <w:shd w:val="clear" w:color="000000" w:fill="FFFFFF"/>
            <w:noWrap/>
            <w:vAlign w:val="center"/>
            <w:hideMark/>
          </w:tcPr>
          <w:p w14:paraId="31F20FE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11-LT 51</w:t>
            </w:r>
          </w:p>
        </w:tc>
        <w:tc>
          <w:tcPr>
            <w:tcW w:w="3725" w:type="dxa"/>
            <w:tcBorders>
              <w:top w:val="nil"/>
              <w:left w:val="nil"/>
              <w:bottom w:val="nil"/>
              <w:right w:val="nil"/>
            </w:tcBorders>
            <w:shd w:val="clear" w:color="000000" w:fill="FFFFFF"/>
            <w:noWrap/>
            <w:vAlign w:val="center"/>
            <w:hideMark/>
          </w:tcPr>
          <w:p w14:paraId="2E58863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MARIA DAS NEVES TRINDADE DA SILVA</w:t>
            </w:r>
          </w:p>
        </w:tc>
        <w:tc>
          <w:tcPr>
            <w:tcW w:w="1231" w:type="dxa"/>
            <w:tcBorders>
              <w:top w:val="nil"/>
              <w:left w:val="nil"/>
              <w:bottom w:val="nil"/>
              <w:right w:val="nil"/>
            </w:tcBorders>
            <w:shd w:val="clear" w:color="000000" w:fill="FFFFFF"/>
            <w:noWrap/>
            <w:vAlign w:val="center"/>
            <w:hideMark/>
          </w:tcPr>
          <w:p w14:paraId="152153B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25842617587</w:t>
            </w:r>
          </w:p>
        </w:tc>
        <w:tc>
          <w:tcPr>
            <w:tcW w:w="952" w:type="dxa"/>
            <w:tcBorders>
              <w:top w:val="nil"/>
              <w:left w:val="nil"/>
              <w:bottom w:val="nil"/>
              <w:right w:val="nil"/>
            </w:tcBorders>
            <w:shd w:val="clear" w:color="000000" w:fill="FFFFFF"/>
            <w:noWrap/>
            <w:vAlign w:val="center"/>
            <w:hideMark/>
          </w:tcPr>
          <w:p w14:paraId="3A94FFE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41.948,41</w:t>
            </w:r>
          </w:p>
        </w:tc>
        <w:tc>
          <w:tcPr>
            <w:tcW w:w="1248" w:type="dxa"/>
            <w:tcBorders>
              <w:top w:val="nil"/>
              <w:left w:val="nil"/>
              <w:bottom w:val="nil"/>
              <w:right w:val="nil"/>
            </w:tcBorders>
            <w:shd w:val="clear" w:color="000000" w:fill="FFFFFF"/>
            <w:noWrap/>
            <w:vAlign w:val="center"/>
            <w:hideMark/>
          </w:tcPr>
          <w:p w14:paraId="012AF14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01/04/2032</w:t>
            </w:r>
          </w:p>
        </w:tc>
      </w:tr>
      <w:tr w:rsidR="006D0026" w:rsidRPr="006D0026" w14:paraId="37973C4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BDD062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568</w:t>
            </w:r>
          </w:p>
        </w:tc>
        <w:tc>
          <w:tcPr>
            <w:tcW w:w="3285" w:type="dxa"/>
            <w:tcBorders>
              <w:top w:val="nil"/>
              <w:left w:val="nil"/>
              <w:bottom w:val="nil"/>
              <w:right w:val="nil"/>
            </w:tcBorders>
            <w:shd w:val="clear" w:color="000000" w:fill="FFFFFF"/>
            <w:noWrap/>
            <w:vAlign w:val="center"/>
            <w:hideMark/>
          </w:tcPr>
          <w:p w14:paraId="49425160"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08 LT 03</w:t>
            </w:r>
          </w:p>
        </w:tc>
        <w:tc>
          <w:tcPr>
            <w:tcW w:w="3725" w:type="dxa"/>
            <w:tcBorders>
              <w:top w:val="nil"/>
              <w:left w:val="nil"/>
              <w:bottom w:val="nil"/>
              <w:right w:val="nil"/>
            </w:tcBorders>
            <w:shd w:val="clear" w:color="000000" w:fill="FFFFFF"/>
            <w:noWrap/>
            <w:vAlign w:val="center"/>
            <w:hideMark/>
          </w:tcPr>
          <w:p w14:paraId="10389AB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MARIA DE FATIMA CARDOSO DE OLIVEIRA</w:t>
            </w:r>
          </w:p>
        </w:tc>
        <w:tc>
          <w:tcPr>
            <w:tcW w:w="1231" w:type="dxa"/>
            <w:tcBorders>
              <w:top w:val="nil"/>
              <w:left w:val="nil"/>
              <w:bottom w:val="nil"/>
              <w:right w:val="nil"/>
            </w:tcBorders>
            <w:shd w:val="clear" w:color="000000" w:fill="FFFFFF"/>
            <w:noWrap/>
            <w:vAlign w:val="center"/>
            <w:hideMark/>
          </w:tcPr>
          <w:p w14:paraId="6694BD0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00911854592</w:t>
            </w:r>
          </w:p>
        </w:tc>
        <w:tc>
          <w:tcPr>
            <w:tcW w:w="952" w:type="dxa"/>
            <w:tcBorders>
              <w:top w:val="nil"/>
              <w:left w:val="nil"/>
              <w:bottom w:val="nil"/>
              <w:right w:val="nil"/>
            </w:tcBorders>
            <w:shd w:val="clear" w:color="000000" w:fill="FFFFFF"/>
            <w:noWrap/>
            <w:vAlign w:val="center"/>
            <w:hideMark/>
          </w:tcPr>
          <w:p w14:paraId="73242E6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47.409,55</w:t>
            </w:r>
          </w:p>
        </w:tc>
        <w:tc>
          <w:tcPr>
            <w:tcW w:w="1248" w:type="dxa"/>
            <w:tcBorders>
              <w:top w:val="nil"/>
              <w:left w:val="nil"/>
              <w:bottom w:val="nil"/>
              <w:right w:val="nil"/>
            </w:tcBorders>
            <w:shd w:val="clear" w:color="000000" w:fill="FFFFFF"/>
            <w:noWrap/>
            <w:vAlign w:val="center"/>
            <w:hideMark/>
          </w:tcPr>
          <w:p w14:paraId="4E15DB9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01/12/2031</w:t>
            </w:r>
          </w:p>
        </w:tc>
      </w:tr>
      <w:tr w:rsidR="006D0026" w:rsidRPr="006D0026" w14:paraId="5FCCF85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FF1322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569</w:t>
            </w:r>
          </w:p>
        </w:tc>
        <w:tc>
          <w:tcPr>
            <w:tcW w:w="3285" w:type="dxa"/>
            <w:tcBorders>
              <w:top w:val="nil"/>
              <w:left w:val="nil"/>
              <w:bottom w:val="nil"/>
              <w:right w:val="nil"/>
            </w:tcBorders>
            <w:shd w:val="clear" w:color="000000" w:fill="FFFFFF"/>
            <w:noWrap/>
            <w:vAlign w:val="center"/>
            <w:hideMark/>
          </w:tcPr>
          <w:p w14:paraId="231D2C3A"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QD-P-LT-14</w:t>
            </w:r>
          </w:p>
        </w:tc>
        <w:tc>
          <w:tcPr>
            <w:tcW w:w="3725" w:type="dxa"/>
            <w:tcBorders>
              <w:top w:val="nil"/>
              <w:left w:val="nil"/>
              <w:bottom w:val="nil"/>
              <w:right w:val="nil"/>
            </w:tcBorders>
            <w:shd w:val="clear" w:color="000000" w:fill="FFFFFF"/>
            <w:noWrap/>
            <w:vAlign w:val="center"/>
            <w:hideMark/>
          </w:tcPr>
          <w:p w14:paraId="313679C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MARIA DE FATIMA SOUZA SANTOS</w:t>
            </w:r>
          </w:p>
        </w:tc>
        <w:tc>
          <w:tcPr>
            <w:tcW w:w="1231" w:type="dxa"/>
            <w:tcBorders>
              <w:top w:val="nil"/>
              <w:left w:val="nil"/>
              <w:bottom w:val="nil"/>
              <w:right w:val="nil"/>
            </w:tcBorders>
            <w:shd w:val="clear" w:color="000000" w:fill="FFFFFF"/>
            <w:noWrap/>
            <w:vAlign w:val="center"/>
            <w:hideMark/>
          </w:tcPr>
          <w:p w14:paraId="11EB60F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37673173549</w:t>
            </w:r>
          </w:p>
        </w:tc>
        <w:tc>
          <w:tcPr>
            <w:tcW w:w="952" w:type="dxa"/>
            <w:tcBorders>
              <w:top w:val="nil"/>
              <w:left w:val="nil"/>
              <w:bottom w:val="nil"/>
              <w:right w:val="nil"/>
            </w:tcBorders>
            <w:shd w:val="clear" w:color="000000" w:fill="FFFFFF"/>
            <w:noWrap/>
            <w:vAlign w:val="center"/>
            <w:hideMark/>
          </w:tcPr>
          <w:p w14:paraId="0DF31BF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8.315,60</w:t>
            </w:r>
          </w:p>
        </w:tc>
        <w:tc>
          <w:tcPr>
            <w:tcW w:w="1248" w:type="dxa"/>
            <w:tcBorders>
              <w:top w:val="nil"/>
              <w:left w:val="nil"/>
              <w:bottom w:val="nil"/>
              <w:right w:val="nil"/>
            </w:tcBorders>
            <w:shd w:val="clear" w:color="000000" w:fill="FFFFFF"/>
            <w:noWrap/>
            <w:vAlign w:val="center"/>
            <w:hideMark/>
          </w:tcPr>
          <w:p w14:paraId="428412A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01/04/2021</w:t>
            </w:r>
          </w:p>
        </w:tc>
      </w:tr>
      <w:tr w:rsidR="006D0026" w:rsidRPr="006D0026" w14:paraId="687CB7A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5603A1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lastRenderedPageBreak/>
              <w:t>570</w:t>
            </w:r>
          </w:p>
        </w:tc>
        <w:tc>
          <w:tcPr>
            <w:tcW w:w="3285" w:type="dxa"/>
            <w:tcBorders>
              <w:top w:val="nil"/>
              <w:left w:val="nil"/>
              <w:bottom w:val="nil"/>
              <w:right w:val="nil"/>
            </w:tcBorders>
            <w:shd w:val="clear" w:color="000000" w:fill="FFFFFF"/>
            <w:noWrap/>
            <w:vAlign w:val="center"/>
            <w:hideMark/>
          </w:tcPr>
          <w:p w14:paraId="67A129F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w:t>
            </w:r>
            <w:proofErr w:type="spellStart"/>
            <w:r w:rsidRPr="006D0026">
              <w:rPr>
                <w:rFonts w:ascii="Arial" w:hAnsi="Arial" w:cs="Arial"/>
                <w:color w:val="000000"/>
                <w:sz w:val="14"/>
                <w:szCs w:val="14"/>
              </w:rPr>
              <w:t>U-LT</w:t>
            </w:r>
            <w:proofErr w:type="spellEnd"/>
            <w:r w:rsidRPr="006D0026">
              <w:rPr>
                <w:rFonts w:ascii="Arial" w:hAnsi="Arial" w:cs="Arial"/>
                <w:color w:val="000000"/>
                <w:sz w:val="14"/>
                <w:szCs w:val="14"/>
              </w:rPr>
              <w:t xml:space="preserve"> 10</w:t>
            </w:r>
          </w:p>
        </w:tc>
        <w:tc>
          <w:tcPr>
            <w:tcW w:w="3725" w:type="dxa"/>
            <w:tcBorders>
              <w:top w:val="nil"/>
              <w:left w:val="nil"/>
              <w:bottom w:val="nil"/>
              <w:right w:val="nil"/>
            </w:tcBorders>
            <w:shd w:val="clear" w:color="000000" w:fill="FFFFFF"/>
            <w:noWrap/>
            <w:vAlign w:val="center"/>
            <w:hideMark/>
          </w:tcPr>
          <w:p w14:paraId="2CD3EFF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MARIA DE JESUS CAMPOS</w:t>
            </w:r>
          </w:p>
        </w:tc>
        <w:tc>
          <w:tcPr>
            <w:tcW w:w="1231" w:type="dxa"/>
            <w:tcBorders>
              <w:top w:val="nil"/>
              <w:left w:val="nil"/>
              <w:bottom w:val="nil"/>
              <w:right w:val="nil"/>
            </w:tcBorders>
            <w:shd w:val="clear" w:color="000000" w:fill="FFFFFF"/>
            <w:noWrap/>
            <w:vAlign w:val="center"/>
            <w:hideMark/>
          </w:tcPr>
          <w:p w14:paraId="59AA1E5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97927813587</w:t>
            </w:r>
          </w:p>
        </w:tc>
        <w:tc>
          <w:tcPr>
            <w:tcW w:w="952" w:type="dxa"/>
            <w:tcBorders>
              <w:top w:val="nil"/>
              <w:left w:val="nil"/>
              <w:bottom w:val="nil"/>
              <w:right w:val="nil"/>
            </w:tcBorders>
            <w:shd w:val="clear" w:color="000000" w:fill="FFFFFF"/>
            <w:noWrap/>
            <w:vAlign w:val="center"/>
            <w:hideMark/>
          </w:tcPr>
          <w:p w14:paraId="6E5AC53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30.670,64</w:t>
            </w:r>
          </w:p>
        </w:tc>
        <w:tc>
          <w:tcPr>
            <w:tcW w:w="1248" w:type="dxa"/>
            <w:tcBorders>
              <w:top w:val="nil"/>
              <w:left w:val="nil"/>
              <w:bottom w:val="nil"/>
              <w:right w:val="nil"/>
            </w:tcBorders>
            <w:shd w:val="clear" w:color="000000" w:fill="FFFFFF"/>
            <w:noWrap/>
            <w:vAlign w:val="center"/>
            <w:hideMark/>
          </w:tcPr>
          <w:p w14:paraId="2B4DF35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01/12/2027</w:t>
            </w:r>
          </w:p>
        </w:tc>
      </w:tr>
      <w:tr w:rsidR="006D0026" w:rsidRPr="006D0026" w14:paraId="557F009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39E6F3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571</w:t>
            </w:r>
          </w:p>
        </w:tc>
        <w:tc>
          <w:tcPr>
            <w:tcW w:w="3285" w:type="dxa"/>
            <w:tcBorders>
              <w:top w:val="nil"/>
              <w:left w:val="nil"/>
              <w:bottom w:val="nil"/>
              <w:right w:val="nil"/>
            </w:tcBorders>
            <w:shd w:val="clear" w:color="000000" w:fill="FFFFFF"/>
            <w:noWrap/>
            <w:vAlign w:val="center"/>
            <w:hideMark/>
          </w:tcPr>
          <w:p w14:paraId="401D59E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10-LT 57</w:t>
            </w:r>
          </w:p>
        </w:tc>
        <w:tc>
          <w:tcPr>
            <w:tcW w:w="3725" w:type="dxa"/>
            <w:tcBorders>
              <w:top w:val="nil"/>
              <w:left w:val="nil"/>
              <w:bottom w:val="nil"/>
              <w:right w:val="nil"/>
            </w:tcBorders>
            <w:shd w:val="clear" w:color="000000" w:fill="FFFFFF"/>
            <w:noWrap/>
            <w:vAlign w:val="center"/>
            <w:hideMark/>
          </w:tcPr>
          <w:p w14:paraId="410E293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MARIA DE LOURDES DE LIMA</w:t>
            </w:r>
          </w:p>
        </w:tc>
        <w:tc>
          <w:tcPr>
            <w:tcW w:w="1231" w:type="dxa"/>
            <w:tcBorders>
              <w:top w:val="nil"/>
              <w:left w:val="nil"/>
              <w:bottom w:val="nil"/>
              <w:right w:val="nil"/>
            </w:tcBorders>
            <w:shd w:val="clear" w:color="000000" w:fill="FFFFFF"/>
            <w:noWrap/>
            <w:vAlign w:val="center"/>
            <w:hideMark/>
          </w:tcPr>
          <w:p w14:paraId="574EFA7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12456283805</w:t>
            </w:r>
          </w:p>
        </w:tc>
        <w:tc>
          <w:tcPr>
            <w:tcW w:w="952" w:type="dxa"/>
            <w:tcBorders>
              <w:top w:val="nil"/>
              <w:left w:val="nil"/>
              <w:bottom w:val="nil"/>
              <w:right w:val="nil"/>
            </w:tcBorders>
            <w:shd w:val="clear" w:color="000000" w:fill="FFFFFF"/>
            <w:noWrap/>
            <w:vAlign w:val="center"/>
            <w:hideMark/>
          </w:tcPr>
          <w:p w14:paraId="0BEB93E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37.047,76</w:t>
            </w:r>
          </w:p>
        </w:tc>
        <w:tc>
          <w:tcPr>
            <w:tcW w:w="1248" w:type="dxa"/>
            <w:tcBorders>
              <w:top w:val="nil"/>
              <w:left w:val="nil"/>
              <w:bottom w:val="nil"/>
              <w:right w:val="nil"/>
            </w:tcBorders>
            <w:shd w:val="clear" w:color="000000" w:fill="FFFFFF"/>
            <w:noWrap/>
            <w:vAlign w:val="center"/>
            <w:hideMark/>
          </w:tcPr>
          <w:p w14:paraId="6794E0B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01/12/2032</w:t>
            </w:r>
          </w:p>
        </w:tc>
      </w:tr>
      <w:tr w:rsidR="006D0026" w:rsidRPr="006D0026" w14:paraId="5BD2D5F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44573D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572</w:t>
            </w:r>
          </w:p>
        </w:tc>
        <w:tc>
          <w:tcPr>
            <w:tcW w:w="3285" w:type="dxa"/>
            <w:tcBorders>
              <w:top w:val="nil"/>
              <w:left w:val="nil"/>
              <w:bottom w:val="nil"/>
              <w:right w:val="nil"/>
            </w:tcBorders>
            <w:shd w:val="clear" w:color="000000" w:fill="FFFFFF"/>
            <w:noWrap/>
            <w:vAlign w:val="center"/>
            <w:hideMark/>
          </w:tcPr>
          <w:p w14:paraId="777A160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w:t>
            </w:r>
            <w:proofErr w:type="spellStart"/>
            <w:r w:rsidRPr="006D0026">
              <w:rPr>
                <w:rFonts w:ascii="Arial" w:hAnsi="Arial" w:cs="Arial"/>
                <w:color w:val="000000"/>
                <w:sz w:val="14"/>
                <w:szCs w:val="14"/>
              </w:rPr>
              <w:t>F-LT</w:t>
            </w:r>
            <w:proofErr w:type="spellEnd"/>
            <w:r w:rsidRPr="006D0026">
              <w:rPr>
                <w:rFonts w:ascii="Arial" w:hAnsi="Arial" w:cs="Arial"/>
                <w:color w:val="000000"/>
                <w:sz w:val="14"/>
                <w:szCs w:val="14"/>
              </w:rPr>
              <w:t xml:space="preserve"> 12</w:t>
            </w:r>
          </w:p>
        </w:tc>
        <w:tc>
          <w:tcPr>
            <w:tcW w:w="3725" w:type="dxa"/>
            <w:tcBorders>
              <w:top w:val="nil"/>
              <w:left w:val="nil"/>
              <w:bottom w:val="nil"/>
              <w:right w:val="nil"/>
            </w:tcBorders>
            <w:shd w:val="clear" w:color="000000" w:fill="FFFFFF"/>
            <w:noWrap/>
            <w:vAlign w:val="center"/>
            <w:hideMark/>
          </w:tcPr>
          <w:p w14:paraId="21AB443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MARIA DE LOURDES DE SOUZA</w:t>
            </w:r>
          </w:p>
        </w:tc>
        <w:tc>
          <w:tcPr>
            <w:tcW w:w="1231" w:type="dxa"/>
            <w:tcBorders>
              <w:top w:val="nil"/>
              <w:left w:val="nil"/>
              <w:bottom w:val="nil"/>
              <w:right w:val="nil"/>
            </w:tcBorders>
            <w:shd w:val="clear" w:color="000000" w:fill="FFFFFF"/>
            <w:noWrap/>
            <w:vAlign w:val="center"/>
            <w:hideMark/>
          </w:tcPr>
          <w:p w14:paraId="4263A9D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00404014569</w:t>
            </w:r>
          </w:p>
        </w:tc>
        <w:tc>
          <w:tcPr>
            <w:tcW w:w="952" w:type="dxa"/>
            <w:tcBorders>
              <w:top w:val="nil"/>
              <w:left w:val="nil"/>
              <w:bottom w:val="nil"/>
              <w:right w:val="nil"/>
            </w:tcBorders>
            <w:shd w:val="clear" w:color="000000" w:fill="FFFFFF"/>
            <w:noWrap/>
            <w:vAlign w:val="center"/>
            <w:hideMark/>
          </w:tcPr>
          <w:p w14:paraId="0477BD7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33.858,76</w:t>
            </w:r>
          </w:p>
        </w:tc>
        <w:tc>
          <w:tcPr>
            <w:tcW w:w="1248" w:type="dxa"/>
            <w:tcBorders>
              <w:top w:val="nil"/>
              <w:left w:val="nil"/>
              <w:bottom w:val="nil"/>
              <w:right w:val="nil"/>
            </w:tcBorders>
            <w:shd w:val="clear" w:color="000000" w:fill="FFFFFF"/>
            <w:noWrap/>
            <w:vAlign w:val="center"/>
            <w:hideMark/>
          </w:tcPr>
          <w:p w14:paraId="00ABD9E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01/04/2028</w:t>
            </w:r>
          </w:p>
        </w:tc>
      </w:tr>
      <w:tr w:rsidR="006D0026" w:rsidRPr="006D0026" w14:paraId="1305B0E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2686D2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573</w:t>
            </w:r>
          </w:p>
        </w:tc>
        <w:tc>
          <w:tcPr>
            <w:tcW w:w="3285" w:type="dxa"/>
            <w:tcBorders>
              <w:top w:val="nil"/>
              <w:left w:val="nil"/>
              <w:bottom w:val="nil"/>
              <w:right w:val="nil"/>
            </w:tcBorders>
            <w:shd w:val="clear" w:color="000000" w:fill="FFFFFF"/>
            <w:noWrap/>
            <w:vAlign w:val="center"/>
            <w:hideMark/>
          </w:tcPr>
          <w:p w14:paraId="3B2F79F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I-LT 08</w:t>
            </w:r>
          </w:p>
        </w:tc>
        <w:tc>
          <w:tcPr>
            <w:tcW w:w="3725" w:type="dxa"/>
            <w:tcBorders>
              <w:top w:val="nil"/>
              <w:left w:val="nil"/>
              <w:bottom w:val="nil"/>
              <w:right w:val="nil"/>
            </w:tcBorders>
            <w:shd w:val="clear" w:color="000000" w:fill="FFFFFF"/>
            <w:noWrap/>
            <w:vAlign w:val="center"/>
            <w:hideMark/>
          </w:tcPr>
          <w:p w14:paraId="2766863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MARIA DE LOURDES PEREIRA DOS SANTOS</w:t>
            </w:r>
          </w:p>
        </w:tc>
        <w:tc>
          <w:tcPr>
            <w:tcW w:w="1231" w:type="dxa"/>
            <w:tcBorders>
              <w:top w:val="nil"/>
              <w:left w:val="nil"/>
              <w:bottom w:val="nil"/>
              <w:right w:val="nil"/>
            </w:tcBorders>
            <w:shd w:val="clear" w:color="000000" w:fill="FFFFFF"/>
            <w:noWrap/>
            <w:vAlign w:val="center"/>
            <w:hideMark/>
          </w:tcPr>
          <w:p w14:paraId="2337E07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43973116504</w:t>
            </w:r>
          </w:p>
        </w:tc>
        <w:tc>
          <w:tcPr>
            <w:tcW w:w="952" w:type="dxa"/>
            <w:tcBorders>
              <w:top w:val="nil"/>
              <w:left w:val="nil"/>
              <w:bottom w:val="nil"/>
              <w:right w:val="nil"/>
            </w:tcBorders>
            <w:shd w:val="clear" w:color="000000" w:fill="FFFFFF"/>
            <w:noWrap/>
            <w:vAlign w:val="center"/>
            <w:hideMark/>
          </w:tcPr>
          <w:p w14:paraId="31AC2CE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45.623,96</w:t>
            </w:r>
          </w:p>
        </w:tc>
        <w:tc>
          <w:tcPr>
            <w:tcW w:w="1248" w:type="dxa"/>
            <w:tcBorders>
              <w:top w:val="nil"/>
              <w:left w:val="nil"/>
              <w:bottom w:val="nil"/>
              <w:right w:val="nil"/>
            </w:tcBorders>
            <w:shd w:val="clear" w:color="000000" w:fill="FFFFFF"/>
            <w:noWrap/>
            <w:vAlign w:val="center"/>
            <w:hideMark/>
          </w:tcPr>
          <w:p w14:paraId="354429D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01/07/2033</w:t>
            </w:r>
          </w:p>
        </w:tc>
      </w:tr>
      <w:tr w:rsidR="006D0026" w:rsidRPr="006D0026" w14:paraId="55618A2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C5FCC8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574</w:t>
            </w:r>
          </w:p>
        </w:tc>
        <w:tc>
          <w:tcPr>
            <w:tcW w:w="3285" w:type="dxa"/>
            <w:tcBorders>
              <w:top w:val="nil"/>
              <w:left w:val="nil"/>
              <w:bottom w:val="nil"/>
              <w:right w:val="nil"/>
            </w:tcBorders>
            <w:shd w:val="clear" w:color="000000" w:fill="FFFFFF"/>
            <w:noWrap/>
            <w:vAlign w:val="center"/>
            <w:hideMark/>
          </w:tcPr>
          <w:p w14:paraId="62355B1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O-LT 06</w:t>
            </w:r>
          </w:p>
        </w:tc>
        <w:tc>
          <w:tcPr>
            <w:tcW w:w="3725" w:type="dxa"/>
            <w:tcBorders>
              <w:top w:val="nil"/>
              <w:left w:val="nil"/>
              <w:bottom w:val="nil"/>
              <w:right w:val="nil"/>
            </w:tcBorders>
            <w:shd w:val="clear" w:color="000000" w:fill="FFFFFF"/>
            <w:noWrap/>
            <w:vAlign w:val="center"/>
            <w:hideMark/>
          </w:tcPr>
          <w:p w14:paraId="33F530B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MARIA DO SOCORRO RODRIGUES DA SILVA</w:t>
            </w:r>
          </w:p>
        </w:tc>
        <w:tc>
          <w:tcPr>
            <w:tcW w:w="1231" w:type="dxa"/>
            <w:tcBorders>
              <w:top w:val="nil"/>
              <w:left w:val="nil"/>
              <w:bottom w:val="nil"/>
              <w:right w:val="nil"/>
            </w:tcBorders>
            <w:shd w:val="clear" w:color="000000" w:fill="FFFFFF"/>
            <w:noWrap/>
            <w:vAlign w:val="center"/>
            <w:hideMark/>
          </w:tcPr>
          <w:p w14:paraId="605BAE4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01176092502</w:t>
            </w:r>
          </w:p>
        </w:tc>
        <w:tc>
          <w:tcPr>
            <w:tcW w:w="952" w:type="dxa"/>
            <w:tcBorders>
              <w:top w:val="nil"/>
              <w:left w:val="nil"/>
              <w:bottom w:val="nil"/>
              <w:right w:val="nil"/>
            </w:tcBorders>
            <w:shd w:val="clear" w:color="000000" w:fill="FFFFFF"/>
            <w:noWrap/>
            <w:vAlign w:val="center"/>
            <w:hideMark/>
          </w:tcPr>
          <w:p w14:paraId="3838ED8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25.980,66</w:t>
            </w:r>
          </w:p>
        </w:tc>
        <w:tc>
          <w:tcPr>
            <w:tcW w:w="1248" w:type="dxa"/>
            <w:tcBorders>
              <w:top w:val="nil"/>
              <w:left w:val="nil"/>
              <w:bottom w:val="nil"/>
              <w:right w:val="nil"/>
            </w:tcBorders>
            <w:shd w:val="clear" w:color="000000" w:fill="FFFFFF"/>
            <w:noWrap/>
            <w:vAlign w:val="center"/>
            <w:hideMark/>
          </w:tcPr>
          <w:p w14:paraId="7AFCF57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01/07/2027</w:t>
            </w:r>
          </w:p>
        </w:tc>
      </w:tr>
      <w:tr w:rsidR="006D0026" w:rsidRPr="006D0026" w14:paraId="096221F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9FDF5B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575</w:t>
            </w:r>
          </w:p>
        </w:tc>
        <w:tc>
          <w:tcPr>
            <w:tcW w:w="3285" w:type="dxa"/>
            <w:tcBorders>
              <w:top w:val="nil"/>
              <w:left w:val="nil"/>
              <w:bottom w:val="nil"/>
              <w:right w:val="nil"/>
            </w:tcBorders>
            <w:shd w:val="clear" w:color="000000" w:fill="FFFFFF"/>
            <w:noWrap/>
            <w:vAlign w:val="center"/>
            <w:hideMark/>
          </w:tcPr>
          <w:p w14:paraId="3EC8A83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X-LT 11</w:t>
            </w:r>
          </w:p>
        </w:tc>
        <w:tc>
          <w:tcPr>
            <w:tcW w:w="3725" w:type="dxa"/>
            <w:tcBorders>
              <w:top w:val="nil"/>
              <w:left w:val="nil"/>
              <w:bottom w:val="nil"/>
              <w:right w:val="nil"/>
            </w:tcBorders>
            <w:shd w:val="clear" w:color="000000" w:fill="FFFFFF"/>
            <w:noWrap/>
            <w:vAlign w:val="center"/>
            <w:hideMark/>
          </w:tcPr>
          <w:p w14:paraId="32E99F3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MARIA DOS ANJOS ANTUNES MARQUES</w:t>
            </w:r>
          </w:p>
        </w:tc>
        <w:tc>
          <w:tcPr>
            <w:tcW w:w="1231" w:type="dxa"/>
            <w:tcBorders>
              <w:top w:val="nil"/>
              <w:left w:val="nil"/>
              <w:bottom w:val="nil"/>
              <w:right w:val="nil"/>
            </w:tcBorders>
            <w:shd w:val="clear" w:color="000000" w:fill="FFFFFF"/>
            <w:noWrap/>
            <w:vAlign w:val="center"/>
            <w:hideMark/>
          </w:tcPr>
          <w:p w14:paraId="478EEAE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88795420525</w:t>
            </w:r>
          </w:p>
        </w:tc>
        <w:tc>
          <w:tcPr>
            <w:tcW w:w="952" w:type="dxa"/>
            <w:tcBorders>
              <w:top w:val="nil"/>
              <w:left w:val="nil"/>
              <w:bottom w:val="nil"/>
              <w:right w:val="nil"/>
            </w:tcBorders>
            <w:shd w:val="clear" w:color="000000" w:fill="FFFFFF"/>
            <w:noWrap/>
            <w:vAlign w:val="center"/>
            <w:hideMark/>
          </w:tcPr>
          <w:p w14:paraId="50D5C66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29.318,40</w:t>
            </w:r>
          </w:p>
        </w:tc>
        <w:tc>
          <w:tcPr>
            <w:tcW w:w="1248" w:type="dxa"/>
            <w:tcBorders>
              <w:top w:val="nil"/>
              <w:left w:val="nil"/>
              <w:bottom w:val="nil"/>
              <w:right w:val="nil"/>
            </w:tcBorders>
            <w:shd w:val="clear" w:color="000000" w:fill="FFFFFF"/>
            <w:noWrap/>
            <w:vAlign w:val="center"/>
            <w:hideMark/>
          </w:tcPr>
          <w:p w14:paraId="34284EC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01/08/2028</w:t>
            </w:r>
          </w:p>
        </w:tc>
      </w:tr>
      <w:tr w:rsidR="006D0026" w:rsidRPr="006D0026" w14:paraId="6882CE4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4BD26F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576</w:t>
            </w:r>
          </w:p>
        </w:tc>
        <w:tc>
          <w:tcPr>
            <w:tcW w:w="3285" w:type="dxa"/>
            <w:tcBorders>
              <w:top w:val="nil"/>
              <w:left w:val="nil"/>
              <w:bottom w:val="nil"/>
              <w:right w:val="nil"/>
            </w:tcBorders>
            <w:shd w:val="clear" w:color="000000" w:fill="FFFFFF"/>
            <w:noWrap/>
            <w:vAlign w:val="center"/>
            <w:hideMark/>
          </w:tcPr>
          <w:p w14:paraId="378CBAB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X-LT 12</w:t>
            </w:r>
          </w:p>
        </w:tc>
        <w:tc>
          <w:tcPr>
            <w:tcW w:w="3725" w:type="dxa"/>
            <w:tcBorders>
              <w:top w:val="nil"/>
              <w:left w:val="nil"/>
              <w:bottom w:val="nil"/>
              <w:right w:val="nil"/>
            </w:tcBorders>
            <w:shd w:val="clear" w:color="000000" w:fill="FFFFFF"/>
            <w:noWrap/>
            <w:vAlign w:val="center"/>
            <w:hideMark/>
          </w:tcPr>
          <w:p w14:paraId="2CE3779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MARIA DOS ANJOS ANTUNES MARQUES</w:t>
            </w:r>
          </w:p>
        </w:tc>
        <w:tc>
          <w:tcPr>
            <w:tcW w:w="1231" w:type="dxa"/>
            <w:tcBorders>
              <w:top w:val="nil"/>
              <w:left w:val="nil"/>
              <w:bottom w:val="nil"/>
              <w:right w:val="nil"/>
            </w:tcBorders>
            <w:shd w:val="clear" w:color="000000" w:fill="FFFFFF"/>
            <w:noWrap/>
            <w:vAlign w:val="center"/>
            <w:hideMark/>
          </w:tcPr>
          <w:p w14:paraId="2D6F9A6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88795420525</w:t>
            </w:r>
          </w:p>
        </w:tc>
        <w:tc>
          <w:tcPr>
            <w:tcW w:w="952" w:type="dxa"/>
            <w:tcBorders>
              <w:top w:val="nil"/>
              <w:left w:val="nil"/>
              <w:bottom w:val="nil"/>
              <w:right w:val="nil"/>
            </w:tcBorders>
            <w:shd w:val="clear" w:color="000000" w:fill="FFFFFF"/>
            <w:noWrap/>
            <w:vAlign w:val="center"/>
            <w:hideMark/>
          </w:tcPr>
          <w:p w14:paraId="2D83EE6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27.448,09</w:t>
            </w:r>
          </w:p>
        </w:tc>
        <w:tc>
          <w:tcPr>
            <w:tcW w:w="1248" w:type="dxa"/>
            <w:tcBorders>
              <w:top w:val="nil"/>
              <w:left w:val="nil"/>
              <w:bottom w:val="nil"/>
              <w:right w:val="nil"/>
            </w:tcBorders>
            <w:shd w:val="clear" w:color="000000" w:fill="FFFFFF"/>
            <w:noWrap/>
            <w:vAlign w:val="center"/>
            <w:hideMark/>
          </w:tcPr>
          <w:p w14:paraId="395E0F6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01/09/2028</w:t>
            </w:r>
          </w:p>
        </w:tc>
      </w:tr>
      <w:tr w:rsidR="006D0026" w:rsidRPr="006D0026" w14:paraId="78DBE75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D3008B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577</w:t>
            </w:r>
          </w:p>
        </w:tc>
        <w:tc>
          <w:tcPr>
            <w:tcW w:w="3285" w:type="dxa"/>
            <w:tcBorders>
              <w:top w:val="nil"/>
              <w:left w:val="nil"/>
              <w:bottom w:val="nil"/>
              <w:right w:val="nil"/>
            </w:tcBorders>
            <w:shd w:val="clear" w:color="000000" w:fill="FFFFFF"/>
            <w:noWrap/>
            <w:vAlign w:val="center"/>
            <w:hideMark/>
          </w:tcPr>
          <w:p w14:paraId="36CAC0DA"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QD-A9-LT-04C</w:t>
            </w:r>
          </w:p>
        </w:tc>
        <w:tc>
          <w:tcPr>
            <w:tcW w:w="3725" w:type="dxa"/>
            <w:tcBorders>
              <w:top w:val="nil"/>
              <w:left w:val="nil"/>
              <w:bottom w:val="nil"/>
              <w:right w:val="nil"/>
            </w:tcBorders>
            <w:shd w:val="clear" w:color="000000" w:fill="FFFFFF"/>
            <w:noWrap/>
            <w:vAlign w:val="center"/>
            <w:hideMark/>
          </w:tcPr>
          <w:p w14:paraId="1B552E8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MARIA </w:t>
            </w:r>
            <w:proofErr w:type="spellStart"/>
            <w:r w:rsidRPr="006D0026">
              <w:rPr>
                <w:rFonts w:ascii="Arial" w:hAnsi="Arial" w:cs="Arial"/>
                <w:color w:val="000000"/>
                <w:sz w:val="14"/>
                <w:szCs w:val="14"/>
              </w:rPr>
              <w:t>ELIZENE</w:t>
            </w:r>
            <w:proofErr w:type="spellEnd"/>
            <w:r w:rsidRPr="006D0026">
              <w:rPr>
                <w:rFonts w:ascii="Arial" w:hAnsi="Arial" w:cs="Arial"/>
                <w:color w:val="000000"/>
                <w:sz w:val="14"/>
                <w:szCs w:val="14"/>
              </w:rPr>
              <w:t xml:space="preserve"> CARDOSO DOS SANTOS</w:t>
            </w:r>
          </w:p>
        </w:tc>
        <w:tc>
          <w:tcPr>
            <w:tcW w:w="1231" w:type="dxa"/>
            <w:tcBorders>
              <w:top w:val="nil"/>
              <w:left w:val="nil"/>
              <w:bottom w:val="nil"/>
              <w:right w:val="nil"/>
            </w:tcBorders>
            <w:shd w:val="clear" w:color="000000" w:fill="FFFFFF"/>
            <w:noWrap/>
            <w:vAlign w:val="center"/>
            <w:hideMark/>
          </w:tcPr>
          <w:p w14:paraId="2DE7E2B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57877084587</w:t>
            </w:r>
          </w:p>
        </w:tc>
        <w:tc>
          <w:tcPr>
            <w:tcW w:w="952" w:type="dxa"/>
            <w:tcBorders>
              <w:top w:val="nil"/>
              <w:left w:val="nil"/>
              <w:bottom w:val="nil"/>
              <w:right w:val="nil"/>
            </w:tcBorders>
            <w:shd w:val="clear" w:color="000000" w:fill="FFFFFF"/>
            <w:noWrap/>
            <w:vAlign w:val="center"/>
            <w:hideMark/>
          </w:tcPr>
          <w:p w14:paraId="33F24EB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115.873,23</w:t>
            </w:r>
          </w:p>
        </w:tc>
        <w:tc>
          <w:tcPr>
            <w:tcW w:w="1248" w:type="dxa"/>
            <w:tcBorders>
              <w:top w:val="nil"/>
              <w:left w:val="nil"/>
              <w:bottom w:val="nil"/>
              <w:right w:val="nil"/>
            </w:tcBorders>
            <w:shd w:val="clear" w:color="000000" w:fill="FFFFFF"/>
            <w:noWrap/>
            <w:vAlign w:val="center"/>
            <w:hideMark/>
          </w:tcPr>
          <w:p w14:paraId="71C39FF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01/06/2031</w:t>
            </w:r>
          </w:p>
        </w:tc>
      </w:tr>
      <w:tr w:rsidR="006D0026" w:rsidRPr="006D0026" w14:paraId="7F4C410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747127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578</w:t>
            </w:r>
          </w:p>
        </w:tc>
        <w:tc>
          <w:tcPr>
            <w:tcW w:w="3285" w:type="dxa"/>
            <w:tcBorders>
              <w:top w:val="nil"/>
              <w:left w:val="nil"/>
              <w:bottom w:val="nil"/>
              <w:right w:val="nil"/>
            </w:tcBorders>
            <w:shd w:val="clear" w:color="000000" w:fill="FFFFFF"/>
            <w:noWrap/>
            <w:vAlign w:val="center"/>
            <w:hideMark/>
          </w:tcPr>
          <w:p w14:paraId="6C9CC7BB"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QD-U-LT-06</w:t>
            </w:r>
          </w:p>
        </w:tc>
        <w:tc>
          <w:tcPr>
            <w:tcW w:w="3725" w:type="dxa"/>
            <w:tcBorders>
              <w:top w:val="nil"/>
              <w:left w:val="nil"/>
              <w:bottom w:val="nil"/>
              <w:right w:val="nil"/>
            </w:tcBorders>
            <w:shd w:val="clear" w:color="000000" w:fill="FFFFFF"/>
            <w:noWrap/>
            <w:vAlign w:val="center"/>
            <w:hideMark/>
          </w:tcPr>
          <w:p w14:paraId="55A742F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MARIA </w:t>
            </w:r>
            <w:proofErr w:type="spellStart"/>
            <w:r w:rsidRPr="006D0026">
              <w:rPr>
                <w:rFonts w:ascii="Arial" w:hAnsi="Arial" w:cs="Arial"/>
                <w:color w:val="000000"/>
                <w:sz w:val="14"/>
                <w:szCs w:val="14"/>
              </w:rPr>
              <w:t>ELIZENE</w:t>
            </w:r>
            <w:proofErr w:type="spellEnd"/>
            <w:r w:rsidRPr="006D0026">
              <w:rPr>
                <w:rFonts w:ascii="Arial" w:hAnsi="Arial" w:cs="Arial"/>
                <w:color w:val="000000"/>
                <w:sz w:val="14"/>
                <w:szCs w:val="14"/>
              </w:rPr>
              <w:t xml:space="preserve"> CARDOSO DOS SANTOS</w:t>
            </w:r>
          </w:p>
        </w:tc>
        <w:tc>
          <w:tcPr>
            <w:tcW w:w="1231" w:type="dxa"/>
            <w:tcBorders>
              <w:top w:val="nil"/>
              <w:left w:val="nil"/>
              <w:bottom w:val="nil"/>
              <w:right w:val="nil"/>
            </w:tcBorders>
            <w:shd w:val="clear" w:color="000000" w:fill="FFFFFF"/>
            <w:noWrap/>
            <w:vAlign w:val="center"/>
            <w:hideMark/>
          </w:tcPr>
          <w:p w14:paraId="0CC135F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57877084587</w:t>
            </w:r>
          </w:p>
        </w:tc>
        <w:tc>
          <w:tcPr>
            <w:tcW w:w="952" w:type="dxa"/>
            <w:tcBorders>
              <w:top w:val="nil"/>
              <w:left w:val="nil"/>
              <w:bottom w:val="nil"/>
              <w:right w:val="nil"/>
            </w:tcBorders>
            <w:shd w:val="clear" w:color="000000" w:fill="FFFFFF"/>
            <w:noWrap/>
            <w:vAlign w:val="center"/>
            <w:hideMark/>
          </w:tcPr>
          <w:p w14:paraId="6B40AAC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39.547,53</w:t>
            </w:r>
          </w:p>
        </w:tc>
        <w:tc>
          <w:tcPr>
            <w:tcW w:w="1248" w:type="dxa"/>
            <w:tcBorders>
              <w:top w:val="nil"/>
              <w:left w:val="nil"/>
              <w:bottom w:val="nil"/>
              <w:right w:val="nil"/>
            </w:tcBorders>
            <w:shd w:val="clear" w:color="000000" w:fill="FFFFFF"/>
            <w:noWrap/>
            <w:vAlign w:val="center"/>
            <w:hideMark/>
          </w:tcPr>
          <w:p w14:paraId="2AE3C6B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01/11/2028</w:t>
            </w:r>
          </w:p>
        </w:tc>
      </w:tr>
      <w:tr w:rsidR="006D0026" w:rsidRPr="006D0026" w14:paraId="3CD50C7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B66EFB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579</w:t>
            </w:r>
          </w:p>
        </w:tc>
        <w:tc>
          <w:tcPr>
            <w:tcW w:w="3285" w:type="dxa"/>
            <w:tcBorders>
              <w:top w:val="nil"/>
              <w:left w:val="nil"/>
              <w:bottom w:val="nil"/>
              <w:right w:val="nil"/>
            </w:tcBorders>
            <w:shd w:val="clear" w:color="000000" w:fill="FFFFFF"/>
            <w:noWrap/>
            <w:vAlign w:val="center"/>
            <w:hideMark/>
          </w:tcPr>
          <w:p w14:paraId="2706772D"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QD-A1-LT-23</w:t>
            </w:r>
          </w:p>
        </w:tc>
        <w:tc>
          <w:tcPr>
            <w:tcW w:w="3725" w:type="dxa"/>
            <w:tcBorders>
              <w:top w:val="nil"/>
              <w:left w:val="nil"/>
              <w:bottom w:val="nil"/>
              <w:right w:val="nil"/>
            </w:tcBorders>
            <w:shd w:val="clear" w:color="000000" w:fill="FFFFFF"/>
            <w:noWrap/>
            <w:vAlign w:val="center"/>
            <w:hideMark/>
          </w:tcPr>
          <w:p w14:paraId="3E16C85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MARIA FERNANDA ARCANJO DE ALMEIDA</w:t>
            </w:r>
          </w:p>
        </w:tc>
        <w:tc>
          <w:tcPr>
            <w:tcW w:w="1231" w:type="dxa"/>
            <w:tcBorders>
              <w:top w:val="nil"/>
              <w:left w:val="nil"/>
              <w:bottom w:val="nil"/>
              <w:right w:val="nil"/>
            </w:tcBorders>
            <w:shd w:val="clear" w:color="000000" w:fill="FFFFFF"/>
            <w:noWrap/>
            <w:vAlign w:val="center"/>
            <w:hideMark/>
          </w:tcPr>
          <w:p w14:paraId="0B0FDCD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04777933555</w:t>
            </w:r>
          </w:p>
        </w:tc>
        <w:tc>
          <w:tcPr>
            <w:tcW w:w="952" w:type="dxa"/>
            <w:tcBorders>
              <w:top w:val="nil"/>
              <w:left w:val="nil"/>
              <w:bottom w:val="nil"/>
              <w:right w:val="nil"/>
            </w:tcBorders>
            <w:shd w:val="clear" w:color="000000" w:fill="FFFFFF"/>
            <w:noWrap/>
            <w:vAlign w:val="center"/>
            <w:hideMark/>
          </w:tcPr>
          <w:p w14:paraId="7A98D36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54.774,89</w:t>
            </w:r>
          </w:p>
        </w:tc>
        <w:tc>
          <w:tcPr>
            <w:tcW w:w="1248" w:type="dxa"/>
            <w:tcBorders>
              <w:top w:val="nil"/>
              <w:left w:val="nil"/>
              <w:bottom w:val="nil"/>
              <w:right w:val="nil"/>
            </w:tcBorders>
            <w:shd w:val="clear" w:color="000000" w:fill="FFFFFF"/>
            <w:noWrap/>
            <w:vAlign w:val="center"/>
            <w:hideMark/>
          </w:tcPr>
          <w:p w14:paraId="53F36E2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01/06/2030</w:t>
            </w:r>
          </w:p>
        </w:tc>
      </w:tr>
      <w:tr w:rsidR="006D0026" w:rsidRPr="006D0026" w14:paraId="6631473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44BB2E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580</w:t>
            </w:r>
          </w:p>
        </w:tc>
        <w:tc>
          <w:tcPr>
            <w:tcW w:w="3285" w:type="dxa"/>
            <w:tcBorders>
              <w:top w:val="nil"/>
              <w:left w:val="nil"/>
              <w:bottom w:val="nil"/>
              <w:right w:val="nil"/>
            </w:tcBorders>
            <w:shd w:val="clear" w:color="000000" w:fill="FFFFFF"/>
            <w:noWrap/>
            <w:vAlign w:val="center"/>
            <w:hideMark/>
          </w:tcPr>
          <w:p w14:paraId="771A3B6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09-LT 30</w:t>
            </w:r>
          </w:p>
        </w:tc>
        <w:tc>
          <w:tcPr>
            <w:tcW w:w="3725" w:type="dxa"/>
            <w:tcBorders>
              <w:top w:val="nil"/>
              <w:left w:val="nil"/>
              <w:bottom w:val="nil"/>
              <w:right w:val="nil"/>
            </w:tcBorders>
            <w:shd w:val="clear" w:color="000000" w:fill="FFFFFF"/>
            <w:noWrap/>
            <w:vAlign w:val="center"/>
            <w:hideMark/>
          </w:tcPr>
          <w:p w14:paraId="4466AEB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MARIA JOSÉ DE LIMA</w:t>
            </w:r>
          </w:p>
        </w:tc>
        <w:tc>
          <w:tcPr>
            <w:tcW w:w="1231" w:type="dxa"/>
            <w:tcBorders>
              <w:top w:val="nil"/>
              <w:left w:val="nil"/>
              <w:bottom w:val="nil"/>
              <w:right w:val="nil"/>
            </w:tcBorders>
            <w:shd w:val="clear" w:color="000000" w:fill="FFFFFF"/>
            <w:noWrap/>
            <w:vAlign w:val="center"/>
            <w:hideMark/>
          </w:tcPr>
          <w:p w14:paraId="3248C44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40516288504</w:t>
            </w:r>
          </w:p>
        </w:tc>
        <w:tc>
          <w:tcPr>
            <w:tcW w:w="952" w:type="dxa"/>
            <w:tcBorders>
              <w:top w:val="nil"/>
              <w:left w:val="nil"/>
              <w:bottom w:val="nil"/>
              <w:right w:val="nil"/>
            </w:tcBorders>
            <w:shd w:val="clear" w:color="000000" w:fill="FFFFFF"/>
            <w:noWrap/>
            <w:vAlign w:val="center"/>
            <w:hideMark/>
          </w:tcPr>
          <w:p w14:paraId="2C9F651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41.530,42</w:t>
            </w:r>
          </w:p>
        </w:tc>
        <w:tc>
          <w:tcPr>
            <w:tcW w:w="1248" w:type="dxa"/>
            <w:tcBorders>
              <w:top w:val="nil"/>
              <w:left w:val="nil"/>
              <w:bottom w:val="nil"/>
              <w:right w:val="nil"/>
            </w:tcBorders>
            <w:shd w:val="clear" w:color="000000" w:fill="FFFFFF"/>
            <w:noWrap/>
            <w:vAlign w:val="center"/>
            <w:hideMark/>
          </w:tcPr>
          <w:p w14:paraId="79F5CFC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01/01/2034</w:t>
            </w:r>
          </w:p>
        </w:tc>
      </w:tr>
      <w:tr w:rsidR="006D0026" w:rsidRPr="006D0026" w14:paraId="17DB378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B85996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581</w:t>
            </w:r>
          </w:p>
        </w:tc>
        <w:tc>
          <w:tcPr>
            <w:tcW w:w="3285" w:type="dxa"/>
            <w:tcBorders>
              <w:top w:val="nil"/>
              <w:left w:val="nil"/>
              <w:bottom w:val="nil"/>
              <w:right w:val="nil"/>
            </w:tcBorders>
            <w:shd w:val="clear" w:color="000000" w:fill="FFFFFF"/>
            <w:noWrap/>
            <w:vAlign w:val="center"/>
            <w:hideMark/>
          </w:tcPr>
          <w:p w14:paraId="1F5A62B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08-LT 60</w:t>
            </w:r>
          </w:p>
        </w:tc>
        <w:tc>
          <w:tcPr>
            <w:tcW w:w="3725" w:type="dxa"/>
            <w:tcBorders>
              <w:top w:val="nil"/>
              <w:left w:val="nil"/>
              <w:bottom w:val="nil"/>
              <w:right w:val="nil"/>
            </w:tcBorders>
            <w:shd w:val="clear" w:color="000000" w:fill="FFFFFF"/>
            <w:noWrap/>
            <w:vAlign w:val="center"/>
            <w:hideMark/>
          </w:tcPr>
          <w:p w14:paraId="698950E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MARIA JOSÉ DIAS SALES</w:t>
            </w:r>
          </w:p>
        </w:tc>
        <w:tc>
          <w:tcPr>
            <w:tcW w:w="1231" w:type="dxa"/>
            <w:tcBorders>
              <w:top w:val="nil"/>
              <w:left w:val="nil"/>
              <w:bottom w:val="nil"/>
              <w:right w:val="nil"/>
            </w:tcBorders>
            <w:shd w:val="clear" w:color="000000" w:fill="FFFFFF"/>
            <w:noWrap/>
            <w:vAlign w:val="center"/>
            <w:hideMark/>
          </w:tcPr>
          <w:p w14:paraId="53F1B2F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01403957509</w:t>
            </w:r>
          </w:p>
        </w:tc>
        <w:tc>
          <w:tcPr>
            <w:tcW w:w="952" w:type="dxa"/>
            <w:tcBorders>
              <w:top w:val="nil"/>
              <w:left w:val="nil"/>
              <w:bottom w:val="nil"/>
              <w:right w:val="nil"/>
            </w:tcBorders>
            <w:shd w:val="clear" w:color="000000" w:fill="FFFFFF"/>
            <w:noWrap/>
            <w:vAlign w:val="center"/>
            <w:hideMark/>
          </w:tcPr>
          <w:p w14:paraId="7A6C848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73.771,95</w:t>
            </w:r>
          </w:p>
        </w:tc>
        <w:tc>
          <w:tcPr>
            <w:tcW w:w="1248" w:type="dxa"/>
            <w:tcBorders>
              <w:top w:val="nil"/>
              <w:left w:val="nil"/>
              <w:bottom w:val="nil"/>
              <w:right w:val="nil"/>
            </w:tcBorders>
            <w:shd w:val="clear" w:color="000000" w:fill="FFFFFF"/>
            <w:noWrap/>
            <w:vAlign w:val="center"/>
            <w:hideMark/>
          </w:tcPr>
          <w:p w14:paraId="3025091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01/04/2032</w:t>
            </w:r>
          </w:p>
        </w:tc>
      </w:tr>
      <w:tr w:rsidR="006D0026" w:rsidRPr="006D0026" w14:paraId="48A1D58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FEE5DB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582</w:t>
            </w:r>
          </w:p>
        </w:tc>
        <w:tc>
          <w:tcPr>
            <w:tcW w:w="3285" w:type="dxa"/>
            <w:tcBorders>
              <w:top w:val="nil"/>
              <w:left w:val="nil"/>
              <w:bottom w:val="nil"/>
              <w:right w:val="nil"/>
            </w:tcBorders>
            <w:shd w:val="clear" w:color="000000" w:fill="FFFFFF"/>
            <w:noWrap/>
            <w:vAlign w:val="center"/>
            <w:hideMark/>
          </w:tcPr>
          <w:p w14:paraId="068EBC6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08-LT 61</w:t>
            </w:r>
          </w:p>
        </w:tc>
        <w:tc>
          <w:tcPr>
            <w:tcW w:w="3725" w:type="dxa"/>
            <w:tcBorders>
              <w:top w:val="nil"/>
              <w:left w:val="nil"/>
              <w:bottom w:val="nil"/>
              <w:right w:val="nil"/>
            </w:tcBorders>
            <w:shd w:val="clear" w:color="000000" w:fill="FFFFFF"/>
            <w:noWrap/>
            <w:vAlign w:val="center"/>
            <w:hideMark/>
          </w:tcPr>
          <w:p w14:paraId="2CDEA3B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MARIA JOSÉ DIAS SALES</w:t>
            </w:r>
          </w:p>
        </w:tc>
        <w:tc>
          <w:tcPr>
            <w:tcW w:w="1231" w:type="dxa"/>
            <w:tcBorders>
              <w:top w:val="nil"/>
              <w:left w:val="nil"/>
              <w:bottom w:val="nil"/>
              <w:right w:val="nil"/>
            </w:tcBorders>
            <w:shd w:val="clear" w:color="000000" w:fill="FFFFFF"/>
            <w:noWrap/>
            <w:vAlign w:val="center"/>
            <w:hideMark/>
          </w:tcPr>
          <w:p w14:paraId="743B9DB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01403957509</w:t>
            </w:r>
          </w:p>
        </w:tc>
        <w:tc>
          <w:tcPr>
            <w:tcW w:w="952" w:type="dxa"/>
            <w:tcBorders>
              <w:top w:val="nil"/>
              <w:left w:val="nil"/>
              <w:bottom w:val="nil"/>
              <w:right w:val="nil"/>
            </w:tcBorders>
            <w:shd w:val="clear" w:color="000000" w:fill="FFFFFF"/>
            <w:noWrap/>
            <w:vAlign w:val="center"/>
            <w:hideMark/>
          </w:tcPr>
          <w:p w14:paraId="2E1D4C9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71.362,28</w:t>
            </w:r>
          </w:p>
        </w:tc>
        <w:tc>
          <w:tcPr>
            <w:tcW w:w="1248" w:type="dxa"/>
            <w:tcBorders>
              <w:top w:val="nil"/>
              <w:left w:val="nil"/>
              <w:bottom w:val="nil"/>
              <w:right w:val="nil"/>
            </w:tcBorders>
            <w:shd w:val="clear" w:color="000000" w:fill="FFFFFF"/>
            <w:noWrap/>
            <w:vAlign w:val="center"/>
            <w:hideMark/>
          </w:tcPr>
          <w:p w14:paraId="35102D2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01/04/2032</w:t>
            </w:r>
          </w:p>
        </w:tc>
      </w:tr>
      <w:tr w:rsidR="006D0026" w:rsidRPr="006D0026" w14:paraId="5F0E85B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389DFD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583</w:t>
            </w:r>
          </w:p>
        </w:tc>
        <w:tc>
          <w:tcPr>
            <w:tcW w:w="3285" w:type="dxa"/>
            <w:tcBorders>
              <w:top w:val="nil"/>
              <w:left w:val="nil"/>
              <w:bottom w:val="nil"/>
              <w:right w:val="nil"/>
            </w:tcBorders>
            <w:shd w:val="clear" w:color="000000" w:fill="FFFFFF"/>
            <w:noWrap/>
            <w:vAlign w:val="center"/>
            <w:hideMark/>
          </w:tcPr>
          <w:p w14:paraId="5B5CB9E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11-LT 21</w:t>
            </w:r>
          </w:p>
        </w:tc>
        <w:tc>
          <w:tcPr>
            <w:tcW w:w="3725" w:type="dxa"/>
            <w:tcBorders>
              <w:top w:val="nil"/>
              <w:left w:val="nil"/>
              <w:bottom w:val="nil"/>
              <w:right w:val="nil"/>
            </w:tcBorders>
            <w:shd w:val="clear" w:color="000000" w:fill="FFFFFF"/>
            <w:noWrap/>
            <w:vAlign w:val="center"/>
            <w:hideMark/>
          </w:tcPr>
          <w:p w14:paraId="0F54D6B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MARIA JOSÉ DOS SANTOS</w:t>
            </w:r>
          </w:p>
        </w:tc>
        <w:tc>
          <w:tcPr>
            <w:tcW w:w="1231" w:type="dxa"/>
            <w:tcBorders>
              <w:top w:val="nil"/>
              <w:left w:val="nil"/>
              <w:bottom w:val="nil"/>
              <w:right w:val="nil"/>
            </w:tcBorders>
            <w:shd w:val="clear" w:color="000000" w:fill="FFFFFF"/>
            <w:noWrap/>
            <w:vAlign w:val="center"/>
            <w:hideMark/>
          </w:tcPr>
          <w:p w14:paraId="44BE17B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63485303534</w:t>
            </w:r>
          </w:p>
        </w:tc>
        <w:tc>
          <w:tcPr>
            <w:tcW w:w="952" w:type="dxa"/>
            <w:tcBorders>
              <w:top w:val="nil"/>
              <w:left w:val="nil"/>
              <w:bottom w:val="nil"/>
              <w:right w:val="nil"/>
            </w:tcBorders>
            <w:shd w:val="clear" w:color="000000" w:fill="FFFFFF"/>
            <w:noWrap/>
            <w:vAlign w:val="center"/>
            <w:hideMark/>
          </w:tcPr>
          <w:p w14:paraId="4BA10DF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32.685,07</w:t>
            </w:r>
          </w:p>
        </w:tc>
        <w:tc>
          <w:tcPr>
            <w:tcW w:w="1248" w:type="dxa"/>
            <w:tcBorders>
              <w:top w:val="nil"/>
              <w:left w:val="nil"/>
              <w:bottom w:val="nil"/>
              <w:right w:val="nil"/>
            </w:tcBorders>
            <w:shd w:val="clear" w:color="000000" w:fill="FFFFFF"/>
            <w:noWrap/>
            <w:vAlign w:val="center"/>
            <w:hideMark/>
          </w:tcPr>
          <w:p w14:paraId="7CA19CE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01/03/2034</w:t>
            </w:r>
          </w:p>
        </w:tc>
      </w:tr>
      <w:tr w:rsidR="006D0026" w:rsidRPr="006D0026" w14:paraId="3F64B33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B2CB84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584</w:t>
            </w:r>
          </w:p>
        </w:tc>
        <w:tc>
          <w:tcPr>
            <w:tcW w:w="3285" w:type="dxa"/>
            <w:tcBorders>
              <w:top w:val="nil"/>
              <w:left w:val="nil"/>
              <w:bottom w:val="nil"/>
              <w:right w:val="nil"/>
            </w:tcBorders>
            <w:shd w:val="clear" w:color="000000" w:fill="FFFFFF"/>
            <w:noWrap/>
            <w:vAlign w:val="center"/>
            <w:hideMark/>
          </w:tcPr>
          <w:p w14:paraId="0DA6BD90"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C01 LT 21</w:t>
            </w:r>
          </w:p>
        </w:tc>
        <w:tc>
          <w:tcPr>
            <w:tcW w:w="3725" w:type="dxa"/>
            <w:tcBorders>
              <w:top w:val="nil"/>
              <w:left w:val="nil"/>
              <w:bottom w:val="nil"/>
              <w:right w:val="nil"/>
            </w:tcBorders>
            <w:shd w:val="clear" w:color="000000" w:fill="FFFFFF"/>
            <w:noWrap/>
            <w:vAlign w:val="center"/>
            <w:hideMark/>
          </w:tcPr>
          <w:p w14:paraId="50C2E62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MARIA JOSEANE LAGO DOS SANTOS</w:t>
            </w:r>
          </w:p>
        </w:tc>
        <w:tc>
          <w:tcPr>
            <w:tcW w:w="1231" w:type="dxa"/>
            <w:tcBorders>
              <w:top w:val="nil"/>
              <w:left w:val="nil"/>
              <w:bottom w:val="nil"/>
              <w:right w:val="nil"/>
            </w:tcBorders>
            <w:shd w:val="clear" w:color="000000" w:fill="FFFFFF"/>
            <w:noWrap/>
            <w:vAlign w:val="center"/>
            <w:hideMark/>
          </w:tcPr>
          <w:p w14:paraId="6004196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02528367589</w:t>
            </w:r>
          </w:p>
        </w:tc>
        <w:tc>
          <w:tcPr>
            <w:tcW w:w="952" w:type="dxa"/>
            <w:tcBorders>
              <w:top w:val="nil"/>
              <w:left w:val="nil"/>
              <w:bottom w:val="nil"/>
              <w:right w:val="nil"/>
            </w:tcBorders>
            <w:shd w:val="clear" w:color="000000" w:fill="FFFFFF"/>
            <w:noWrap/>
            <w:vAlign w:val="center"/>
            <w:hideMark/>
          </w:tcPr>
          <w:p w14:paraId="1850010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47.550,58</w:t>
            </w:r>
          </w:p>
        </w:tc>
        <w:tc>
          <w:tcPr>
            <w:tcW w:w="1248" w:type="dxa"/>
            <w:tcBorders>
              <w:top w:val="nil"/>
              <w:left w:val="nil"/>
              <w:bottom w:val="nil"/>
              <w:right w:val="nil"/>
            </w:tcBorders>
            <w:shd w:val="clear" w:color="000000" w:fill="FFFFFF"/>
            <w:noWrap/>
            <w:vAlign w:val="center"/>
            <w:hideMark/>
          </w:tcPr>
          <w:p w14:paraId="504342C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01/11/2032</w:t>
            </w:r>
          </w:p>
        </w:tc>
      </w:tr>
      <w:tr w:rsidR="006D0026" w:rsidRPr="006D0026" w14:paraId="5A07637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53C1B4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585</w:t>
            </w:r>
          </w:p>
        </w:tc>
        <w:tc>
          <w:tcPr>
            <w:tcW w:w="3285" w:type="dxa"/>
            <w:tcBorders>
              <w:top w:val="nil"/>
              <w:left w:val="nil"/>
              <w:bottom w:val="nil"/>
              <w:right w:val="nil"/>
            </w:tcBorders>
            <w:shd w:val="clear" w:color="000000" w:fill="FFFFFF"/>
            <w:noWrap/>
            <w:vAlign w:val="center"/>
            <w:hideMark/>
          </w:tcPr>
          <w:p w14:paraId="3DF0160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07-LT 38</w:t>
            </w:r>
          </w:p>
        </w:tc>
        <w:tc>
          <w:tcPr>
            <w:tcW w:w="3725" w:type="dxa"/>
            <w:tcBorders>
              <w:top w:val="nil"/>
              <w:left w:val="nil"/>
              <w:bottom w:val="nil"/>
              <w:right w:val="nil"/>
            </w:tcBorders>
            <w:shd w:val="clear" w:color="000000" w:fill="FFFFFF"/>
            <w:noWrap/>
            <w:vAlign w:val="center"/>
            <w:hideMark/>
          </w:tcPr>
          <w:p w14:paraId="3E8A58E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MARIA JOSEFA DE SANT´ANA</w:t>
            </w:r>
          </w:p>
        </w:tc>
        <w:tc>
          <w:tcPr>
            <w:tcW w:w="1231" w:type="dxa"/>
            <w:tcBorders>
              <w:top w:val="nil"/>
              <w:left w:val="nil"/>
              <w:bottom w:val="nil"/>
              <w:right w:val="nil"/>
            </w:tcBorders>
            <w:shd w:val="clear" w:color="000000" w:fill="FFFFFF"/>
            <w:noWrap/>
            <w:vAlign w:val="center"/>
            <w:hideMark/>
          </w:tcPr>
          <w:p w14:paraId="5C812C2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51102501549</w:t>
            </w:r>
          </w:p>
        </w:tc>
        <w:tc>
          <w:tcPr>
            <w:tcW w:w="952" w:type="dxa"/>
            <w:tcBorders>
              <w:top w:val="nil"/>
              <w:left w:val="nil"/>
              <w:bottom w:val="nil"/>
              <w:right w:val="nil"/>
            </w:tcBorders>
            <w:shd w:val="clear" w:color="000000" w:fill="FFFFFF"/>
            <w:noWrap/>
            <w:vAlign w:val="center"/>
            <w:hideMark/>
          </w:tcPr>
          <w:p w14:paraId="62886BC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44.876,13</w:t>
            </w:r>
          </w:p>
        </w:tc>
        <w:tc>
          <w:tcPr>
            <w:tcW w:w="1248" w:type="dxa"/>
            <w:tcBorders>
              <w:top w:val="nil"/>
              <w:left w:val="nil"/>
              <w:bottom w:val="nil"/>
              <w:right w:val="nil"/>
            </w:tcBorders>
            <w:shd w:val="clear" w:color="000000" w:fill="FFFFFF"/>
            <w:noWrap/>
            <w:vAlign w:val="center"/>
            <w:hideMark/>
          </w:tcPr>
          <w:p w14:paraId="269C6CD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01/03/2032</w:t>
            </w:r>
          </w:p>
        </w:tc>
      </w:tr>
      <w:tr w:rsidR="006D0026" w:rsidRPr="006D0026" w14:paraId="1513ABD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880C33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586</w:t>
            </w:r>
          </w:p>
        </w:tc>
        <w:tc>
          <w:tcPr>
            <w:tcW w:w="3285" w:type="dxa"/>
            <w:tcBorders>
              <w:top w:val="nil"/>
              <w:left w:val="nil"/>
              <w:bottom w:val="nil"/>
              <w:right w:val="nil"/>
            </w:tcBorders>
            <w:shd w:val="clear" w:color="000000" w:fill="FFFFFF"/>
            <w:noWrap/>
            <w:vAlign w:val="center"/>
            <w:hideMark/>
          </w:tcPr>
          <w:p w14:paraId="2ECF25FF"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01 LT 06</w:t>
            </w:r>
          </w:p>
        </w:tc>
        <w:tc>
          <w:tcPr>
            <w:tcW w:w="3725" w:type="dxa"/>
            <w:tcBorders>
              <w:top w:val="nil"/>
              <w:left w:val="nil"/>
              <w:bottom w:val="nil"/>
              <w:right w:val="nil"/>
            </w:tcBorders>
            <w:shd w:val="clear" w:color="000000" w:fill="FFFFFF"/>
            <w:noWrap/>
            <w:vAlign w:val="center"/>
            <w:hideMark/>
          </w:tcPr>
          <w:p w14:paraId="5BF186D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MARIA LUCIENE DE ANDRADE FERREIRA</w:t>
            </w:r>
          </w:p>
        </w:tc>
        <w:tc>
          <w:tcPr>
            <w:tcW w:w="1231" w:type="dxa"/>
            <w:tcBorders>
              <w:top w:val="nil"/>
              <w:left w:val="nil"/>
              <w:bottom w:val="nil"/>
              <w:right w:val="nil"/>
            </w:tcBorders>
            <w:shd w:val="clear" w:color="000000" w:fill="FFFFFF"/>
            <w:noWrap/>
            <w:vAlign w:val="center"/>
            <w:hideMark/>
          </w:tcPr>
          <w:p w14:paraId="5BCFEDA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69719322500</w:t>
            </w:r>
          </w:p>
        </w:tc>
        <w:tc>
          <w:tcPr>
            <w:tcW w:w="952" w:type="dxa"/>
            <w:tcBorders>
              <w:top w:val="nil"/>
              <w:left w:val="nil"/>
              <w:bottom w:val="nil"/>
              <w:right w:val="nil"/>
            </w:tcBorders>
            <w:shd w:val="clear" w:color="000000" w:fill="FFFFFF"/>
            <w:noWrap/>
            <w:vAlign w:val="center"/>
            <w:hideMark/>
          </w:tcPr>
          <w:p w14:paraId="52DE0FC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43.414,80</w:t>
            </w:r>
          </w:p>
        </w:tc>
        <w:tc>
          <w:tcPr>
            <w:tcW w:w="1248" w:type="dxa"/>
            <w:tcBorders>
              <w:top w:val="nil"/>
              <w:left w:val="nil"/>
              <w:bottom w:val="nil"/>
              <w:right w:val="nil"/>
            </w:tcBorders>
            <w:shd w:val="clear" w:color="000000" w:fill="FFFFFF"/>
            <w:noWrap/>
            <w:vAlign w:val="center"/>
            <w:hideMark/>
          </w:tcPr>
          <w:p w14:paraId="2C10A19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01/10/2033</w:t>
            </w:r>
          </w:p>
        </w:tc>
      </w:tr>
      <w:tr w:rsidR="006D0026" w:rsidRPr="006D0026" w14:paraId="5F0BD6D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EB53C3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587</w:t>
            </w:r>
          </w:p>
        </w:tc>
        <w:tc>
          <w:tcPr>
            <w:tcW w:w="3285" w:type="dxa"/>
            <w:tcBorders>
              <w:top w:val="nil"/>
              <w:left w:val="nil"/>
              <w:bottom w:val="nil"/>
              <w:right w:val="nil"/>
            </w:tcBorders>
            <w:shd w:val="clear" w:color="000000" w:fill="FFFFFF"/>
            <w:noWrap/>
            <w:vAlign w:val="center"/>
            <w:hideMark/>
          </w:tcPr>
          <w:p w14:paraId="79D3D84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07-LT 30</w:t>
            </w:r>
          </w:p>
        </w:tc>
        <w:tc>
          <w:tcPr>
            <w:tcW w:w="3725" w:type="dxa"/>
            <w:tcBorders>
              <w:top w:val="nil"/>
              <w:left w:val="nil"/>
              <w:bottom w:val="nil"/>
              <w:right w:val="nil"/>
            </w:tcBorders>
            <w:shd w:val="clear" w:color="000000" w:fill="FFFFFF"/>
            <w:noWrap/>
            <w:vAlign w:val="center"/>
            <w:hideMark/>
          </w:tcPr>
          <w:p w14:paraId="4F1D14E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MARIA </w:t>
            </w:r>
            <w:proofErr w:type="spellStart"/>
            <w:r w:rsidRPr="006D0026">
              <w:rPr>
                <w:rFonts w:ascii="Arial" w:hAnsi="Arial" w:cs="Arial"/>
                <w:color w:val="000000"/>
                <w:sz w:val="14"/>
                <w:szCs w:val="14"/>
              </w:rPr>
              <w:t>NAILTA</w:t>
            </w:r>
            <w:proofErr w:type="spellEnd"/>
            <w:r w:rsidRPr="006D0026">
              <w:rPr>
                <w:rFonts w:ascii="Arial" w:hAnsi="Arial" w:cs="Arial"/>
                <w:color w:val="000000"/>
                <w:sz w:val="14"/>
                <w:szCs w:val="14"/>
              </w:rPr>
              <w:t xml:space="preserve"> </w:t>
            </w:r>
            <w:proofErr w:type="spellStart"/>
            <w:r w:rsidRPr="006D0026">
              <w:rPr>
                <w:rFonts w:ascii="Arial" w:hAnsi="Arial" w:cs="Arial"/>
                <w:color w:val="000000"/>
                <w:sz w:val="14"/>
                <w:szCs w:val="14"/>
              </w:rPr>
              <w:t>JULIAO</w:t>
            </w:r>
            <w:proofErr w:type="spellEnd"/>
            <w:r w:rsidRPr="006D0026">
              <w:rPr>
                <w:rFonts w:ascii="Arial" w:hAnsi="Arial" w:cs="Arial"/>
                <w:color w:val="000000"/>
                <w:sz w:val="14"/>
                <w:szCs w:val="14"/>
              </w:rPr>
              <w:t xml:space="preserve"> DOS SANTOS</w:t>
            </w:r>
          </w:p>
        </w:tc>
        <w:tc>
          <w:tcPr>
            <w:tcW w:w="1231" w:type="dxa"/>
            <w:tcBorders>
              <w:top w:val="nil"/>
              <w:left w:val="nil"/>
              <w:bottom w:val="nil"/>
              <w:right w:val="nil"/>
            </w:tcBorders>
            <w:shd w:val="clear" w:color="000000" w:fill="FFFFFF"/>
            <w:noWrap/>
            <w:vAlign w:val="center"/>
            <w:hideMark/>
          </w:tcPr>
          <w:p w14:paraId="29B6C39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18321402534</w:t>
            </w:r>
          </w:p>
        </w:tc>
        <w:tc>
          <w:tcPr>
            <w:tcW w:w="952" w:type="dxa"/>
            <w:tcBorders>
              <w:top w:val="nil"/>
              <w:left w:val="nil"/>
              <w:bottom w:val="nil"/>
              <w:right w:val="nil"/>
            </w:tcBorders>
            <w:shd w:val="clear" w:color="000000" w:fill="FFFFFF"/>
            <w:noWrap/>
            <w:vAlign w:val="center"/>
            <w:hideMark/>
          </w:tcPr>
          <w:p w14:paraId="637A7F7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11.357,00</w:t>
            </w:r>
          </w:p>
        </w:tc>
        <w:tc>
          <w:tcPr>
            <w:tcW w:w="1248" w:type="dxa"/>
            <w:tcBorders>
              <w:top w:val="nil"/>
              <w:left w:val="nil"/>
              <w:bottom w:val="nil"/>
              <w:right w:val="nil"/>
            </w:tcBorders>
            <w:shd w:val="clear" w:color="000000" w:fill="FFFFFF"/>
            <w:noWrap/>
            <w:vAlign w:val="center"/>
            <w:hideMark/>
          </w:tcPr>
          <w:p w14:paraId="6D793C5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01/09/2022</w:t>
            </w:r>
          </w:p>
        </w:tc>
      </w:tr>
      <w:tr w:rsidR="006D0026" w:rsidRPr="006D0026" w14:paraId="6118EF1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43D4FF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588</w:t>
            </w:r>
          </w:p>
        </w:tc>
        <w:tc>
          <w:tcPr>
            <w:tcW w:w="3285" w:type="dxa"/>
            <w:tcBorders>
              <w:top w:val="nil"/>
              <w:left w:val="nil"/>
              <w:bottom w:val="nil"/>
              <w:right w:val="nil"/>
            </w:tcBorders>
            <w:shd w:val="clear" w:color="000000" w:fill="FFFFFF"/>
            <w:noWrap/>
            <w:vAlign w:val="center"/>
            <w:hideMark/>
          </w:tcPr>
          <w:p w14:paraId="1F31A57A"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QD-C-LT-06</w:t>
            </w:r>
          </w:p>
        </w:tc>
        <w:tc>
          <w:tcPr>
            <w:tcW w:w="3725" w:type="dxa"/>
            <w:tcBorders>
              <w:top w:val="nil"/>
              <w:left w:val="nil"/>
              <w:bottom w:val="nil"/>
              <w:right w:val="nil"/>
            </w:tcBorders>
            <w:shd w:val="clear" w:color="000000" w:fill="FFFFFF"/>
            <w:noWrap/>
            <w:vAlign w:val="center"/>
            <w:hideMark/>
          </w:tcPr>
          <w:p w14:paraId="4EA5FEA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MARIA RIBEIRO ROCHA</w:t>
            </w:r>
          </w:p>
        </w:tc>
        <w:tc>
          <w:tcPr>
            <w:tcW w:w="1231" w:type="dxa"/>
            <w:tcBorders>
              <w:top w:val="nil"/>
              <w:left w:val="nil"/>
              <w:bottom w:val="nil"/>
              <w:right w:val="nil"/>
            </w:tcBorders>
            <w:shd w:val="clear" w:color="000000" w:fill="FFFFFF"/>
            <w:noWrap/>
            <w:vAlign w:val="center"/>
            <w:hideMark/>
          </w:tcPr>
          <w:p w14:paraId="5126410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13727702591</w:t>
            </w:r>
          </w:p>
        </w:tc>
        <w:tc>
          <w:tcPr>
            <w:tcW w:w="952" w:type="dxa"/>
            <w:tcBorders>
              <w:top w:val="nil"/>
              <w:left w:val="nil"/>
              <w:bottom w:val="nil"/>
              <w:right w:val="nil"/>
            </w:tcBorders>
            <w:shd w:val="clear" w:color="000000" w:fill="FFFFFF"/>
            <w:noWrap/>
            <w:vAlign w:val="center"/>
            <w:hideMark/>
          </w:tcPr>
          <w:p w14:paraId="4398870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55.976,84</w:t>
            </w:r>
          </w:p>
        </w:tc>
        <w:tc>
          <w:tcPr>
            <w:tcW w:w="1248" w:type="dxa"/>
            <w:tcBorders>
              <w:top w:val="nil"/>
              <w:left w:val="nil"/>
              <w:bottom w:val="nil"/>
              <w:right w:val="nil"/>
            </w:tcBorders>
            <w:shd w:val="clear" w:color="000000" w:fill="FFFFFF"/>
            <w:noWrap/>
            <w:vAlign w:val="center"/>
            <w:hideMark/>
          </w:tcPr>
          <w:p w14:paraId="4D80CBD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01/09/2025</w:t>
            </w:r>
          </w:p>
        </w:tc>
      </w:tr>
      <w:tr w:rsidR="006D0026" w:rsidRPr="006D0026" w14:paraId="13118A5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498319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589</w:t>
            </w:r>
          </w:p>
        </w:tc>
        <w:tc>
          <w:tcPr>
            <w:tcW w:w="3285" w:type="dxa"/>
            <w:tcBorders>
              <w:top w:val="nil"/>
              <w:left w:val="nil"/>
              <w:bottom w:val="nil"/>
              <w:right w:val="nil"/>
            </w:tcBorders>
            <w:shd w:val="clear" w:color="000000" w:fill="FFFFFF"/>
            <w:noWrap/>
            <w:vAlign w:val="center"/>
            <w:hideMark/>
          </w:tcPr>
          <w:p w14:paraId="2DB38CEE"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13 LT 02</w:t>
            </w:r>
          </w:p>
        </w:tc>
        <w:tc>
          <w:tcPr>
            <w:tcW w:w="3725" w:type="dxa"/>
            <w:tcBorders>
              <w:top w:val="nil"/>
              <w:left w:val="nil"/>
              <w:bottom w:val="nil"/>
              <w:right w:val="nil"/>
            </w:tcBorders>
            <w:shd w:val="clear" w:color="000000" w:fill="FFFFFF"/>
            <w:noWrap/>
            <w:vAlign w:val="center"/>
            <w:hideMark/>
          </w:tcPr>
          <w:p w14:paraId="5C3251D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MARIA RITA DE JESUS</w:t>
            </w:r>
          </w:p>
        </w:tc>
        <w:tc>
          <w:tcPr>
            <w:tcW w:w="1231" w:type="dxa"/>
            <w:tcBorders>
              <w:top w:val="nil"/>
              <w:left w:val="nil"/>
              <w:bottom w:val="nil"/>
              <w:right w:val="nil"/>
            </w:tcBorders>
            <w:shd w:val="clear" w:color="000000" w:fill="FFFFFF"/>
            <w:noWrap/>
            <w:vAlign w:val="center"/>
            <w:hideMark/>
          </w:tcPr>
          <w:p w14:paraId="117A749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52982637553</w:t>
            </w:r>
          </w:p>
        </w:tc>
        <w:tc>
          <w:tcPr>
            <w:tcW w:w="952" w:type="dxa"/>
            <w:tcBorders>
              <w:top w:val="nil"/>
              <w:left w:val="nil"/>
              <w:bottom w:val="nil"/>
              <w:right w:val="nil"/>
            </w:tcBorders>
            <w:shd w:val="clear" w:color="000000" w:fill="FFFFFF"/>
            <w:noWrap/>
            <w:vAlign w:val="center"/>
            <w:hideMark/>
          </w:tcPr>
          <w:p w14:paraId="21D82D6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50.205,32</w:t>
            </w:r>
          </w:p>
        </w:tc>
        <w:tc>
          <w:tcPr>
            <w:tcW w:w="1248" w:type="dxa"/>
            <w:tcBorders>
              <w:top w:val="nil"/>
              <w:left w:val="nil"/>
              <w:bottom w:val="nil"/>
              <w:right w:val="nil"/>
            </w:tcBorders>
            <w:shd w:val="clear" w:color="000000" w:fill="FFFFFF"/>
            <w:noWrap/>
            <w:vAlign w:val="center"/>
            <w:hideMark/>
          </w:tcPr>
          <w:p w14:paraId="7D53CDF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008C978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2F5378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590</w:t>
            </w:r>
          </w:p>
        </w:tc>
        <w:tc>
          <w:tcPr>
            <w:tcW w:w="3285" w:type="dxa"/>
            <w:tcBorders>
              <w:top w:val="nil"/>
              <w:left w:val="nil"/>
              <w:bottom w:val="nil"/>
              <w:right w:val="nil"/>
            </w:tcBorders>
            <w:shd w:val="clear" w:color="000000" w:fill="FFFFFF"/>
            <w:noWrap/>
            <w:vAlign w:val="center"/>
            <w:hideMark/>
          </w:tcPr>
          <w:p w14:paraId="345EE1B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10-LT 18</w:t>
            </w:r>
          </w:p>
        </w:tc>
        <w:tc>
          <w:tcPr>
            <w:tcW w:w="3725" w:type="dxa"/>
            <w:tcBorders>
              <w:top w:val="nil"/>
              <w:left w:val="nil"/>
              <w:bottom w:val="nil"/>
              <w:right w:val="nil"/>
            </w:tcBorders>
            <w:shd w:val="clear" w:color="000000" w:fill="FFFFFF"/>
            <w:noWrap/>
            <w:vAlign w:val="center"/>
            <w:hideMark/>
          </w:tcPr>
          <w:p w14:paraId="37054C5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MARIA VITALINA DE JESUS</w:t>
            </w:r>
          </w:p>
        </w:tc>
        <w:tc>
          <w:tcPr>
            <w:tcW w:w="1231" w:type="dxa"/>
            <w:tcBorders>
              <w:top w:val="nil"/>
              <w:left w:val="nil"/>
              <w:bottom w:val="nil"/>
              <w:right w:val="nil"/>
            </w:tcBorders>
            <w:shd w:val="clear" w:color="000000" w:fill="FFFFFF"/>
            <w:noWrap/>
            <w:vAlign w:val="center"/>
            <w:hideMark/>
          </w:tcPr>
          <w:p w14:paraId="614EAE4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84071265515</w:t>
            </w:r>
          </w:p>
        </w:tc>
        <w:tc>
          <w:tcPr>
            <w:tcW w:w="952" w:type="dxa"/>
            <w:tcBorders>
              <w:top w:val="nil"/>
              <w:left w:val="nil"/>
              <w:bottom w:val="nil"/>
              <w:right w:val="nil"/>
            </w:tcBorders>
            <w:shd w:val="clear" w:color="000000" w:fill="FFFFFF"/>
            <w:noWrap/>
            <w:vAlign w:val="center"/>
            <w:hideMark/>
          </w:tcPr>
          <w:p w14:paraId="2280994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39.388,04</w:t>
            </w:r>
          </w:p>
        </w:tc>
        <w:tc>
          <w:tcPr>
            <w:tcW w:w="1248" w:type="dxa"/>
            <w:tcBorders>
              <w:top w:val="nil"/>
              <w:left w:val="nil"/>
              <w:bottom w:val="nil"/>
              <w:right w:val="nil"/>
            </w:tcBorders>
            <w:shd w:val="clear" w:color="000000" w:fill="FFFFFF"/>
            <w:noWrap/>
            <w:vAlign w:val="center"/>
            <w:hideMark/>
          </w:tcPr>
          <w:p w14:paraId="3A844D0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01/02/2033</w:t>
            </w:r>
          </w:p>
        </w:tc>
      </w:tr>
      <w:tr w:rsidR="006D0026" w:rsidRPr="006D0026" w14:paraId="5038C89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C9F066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591</w:t>
            </w:r>
          </w:p>
        </w:tc>
        <w:tc>
          <w:tcPr>
            <w:tcW w:w="3285" w:type="dxa"/>
            <w:tcBorders>
              <w:top w:val="nil"/>
              <w:left w:val="nil"/>
              <w:bottom w:val="nil"/>
              <w:right w:val="nil"/>
            </w:tcBorders>
            <w:shd w:val="clear" w:color="000000" w:fill="FFFFFF"/>
            <w:noWrap/>
            <w:vAlign w:val="center"/>
            <w:hideMark/>
          </w:tcPr>
          <w:p w14:paraId="6BC5021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11-LT 59</w:t>
            </w:r>
          </w:p>
        </w:tc>
        <w:tc>
          <w:tcPr>
            <w:tcW w:w="3725" w:type="dxa"/>
            <w:tcBorders>
              <w:top w:val="nil"/>
              <w:left w:val="nil"/>
              <w:bottom w:val="nil"/>
              <w:right w:val="nil"/>
            </w:tcBorders>
            <w:shd w:val="clear" w:color="000000" w:fill="FFFFFF"/>
            <w:noWrap/>
            <w:vAlign w:val="center"/>
            <w:hideMark/>
          </w:tcPr>
          <w:p w14:paraId="7FED466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MARIANA BARBOSA</w:t>
            </w:r>
          </w:p>
        </w:tc>
        <w:tc>
          <w:tcPr>
            <w:tcW w:w="1231" w:type="dxa"/>
            <w:tcBorders>
              <w:top w:val="nil"/>
              <w:left w:val="nil"/>
              <w:bottom w:val="nil"/>
              <w:right w:val="nil"/>
            </w:tcBorders>
            <w:shd w:val="clear" w:color="000000" w:fill="FFFFFF"/>
            <w:noWrap/>
            <w:vAlign w:val="center"/>
            <w:hideMark/>
          </w:tcPr>
          <w:p w14:paraId="4CB338E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02105019528</w:t>
            </w:r>
          </w:p>
        </w:tc>
        <w:tc>
          <w:tcPr>
            <w:tcW w:w="952" w:type="dxa"/>
            <w:tcBorders>
              <w:top w:val="nil"/>
              <w:left w:val="nil"/>
              <w:bottom w:val="nil"/>
              <w:right w:val="nil"/>
            </w:tcBorders>
            <w:shd w:val="clear" w:color="000000" w:fill="FFFFFF"/>
            <w:noWrap/>
            <w:vAlign w:val="center"/>
            <w:hideMark/>
          </w:tcPr>
          <w:p w14:paraId="129A10F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33.850,52</w:t>
            </w:r>
          </w:p>
        </w:tc>
        <w:tc>
          <w:tcPr>
            <w:tcW w:w="1248" w:type="dxa"/>
            <w:tcBorders>
              <w:top w:val="nil"/>
              <w:left w:val="nil"/>
              <w:bottom w:val="nil"/>
              <w:right w:val="nil"/>
            </w:tcBorders>
            <w:shd w:val="clear" w:color="000000" w:fill="FFFFFF"/>
            <w:noWrap/>
            <w:vAlign w:val="center"/>
            <w:hideMark/>
          </w:tcPr>
          <w:p w14:paraId="3B8AA06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01/12/2034</w:t>
            </w:r>
          </w:p>
        </w:tc>
      </w:tr>
      <w:tr w:rsidR="006D0026" w:rsidRPr="006D0026" w14:paraId="7FEF640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D73362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592</w:t>
            </w:r>
          </w:p>
        </w:tc>
        <w:tc>
          <w:tcPr>
            <w:tcW w:w="3285" w:type="dxa"/>
            <w:tcBorders>
              <w:top w:val="nil"/>
              <w:left w:val="nil"/>
              <w:bottom w:val="nil"/>
              <w:right w:val="nil"/>
            </w:tcBorders>
            <w:shd w:val="clear" w:color="000000" w:fill="FFFFFF"/>
            <w:noWrap/>
            <w:vAlign w:val="center"/>
            <w:hideMark/>
          </w:tcPr>
          <w:p w14:paraId="37F1109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06-LT 01</w:t>
            </w:r>
          </w:p>
        </w:tc>
        <w:tc>
          <w:tcPr>
            <w:tcW w:w="3725" w:type="dxa"/>
            <w:tcBorders>
              <w:top w:val="nil"/>
              <w:left w:val="nil"/>
              <w:bottom w:val="nil"/>
              <w:right w:val="nil"/>
            </w:tcBorders>
            <w:shd w:val="clear" w:color="000000" w:fill="FFFFFF"/>
            <w:noWrap/>
            <w:vAlign w:val="center"/>
            <w:hideMark/>
          </w:tcPr>
          <w:p w14:paraId="36175BC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MARIANA DE SANTANA CASTRO</w:t>
            </w:r>
          </w:p>
        </w:tc>
        <w:tc>
          <w:tcPr>
            <w:tcW w:w="1231" w:type="dxa"/>
            <w:tcBorders>
              <w:top w:val="nil"/>
              <w:left w:val="nil"/>
              <w:bottom w:val="nil"/>
              <w:right w:val="nil"/>
            </w:tcBorders>
            <w:shd w:val="clear" w:color="000000" w:fill="FFFFFF"/>
            <w:noWrap/>
            <w:vAlign w:val="center"/>
            <w:hideMark/>
          </w:tcPr>
          <w:p w14:paraId="3929E8F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02240754540</w:t>
            </w:r>
          </w:p>
        </w:tc>
        <w:tc>
          <w:tcPr>
            <w:tcW w:w="952" w:type="dxa"/>
            <w:tcBorders>
              <w:top w:val="nil"/>
              <w:left w:val="nil"/>
              <w:bottom w:val="nil"/>
              <w:right w:val="nil"/>
            </w:tcBorders>
            <w:shd w:val="clear" w:color="000000" w:fill="FFFFFF"/>
            <w:noWrap/>
            <w:vAlign w:val="center"/>
            <w:hideMark/>
          </w:tcPr>
          <w:p w14:paraId="17DA501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47.890,26</w:t>
            </w:r>
          </w:p>
        </w:tc>
        <w:tc>
          <w:tcPr>
            <w:tcW w:w="1248" w:type="dxa"/>
            <w:tcBorders>
              <w:top w:val="nil"/>
              <w:left w:val="nil"/>
              <w:bottom w:val="nil"/>
              <w:right w:val="nil"/>
            </w:tcBorders>
            <w:shd w:val="clear" w:color="000000" w:fill="FFFFFF"/>
            <w:noWrap/>
            <w:vAlign w:val="center"/>
            <w:hideMark/>
          </w:tcPr>
          <w:p w14:paraId="2D3FB42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01/07/2032</w:t>
            </w:r>
          </w:p>
        </w:tc>
      </w:tr>
      <w:tr w:rsidR="006D0026" w:rsidRPr="006D0026" w14:paraId="767C096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DDC75C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593</w:t>
            </w:r>
          </w:p>
        </w:tc>
        <w:tc>
          <w:tcPr>
            <w:tcW w:w="3285" w:type="dxa"/>
            <w:tcBorders>
              <w:top w:val="nil"/>
              <w:left w:val="nil"/>
              <w:bottom w:val="nil"/>
              <w:right w:val="nil"/>
            </w:tcBorders>
            <w:shd w:val="clear" w:color="000000" w:fill="FFFFFF"/>
            <w:noWrap/>
            <w:vAlign w:val="center"/>
            <w:hideMark/>
          </w:tcPr>
          <w:p w14:paraId="2D9EE6B3"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QD-R-LT-13</w:t>
            </w:r>
          </w:p>
        </w:tc>
        <w:tc>
          <w:tcPr>
            <w:tcW w:w="3725" w:type="dxa"/>
            <w:tcBorders>
              <w:top w:val="nil"/>
              <w:left w:val="nil"/>
              <w:bottom w:val="nil"/>
              <w:right w:val="nil"/>
            </w:tcBorders>
            <w:shd w:val="clear" w:color="000000" w:fill="FFFFFF"/>
            <w:noWrap/>
            <w:vAlign w:val="center"/>
            <w:hideMark/>
          </w:tcPr>
          <w:p w14:paraId="44053C9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MARIANA FIGUEIREDO MARTINS</w:t>
            </w:r>
          </w:p>
        </w:tc>
        <w:tc>
          <w:tcPr>
            <w:tcW w:w="1231" w:type="dxa"/>
            <w:tcBorders>
              <w:top w:val="nil"/>
              <w:left w:val="nil"/>
              <w:bottom w:val="nil"/>
              <w:right w:val="nil"/>
            </w:tcBorders>
            <w:shd w:val="clear" w:color="000000" w:fill="FFFFFF"/>
            <w:noWrap/>
            <w:vAlign w:val="center"/>
            <w:hideMark/>
          </w:tcPr>
          <w:p w14:paraId="17F2455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06707372599</w:t>
            </w:r>
          </w:p>
        </w:tc>
        <w:tc>
          <w:tcPr>
            <w:tcW w:w="952" w:type="dxa"/>
            <w:tcBorders>
              <w:top w:val="nil"/>
              <w:left w:val="nil"/>
              <w:bottom w:val="nil"/>
              <w:right w:val="nil"/>
            </w:tcBorders>
            <w:shd w:val="clear" w:color="000000" w:fill="FFFFFF"/>
            <w:noWrap/>
            <w:vAlign w:val="center"/>
            <w:hideMark/>
          </w:tcPr>
          <w:p w14:paraId="445B2EA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61.891,50</w:t>
            </w:r>
          </w:p>
        </w:tc>
        <w:tc>
          <w:tcPr>
            <w:tcW w:w="1248" w:type="dxa"/>
            <w:tcBorders>
              <w:top w:val="nil"/>
              <w:left w:val="nil"/>
              <w:bottom w:val="nil"/>
              <w:right w:val="nil"/>
            </w:tcBorders>
            <w:shd w:val="clear" w:color="000000" w:fill="FFFFFF"/>
            <w:noWrap/>
            <w:vAlign w:val="center"/>
            <w:hideMark/>
          </w:tcPr>
          <w:p w14:paraId="791A069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01/09/2030</w:t>
            </w:r>
          </w:p>
        </w:tc>
      </w:tr>
      <w:tr w:rsidR="006D0026" w:rsidRPr="006D0026" w14:paraId="5CC0C0F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F827F8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594</w:t>
            </w:r>
          </w:p>
        </w:tc>
        <w:tc>
          <w:tcPr>
            <w:tcW w:w="3285" w:type="dxa"/>
            <w:tcBorders>
              <w:top w:val="nil"/>
              <w:left w:val="nil"/>
              <w:bottom w:val="nil"/>
              <w:right w:val="nil"/>
            </w:tcBorders>
            <w:shd w:val="clear" w:color="000000" w:fill="FFFFFF"/>
            <w:noWrap/>
            <w:vAlign w:val="center"/>
            <w:hideMark/>
          </w:tcPr>
          <w:p w14:paraId="1C632B4C"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13 LT 04</w:t>
            </w:r>
          </w:p>
        </w:tc>
        <w:tc>
          <w:tcPr>
            <w:tcW w:w="3725" w:type="dxa"/>
            <w:tcBorders>
              <w:top w:val="nil"/>
              <w:left w:val="nil"/>
              <w:bottom w:val="nil"/>
              <w:right w:val="nil"/>
            </w:tcBorders>
            <w:shd w:val="clear" w:color="000000" w:fill="FFFFFF"/>
            <w:noWrap/>
            <w:vAlign w:val="center"/>
            <w:hideMark/>
          </w:tcPr>
          <w:p w14:paraId="2380C08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MARIANA NUNES </w:t>
            </w:r>
            <w:proofErr w:type="spellStart"/>
            <w:r w:rsidRPr="006D0026">
              <w:rPr>
                <w:rFonts w:ascii="Arial" w:hAnsi="Arial" w:cs="Arial"/>
                <w:color w:val="000000"/>
                <w:sz w:val="14"/>
                <w:szCs w:val="14"/>
              </w:rPr>
              <w:t>ROSARIO</w:t>
            </w:r>
            <w:proofErr w:type="spellEnd"/>
            <w:r w:rsidRPr="006D0026">
              <w:rPr>
                <w:rFonts w:ascii="Arial" w:hAnsi="Arial" w:cs="Arial"/>
                <w:color w:val="000000"/>
                <w:sz w:val="14"/>
                <w:szCs w:val="14"/>
              </w:rPr>
              <w:t xml:space="preserve"> COELHO</w:t>
            </w:r>
          </w:p>
        </w:tc>
        <w:tc>
          <w:tcPr>
            <w:tcW w:w="1231" w:type="dxa"/>
            <w:tcBorders>
              <w:top w:val="nil"/>
              <w:left w:val="nil"/>
              <w:bottom w:val="nil"/>
              <w:right w:val="nil"/>
            </w:tcBorders>
            <w:shd w:val="clear" w:color="000000" w:fill="FFFFFF"/>
            <w:noWrap/>
            <w:vAlign w:val="center"/>
            <w:hideMark/>
          </w:tcPr>
          <w:p w14:paraId="1D65C9B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02306086559</w:t>
            </w:r>
          </w:p>
        </w:tc>
        <w:tc>
          <w:tcPr>
            <w:tcW w:w="952" w:type="dxa"/>
            <w:tcBorders>
              <w:top w:val="nil"/>
              <w:left w:val="nil"/>
              <w:bottom w:val="nil"/>
              <w:right w:val="nil"/>
            </w:tcBorders>
            <w:shd w:val="clear" w:color="000000" w:fill="FFFFFF"/>
            <w:noWrap/>
            <w:vAlign w:val="center"/>
            <w:hideMark/>
          </w:tcPr>
          <w:p w14:paraId="64F740F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50.205,32</w:t>
            </w:r>
          </w:p>
        </w:tc>
        <w:tc>
          <w:tcPr>
            <w:tcW w:w="1248" w:type="dxa"/>
            <w:tcBorders>
              <w:top w:val="nil"/>
              <w:left w:val="nil"/>
              <w:bottom w:val="nil"/>
              <w:right w:val="nil"/>
            </w:tcBorders>
            <w:shd w:val="clear" w:color="000000" w:fill="FFFFFF"/>
            <w:noWrap/>
            <w:vAlign w:val="center"/>
            <w:hideMark/>
          </w:tcPr>
          <w:p w14:paraId="7C83863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64FACDF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9B7038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595</w:t>
            </w:r>
          </w:p>
        </w:tc>
        <w:tc>
          <w:tcPr>
            <w:tcW w:w="3285" w:type="dxa"/>
            <w:tcBorders>
              <w:top w:val="nil"/>
              <w:left w:val="nil"/>
              <w:bottom w:val="nil"/>
              <w:right w:val="nil"/>
            </w:tcBorders>
            <w:shd w:val="clear" w:color="000000" w:fill="FFFFFF"/>
            <w:noWrap/>
            <w:vAlign w:val="center"/>
            <w:hideMark/>
          </w:tcPr>
          <w:p w14:paraId="2D0EC59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Z-LT 02</w:t>
            </w:r>
          </w:p>
        </w:tc>
        <w:tc>
          <w:tcPr>
            <w:tcW w:w="3725" w:type="dxa"/>
            <w:tcBorders>
              <w:top w:val="nil"/>
              <w:left w:val="nil"/>
              <w:bottom w:val="nil"/>
              <w:right w:val="nil"/>
            </w:tcBorders>
            <w:shd w:val="clear" w:color="000000" w:fill="FFFFFF"/>
            <w:noWrap/>
            <w:vAlign w:val="center"/>
            <w:hideMark/>
          </w:tcPr>
          <w:p w14:paraId="2ABF9F4E"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MARIANICE</w:t>
            </w:r>
            <w:proofErr w:type="spellEnd"/>
            <w:r w:rsidRPr="006D0026">
              <w:rPr>
                <w:rFonts w:ascii="Arial" w:hAnsi="Arial" w:cs="Arial"/>
                <w:color w:val="000000"/>
                <w:sz w:val="14"/>
                <w:szCs w:val="14"/>
              </w:rPr>
              <w:t xml:space="preserve"> DA SILVA BRANDÃO</w:t>
            </w:r>
          </w:p>
        </w:tc>
        <w:tc>
          <w:tcPr>
            <w:tcW w:w="1231" w:type="dxa"/>
            <w:tcBorders>
              <w:top w:val="nil"/>
              <w:left w:val="nil"/>
              <w:bottom w:val="nil"/>
              <w:right w:val="nil"/>
            </w:tcBorders>
            <w:shd w:val="clear" w:color="000000" w:fill="FFFFFF"/>
            <w:noWrap/>
            <w:vAlign w:val="center"/>
            <w:hideMark/>
          </w:tcPr>
          <w:p w14:paraId="144F3E9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04341717863</w:t>
            </w:r>
          </w:p>
        </w:tc>
        <w:tc>
          <w:tcPr>
            <w:tcW w:w="952" w:type="dxa"/>
            <w:tcBorders>
              <w:top w:val="nil"/>
              <w:left w:val="nil"/>
              <w:bottom w:val="nil"/>
              <w:right w:val="nil"/>
            </w:tcBorders>
            <w:shd w:val="clear" w:color="000000" w:fill="FFFFFF"/>
            <w:noWrap/>
            <w:vAlign w:val="center"/>
            <w:hideMark/>
          </w:tcPr>
          <w:p w14:paraId="3F20023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40.262,44</w:t>
            </w:r>
          </w:p>
        </w:tc>
        <w:tc>
          <w:tcPr>
            <w:tcW w:w="1248" w:type="dxa"/>
            <w:tcBorders>
              <w:top w:val="nil"/>
              <w:left w:val="nil"/>
              <w:bottom w:val="nil"/>
              <w:right w:val="nil"/>
            </w:tcBorders>
            <w:shd w:val="clear" w:color="000000" w:fill="FFFFFF"/>
            <w:noWrap/>
            <w:vAlign w:val="center"/>
            <w:hideMark/>
          </w:tcPr>
          <w:p w14:paraId="4A02B58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01/12/2031</w:t>
            </w:r>
          </w:p>
        </w:tc>
      </w:tr>
      <w:tr w:rsidR="006D0026" w:rsidRPr="006D0026" w14:paraId="1906DD1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4BB5E7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596</w:t>
            </w:r>
          </w:p>
        </w:tc>
        <w:tc>
          <w:tcPr>
            <w:tcW w:w="3285" w:type="dxa"/>
            <w:tcBorders>
              <w:top w:val="nil"/>
              <w:left w:val="nil"/>
              <w:bottom w:val="nil"/>
              <w:right w:val="nil"/>
            </w:tcBorders>
            <w:shd w:val="clear" w:color="000000" w:fill="FFFFFF"/>
            <w:noWrap/>
            <w:vAlign w:val="center"/>
            <w:hideMark/>
          </w:tcPr>
          <w:p w14:paraId="23247CE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w:t>
            </w:r>
            <w:proofErr w:type="spellStart"/>
            <w:r w:rsidRPr="006D0026">
              <w:rPr>
                <w:rFonts w:ascii="Arial" w:hAnsi="Arial" w:cs="Arial"/>
                <w:color w:val="000000"/>
                <w:sz w:val="14"/>
                <w:szCs w:val="14"/>
              </w:rPr>
              <w:t>A-LT</w:t>
            </w:r>
            <w:proofErr w:type="spellEnd"/>
            <w:r w:rsidRPr="006D0026">
              <w:rPr>
                <w:rFonts w:ascii="Arial" w:hAnsi="Arial" w:cs="Arial"/>
                <w:color w:val="000000"/>
                <w:sz w:val="14"/>
                <w:szCs w:val="14"/>
              </w:rPr>
              <w:t xml:space="preserve"> 19</w:t>
            </w:r>
          </w:p>
        </w:tc>
        <w:tc>
          <w:tcPr>
            <w:tcW w:w="3725" w:type="dxa"/>
            <w:tcBorders>
              <w:top w:val="nil"/>
              <w:left w:val="nil"/>
              <w:bottom w:val="nil"/>
              <w:right w:val="nil"/>
            </w:tcBorders>
            <w:shd w:val="clear" w:color="000000" w:fill="FFFFFF"/>
            <w:noWrap/>
            <w:vAlign w:val="center"/>
            <w:hideMark/>
          </w:tcPr>
          <w:p w14:paraId="49D8C385"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MARICELIA</w:t>
            </w:r>
            <w:proofErr w:type="spellEnd"/>
            <w:r w:rsidRPr="006D0026">
              <w:rPr>
                <w:rFonts w:ascii="Arial" w:hAnsi="Arial" w:cs="Arial"/>
                <w:color w:val="000000"/>
                <w:sz w:val="14"/>
                <w:szCs w:val="14"/>
              </w:rPr>
              <w:t xml:space="preserve"> LINO DE JESUS ALMEIDA</w:t>
            </w:r>
          </w:p>
        </w:tc>
        <w:tc>
          <w:tcPr>
            <w:tcW w:w="1231" w:type="dxa"/>
            <w:tcBorders>
              <w:top w:val="nil"/>
              <w:left w:val="nil"/>
              <w:bottom w:val="nil"/>
              <w:right w:val="nil"/>
            </w:tcBorders>
            <w:shd w:val="clear" w:color="000000" w:fill="FFFFFF"/>
            <w:noWrap/>
            <w:vAlign w:val="center"/>
            <w:hideMark/>
          </w:tcPr>
          <w:p w14:paraId="1BD1AD1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68970510559</w:t>
            </w:r>
          </w:p>
        </w:tc>
        <w:tc>
          <w:tcPr>
            <w:tcW w:w="952" w:type="dxa"/>
            <w:tcBorders>
              <w:top w:val="nil"/>
              <w:left w:val="nil"/>
              <w:bottom w:val="nil"/>
              <w:right w:val="nil"/>
            </w:tcBorders>
            <w:shd w:val="clear" w:color="000000" w:fill="FFFFFF"/>
            <w:noWrap/>
            <w:vAlign w:val="center"/>
            <w:hideMark/>
          </w:tcPr>
          <w:p w14:paraId="55EA3B2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22.776,36</w:t>
            </w:r>
          </w:p>
        </w:tc>
        <w:tc>
          <w:tcPr>
            <w:tcW w:w="1248" w:type="dxa"/>
            <w:tcBorders>
              <w:top w:val="nil"/>
              <w:left w:val="nil"/>
              <w:bottom w:val="nil"/>
              <w:right w:val="nil"/>
            </w:tcBorders>
            <w:shd w:val="clear" w:color="000000" w:fill="FFFFFF"/>
            <w:noWrap/>
            <w:vAlign w:val="center"/>
            <w:hideMark/>
          </w:tcPr>
          <w:p w14:paraId="15EBFAF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01/07/2025</w:t>
            </w:r>
          </w:p>
        </w:tc>
      </w:tr>
      <w:tr w:rsidR="006D0026" w:rsidRPr="006D0026" w14:paraId="560B859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75CD0F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597</w:t>
            </w:r>
          </w:p>
        </w:tc>
        <w:tc>
          <w:tcPr>
            <w:tcW w:w="3285" w:type="dxa"/>
            <w:tcBorders>
              <w:top w:val="nil"/>
              <w:left w:val="nil"/>
              <w:bottom w:val="nil"/>
              <w:right w:val="nil"/>
            </w:tcBorders>
            <w:shd w:val="clear" w:color="000000" w:fill="FFFFFF"/>
            <w:noWrap/>
            <w:vAlign w:val="center"/>
            <w:hideMark/>
          </w:tcPr>
          <w:p w14:paraId="7ECA49A1"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21 LT 06</w:t>
            </w:r>
          </w:p>
        </w:tc>
        <w:tc>
          <w:tcPr>
            <w:tcW w:w="3725" w:type="dxa"/>
            <w:tcBorders>
              <w:top w:val="nil"/>
              <w:left w:val="nil"/>
              <w:bottom w:val="nil"/>
              <w:right w:val="nil"/>
            </w:tcBorders>
            <w:shd w:val="clear" w:color="000000" w:fill="FFFFFF"/>
            <w:noWrap/>
            <w:vAlign w:val="center"/>
            <w:hideMark/>
          </w:tcPr>
          <w:p w14:paraId="3177AFE2"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MARILANDIA</w:t>
            </w:r>
            <w:proofErr w:type="spellEnd"/>
            <w:r w:rsidRPr="006D0026">
              <w:rPr>
                <w:rFonts w:ascii="Arial" w:hAnsi="Arial" w:cs="Arial"/>
                <w:color w:val="000000"/>
                <w:sz w:val="14"/>
                <w:szCs w:val="14"/>
              </w:rPr>
              <w:t xml:space="preserve"> OLIVEIRA NETO</w:t>
            </w:r>
          </w:p>
        </w:tc>
        <w:tc>
          <w:tcPr>
            <w:tcW w:w="1231" w:type="dxa"/>
            <w:tcBorders>
              <w:top w:val="nil"/>
              <w:left w:val="nil"/>
              <w:bottom w:val="nil"/>
              <w:right w:val="nil"/>
            </w:tcBorders>
            <w:shd w:val="clear" w:color="000000" w:fill="FFFFFF"/>
            <w:noWrap/>
            <w:vAlign w:val="center"/>
            <w:hideMark/>
          </w:tcPr>
          <w:p w14:paraId="57A3377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52285138504</w:t>
            </w:r>
          </w:p>
        </w:tc>
        <w:tc>
          <w:tcPr>
            <w:tcW w:w="952" w:type="dxa"/>
            <w:tcBorders>
              <w:top w:val="nil"/>
              <w:left w:val="nil"/>
              <w:bottom w:val="nil"/>
              <w:right w:val="nil"/>
            </w:tcBorders>
            <w:shd w:val="clear" w:color="000000" w:fill="FFFFFF"/>
            <w:noWrap/>
            <w:vAlign w:val="center"/>
            <w:hideMark/>
          </w:tcPr>
          <w:p w14:paraId="2B9372D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62.776,01</w:t>
            </w:r>
          </w:p>
        </w:tc>
        <w:tc>
          <w:tcPr>
            <w:tcW w:w="1248" w:type="dxa"/>
            <w:tcBorders>
              <w:top w:val="nil"/>
              <w:left w:val="nil"/>
              <w:bottom w:val="nil"/>
              <w:right w:val="nil"/>
            </w:tcBorders>
            <w:shd w:val="clear" w:color="000000" w:fill="FFFFFF"/>
            <w:noWrap/>
            <w:vAlign w:val="center"/>
            <w:hideMark/>
          </w:tcPr>
          <w:p w14:paraId="52A9C58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44B1651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310B88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598</w:t>
            </w:r>
          </w:p>
        </w:tc>
        <w:tc>
          <w:tcPr>
            <w:tcW w:w="3285" w:type="dxa"/>
            <w:tcBorders>
              <w:top w:val="nil"/>
              <w:left w:val="nil"/>
              <w:bottom w:val="nil"/>
              <w:right w:val="nil"/>
            </w:tcBorders>
            <w:shd w:val="clear" w:color="000000" w:fill="FFFFFF"/>
            <w:noWrap/>
            <w:vAlign w:val="center"/>
            <w:hideMark/>
          </w:tcPr>
          <w:p w14:paraId="03835E7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w:t>
            </w:r>
            <w:proofErr w:type="spellStart"/>
            <w:r w:rsidRPr="006D0026">
              <w:rPr>
                <w:rFonts w:ascii="Arial" w:hAnsi="Arial" w:cs="Arial"/>
                <w:color w:val="000000"/>
                <w:sz w:val="14"/>
                <w:szCs w:val="14"/>
              </w:rPr>
              <w:t>F-LT</w:t>
            </w:r>
            <w:proofErr w:type="spellEnd"/>
            <w:r w:rsidRPr="006D0026">
              <w:rPr>
                <w:rFonts w:ascii="Arial" w:hAnsi="Arial" w:cs="Arial"/>
                <w:color w:val="000000"/>
                <w:sz w:val="14"/>
                <w:szCs w:val="14"/>
              </w:rPr>
              <w:t xml:space="preserve"> 07</w:t>
            </w:r>
          </w:p>
        </w:tc>
        <w:tc>
          <w:tcPr>
            <w:tcW w:w="3725" w:type="dxa"/>
            <w:tcBorders>
              <w:top w:val="nil"/>
              <w:left w:val="nil"/>
              <w:bottom w:val="nil"/>
              <w:right w:val="nil"/>
            </w:tcBorders>
            <w:shd w:val="clear" w:color="000000" w:fill="FFFFFF"/>
            <w:noWrap/>
            <w:vAlign w:val="center"/>
            <w:hideMark/>
          </w:tcPr>
          <w:p w14:paraId="61CB019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MARINALVA DE JESUS FELIPE</w:t>
            </w:r>
          </w:p>
        </w:tc>
        <w:tc>
          <w:tcPr>
            <w:tcW w:w="1231" w:type="dxa"/>
            <w:tcBorders>
              <w:top w:val="nil"/>
              <w:left w:val="nil"/>
              <w:bottom w:val="nil"/>
              <w:right w:val="nil"/>
            </w:tcBorders>
            <w:shd w:val="clear" w:color="000000" w:fill="FFFFFF"/>
            <w:noWrap/>
            <w:vAlign w:val="center"/>
            <w:hideMark/>
          </w:tcPr>
          <w:p w14:paraId="440A122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16346395882</w:t>
            </w:r>
          </w:p>
        </w:tc>
        <w:tc>
          <w:tcPr>
            <w:tcW w:w="952" w:type="dxa"/>
            <w:tcBorders>
              <w:top w:val="nil"/>
              <w:left w:val="nil"/>
              <w:bottom w:val="nil"/>
              <w:right w:val="nil"/>
            </w:tcBorders>
            <w:shd w:val="clear" w:color="000000" w:fill="FFFFFF"/>
            <w:noWrap/>
            <w:vAlign w:val="center"/>
            <w:hideMark/>
          </w:tcPr>
          <w:p w14:paraId="5167DA8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30.764,80</w:t>
            </w:r>
          </w:p>
        </w:tc>
        <w:tc>
          <w:tcPr>
            <w:tcW w:w="1248" w:type="dxa"/>
            <w:tcBorders>
              <w:top w:val="nil"/>
              <w:left w:val="nil"/>
              <w:bottom w:val="nil"/>
              <w:right w:val="nil"/>
            </w:tcBorders>
            <w:shd w:val="clear" w:color="000000" w:fill="FFFFFF"/>
            <w:noWrap/>
            <w:vAlign w:val="center"/>
            <w:hideMark/>
          </w:tcPr>
          <w:p w14:paraId="183858B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01/12/2027</w:t>
            </w:r>
          </w:p>
        </w:tc>
      </w:tr>
      <w:tr w:rsidR="006D0026" w:rsidRPr="006D0026" w14:paraId="2583EF9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47FE4B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599</w:t>
            </w:r>
          </w:p>
        </w:tc>
        <w:tc>
          <w:tcPr>
            <w:tcW w:w="3285" w:type="dxa"/>
            <w:tcBorders>
              <w:top w:val="nil"/>
              <w:left w:val="nil"/>
              <w:bottom w:val="nil"/>
              <w:right w:val="nil"/>
            </w:tcBorders>
            <w:shd w:val="clear" w:color="000000" w:fill="FFFFFF"/>
            <w:noWrap/>
            <w:vAlign w:val="center"/>
            <w:hideMark/>
          </w:tcPr>
          <w:p w14:paraId="1975432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G-LT 26</w:t>
            </w:r>
          </w:p>
        </w:tc>
        <w:tc>
          <w:tcPr>
            <w:tcW w:w="3725" w:type="dxa"/>
            <w:tcBorders>
              <w:top w:val="nil"/>
              <w:left w:val="nil"/>
              <w:bottom w:val="nil"/>
              <w:right w:val="nil"/>
            </w:tcBorders>
            <w:shd w:val="clear" w:color="000000" w:fill="FFFFFF"/>
            <w:noWrap/>
            <w:vAlign w:val="center"/>
            <w:hideMark/>
          </w:tcPr>
          <w:p w14:paraId="429D00E3"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MARINEIDE</w:t>
            </w:r>
            <w:proofErr w:type="spellEnd"/>
            <w:r w:rsidRPr="006D0026">
              <w:rPr>
                <w:rFonts w:ascii="Arial" w:hAnsi="Arial" w:cs="Arial"/>
                <w:color w:val="000000"/>
                <w:sz w:val="14"/>
                <w:szCs w:val="14"/>
              </w:rPr>
              <w:t xml:space="preserve"> DE JESUS MARTINS</w:t>
            </w:r>
          </w:p>
        </w:tc>
        <w:tc>
          <w:tcPr>
            <w:tcW w:w="1231" w:type="dxa"/>
            <w:tcBorders>
              <w:top w:val="nil"/>
              <w:left w:val="nil"/>
              <w:bottom w:val="nil"/>
              <w:right w:val="nil"/>
            </w:tcBorders>
            <w:shd w:val="clear" w:color="000000" w:fill="FFFFFF"/>
            <w:noWrap/>
            <w:vAlign w:val="center"/>
            <w:hideMark/>
          </w:tcPr>
          <w:p w14:paraId="1C37CB4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02206484501</w:t>
            </w:r>
          </w:p>
        </w:tc>
        <w:tc>
          <w:tcPr>
            <w:tcW w:w="952" w:type="dxa"/>
            <w:tcBorders>
              <w:top w:val="nil"/>
              <w:left w:val="nil"/>
              <w:bottom w:val="nil"/>
              <w:right w:val="nil"/>
            </w:tcBorders>
            <w:shd w:val="clear" w:color="000000" w:fill="FFFFFF"/>
            <w:noWrap/>
            <w:vAlign w:val="center"/>
            <w:hideMark/>
          </w:tcPr>
          <w:p w14:paraId="237E08D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30.106,63</w:t>
            </w:r>
          </w:p>
        </w:tc>
        <w:tc>
          <w:tcPr>
            <w:tcW w:w="1248" w:type="dxa"/>
            <w:tcBorders>
              <w:top w:val="nil"/>
              <w:left w:val="nil"/>
              <w:bottom w:val="nil"/>
              <w:right w:val="nil"/>
            </w:tcBorders>
            <w:shd w:val="clear" w:color="000000" w:fill="FFFFFF"/>
            <w:noWrap/>
            <w:vAlign w:val="center"/>
            <w:hideMark/>
          </w:tcPr>
          <w:p w14:paraId="35269DE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01/07/2026</w:t>
            </w:r>
          </w:p>
        </w:tc>
      </w:tr>
      <w:tr w:rsidR="006D0026" w:rsidRPr="006D0026" w14:paraId="52EF334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18C7EA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600</w:t>
            </w:r>
          </w:p>
        </w:tc>
        <w:tc>
          <w:tcPr>
            <w:tcW w:w="3285" w:type="dxa"/>
            <w:tcBorders>
              <w:top w:val="nil"/>
              <w:left w:val="nil"/>
              <w:bottom w:val="nil"/>
              <w:right w:val="nil"/>
            </w:tcBorders>
            <w:shd w:val="clear" w:color="000000" w:fill="FFFFFF"/>
            <w:noWrap/>
            <w:vAlign w:val="center"/>
            <w:hideMark/>
          </w:tcPr>
          <w:p w14:paraId="15E3A8FC"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QD-D4-LT-06</w:t>
            </w:r>
          </w:p>
        </w:tc>
        <w:tc>
          <w:tcPr>
            <w:tcW w:w="3725" w:type="dxa"/>
            <w:tcBorders>
              <w:top w:val="nil"/>
              <w:left w:val="nil"/>
              <w:bottom w:val="nil"/>
              <w:right w:val="nil"/>
            </w:tcBorders>
            <w:shd w:val="clear" w:color="000000" w:fill="FFFFFF"/>
            <w:noWrap/>
            <w:vAlign w:val="center"/>
            <w:hideMark/>
          </w:tcPr>
          <w:p w14:paraId="59D676A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MARISA AGUIAR DOS SANTOS LIMA</w:t>
            </w:r>
          </w:p>
        </w:tc>
        <w:tc>
          <w:tcPr>
            <w:tcW w:w="1231" w:type="dxa"/>
            <w:tcBorders>
              <w:top w:val="nil"/>
              <w:left w:val="nil"/>
              <w:bottom w:val="nil"/>
              <w:right w:val="nil"/>
            </w:tcBorders>
            <w:shd w:val="clear" w:color="000000" w:fill="FFFFFF"/>
            <w:noWrap/>
            <w:vAlign w:val="center"/>
            <w:hideMark/>
          </w:tcPr>
          <w:p w14:paraId="1391E95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16161963515</w:t>
            </w:r>
          </w:p>
        </w:tc>
        <w:tc>
          <w:tcPr>
            <w:tcW w:w="952" w:type="dxa"/>
            <w:tcBorders>
              <w:top w:val="nil"/>
              <w:left w:val="nil"/>
              <w:bottom w:val="nil"/>
              <w:right w:val="nil"/>
            </w:tcBorders>
            <w:shd w:val="clear" w:color="000000" w:fill="FFFFFF"/>
            <w:noWrap/>
            <w:vAlign w:val="center"/>
            <w:hideMark/>
          </w:tcPr>
          <w:p w14:paraId="5FB162D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36.249,84</w:t>
            </w:r>
          </w:p>
        </w:tc>
        <w:tc>
          <w:tcPr>
            <w:tcW w:w="1248" w:type="dxa"/>
            <w:tcBorders>
              <w:top w:val="nil"/>
              <w:left w:val="nil"/>
              <w:bottom w:val="nil"/>
              <w:right w:val="nil"/>
            </w:tcBorders>
            <w:shd w:val="clear" w:color="000000" w:fill="FFFFFF"/>
            <w:noWrap/>
            <w:vAlign w:val="center"/>
            <w:hideMark/>
          </w:tcPr>
          <w:p w14:paraId="3329500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01/11/2028</w:t>
            </w:r>
          </w:p>
        </w:tc>
      </w:tr>
      <w:tr w:rsidR="006D0026" w:rsidRPr="006D0026" w14:paraId="1434ADB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D8EB00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601</w:t>
            </w:r>
          </w:p>
        </w:tc>
        <w:tc>
          <w:tcPr>
            <w:tcW w:w="3285" w:type="dxa"/>
            <w:tcBorders>
              <w:top w:val="nil"/>
              <w:left w:val="nil"/>
              <w:bottom w:val="nil"/>
              <w:right w:val="nil"/>
            </w:tcBorders>
            <w:shd w:val="clear" w:color="000000" w:fill="FFFFFF"/>
            <w:noWrap/>
            <w:vAlign w:val="center"/>
            <w:hideMark/>
          </w:tcPr>
          <w:p w14:paraId="26043E8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11-LT 49</w:t>
            </w:r>
          </w:p>
        </w:tc>
        <w:tc>
          <w:tcPr>
            <w:tcW w:w="3725" w:type="dxa"/>
            <w:tcBorders>
              <w:top w:val="nil"/>
              <w:left w:val="nil"/>
              <w:bottom w:val="nil"/>
              <w:right w:val="nil"/>
            </w:tcBorders>
            <w:shd w:val="clear" w:color="000000" w:fill="FFFFFF"/>
            <w:noWrap/>
            <w:vAlign w:val="center"/>
            <w:hideMark/>
          </w:tcPr>
          <w:p w14:paraId="0BDFCB84"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MARIVALDA</w:t>
            </w:r>
            <w:proofErr w:type="spellEnd"/>
            <w:r w:rsidRPr="006D0026">
              <w:rPr>
                <w:rFonts w:ascii="Arial" w:hAnsi="Arial" w:cs="Arial"/>
                <w:color w:val="000000"/>
                <w:sz w:val="14"/>
                <w:szCs w:val="14"/>
              </w:rPr>
              <w:t xml:space="preserve"> BARBOZA MOTA</w:t>
            </w:r>
          </w:p>
        </w:tc>
        <w:tc>
          <w:tcPr>
            <w:tcW w:w="1231" w:type="dxa"/>
            <w:tcBorders>
              <w:top w:val="nil"/>
              <w:left w:val="nil"/>
              <w:bottom w:val="nil"/>
              <w:right w:val="nil"/>
            </w:tcBorders>
            <w:shd w:val="clear" w:color="000000" w:fill="FFFFFF"/>
            <w:noWrap/>
            <w:vAlign w:val="center"/>
            <w:hideMark/>
          </w:tcPr>
          <w:p w14:paraId="238F2DD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35176407515</w:t>
            </w:r>
          </w:p>
        </w:tc>
        <w:tc>
          <w:tcPr>
            <w:tcW w:w="952" w:type="dxa"/>
            <w:tcBorders>
              <w:top w:val="nil"/>
              <w:left w:val="nil"/>
              <w:bottom w:val="nil"/>
              <w:right w:val="nil"/>
            </w:tcBorders>
            <w:shd w:val="clear" w:color="000000" w:fill="FFFFFF"/>
            <w:noWrap/>
            <w:vAlign w:val="center"/>
            <w:hideMark/>
          </w:tcPr>
          <w:p w14:paraId="46DE755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37.968,37</w:t>
            </w:r>
          </w:p>
        </w:tc>
        <w:tc>
          <w:tcPr>
            <w:tcW w:w="1248" w:type="dxa"/>
            <w:tcBorders>
              <w:top w:val="nil"/>
              <w:left w:val="nil"/>
              <w:bottom w:val="nil"/>
              <w:right w:val="nil"/>
            </w:tcBorders>
            <w:shd w:val="clear" w:color="000000" w:fill="FFFFFF"/>
            <w:noWrap/>
            <w:vAlign w:val="center"/>
            <w:hideMark/>
          </w:tcPr>
          <w:p w14:paraId="5F49259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01/05/2033</w:t>
            </w:r>
          </w:p>
        </w:tc>
      </w:tr>
      <w:tr w:rsidR="006D0026" w:rsidRPr="006D0026" w14:paraId="007642E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3F7EE8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602</w:t>
            </w:r>
          </w:p>
        </w:tc>
        <w:tc>
          <w:tcPr>
            <w:tcW w:w="3285" w:type="dxa"/>
            <w:tcBorders>
              <w:top w:val="nil"/>
              <w:left w:val="nil"/>
              <w:bottom w:val="nil"/>
              <w:right w:val="nil"/>
            </w:tcBorders>
            <w:shd w:val="clear" w:color="000000" w:fill="FFFFFF"/>
            <w:noWrap/>
            <w:vAlign w:val="center"/>
            <w:hideMark/>
          </w:tcPr>
          <w:p w14:paraId="1985EC9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w:t>
            </w:r>
            <w:proofErr w:type="spellStart"/>
            <w:r w:rsidRPr="006D0026">
              <w:rPr>
                <w:rFonts w:ascii="Arial" w:hAnsi="Arial" w:cs="Arial"/>
                <w:color w:val="000000"/>
                <w:sz w:val="14"/>
                <w:szCs w:val="14"/>
              </w:rPr>
              <w:t>A-LT</w:t>
            </w:r>
            <w:proofErr w:type="spellEnd"/>
            <w:r w:rsidRPr="006D0026">
              <w:rPr>
                <w:rFonts w:ascii="Arial" w:hAnsi="Arial" w:cs="Arial"/>
                <w:color w:val="000000"/>
                <w:sz w:val="14"/>
                <w:szCs w:val="14"/>
              </w:rPr>
              <w:t xml:space="preserve"> 18</w:t>
            </w:r>
          </w:p>
        </w:tc>
        <w:tc>
          <w:tcPr>
            <w:tcW w:w="3725" w:type="dxa"/>
            <w:tcBorders>
              <w:top w:val="nil"/>
              <w:left w:val="nil"/>
              <w:bottom w:val="nil"/>
              <w:right w:val="nil"/>
            </w:tcBorders>
            <w:shd w:val="clear" w:color="000000" w:fill="FFFFFF"/>
            <w:noWrap/>
            <w:vAlign w:val="center"/>
            <w:hideMark/>
          </w:tcPr>
          <w:p w14:paraId="41D1030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MARIZA LINO DE JESUS</w:t>
            </w:r>
          </w:p>
        </w:tc>
        <w:tc>
          <w:tcPr>
            <w:tcW w:w="1231" w:type="dxa"/>
            <w:tcBorders>
              <w:top w:val="nil"/>
              <w:left w:val="nil"/>
              <w:bottom w:val="nil"/>
              <w:right w:val="nil"/>
            </w:tcBorders>
            <w:shd w:val="clear" w:color="000000" w:fill="FFFFFF"/>
            <w:noWrap/>
            <w:vAlign w:val="center"/>
            <w:hideMark/>
          </w:tcPr>
          <w:p w14:paraId="0A6E6F5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63518597515</w:t>
            </w:r>
          </w:p>
        </w:tc>
        <w:tc>
          <w:tcPr>
            <w:tcW w:w="952" w:type="dxa"/>
            <w:tcBorders>
              <w:top w:val="nil"/>
              <w:left w:val="nil"/>
              <w:bottom w:val="nil"/>
              <w:right w:val="nil"/>
            </w:tcBorders>
            <w:shd w:val="clear" w:color="000000" w:fill="FFFFFF"/>
            <w:noWrap/>
            <w:vAlign w:val="center"/>
            <w:hideMark/>
          </w:tcPr>
          <w:p w14:paraId="49B2859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36.730,05</w:t>
            </w:r>
          </w:p>
        </w:tc>
        <w:tc>
          <w:tcPr>
            <w:tcW w:w="1248" w:type="dxa"/>
            <w:tcBorders>
              <w:top w:val="nil"/>
              <w:left w:val="nil"/>
              <w:bottom w:val="nil"/>
              <w:right w:val="nil"/>
            </w:tcBorders>
            <w:shd w:val="clear" w:color="000000" w:fill="FFFFFF"/>
            <w:noWrap/>
            <w:vAlign w:val="center"/>
            <w:hideMark/>
          </w:tcPr>
          <w:p w14:paraId="60BAFC8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01/05/2029</w:t>
            </w:r>
          </w:p>
        </w:tc>
      </w:tr>
      <w:tr w:rsidR="006D0026" w:rsidRPr="006D0026" w14:paraId="69A8DED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3F231F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603</w:t>
            </w:r>
          </w:p>
        </w:tc>
        <w:tc>
          <w:tcPr>
            <w:tcW w:w="3285" w:type="dxa"/>
            <w:tcBorders>
              <w:top w:val="nil"/>
              <w:left w:val="nil"/>
              <w:bottom w:val="nil"/>
              <w:right w:val="nil"/>
            </w:tcBorders>
            <w:shd w:val="clear" w:color="000000" w:fill="FFFFFF"/>
            <w:noWrap/>
            <w:vAlign w:val="center"/>
            <w:hideMark/>
          </w:tcPr>
          <w:p w14:paraId="0D73056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06-LT 16</w:t>
            </w:r>
          </w:p>
        </w:tc>
        <w:tc>
          <w:tcPr>
            <w:tcW w:w="3725" w:type="dxa"/>
            <w:tcBorders>
              <w:top w:val="nil"/>
              <w:left w:val="nil"/>
              <w:bottom w:val="nil"/>
              <w:right w:val="nil"/>
            </w:tcBorders>
            <w:shd w:val="clear" w:color="000000" w:fill="FFFFFF"/>
            <w:noWrap/>
            <w:vAlign w:val="center"/>
            <w:hideMark/>
          </w:tcPr>
          <w:p w14:paraId="10A41D36"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MARIZELIA</w:t>
            </w:r>
            <w:proofErr w:type="spellEnd"/>
            <w:r w:rsidRPr="006D0026">
              <w:rPr>
                <w:rFonts w:ascii="Arial" w:hAnsi="Arial" w:cs="Arial"/>
                <w:color w:val="000000"/>
                <w:sz w:val="14"/>
                <w:szCs w:val="14"/>
              </w:rPr>
              <w:t xml:space="preserve"> SANTANA SANTOS</w:t>
            </w:r>
          </w:p>
        </w:tc>
        <w:tc>
          <w:tcPr>
            <w:tcW w:w="1231" w:type="dxa"/>
            <w:tcBorders>
              <w:top w:val="nil"/>
              <w:left w:val="nil"/>
              <w:bottom w:val="nil"/>
              <w:right w:val="nil"/>
            </w:tcBorders>
            <w:shd w:val="clear" w:color="000000" w:fill="FFFFFF"/>
            <w:noWrap/>
            <w:vAlign w:val="center"/>
            <w:hideMark/>
          </w:tcPr>
          <w:p w14:paraId="030168B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06014923586</w:t>
            </w:r>
          </w:p>
        </w:tc>
        <w:tc>
          <w:tcPr>
            <w:tcW w:w="952" w:type="dxa"/>
            <w:tcBorders>
              <w:top w:val="nil"/>
              <w:left w:val="nil"/>
              <w:bottom w:val="nil"/>
              <w:right w:val="nil"/>
            </w:tcBorders>
            <w:shd w:val="clear" w:color="000000" w:fill="FFFFFF"/>
            <w:noWrap/>
            <w:vAlign w:val="center"/>
            <w:hideMark/>
          </w:tcPr>
          <w:p w14:paraId="681A6AD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41.549,88</w:t>
            </w:r>
          </w:p>
        </w:tc>
        <w:tc>
          <w:tcPr>
            <w:tcW w:w="1248" w:type="dxa"/>
            <w:tcBorders>
              <w:top w:val="nil"/>
              <w:left w:val="nil"/>
              <w:bottom w:val="nil"/>
              <w:right w:val="nil"/>
            </w:tcBorders>
            <w:shd w:val="clear" w:color="000000" w:fill="FFFFFF"/>
            <w:noWrap/>
            <w:vAlign w:val="center"/>
            <w:hideMark/>
          </w:tcPr>
          <w:p w14:paraId="58810BA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01/09/2032</w:t>
            </w:r>
          </w:p>
        </w:tc>
      </w:tr>
      <w:tr w:rsidR="006D0026" w:rsidRPr="006D0026" w14:paraId="11396CA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E79711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604</w:t>
            </w:r>
          </w:p>
        </w:tc>
        <w:tc>
          <w:tcPr>
            <w:tcW w:w="3285" w:type="dxa"/>
            <w:tcBorders>
              <w:top w:val="nil"/>
              <w:left w:val="nil"/>
              <w:bottom w:val="nil"/>
              <w:right w:val="nil"/>
            </w:tcBorders>
            <w:shd w:val="clear" w:color="000000" w:fill="FFFFFF"/>
            <w:noWrap/>
            <w:vAlign w:val="center"/>
            <w:hideMark/>
          </w:tcPr>
          <w:p w14:paraId="63F34AE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06-LT 19</w:t>
            </w:r>
          </w:p>
        </w:tc>
        <w:tc>
          <w:tcPr>
            <w:tcW w:w="3725" w:type="dxa"/>
            <w:tcBorders>
              <w:top w:val="nil"/>
              <w:left w:val="nil"/>
              <w:bottom w:val="nil"/>
              <w:right w:val="nil"/>
            </w:tcBorders>
            <w:shd w:val="clear" w:color="000000" w:fill="FFFFFF"/>
            <w:noWrap/>
            <w:vAlign w:val="center"/>
            <w:hideMark/>
          </w:tcPr>
          <w:p w14:paraId="078E575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MARLENE PEREIRA DE ARAUJO</w:t>
            </w:r>
          </w:p>
        </w:tc>
        <w:tc>
          <w:tcPr>
            <w:tcW w:w="1231" w:type="dxa"/>
            <w:tcBorders>
              <w:top w:val="nil"/>
              <w:left w:val="nil"/>
              <w:bottom w:val="nil"/>
              <w:right w:val="nil"/>
            </w:tcBorders>
            <w:shd w:val="clear" w:color="000000" w:fill="FFFFFF"/>
            <w:noWrap/>
            <w:vAlign w:val="center"/>
            <w:hideMark/>
          </w:tcPr>
          <w:p w14:paraId="7AB8838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25413236549</w:t>
            </w:r>
          </w:p>
        </w:tc>
        <w:tc>
          <w:tcPr>
            <w:tcW w:w="952" w:type="dxa"/>
            <w:tcBorders>
              <w:top w:val="nil"/>
              <w:left w:val="nil"/>
              <w:bottom w:val="nil"/>
              <w:right w:val="nil"/>
            </w:tcBorders>
            <w:shd w:val="clear" w:color="000000" w:fill="FFFFFF"/>
            <w:noWrap/>
            <w:vAlign w:val="center"/>
            <w:hideMark/>
          </w:tcPr>
          <w:p w14:paraId="1399FE3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38.893,87</w:t>
            </w:r>
          </w:p>
        </w:tc>
        <w:tc>
          <w:tcPr>
            <w:tcW w:w="1248" w:type="dxa"/>
            <w:tcBorders>
              <w:top w:val="nil"/>
              <w:left w:val="nil"/>
              <w:bottom w:val="nil"/>
              <w:right w:val="nil"/>
            </w:tcBorders>
            <w:shd w:val="clear" w:color="000000" w:fill="FFFFFF"/>
            <w:noWrap/>
            <w:vAlign w:val="center"/>
            <w:hideMark/>
          </w:tcPr>
          <w:p w14:paraId="15B9BAA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01/01/2033</w:t>
            </w:r>
          </w:p>
        </w:tc>
      </w:tr>
      <w:tr w:rsidR="006D0026" w:rsidRPr="006D0026" w14:paraId="205C320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3095AE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605</w:t>
            </w:r>
          </w:p>
        </w:tc>
        <w:tc>
          <w:tcPr>
            <w:tcW w:w="3285" w:type="dxa"/>
            <w:tcBorders>
              <w:top w:val="nil"/>
              <w:left w:val="nil"/>
              <w:bottom w:val="nil"/>
              <w:right w:val="nil"/>
            </w:tcBorders>
            <w:shd w:val="clear" w:color="000000" w:fill="FFFFFF"/>
            <w:noWrap/>
            <w:vAlign w:val="center"/>
            <w:hideMark/>
          </w:tcPr>
          <w:p w14:paraId="78F0C71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P-LT 07</w:t>
            </w:r>
          </w:p>
        </w:tc>
        <w:tc>
          <w:tcPr>
            <w:tcW w:w="3725" w:type="dxa"/>
            <w:tcBorders>
              <w:top w:val="nil"/>
              <w:left w:val="nil"/>
              <w:bottom w:val="nil"/>
              <w:right w:val="nil"/>
            </w:tcBorders>
            <w:shd w:val="clear" w:color="000000" w:fill="FFFFFF"/>
            <w:noWrap/>
            <w:vAlign w:val="center"/>
            <w:hideMark/>
          </w:tcPr>
          <w:p w14:paraId="4812137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MARLI BATISTA SANTOS DA SILVA</w:t>
            </w:r>
          </w:p>
        </w:tc>
        <w:tc>
          <w:tcPr>
            <w:tcW w:w="1231" w:type="dxa"/>
            <w:tcBorders>
              <w:top w:val="nil"/>
              <w:left w:val="nil"/>
              <w:bottom w:val="nil"/>
              <w:right w:val="nil"/>
            </w:tcBorders>
            <w:shd w:val="clear" w:color="000000" w:fill="FFFFFF"/>
            <w:noWrap/>
            <w:vAlign w:val="center"/>
            <w:hideMark/>
          </w:tcPr>
          <w:p w14:paraId="7881CE4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16184394215</w:t>
            </w:r>
          </w:p>
        </w:tc>
        <w:tc>
          <w:tcPr>
            <w:tcW w:w="952" w:type="dxa"/>
            <w:tcBorders>
              <w:top w:val="nil"/>
              <w:left w:val="nil"/>
              <w:bottom w:val="nil"/>
              <w:right w:val="nil"/>
            </w:tcBorders>
            <w:shd w:val="clear" w:color="000000" w:fill="FFFFFF"/>
            <w:noWrap/>
            <w:vAlign w:val="center"/>
            <w:hideMark/>
          </w:tcPr>
          <w:p w14:paraId="26D2E13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28.828,82</w:t>
            </w:r>
          </w:p>
        </w:tc>
        <w:tc>
          <w:tcPr>
            <w:tcW w:w="1248" w:type="dxa"/>
            <w:tcBorders>
              <w:top w:val="nil"/>
              <w:left w:val="nil"/>
              <w:bottom w:val="nil"/>
              <w:right w:val="nil"/>
            </w:tcBorders>
            <w:shd w:val="clear" w:color="000000" w:fill="FFFFFF"/>
            <w:noWrap/>
            <w:vAlign w:val="center"/>
            <w:hideMark/>
          </w:tcPr>
          <w:p w14:paraId="0316E50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01/06/2029</w:t>
            </w:r>
          </w:p>
        </w:tc>
      </w:tr>
      <w:tr w:rsidR="006D0026" w:rsidRPr="006D0026" w14:paraId="6EFDED1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BF8082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606</w:t>
            </w:r>
          </w:p>
        </w:tc>
        <w:tc>
          <w:tcPr>
            <w:tcW w:w="3285" w:type="dxa"/>
            <w:tcBorders>
              <w:top w:val="nil"/>
              <w:left w:val="nil"/>
              <w:bottom w:val="nil"/>
              <w:right w:val="nil"/>
            </w:tcBorders>
            <w:shd w:val="clear" w:color="000000" w:fill="FFFFFF"/>
            <w:noWrap/>
            <w:vAlign w:val="center"/>
            <w:hideMark/>
          </w:tcPr>
          <w:p w14:paraId="455D368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Z-LT 11</w:t>
            </w:r>
          </w:p>
        </w:tc>
        <w:tc>
          <w:tcPr>
            <w:tcW w:w="3725" w:type="dxa"/>
            <w:tcBorders>
              <w:top w:val="nil"/>
              <w:left w:val="nil"/>
              <w:bottom w:val="nil"/>
              <w:right w:val="nil"/>
            </w:tcBorders>
            <w:shd w:val="clear" w:color="000000" w:fill="FFFFFF"/>
            <w:noWrap/>
            <w:vAlign w:val="center"/>
            <w:hideMark/>
          </w:tcPr>
          <w:p w14:paraId="2400BC2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MARLI BATISTA SANTOS DA SILVA</w:t>
            </w:r>
          </w:p>
        </w:tc>
        <w:tc>
          <w:tcPr>
            <w:tcW w:w="1231" w:type="dxa"/>
            <w:tcBorders>
              <w:top w:val="nil"/>
              <w:left w:val="nil"/>
              <w:bottom w:val="nil"/>
              <w:right w:val="nil"/>
            </w:tcBorders>
            <w:shd w:val="clear" w:color="000000" w:fill="FFFFFF"/>
            <w:noWrap/>
            <w:vAlign w:val="center"/>
            <w:hideMark/>
          </w:tcPr>
          <w:p w14:paraId="4B3EA3A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16184394215</w:t>
            </w:r>
          </w:p>
        </w:tc>
        <w:tc>
          <w:tcPr>
            <w:tcW w:w="952" w:type="dxa"/>
            <w:tcBorders>
              <w:top w:val="nil"/>
              <w:left w:val="nil"/>
              <w:bottom w:val="nil"/>
              <w:right w:val="nil"/>
            </w:tcBorders>
            <w:shd w:val="clear" w:color="000000" w:fill="FFFFFF"/>
            <w:noWrap/>
            <w:vAlign w:val="center"/>
            <w:hideMark/>
          </w:tcPr>
          <w:p w14:paraId="3D18C05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33.241,12</w:t>
            </w:r>
          </w:p>
        </w:tc>
        <w:tc>
          <w:tcPr>
            <w:tcW w:w="1248" w:type="dxa"/>
            <w:tcBorders>
              <w:top w:val="nil"/>
              <w:left w:val="nil"/>
              <w:bottom w:val="nil"/>
              <w:right w:val="nil"/>
            </w:tcBorders>
            <w:shd w:val="clear" w:color="000000" w:fill="FFFFFF"/>
            <w:noWrap/>
            <w:vAlign w:val="center"/>
            <w:hideMark/>
          </w:tcPr>
          <w:p w14:paraId="79989E4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01/02/2032</w:t>
            </w:r>
          </w:p>
        </w:tc>
      </w:tr>
      <w:tr w:rsidR="006D0026" w:rsidRPr="006D0026" w14:paraId="566FD57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E7DE57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607</w:t>
            </w:r>
          </w:p>
        </w:tc>
        <w:tc>
          <w:tcPr>
            <w:tcW w:w="3285" w:type="dxa"/>
            <w:tcBorders>
              <w:top w:val="nil"/>
              <w:left w:val="nil"/>
              <w:bottom w:val="nil"/>
              <w:right w:val="nil"/>
            </w:tcBorders>
            <w:shd w:val="clear" w:color="000000" w:fill="FFFFFF"/>
            <w:noWrap/>
            <w:vAlign w:val="center"/>
            <w:hideMark/>
          </w:tcPr>
          <w:p w14:paraId="5ED9238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W-LT 06</w:t>
            </w:r>
          </w:p>
        </w:tc>
        <w:tc>
          <w:tcPr>
            <w:tcW w:w="3725" w:type="dxa"/>
            <w:tcBorders>
              <w:top w:val="nil"/>
              <w:left w:val="nil"/>
              <w:bottom w:val="nil"/>
              <w:right w:val="nil"/>
            </w:tcBorders>
            <w:shd w:val="clear" w:color="000000" w:fill="FFFFFF"/>
            <w:noWrap/>
            <w:vAlign w:val="center"/>
            <w:hideMark/>
          </w:tcPr>
          <w:p w14:paraId="4B33EFD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MARLI SILVA ARAÚJO</w:t>
            </w:r>
          </w:p>
        </w:tc>
        <w:tc>
          <w:tcPr>
            <w:tcW w:w="1231" w:type="dxa"/>
            <w:tcBorders>
              <w:top w:val="nil"/>
              <w:left w:val="nil"/>
              <w:bottom w:val="nil"/>
              <w:right w:val="nil"/>
            </w:tcBorders>
            <w:shd w:val="clear" w:color="000000" w:fill="FFFFFF"/>
            <w:noWrap/>
            <w:vAlign w:val="center"/>
            <w:hideMark/>
          </w:tcPr>
          <w:p w14:paraId="22840A9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02578176540</w:t>
            </w:r>
          </w:p>
        </w:tc>
        <w:tc>
          <w:tcPr>
            <w:tcW w:w="952" w:type="dxa"/>
            <w:tcBorders>
              <w:top w:val="nil"/>
              <w:left w:val="nil"/>
              <w:bottom w:val="nil"/>
              <w:right w:val="nil"/>
            </w:tcBorders>
            <w:shd w:val="clear" w:color="000000" w:fill="FFFFFF"/>
            <w:noWrap/>
            <w:vAlign w:val="center"/>
            <w:hideMark/>
          </w:tcPr>
          <w:p w14:paraId="3E97A27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30.340,14</w:t>
            </w:r>
          </w:p>
        </w:tc>
        <w:tc>
          <w:tcPr>
            <w:tcW w:w="1248" w:type="dxa"/>
            <w:tcBorders>
              <w:top w:val="nil"/>
              <w:left w:val="nil"/>
              <w:bottom w:val="nil"/>
              <w:right w:val="nil"/>
            </w:tcBorders>
            <w:shd w:val="clear" w:color="000000" w:fill="FFFFFF"/>
            <w:noWrap/>
            <w:vAlign w:val="center"/>
            <w:hideMark/>
          </w:tcPr>
          <w:p w14:paraId="5A3FA37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01/10/2029</w:t>
            </w:r>
          </w:p>
        </w:tc>
      </w:tr>
      <w:tr w:rsidR="006D0026" w:rsidRPr="006D0026" w14:paraId="61ABC43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B5D150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608</w:t>
            </w:r>
          </w:p>
        </w:tc>
        <w:tc>
          <w:tcPr>
            <w:tcW w:w="3285" w:type="dxa"/>
            <w:tcBorders>
              <w:top w:val="nil"/>
              <w:left w:val="nil"/>
              <w:bottom w:val="nil"/>
              <w:right w:val="nil"/>
            </w:tcBorders>
            <w:shd w:val="clear" w:color="000000" w:fill="FFFFFF"/>
            <w:noWrap/>
            <w:vAlign w:val="center"/>
            <w:hideMark/>
          </w:tcPr>
          <w:p w14:paraId="5CFC0BA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08-LT 40</w:t>
            </w:r>
          </w:p>
        </w:tc>
        <w:tc>
          <w:tcPr>
            <w:tcW w:w="3725" w:type="dxa"/>
            <w:tcBorders>
              <w:top w:val="nil"/>
              <w:left w:val="nil"/>
              <w:bottom w:val="nil"/>
              <w:right w:val="nil"/>
            </w:tcBorders>
            <w:shd w:val="clear" w:color="000000" w:fill="FFFFFF"/>
            <w:noWrap/>
            <w:vAlign w:val="center"/>
            <w:hideMark/>
          </w:tcPr>
          <w:p w14:paraId="4C58C1CA"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MARLIANE</w:t>
            </w:r>
            <w:proofErr w:type="spellEnd"/>
            <w:r w:rsidRPr="006D0026">
              <w:rPr>
                <w:rFonts w:ascii="Arial" w:hAnsi="Arial" w:cs="Arial"/>
                <w:color w:val="000000"/>
                <w:sz w:val="14"/>
                <w:szCs w:val="14"/>
              </w:rPr>
              <w:t xml:space="preserve"> RESENDE DE MACEDO</w:t>
            </w:r>
          </w:p>
        </w:tc>
        <w:tc>
          <w:tcPr>
            <w:tcW w:w="1231" w:type="dxa"/>
            <w:tcBorders>
              <w:top w:val="nil"/>
              <w:left w:val="nil"/>
              <w:bottom w:val="nil"/>
              <w:right w:val="nil"/>
            </w:tcBorders>
            <w:shd w:val="clear" w:color="000000" w:fill="FFFFFF"/>
            <w:noWrap/>
            <w:vAlign w:val="center"/>
            <w:hideMark/>
          </w:tcPr>
          <w:p w14:paraId="040F495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04478774536</w:t>
            </w:r>
          </w:p>
        </w:tc>
        <w:tc>
          <w:tcPr>
            <w:tcW w:w="952" w:type="dxa"/>
            <w:tcBorders>
              <w:top w:val="nil"/>
              <w:left w:val="nil"/>
              <w:bottom w:val="nil"/>
              <w:right w:val="nil"/>
            </w:tcBorders>
            <w:shd w:val="clear" w:color="000000" w:fill="FFFFFF"/>
            <w:noWrap/>
            <w:vAlign w:val="center"/>
            <w:hideMark/>
          </w:tcPr>
          <w:p w14:paraId="597D31B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40.707,88</w:t>
            </w:r>
          </w:p>
        </w:tc>
        <w:tc>
          <w:tcPr>
            <w:tcW w:w="1248" w:type="dxa"/>
            <w:tcBorders>
              <w:top w:val="nil"/>
              <w:left w:val="nil"/>
              <w:bottom w:val="nil"/>
              <w:right w:val="nil"/>
            </w:tcBorders>
            <w:shd w:val="clear" w:color="000000" w:fill="FFFFFF"/>
            <w:noWrap/>
            <w:vAlign w:val="center"/>
            <w:hideMark/>
          </w:tcPr>
          <w:p w14:paraId="32EA4D7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01/04/2033</w:t>
            </w:r>
          </w:p>
        </w:tc>
      </w:tr>
      <w:tr w:rsidR="006D0026" w:rsidRPr="006D0026" w14:paraId="4A04B10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592A1C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609</w:t>
            </w:r>
          </w:p>
        </w:tc>
        <w:tc>
          <w:tcPr>
            <w:tcW w:w="3285" w:type="dxa"/>
            <w:tcBorders>
              <w:top w:val="nil"/>
              <w:left w:val="nil"/>
              <w:bottom w:val="nil"/>
              <w:right w:val="nil"/>
            </w:tcBorders>
            <w:shd w:val="clear" w:color="000000" w:fill="FFFFFF"/>
            <w:noWrap/>
            <w:vAlign w:val="center"/>
            <w:hideMark/>
          </w:tcPr>
          <w:p w14:paraId="35564E67"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QD-A3-LT-18</w:t>
            </w:r>
          </w:p>
        </w:tc>
        <w:tc>
          <w:tcPr>
            <w:tcW w:w="3725" w:type="dxa"/>
            <w:tcBorders>
              <w:top w:val="nil"/>
              <w:left w:val="nil"/>
              <w:bottom w:val="nil"/>
              <w:right w:val="nil"/>
            </w:tcBorders>
            <w:shd w:val="clear" w:color="000000" w:fill="FFFFFF"/>
            <w:noWrap/>
            <w:vAlign w:val="center"/>
            <w:hideMark/>
          </w:tcPr>
          <w:p w14:paraId="4B0A94D7"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MARLUCIA</w:t>
            </w:r>
            <w:proofErr w:type="spellEnd"/>
            <w:r w:rsidRPr="006D0026">
              <w:rPr>
                <w:rFonts w:ascii="Arial" w:hAnsi="Arial" w:cs="Arial"/>
                <w:color w:val="000000"/>
                <w:sz w:val="14"/>
                <w:szCs w:val="14"/>
              </w:rPr>
              <w:t xml:space="preserve"> SANTOS </w:t>
            </w:r>
            <w:proofErr w:type="spellStart"/>
            <w:r w:rsidRPr="006D0026">
              <w:rPr>
                <w:rFonts w:ascii="Arial" w:hAnsi="Arial" w:cs="Arial"/>
                <w:color w:val="000000"/>
                <w:sz w:val="14"/>
                <w:szCs w:val="14"/>
              </w:rPr>
              <w:t>OLIVIERA</w:t>
            </w:r>
            <w:proofErr w:type="spellEnd"/>
          </w:p>
        </w:tc>
        <w:tc>
          <w:tcPr>
            <w:tcW w:w="1231" w:type="dxa"/>
            <w:tcBorders>
              <w:top w:val="nil"/>
              <w:left w:val="nil"/>
              <w:bottom w:val="nil"/>
              <w:right w:val="nil"/>
            </w:tcBorders>
            <w:shd w:val="clear" w:color="000000" w:fill="FFFFFF"/>
            <w:noWrap/>
            <w:vAlign w:val="center"/>
            <w:hideMark/>
          </w:tcPr>
          <w:p w14:paraId="6FFCEA9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03186694710</w:t>
            </w:r>
          </w:p>
        </w:tc>
        <w:tc>
          <w:tcPr>
            <w:tcW w:w="952" w:type="dxa"/>
            <w:tcBorders>
              <w:top w:val="nil"/>
              <w:left w:val="nil"/>
              <w:bottom w:val="nil"/>
              <w:right w:val="nil"/>
            </w:tcBorders>
            <w:shd w:val="clear" w:color="000000" w:fill="FFFFFF"/>
            <w:noWrap/>
            <w:vAlign w:val="center"/>
            <w:hideMark/>
          </w:tcPr>
          <w:p w14:paraId="54C1D2E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56.277,10</w:t>
            </w:r>
          </w:p>
        </w:tc>
        <w:tc>
          <w:tcPr>
            <w:tcW w:w="1248" w:type="dxa"/>
            <w:tcBorders>
              <w:top w:val="nil"/>
              <w:left w:val="nil"/>
              <w:bottom w:val="nil"/>
              <w:right w:val="nil"/>
            </w:tcBorders>
            <w:shd w:val="clear" w:color="000000" w:fill="FFFFFF"/>
            <w:noWrap/>
            <w:vAlign w:val="center"/>
            <w:hideMark/>
          </w:tcPr>
          <w:p w14:paraId="2AC45BD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01/05/2031</w:t>
            </w:r>
          </w:p>
        </w:tc>
      </w:tr>
      <w:tr w:rsidR="006D0026" w:rsidRPr="006D0026" w14:paraId="4431826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1085CE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610</w:t>
            </w:r>
          </w:p>
        </w:tc>
        <w:tc>
          <w:tcPr>
            <w:tcW w:w="3285" w:type="dxa"/>
            <w:tcBorders>
              <w:top w:val="nil"/>
              <w:left w:val="nil"/>
              <w:bottom w:val="nil"/>
              <w:right w:val="nil"/>
            </w:tcBorders>
            <w:shd w:val="clear" w:color="000000" w:fill="FFFFFF"/>
            <w:noWrap/>
            <w:vAlign w:val="center"/>
            <w:hideMark/>
          </w:tcPr>
          <w:p w14:paraId="28E080A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X-LT 09</w:t>
            </w:r>
          </w:p>
        </w:tc>
        <w:tc>
          <w:tcPr>
            <w:tcW w:w="3725" w:type="dxa"/>
            <w:tcBorders>
              <w:top w:val="nil"/>
              <w:left w:val="nil"/>
              <w:bottom w:val="nil"/>
              <w:right w:val="nil"/>
            </w:tcBorders>
            <w:shd w:val="clear" w:color="000000" w:fill="FFFFFF"/>
            <w:noWrap/>
            <w:vAlign w:val="center"/>
            <w:hideMark/>
          </w:tcPr>
          <w:p w14:paraId="47B3663F"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MAROECIA</w:t>
            </w:r>
            <w:proofErr w:type="spellEnd"/>
            <w:r w:rsidRPr="006D0026">
              <w:rPr>
                <w:rFonts w:ascii="Arial" w:hAnsi="Arial" w:cs="Arial"/>
                <w:color w:val="000000"/>
                <w:sz w:val="14"/>
                <w:szCs w:val="14"/>
              </w:rPr>
              <w:t xml:space="preserve"> DA SILVA MEIRA</w:t>
            </w:r>
          </w:p>
        </w:tc>
        <w:tc>
          <w:tcPr>
            <w:tcW w:w="1231" w:type="dxa"/>
            <w:tcBorders>
              <w:top w:val="nil"/>
              <w:left w:val="nil"/>
              <w:bottom w:val="nil"/>
              <w:right w:val="nil"/>
            </w:tcBorders>
            <w:shd w:val="clear" w:color="000000" w:fill="FFFFFF"/>
            <w:noWrap/>
            <w:vAlign w:val="center"/>
            <w:hideMark/>
          </w:tcPr>
          <w:p w14:paraId="48665CD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03700990529</w:t>
            </w:r>
          </w:p>
        </w:tc>
        <w:tc>
          <w:tcPr>
            <w:tcW w:w="952" w:type="dxa"/>
            <w:tcBorders>
              <w:top w:val="nil"/>
              <w:left w:val="nil"/>
              <w:bottom w:val="nil"/>
              <w:right w:val="nil"/>
            </w:tcBorders>
            <w:shd w:val="clear" w:color="000000" w:fill="FFFFFF"/>
            <w:noWrap/>
            <w:vAlign w:val="center"/>
            <w:hideMark/>
          </w:tcPr>
          <w:p w14:paraId="1A04C22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24.668,25</w:t>
            </w:r>
          </w:p>
        </w:tc>
        <w:tc>
          <w:tcPr>
            <w:tcW w:w="1248" w:type="dxa"/>
            <w:tcBorders>
              <w:top w:val="nil"/>
              <w:left w:val="nil"/>
              <w:bottom w:val="nil"/>
              <w:right w:val="nil"/>
            </w:tcBorders>
            <w:shd w:val="clear" w:color="000000" w:fill="FFFFFF"/>
            <w:noWrap/>
            <w:vAlign w:val="center"/>
            <w:hideMark/>
          </w:tcPr>
          <w:p w14:paraId="439848E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01/05/2028</w:t>
            </w:r>
          </w:p>
        </w:tc>
      </w:tr>
      <w:tr w:rsidR="006D0026" w:rsidRPr="006D0026" w14:paraId="454E5C8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A63D9D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611</w:t>
            </w:r>
          </w:p>
        </w:tc>
        <w:tc>
          <w:tcPr>
            <w:tcW w:w="3285" w:type="dxa"/>
            <w:tcBorders>
              <w:top w:val="nil"/>
              <w:left w:val="nil"/>
              <w:bottom w:val="nil"/>
              <w:right w:val="nil"/>
            </w:tcBorders>
            <w:shd w:val="clear" w:color="000000" w:fill="FFFFFF"/>
            <w:noWrap/>
            <w:vAlign w:val="center"/>
            <w:hideMark/>
          </w:tcPr>
          <w:p w14:paraId="23A9110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O-LT 14</w:t>
            </w:r>
          </w:p>
        </w:tc>
        <w:tc>
          <w:tcPr>
            <w:tcW w:w="3725" w:type="dxa"/>
            <w:tcBorders>
              <w:top w:val="nil"/>
              <w:left w:val="nil"/>
              <w:bottom w:val="nil"/>
              <w:right w:val="nil"/>
            </w:tcBorders>
            <w:shd w:val="clear" w:color="000000" w:fill="FFFFFF"/>
            <w:noWrap/>
            <w:vAlign w:val="center"/>
            <w:hideMark/>
          </w:tcPr>
          <w:p w14:paraId="28001AE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MARTINHO JOSÉ DO NASCIMENTO</w:t>
            </w:r>
          </w:p>
        </w:tc>
        <w:tc>
          <w:tcPr>
            <w:tcW w:w="1231" w:type="dxa"/>
            <w:tcBorders>
              <w:top w:val="nil"/>
              <w:left w:val="nil"/>
              <w:bottom w:val="nil"/>
              <w:right w:val="nil"/>
            </w:tcBorders>
            <w:shd w:val="clear" w:color="000000" w:fill="FFFFFF"/>
            <w:noWrap/>
            <w:vAlign w:val="center"/>
            <w:hideMark/>
          </w:tcPr>
          <w:p w14:paraId="2715017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35485710506</w:t>
            </w:r>
          </w:p>
        </w:tc>
        <w:tc>
          <w:tcPr>
            <w:tcW w:w="952" w:type="dxa"/>
            <w:tcBorders>
              <w:top w:val="nil"/>
              <w:left w:val="nil"/>
              <w:bottom w:val="nil"/>
              <w:right w:val="nil"/>
            </w:tcBorders>
            <w:shd w:val="clear" w:color="000000" w:fill="FFFFFF"/>
            <w:noWrap/>
            <w:vAlign w:val="center"/>
            <w:hideMark/>
          </w:tcPr>
          <w:p w14:paraId="6BE4E04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28.868,34</w:t>
            </w:r>
          </w:p>
        </w:tc>
        <w:tc>
          <w:tcPr>
            <w:tcW w:w="1248" w:type="dxa"/>
            <w:tcBorders>
              <w:top w:val="nil"/>
              <w:left w:val="nil"/>
              <w:bottom w:val="nil"/>
              <w:right w:val="nil"/>
            </w:tcBorders>
            <w:shd w:val="clear" w:color="000000" w:fill="FFFFFF"/>
            <w:noWrap/>
            <w:vAlign w:val="center"/>
            <w:hideMark/>
          </w:tcPr>
          <w:p w14:paraId="467D05A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01/11/2027</w:t>
            </w:r>
          </w:p>
        </w:tc>
      </w:tr>
      <w:tr w:rsidR="006D0026" w:rsidRPr="006D0026" w14:paraId="5402462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A40EC8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612</w:t>
            </w:r>
          </w:p>
        </w:tc>
        <w:tc>
          <w:tcPr>
            <w:tcW w:w="3285" w:type="dxa"/>
            <w:tcBorders>
              <w:top w:val="nil"/>
              <w:left w:val="nil"/>
              <w:bottom w:val="nil"/>
              <w:right w:val="nil"/>
            </w:tcBorders>
            <w:shd w:val="clear" w:color="000000" w:fill="FFFFFF"/>
            <w:noWrap/>
            <w:vAlign w:val="center"/>
            <w:hideMark/>
          </w:tcPr>
          <w:p w14:paraId="57BFD5EE"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QD-S-LT-01</w:t>
            </w:r>
          </w:p>
        </w:tc>
        <w:tc>
          <w:tcPr>
            <w:tcW w:w="3725" w:type="dxa"/>
            <w:tcBorders>
              <w:top w:val="nil"/>
              <w:left w:val="nil"/>
              <w:bottom w:val="nil"/>
              <w:right w:val="nil"/>
            </w:tcBorders>
            <w:shd w:val="clear" w:color="000000" w:fill="FFFFFF"/>
            <w:noWrap/>
            <w:vAlign w:val="center"/>
            <w:hideMark/>
          </w:tcPr>
          <w:p w14:paraId="757EFD3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MATEUS CARDOSO SANTOS SILVA</w:t>
            </w:r>
          </w:p>
        </w:tc>
        <w:tc>
          <w:tcPr>
            <w:tcW w:w="1231" w:type="dxa"/>
            <w:tcBorders>
              <w:top w:val="nil"/>
              <w:left w:val="nil"/>
              <w:bottom w:val="nil"/>
              <w:right w:val="nil"/>
            </w:tcBorders>
            <w:shd w:val="clear" w:color="000000" w:fill="FFFFFF"/>
            <w:noWrap/>
            <w:vAlign w:val="center"/>
            <w:hideMark/>
          </w:tcPr>
          <w:p w14:paraId="23C4836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86352019579</w:t>
            </w:r>
          </w:p>
        </w:tc>
        <w:tc>
          <w:tcPr>
            <w:tcW w:w="952" w:type="dxa"/>
            <w:tcBorders>
              <w:top w:val="nil"/>
              <w:left w:val="nil"/>
              <w:bottom w:val="nil"/>
              <w:right w:val="nil"/>
            </w:tcBorders>
            <w:shd w:val="clear" w:color="000000" w:fill="FFFFFF"/>
            <w:noWrap/>
            <w:vAlign w:val="center"/>
            <w:hideMark/>
          </w:tcPr>
          <w:p w14:paraId="44F1628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62.584,83</w:t>
            </w:r>
          </w:p>
        </w:tc>
        <w:tc>
          <w:tcPr>
            <w:tcW w:w="1248" w:type="dxa"/>
            <w:tcBorders>
              <w:top w:val="nil"/>
              <w:left w:val="nil"/>
              <w:bottom w:val="nil"/>
              <w:right w:val="nil"/>
            </w:tcBorders>
            <w:shd w:val="clear" w:color="000000" w:fill="FFFFFF"/>
            <w:noWrap/>
            <w:vAlign w:val="center"/>
            <w:hideMark/>
          </w:tcPr>
          <w:p w14:paraId="7B5DAEA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01/08/2031</w:t>
            </w:r>
          </w:p>
        </w:tc>
      </w:tr>
      <w:tr w:rsidR="006D0026" w:rsidRPr="006D0026" w14:paraId="79562E0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64A78B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613</w:t>
            </w:r>
          </w:p>
        </w:tc>
        <w:tc>
          <w:tcPr>
            <w:tcW w:w="3285" w:type="dxa"/>
            <w:tcBorders>
              <w:top w:val="nil"/>
              <w:left w:val="nil"/>
              <w:bottom w:val="nil"/>
              <w:right w:val="nil"/>
            </w:tcBorders>
            <w:shd w:val="clear" w:color="000000" w:fill="FFFFFF"/>
            <w:noWrap/>
            <w:vAlign w:val="center"/>
            <w:hideMark/>
          </w:tcPr>
          <w:p w14:paraId="22062547"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13 LT 45</w:t>
            </w:r>
          </w:p>
        </w:tc>
        <w:tc>
          <w:tcPr>
            <w:tcW w:w="3725" w:type="dxa"/>
            <w:tcBorders>
              <w:top w:val="nil"/>
              <w:left w:val="nil"/>
              <w:bottom w:val="nil"/>
              <w:right w:val="nil"/>
            </w:tcBorders>
            <w:shd w:val="clear" w:color="000000" w:fill="FFFFFF"/>
            <w:noWrap/>
            <w:vAlign w:val="center"/>
            <w:hideMark/>
          </w:tcPr>
          <w:p w14:paraId="60D0E72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MATHEUS MIRANDA GONÇALVES</w:t>
            </w:r>
          </w:p>
        </w:tc>
        <w:tc>
          <w:tcPr>
            <w:tcW w:w="1231" w:type="dxa"/>
            <w:tcBorders>
              <w:top w:val="nil"/>
              <w:left w:val="nil"/>
              <w:bottom w:val="nil"/>
              <w:right w:val="nil"/>
            </w:tcBorders>
            <w:shd w:val="clear" w:color="000000" w:fill="FFFFFF"/>
            <w:noWrap/>
            <w:vAlign w:val="center"/>
            <w:hideMark/>
          </w:tcPr>
          <w:p w14:paraId="49401B7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04767149584</w:t>
            </w:r>
          </w:p>
        </w:tc>
        <w:tc>
          <w:tcPr>
            <w:tcW w:w="952" w:type="dxa"/>
            <w:tcBorders>
              <w:top w:val="nil"/>
              <w:left w:val="nil"/>
              <w:bottom w:val="nil"/>
              <w:right w:val="nil"/>
            </w:tcBorders>
            <w:shd w:val="clear" w:color="000000" w:fill="FFFFFF"/>
            <w:noWrap/>
            <w:vAlign w:val="center"/>
            <w:hideMark/>
          </w:tcPr>
          <w:p w14:paraId="3B6A270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41.919,38</w:t>
            </w:r>
          </w:p>
        </w:tc>
        <w:tc>
          <w:tcPr>
            <w:tcW w:w="1248" w:type="dxa"/>
            <w:tcBorders>
              <w:top w:val="nil"/>
              <w:left w:val="nil"/>
              <w:bottom w:val="nil"/>
              <w:right w:val="nil"/>
            </w:tcBorders>
            <w:shd w:val="clear" w:color="000000" w:fill="FFFFFF"/>
            <w:noWrap/>
            <w:vAlign w:val="center"/>
            <w:hideMark/>
          </w:tcPr>
          <w:p w14:paraId="7267207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01/04/2033</w:t>
            </w:r>
          </w:p>
        </w:tc>
      </w:tr>
      <w:tr w:rsidR="006D0026" w:rsidRPr="006D0026" w14:paraId="6CAC4D7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A31B66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614</w:t>
            </w:r>
          </w:p>
        </w:tc>
        <w:tc>
          <w:tcPr>
            <w:tcW w:w="3285" w:type="dxa"/>
            <w:tcBorders>
              <w:top w:val="nil"/>
              <w:left w:val="nil"/>
              <w:bottom w:val="nil"/>
              <w:right w:val="nil"/>
            </w:tcBorders>
            <w:shd w:val="clear" w:color="auto" w:fill="auto"/>
            <w:noWrap/>
            <w:vAlign w:val="bottom"/>
            <w:hideMark/>
          </w:tcPr>
          <w:p w14:paraId="602FC690" w14:textId="77777777" w:rsidR="006D0026" w:rsidRPr="001C158D" w:rsidRDefault="006D0026" w:rsidP="006D0026">
            <w:pPr>
              <w:jc w:val="center"/>
              <w:rPr>
                <w:rFonts w:ascii="Calibri" w:hAnsi="Calibri" w:cs="Calibri"/>
                <w:color w:val="000000"/>
                <w:sz w:val="14"/>
                <w:szCs w:val="14"/>
                <w:lang w:val="en-US"/>
              </w:rPr>
            </w:pPr>
            <w:proofErr w:type="spellStart"/>
            <w:r w:rsidRPr="001C158D">
              <w:rPr>
                <w:rFonts w:ascii="Calibri" w:hAnsi="Calibri" w:cs="Calibri"/>
                <w:color w:val="000000"/>
                <w:sz w:val="14"/>
                <w:szCs w:val="14"/>
                <w:lang w:val="en-US"/>
              </w:rPr>
              <w:t>LOTEAMENTO</w:t>
            </w:r>
            <w:proofErr w:type="spellEnd"/>
            <w:r w:rsidRPr="001C158D">
              <w:rPr>
                <w:rFonts w:ascii="Calibri" w:hAnsi="Calibri" w:cs="Calibri"/>
                <w:color w:val="000000"/>
                <w:sz w:val="14"/>
                <w:szCs w:val="14"/>
                <w:lang w:val="en-US"/>
              </w:rPr>
              <w:t xml:space="preserve"> TOP PARK - QD-C7-LT-08C</w:t>
            </w:r>
          </w:p>
        </w:tc>
        <w:tc>
          <w:tcPr>
            <w:tcW w:w="3725" w:type="dxa"/>
            <w:tcBorders>
              <w:top w:val="nil"/>
              <w:left w:val="nil"/>
              <w:bottom w:val="nil"/>
              <w:right w:val="nil"/>
            </w:tcBorders>
            <w:shd w:val="clear" w:color="000000" w:fill="FFFFFF"/>
            <w:noWrap/>
            <w:vAlign w:val="center"/>
            <w:hideMark/>
          </w:tcPr>
          <w:p w14:paraId="23E17C3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MAURICIO DA CUNHA BASTOS</w:t>
            </w:r>
          </w:p>
        </w:tc>
        <w:tc>
          <w:tcPr>
            <w:tcW w:w="1231" w:type="dxa"/>
            <w:tcBorders>
              <w:top w:val="nil"/>
              <w:left w:val="nil"/>
              <w:bottom w:val="nil"/>
              <w:right w:val="nil"/>
            </w:tcBorders>
            <w:shd w:val="clear" w:color="000000" w:fill="FFFFFF"/>
            <w:noWrap/>
            <w:vAlign w:val="center"/>
            <w:hideMark/>
          </w:tcPr>
          <w:p w14:paraId="1C675E7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91699550506</w:t>
            </w:r>
          </w:p>
        </w:tc>
        <w:tc>
          <w:tcPr>
            <w:tcW w:w="952" w:type="dxa"/>
            <w:tcBorders>
              <w:top w:val="nil"/>
              <w:left w:val="nil"/>
              <w:bottom w:val="nil"/>
              <w:right w:val="nil"/>
            </w:tcBorders>
            <w:shd w:val="clear" w:color="000000" w:fill="FFFFFF"/>
            <w:noWrap/>
            <w:vAlign w:val="center"/>
            <w:hideMark/>
          </w:tcPr>
          <w:p w14:paraId="44A0BBB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100.673,76</w:t>
            </w:r>
          </w:p>
        </w:tc>
        <w:tc>
          <w:tcPr>
            <w:tcW w:w="1248" w:type="dxa"/>
            <w:tcBorders>
              <w:top w:val="nil"/>
              <w:left w:val="nil"/>
              <w:bottom w:val="nil"/>
              <w:right w:val="nil"/>
            </w:tcBorders>
            <w:shd w:val="clear" w:color="000000" w:fill="FFFFFF"/>
            <w:noWrap/>
            <w:vAlign w:val="center"/>
            <w:hideMark/>
          </w:tcPr>
          <w:p w14:paraId="654D972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01/05/2026</w:t>
            </w:r>
          </w:p>
        </w:tc>
      </w:tr>
      <w:tr w:rsidR="006D0026" w:rsidRPr="006D0026" w14:paraId="01EEEFE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924C51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615</w:t>
            </w:r>
          </w:p>
        </w:tc>
        <w:tc>
          <w:tcPr>
            <w:tcW w:w="3285" w:type="dxa"/>
            <w:tcBorders>
              <w:top w:val="nil"/>
              <w:left w:val="nil"/>
              <w:bottom w:val="nil"/>
              <w:right w:val="nil"/>
            </w:tcBorders>
            <w:shd w:val="clear" w:color="auto" w:fill="auto"/>
            <w:noWrap/>
            <w:vAlign w:val="bottom"/>
            <w:hideMark/>
          </w:tcPr>
          <w:p w14:paraId="02A8FA5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 xml:space="preserve">LOTEAMENTO NOVO HORIZONTE - </w:t>
            </w:r>
            <w:proofErr w:type="spellStart"/>
            <w:r w:rsidRPr="006D0026">
              <w:rPr>
                <w:rFonts w:ascii="Calibri" w:hAnsi="Calibri" w:cs="Calibri"/>
                <w:color w:val="000000"/>
                <w:sz w:val="14"/>
                <w:szCs w:val="14"/>
              </w:rPr>
              <w:t>QD</w:t>
            </w:r>
            <w:proofErr w:type="spellEnd"/>
            <w:r w:rsidRPr="006D0026">
              <w:rPr>
                <w:rFonts w:ascii="Calibri" w:hAnsi="Calibri" w:cs="Calibri"/>
                <w:color w:val="000000"/>
                <w:sz w:val="14"/>
                <w:szCs w:val="14"/>
              </w:rPr>
              <w:t xml:space="preserve"> 07-LT 35</w:t>
            </w:r>
          </w:p>
        </w:tc>
        <w:tc>
          <w:tcPr>
            <w:tcW w:w="3725" w:type="dxa"/>
            <w:tcBorders>
              <w:top w:val="nil"/>
              <w:left w:val="nil"/>
              <w:bottom w:val="nil"/>
              <w:right w:val="nil"/>
            </w:tcBorders>
            <w:shd w:val="clear" w:color="000000" w:fill="FFFFFF"/>
            <w:noWrap/>
            <w:vAlign w:val="center"/>
            <w:hideMark/>
          </w:tcPr>
          <w:p w14:paraId="2797A07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MAURÍCIO DE JESUS SILVA</w:t>
            </w:r>
          </w:p>
        </w:tc>
        <w:tc>
          <w:tcPr>
            <w:tcW w:w="1231" w:type="dxa"/>
            <w:tcBorders>
              <w:top w:val="nil"/>
              <w:left w:val="nil"/>
              <w:bottom w:val="nil"/>
              <w:right w:val="nil"/>
            </w:tcBorders>
            <w:shd w:val="clear" w:color="000000" w:fill="FFFFFF"/>
            <w:noWrap/>
            <w:vAlign w:val="center"/>
            <w:hideMark/>
          </w:tcPr>
          <w:p w14:paraId="7EF2A63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85871224520</w:t>
            </w:r>
          </w:p>
        </w:tc>
        <w:tc>
          <w:tcPr>
            <w:tcW w:w="952" w:type="dxa"/>
            <w:tcBorders>
              <w:top w:val="nil"/>
              <w:left w:val="nil"/>
              <w:bottom w:val="nil"/>
              <w:right w:val="nil"/>
            </w:tcBorders>
            <w:shd w:val="clear" w:color="000000" w:fill="FFFFFF"/>
            <w:noWrap/>
            <w:vAlign w:val="center"/>
            <w:hideMark/>
          </w:tcPr>
          <w:p w14:paraId="3DDF0E9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45.058,36</w:t>
            </w:r>
          </w:p>
        </w:tc>
        <w:tc>
          <w:tcPr>
            <w:tcW w:w="1248" w:type="dxa"/>
            <w:tcBorders>
              <w:top w:val="nil"/>
              <w:left w:val="nil"/>
              <w:bottom w:val="nil"/>
              <w:right w:val="nil"/>
            </w:tcBorders>
            <w:shd w:val="clear" w:color="000000" w:fill="FFFFFF"/>
            <w:noWrap/>
            <w:vAlign w:val="center"/>
            <w:hideMark/>
          </w:tcPr>
          <w:p w14:paraId="3140119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01/04/2034</w:t>
            </w:r>
          </w:p>
        </w:tc>
      </w:tr>
      <w:tr w:rsidR="006D0026" w:rsidRPr="006D0026" w14:paraId="08072EE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676069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616</w:t>
            </w:r>
          </w:p>
        </w:tc>
        <w:tc>
          <w:tcPr>
            <w:tcW w:w="3285" w:type="dxa"/>
            <w:tcBorders>
              <w:top w:val="nil"/>
              <w:left w:val="nil"/>
              <w:bottom w:val="nil"/>
              <w:right w:val="nil"/>
            </w:tcBorders>
            <w:shd w:val="clear" w:color="auto" w:fill="auto"/>
            <w:noWrap/>
            <w:vAlign w:val="bottom"/>
            <w:hideMark/>
          </w:tcPr>
          <w:p w14:paraId="38E6FBD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 xml:space="preserve">LOTEAMENTO NOVO HORIZONTE - </w:t>
            </w:r>
            <w:proofErr w:type="spellStart"/>
            <w:r w:rsidRPr="006D0026">
              <w:rPr>
                <w:rFonts w:ascii="Calibri" w:hAnsi="Calibri" w:cs="Calibri"/>
                <w:color w:val="000000"/>
                <w:sz w:val="14"/>
                <w:szCs w:val="14"/>
              </w:rPr>
              <w:t>QD</w:t>
            </w:r>
            <w:proofErr w:type="spellEnd"/>
            <w:r w:rsidRPr="006D0026">
              <w:rPr>
                <w:rFonts w:ascii="Calibri" w:hAnsi="Calibri" w:cs="Calibri"/>
                <w:color w:val="000000"/>
                <w:sz w:val="14"/>
                <w:szCs w:val="14"/>
              </w:rPr>
              <w:t xml:space="preserve"> 11-LT 31</w:t>
            </w:r>
          </w:p>
        </w:tc>
        <w:tc>
          <w:tcPr>
            <w:tcW w:w="3725" w:type="dxa"/>
            <w:tcBorders>
              <w:top w:val="nil"/>
              <w:left w:val="nil"/>
              <w:bottom w:val="nil"/>
              <w:right w:val="nil"/>
            </w:tcBorders>
            <w:shd w:val="clear" w:color="000000" w:fill="FFFFFF"/>
            <w:noWrap/>
            <w:vAlign w:val="center"/>
            <w:hideMark/>
          </w:tcPr>
          <w:p w14:paraId="105827B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 xml:space="preserve">MAURICIO </w:t>
            </w:r>
            <w:proofErr w:type="spellStart"/>
            <w:r w:rsidRPr="006D0026">
              <w:rPr>
                <w:rFonts w:ascii="Arial" w:hAnsi="Arial" w:cs="Arial"/>
                <w:color w:val="000000"/>
                <w:sz w:val="14"/>
                <w:szCs w:val="14"/>
              </w:rPr>
              <w:t>FELZEMBURGH</w:t>
            </w:r>
            <w:proofErr w:type="spellEnd"/>
            <w:r w:rsidRPr="006D0026">
              <w:rPr>
                <w:rFonts w:ascii="Arial" w:hAnsi="Arial" w:cs="Arial"/>
                <w:color w:val="000000"/>
                <w:sz w:val="14"/>
                <w:szCs w:val="14"/>
              </w:rPr>
              <w:t xml:space="preserve"> VIDAL</w:t>
            </w:r>
          </w:p>
        </w:tc>
        <w:tc>
          <w:tcPr>
            <w:tcW w:w="1231" w:type="dxa"/>
            <w:tcBorders>
              <w:top w:val="nil"/>
              <w:left w:val="nil"/>
              <w:bottom w:val="nil"/>
              <w:right w:val="nil"/>
            </w:tcBorders>
            <w:shd w:val="clear" w:color="000000" w:fill="FFFFFF"/>
            <w:noWrap/>
            <w:vAlign w:val="center"/>
            <w:hideMark/>
          </w:tcPr>
          <w:p w14:paraId="20F7A12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81959974572</w:t>
            </w:r>
          </w:p>
        </w:tc>
        <w:tc>
          <w:tcPr>
            <w:tcW w:w="952" w:type="dxa"/>
            <w:tcBorders>
              <w:top w:val="nil"/>
              <w:left w:val="nil"/>
              <w:bottom w:val="nil"/>
              <w:right w:val="nil"/>
            </w:tcBorders>
            <w:shd w:val="clear" w:color="000000" w:fill="FFFFFF"/>
            <w:noWrap/>
            <w:vAlign w:val="center"/>
            <w:hideMark/>
          </w:tcPr>
          <w:p w14:paraId="56EECFB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43.359,72</w:t>
            </w:r>
          </w:p>
        </w:tc>
        <w:tc>
          <w:tcPr>
            <w:tcW w:w="1248" w:type="dxa"/>
            <w:tcBorders>
              <w:top w:val="nil"/>
              <w:left w:val="nil"/>
              <w:bottom w:val="nil"/>
              <w:right w:val="nil"/>
            </w:tcBorders>
            <w:shd w:val="clear" w:color="000000" w:fill="FFFFFF"/>
            <w:noWrap/>
            <w:vAlign w:val="center"/>
            <w:hideMark/>
          </w:tcPr>
          <w:p w14:paraId="22A3FBF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01/03/2032</w:t>
            </w:r>
          </w:p>
        </w:tc>
      </w:tr>
      <w:tr w:rsidR="006D0026" w:rsidRPr="006D0026" w14:paraId="3999A04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69FB99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617</w:t>
            </w:r>
          </w:p>
        </w:tc>
        <w:tc>
          <w:tcPr>
            <w:tcW w:w="3285" w:type="dxa"/>
            <w:tcBorders>
              <w:top w:val="nil"/>
              <w:left w:val="nil"/>
              <w:bottom w:val="nil"/>
              <w:right w:val="nil"/>
            </w:tcBorders>
            <w:shd w:val="clear" w:color="000000" w:fill="FFFFFF"/>
            <w:noWrap/>
            <w:vAlign w:val="center"/>
            <w:hideMark/>
          </w:tcPr>
          <w:p w14:paraId="089F0BD4"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03 LT 15</w:t>
            </w:r>
          </w:p>
        </w:tc>
        <w:tc>
          <w:tcPr>
            <w:tcW w:w="3725" w:type="dxa"/>
            <w:tcBorders>
              <w:top w:val="nil"/>
              <w:left w:val="nil"/>
              <w:bottom w:val="nil"/>
              <w:right w:val="nil"/>
            </w:tcBorders>
            <w:shd w:val="clear" w:color="000000" w:fill="FFFFFF"/>
            <w:noWrap/>
            <w:vAlign w:val="center"/>
            <w:hideMark/>
          </w:tcPr>
          <w:p w14:paraId="58958C2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MAURICIO SANTOS SODRE</w:t>
            </w:r>
          </w:p>
        </w:tc>
        <w:tc>
          <w:tcPr>
            <w:tcW w:w="1231" w:type="dxa"/>
            <w:tcBorders>
              <w:top w:val="nil"/>
              <w:left w:val="nil"/>
              <w:bottom w:val="nil"/>
              <w:right w:val="nil"/>
            </w:tcBorders>
            <w:shd w:val="clear" w:color="000000" w:fill="FFFFFF"/>
            <w:noWrap/>
            <w:vAlign w:val="center"/>
            <w:hideMark/>
          </w:tcPr>
          <w:p w14:paraId="7C2F4AB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05265902546</w:t>
            </w:r>
          </w:p>
        </w:tc>
        <w:tc>
          <w:tcPr>
            <w:tcW w:w="952" w:type="dxa"/>
            <w:tcBorders>
              <w:top w:val="nil"/>
              <w:left w:val="nil"/>
              <w:bottom w:val="nil"/>
              <w:right w:val="nil"/>
            </w:tcBorders>
            <w:shd w:val="clear" w:color="000000" w:fill="FFFFFF"/>
            <w:noWrap/>
            <w:vAlign w:val="center"/>
            <w:hideMark/>
          </w:tcPr>
          <w:p w14:paraId="3D538EA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41.826,07</w:t>
            </w:r>
          </w:p>
        </w:tc>
        <w:tc>
          <w:tcPr>
            <w:tcW w:w="1248" w:type="dxa"/>
            <w:tcBorders>
              <w:top w:val="nil"/>
              <w:left w:val="nil"/>
              <w:bottom w:val="nil"/>
              <w:right w:val="nil"/>
            </w:tcBorders>
            <w:shd w:val="clear" w:color="000000" w:fill="FFFFFF"/>
            <w:noWrap/>
            <w:vAlign w:val="center"/>
            <w:hideMark/>
          </w:tcPr>
          <w:p w14:paraId="4993791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11A1742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5A6A8B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618</w:t>
            </w:r>
          </w:p>
        </w:tc>
        <w:tc>
          <w:tcPr>
            <w:tcW w:w="3285" w:type="dxa"/>
            <w:tcBorders>
              <w:top w:val="nil"/>
              <w:left w:val="nil"/>
              <w:bottom w:val="nil"/>
              <w:right w:val="nil"/>
            </w:tcBorders>
            <w:shd w:val="clear" w:color="000000" w:fill="FFFFFF"/>
            <w:noWrap/>
            <w:vAlign w:val="center"/>
            <w:hideMark/>
          </w:tcPr>
          <w:p w14:paraId="75A38E6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G-LT 03</w:t>
            </w:r>
          </w:p>
        </w:tc>
        <w:tc>
          <w:tcPr>
            <w:tcW w:w="3725" w:type="dxa"/>
            <w:tcBorders>
              <w:top w:val="nil"/>
              <w:left w:val="nil"/>
              <w:bottom w:val="nil"/>
              <w:right w:val="nil"/>
            </w:tcBorders>
            <w:shd w:val="clear" w:color="000000" w:fill="FFFFFF"/>
            <w:noWrap/>
            <w:vAlign w:val="center"/>
            <w:hideMark/>
          </w:tcPr>
          <w:p w14:paraId="1E9A22E4"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MAURICO</w:t>
            </w:r>
            <w:proofErr w:type="spellEnd"/>
            <w:r w:rsidRPr="006D0026">
              <w:rPr>
                <w:rFonts w:ascii="Arial" w:hAnsi="Arial" w:cs="Arial"/>
                <w:color w:val="000000"/>
                <w:sz w:val="14"/>
                <w:szCs w:val="14"/>
              </w:rPr>
              <w:t xml:space="preserve"> ALVES BESSA</w:t>
            </w:r>
          </w:p>
        </w:tc>
        <w:tc>
          <w:tcPr>
            <w:tcW w:w="1231" w:type="dxa"/>
            <w:tcBorders>
              <w:top w:val="nil"/>
              <w:left w:val="nil"/>
              <w:bottom w:val="nil"/>
              <w:right w:val="nil"/>
            </w:tcBorders>
            <w:shd w:val="clear" w:color="000000" w:fill="FFFFFF"/>
            <w:noWrap/>
            <w:vAlign w:val="center"/>
            <w:hideMark/>
          </w:tcPr>
          <w:p w14:paraId="1A393DD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26991478857</w:t>
            </w:r>
          </w:p>
        </w:tc>
        <w:tc>
          <w:tcPr>
            <w:tcW w:w="952" w:type="dxa"/>
            <w:tcBorders>
              <w:top w:val="nil"/>
              <w:left w:val="nil"/>
              <w:bottom w:val="nil"/>
              <w:right w:val="nil"/>
            </w:tcBorders>
            <w:shd w:val="clear" w:color="000000" w:fill="FFFFFF"/>
            <w:noWrap/>
            <w:vAlign w:val="center"/>
            <w:hideMark/>
          </w:tcPr>
          <w:p w14:paraId="2106907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30.825,48</w:t>
            </w:r>
          </w:p>
        </w:tc>
        <w:tc>
          <w:tcPr>
            <w:tcW w:w="1248" w:type="dxa"/>
            <w:tcBorders>
              <w:top w:val="nil"/>
              <w:left w:val="nil"/>
              <w:bottom w:val="nil"/>
              <w:right w:val="nil"/>
            </w:tcBorders>
            <w:shd w:val="clear" w:color="000000" w:fill="FFFFFF"/>
            <w:noWrap/>
            <w:vAlign w:val="center"/>
            <w:hideMark/>
          </w:tcPr>
          <w:p w14:paraId="13DFF40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01/08/2027</w:t>
            </w:r>
          </w:p>
        </w:tc>
      </w:tr>
      <w:tr w:rsidR="006D0026" w:rsidRPr="006D0026" w14:paraId="73B532B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9F0E9A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619</w:t>
            </w:r>
          </w:p>
        </w:tc>
        <w:tc>
          <w:tcPr>
            <w:tcW w:w="3285" w:type="dxa"/>
            <w:tcBorders>
              <w:top w:val="nil"/>
              <w:left w:val="nil"/>
              <w:bottom w:val="nil"/>
              <w:right w:val="nil"/>
            </w:tcBorders>
            <w:shd w:val="clear" w:color="000000" w:fill="FFFFFF"/>
            <w:noWrap/>
            <w:vAlign w:val="center"/>
            <w:hideMark/>
          </w:tcPr>
          <w:p w14:paraId="2A41B44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Q-LT 01</w:t>
            </w:r>
          </w:p>
        </w:tc>
        <w:tc>
          <w:tcPr>
            <w:tcW w:w="3725" w:type="dxa"/>
            <w:tcBorders>
              <w:top w:val="nil"/>
              <w:left w:val="nil"/>
              <w:bottom w:val="nil"/>
              <w:right w:val="nil"/>
            </w:tcBorders>
            <w:shd w:val="clear" w:color="000000" w:fill="FFFFFF"/>
            <w:noWrap/>
            <w:vAlign w:val="center"/>
            <w:hideMark/>
          </w:tcPr>
          <w:p w14:paraId="35AE734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MICHELLE DE SOUZA OLIVEIRA</w:t>
            </w:r>
          </w:p>
        </w:tc>
        <w:tc>
          <w:tcPr>
            <w:tcW w:w="1231" w:type="dxa"/>
            <w:tcBorders>
              <w:top w:val="nil"/>
              <w:left w:val="nil"/>
              <w:bottom w:val="nil"/>
              <w:right w:val="nil"/>
            </w:tcBorders>
            <w:shd w:val="clear" w:color="000000" w:fill="FFFFFF"/>
            <w:noWrap/>
            <w:vAlign w:val="center"/>
            <w:hideMark/>
          </w:tcPr>
          <w:p w14:paraId="0089DA1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39021592860</w:t>
            </w:r>
          </w:p>
        </w:tc>
        <w:tc>
          <w:tcPr>
            <w:tcW w:w="952" w:type="dxa"/>
            <w:tcBorders>
              <w:top w:val="nil"/>
              <w:left w:val="nil"/>
              <w:bottom w:val="nil"/>
              <w:right w:val="nil"/>
            </w:tcBorders>
            <w:shd w:val="clear" w:color="000000" w:fill="FFFFFF"/>
            <w:noWrap/>
            <w:vAlign w:val="center"/>
            <w:hideMark/>
          </w:tcPr>
          <w:p w14:paraId="43816A8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50.261,90</w:t>
            </w:r>
          </w:p>
        </w:tc>
        <w:tc>
          <w:tcPr>
            <w:tcW w:w="1248" w:type="dxa"/>
            <w:tcBorders>
              <w:top w:val="nil"/>
              <w:left w:val="nil"/>
              <w:bottom w:val="nil"/>
              <w:right w:val="nil"/>
            </w:tcBorders>
            <w:shd w:val="clear" w:color="000000" w:fill="FFFFFF"/>
            <w:noWrap/>
            <w:vAlign w:val="center"/>
            <w:hideMark/>
          </w:tcPr>
          <w:p w14:paraId="56E03DF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01/08/2033</w:t>
            </w:r>
          </w:p>
        </w:tc>
      </w:tr>
      <w:tr w:rsidR="006D0026" w:rsidRPr="006D0026" w14:paraId="113172A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968AE5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620</w:t>
            </w:r>
          </w:p>
        </w:tc>
        <w:tc>
          <w:tcPr>
            <w:tcW w:w="3285" w:type="dxa"/>
            <w:tcBorders>
              <w:top w:val="nil"/>
              <w:left w:val="nil"/>
              <w:bottom w:val="nil"/>
              <w:right w:val="nil"/>
            </w:tcBorders>
            <w:shd w:val="clear" w:color="000000" w:fill="FFFFFF"/>
            <w:noWrap/>
            <w:vAlign w:val="center"/>
            <w:hideMark/>
          </w:tcPr>
          <w:p w14:paraId="0FF426A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P-LT 09</w:t>
            </w:r>
          </w:p>
        </w:tc>
        <w:tc>
          <w:tcPr>
            <w:tcW w:w="3725" w:type="dxa"/>
            <w:tcBorders>
              <w:top w:val="nil"/>
              <w:left w:val="nil"/>
              <w:bottom w:val="nil"/>
              <w:right w:val="nil"/>
            </w:tcBorders>
            <w:shd w:val="clear" w:color="000000" w:fill="FFFFFF"/>
            <w:noWrap/>
            <w:vAlign w:val="center"/>
            <w:hideMark/>
          </w:tcPr>
          <w:p w14:paraId="247C9F1B"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MIDIAN</w:t>
            </w:r>
            <w:proofErr w:type="spellEnd"/>
            <w:r w:rsidRPr="006D0026">
              <w:rPr>
                <w:rFonts w:ascii="Arial" w:hAnsi="Arial" w:cs="Arial"/>
                <w:color w:val="000000"/>
                <w:sz w:val="14"/>
                <w:szCs w:val="14"/>
              </w:rPr>
              <w:t xml:space="preserve"> SOUZA SILVA MACEDO</w:t>
            </w:r>
          </w:p>
        </w:tc>
        <w:tc>
          <w:tcPr>
            <w:tcW w:w="1231" w:type="dxa"/>
            <w:tcBorders>
              <w:top w:val="nil"/>
              <w:left w:val="nil"/>
              <w:bottom w:val="nil"/>
              <w:right w:val="nil"/>
            </w:tcBorders>
            <w:shd w:val="clear" w:color="000000" w:fill="FFFFFF"/>
            <w:noWrap/>
            <w:vAlign w:val="center"/>
            <w:hideMark/>
          </w:tcPr>
          <w:p w14:paraId="5BF083A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07773283567</w:t>
            </w:r>
          </w:p>
        </w:tc>
        <w:tc>
          <w:tcPr>
            <w:tcW w:w="952" w:type="dxa"/>
            <w:tcBorders>
              <w:top w:val="nil"/>
              <w:left w:val="nil"/>
              <w:bottom w:val="nil"/>
              <w:right w:val="nil"/>
            </w:tcBorders>
            <w:shd w:val="clear" w:color="000000" w:fill="FFFFFF"/>
            <w:noWrap/>
            <w:vAlign w:val="center"/>
            <w:hideMark/>
          </w:tcPr>
          <w:p w14:paraId="34F6B9D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26.016,12</w:t>
            </w:r>
          </w:p>
        </w:tc>
        <w:tc>
          <w:tcPr>
            <w:tcW w:w="1248" w:type="dxa"/>
            <w:tcBorders>
              <w:top w:val="nil"/>
              <w:left w:val="nil"/>
              <w:bottom w:val="nil"/>
              <w:right w:val="nil"/>
            </w:tcBorders>
            <w:shd w:val="clear" w:color="000000" w:fill="FFFFFF"/>
            <w:noWrap/>
            <w:vAlign w:val="center"/>
            <w:hideMark/>
          </w:tcPr>
          <w:p w14:paraId="78452F3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01/02/2029</w:t>
            </w:r>
          </w:p>
        </w:tc>
      </w:tr>
      <w:tr w:rsidR="006D0026" w:rsidRPr="006D0026" w14:paraId="2011C83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109301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621</w:t>
            </w:r>
          </w:p>
        </w:tc>
        <w:tc>
          <w:tcPr>
            <w:tcW w:w="3285" w:type="dxa"/>
            <w:tcBorders>
              <w:top w:val="nil"/>
              <w:left w:val="nil"/>
              <w:bottom w:val="nil"/>
              <w:right w:val="nil"/>
            </w:tcBorders>
            <w:shd w:val="clear" w:color="000000" w:fill="FFFFFF"/>
            <w:noWrap/>
            <w:vAlign w:val="center"/>
            <w:hideMark/>
          </w:tcPr>
          <w:p w14:paraId="4886A2A5"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20 LT 48</w:t>
            </w:r>
          </w:p>
        </w:tc>
        <w:tc>
          <w:tcPr>
            <w:tcW w:w="3725" w:type="dxa"/>
            <w:tcBorders>
              <w:top w:val="nil"/>
              <w:left w:val="nil"/>
              <w:bottom w:val="nil"/>
              <w:right w:val="nil"/>
            </w:tcBorders>
            <w:shd w:val="clear" w:color="000000" w:fill="FFFFFF"/>
            <w:noWrap/>
            <w:vAlign w:val="center"/>
            <w:hideMark/>
          </w:tcPr>
          <w:p w14:paraId="701A67E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MIRIAN GOMES FARIAS</w:t>
            </w:r>
          </w:p>
        </w:tc>
        <w:tc>
          <w:tcPr>
            <w:tcW w:w="1231" w:type="dxa"/>
            <w:tcBorders>
              <w:top w:val="nil"/>
              <w:left w:val="nil"/>
              <w:bottom w:val="nil"/>
              <w:right w:val="nil"/>
            </w:tcBorders>
            <w:shd w:val="clear" w:color="000000" w:fill="FFFFFF"/>
            <w:noWrap/>
            <w:vAlign w:val="center"/>
            <w:hideMark/>
          </w:tcPr>
          <w:p w14:paraId="40122D6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65556941572</w:t>
            </w:r>
          </w:p>
        </w:tc>
        <w:tc>
          <w:tcPr>
            <w:tcW w:w="952" w:type="dxa"/>
            <w:tcBorders>
              <w:top w:val="nil"/>
              <w:left w:val="nil"/>
              <w:bottom w:val="nil"/>
              <w:right w:val="nil"/>
            </w:tcBorders>
            <w:shd w:val="clear" w:color="000000" w:fill="FFFFFF"/>
            <w:noWrap/>
            <w:vAlign w:val="center"/>
            <w:hideMark/>
          </w:tcPr>
          <w:p w14:paraId="1465237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46.067,22</w:t>
            </w:r>
          </w:p>
        </w:tc>
        <w:tc>
          <w:tcPr>
            <w:tcW w:w="1248" w:type="dxa"/>
            <w:tcBorders>
              <w:top w:val="nil"/>
              <w:left w:val="nil"/>
              <w:bottom w:val="nil"/>
              <w:right w:val="nil"/>
            </w:tcBorders>
            <w:shd w:val="clear" w:color="000000" w:fill="FFFFFF"/>
            <w:noWrap/>
            <w:vAlign w:val="center"/>
            <w:hideMark/>
          </w:tcPr>
          <w:p w14:paraId="070D30B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70F32D8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53A147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622</w:t>
            </w:r>
          </w:p>
        </w:tc>
        <w:tc>
          <w:tcPr>
            <w:tcW w:w="3285" w:type="dxa"/>
            <w:tcBorders>
              <w:top w:val="nil"/>
              <w:left w:val="nil"/>
              <w:bottom w:val="nil"/>
              <w:right w:val="nil"/>
            </w:tcBorders>
            <w:shd w:val="clear" w:color="000000" w:fill="FFFFFF"/>
            <w:noWrap/>
            <w:vAlign w:val="center"/>
            <w:hideMark/>
          </w:tcPr>
          <w:p w14:paraId="002FB4B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A1-LT 14</w:t>
            </w:r>
          </w:p>
        </w:tc>
        <w:tc>
          <w:tcPr>
            <w:tcW w:w="3725" w:type="dxa"/>
            <w:tcBorders>
              <w:top w:val="nil"/>
              <w:left w:val="nil"/>
              <w:bottom w:val="nil"/>
              <w:right w:val="nil"/>
            </w:tcBorders>
            <w:shd w:val="clear" w:color="000000" w:fill="FFFFFF"/>
            <w:noWrap/>
            <w:vAlign w:val="center"/>
            <w:hideMark/>
          </w:tcPr>
          <w:p w14:paraId="413536C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MIRIAN SANTOS DE JESUS</w:t>
            </w:r>
          </w:p>
        </w:tc>
        <w:tc>
          <w:tcPr>
            <w:tcW w:w="1231" w:type="dxa"/>
            <w:tcBorders>
              <w:top w:val="nil"/>
              <w:left w:val="nil"/>
              <w:bottom w:val="nil"/>
              <w:right w:val="nil"/>
            </w:tcBorders>
            <w:shd w:val="clear" w:color="000000" w:fill="FFFFFF"/>
            <w:noWrap/>
            <w:vAlign w:val="center"/>
            <w:hideMark/>
          </w:tcPr>
          <w:p w14:paraId="31848AF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53771532515</w:t>
            </w:r>
          </w:p>
        </w:tc>
        <w:tc>
          <w:tcPr>
            <w:tcW w:w="952" w:type="dxa"/>
            <w:tcBorders>
              <w:top w:val="nil"/>
              <w:left w:val="nil"/>
              <w:bottom w:val="nil"/>
              <w:right w:val="nil"/>
            </w:tcBorders>
            <w:shd w:val="clear" w:color="000000" w:fill="FFFFFF"/>
            <w:noWrap/>
            <w:vAlign w:val="center"/>
            <w:hideMark/>
          </w:tcPr>
          <w:p w14:paraId="44D470A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32.836,35</w:t>
            </w:r>
          </w:p>
        </w:tc>
        <w:tc>
          <w:tcPr>
            <w:tcW w:w="1248" w:type="dxa"/>
            <w:tcBorders>
              <w:top w:val="nil"/>
              <w:left w:val="nil"/>
              <w:bottom w:val="nil"/>
              <w:right w:val="nil"/>
            </w:tcBorders>
            <w:shd w:val="clear" w:color="000000" w:fill="FFFFFF"/>
            <w:noWrap/>
            <w:vAlign w:val="center"/>
            <w:hideMark/>
          </w:tcPr>
          <w:p w14:paraId="24F1F28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01/09/2027</w:t>
            </w:r>
          </w:p>
        </w:tc>
      </w:tr>
      <w:tr w:rsidR="006D0026" w:rsidRPr="006D0026" w14:paraId="7B295B4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C260B6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lastRenderedPageBreak/>
              <w:t>623</w:t>
            </w:r>
          </w:p>
        </w:tc>
        <w:tc>
          <w:tcPr>
            <w:tcW w:w="3285" w:type="dxa"/>
            <w:tcBorders>
              <w:top w:val="nil"/>
              <w:left w:val="nil"/>
              <w:bottom w:val="nil"/>
              <w:right w:val="nil"/>
            </w:tcBorders>
            <w:shd w:val="clear" w:color="000000" w:fill="FFFFFF"/>
            <w:noWrap/>
            <w:vAlign w:val="center"/>
            <w:hideMark/>
          </w:tcPr>
          <w:p w14:paraId="1A9132C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G-LT 12</w:t>
            </w:r>
          </w:p>
        </w:tc>
        <w:tc>
          <w:tcPr>
            <w:tcW w:w="3725" w:type="dxa"/>
            <w:tcBorders>
              <w:top w:val="nil"/>
              <w:left w:val="nil"/>
              <w:bottom w:val="nil"/>
              <w:right w:val="nil"/>
            </w:tcBorders>
            <w:shd w:val="clear" w:color="000000" w:fill="FFFFFF"/>
            <w:noWrap/>
            <w:vAlign w:val="center"/>
            <w:hideMark/>
          </w:tcPr>
          <w:p w14:paraId="4F5608D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MOISÉS DA PURIFICAÇÃO OLIVEIRA</w:t>
            </w:r>
          </w:p>
        </w:tc>
        <w:tc>
          <w:tcPr>
            <w:tcW w:w="1231" w:type="dxa"/>
            <w:tcBorders>
              <w:top w:val="nil"/>
              <w:left w:val="nil"/>
              <w:bottom w:val="nil"/>
              <w:right w:val="nil"/>
            </w:tcBorders>
            <w:shd w:val="clear" w:color="000000" w:fill="FFFFFF"/>
            <w:noWrap/>
            <w:vAlign w:val="center"/>
            <w:hideMark/>
          </w:tcPr>
          <w:p w14:paraId="329EB07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10193236559</w:t>
            </w:r>
          </w:p>
        </w:tc>
        <w:tc>
          <w:tcPr>
            <w:tcW w:w="952" w:type="dxa"/>
            <w:tcBorders>
              <w:top w:val="nil"/>
              <w:left w:val="nil"/>
              <w:bottom w:val="nil"/>
              <w:right w:val="nil"/>
            </w:tcBorders>
            <w:shd w:val="clear" w:color="000000" w:fill="FFFFFF"/>
            <w:noWrap/>
            <w:vAlign w:val="center"/>
            <w:hideMark/>
          </w:tcPr>
          <w:p w14:paraId="0CE4CF8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46.182,00</w:t>
            </w:r>
          </w:p>
        </w:tc>
        <w:tc>
          <w:tcPr>
            <w:tcW w:w="1248" w:type="dxa"/>
            <w:tcBorders>
              <w:top w:val="nil"/>
              <w:left w:val="nil"/>
              <w:bottom w:val="nil"/>
              <w:right w:val="nil"/>
            </w:tcBorders>
            <w:shd w:val="clear" w:color="000000" w:fill="FFFFFF"/>
            <w:noWrap/>
            <w:vAlign w:val="center"/>
            <w:hideMark/>
          </w:tcPr>
          <w:p w14:paraId="40FB138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01/02/2032</w:t>
            </w:r>
          </w:p>
        </w:tc>
      </w:tr>
      <w:tr w:rsidR="006D0026" w:rsidRPr="006D0026" w14:paraId="504DE28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C9F1A2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624</w:t>
            </w:r>
          </w:p>
        </w:tc>
        <w:tc>
          <w:tcPr>
            <w:tcW w:w="3285" w:type="dxa"/>
            <w:tcBorders>
              <w:top w:val="nil"/>
              <w:left w:val="nil"/>
              <w:bottom w:val="nil"/>
              <w:right w:val="nil"/>
            </w:tcBorders>
            <w:shd w:val="clear" w:color="000000" w:fill="FFFFFF"/>
            <w:noWrap/>
            <w:vAlign w:val="center"/>
            <w:hideMark/>
          </w:tcPr>
          <w:p w14:paraId="7EBABA3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08-LT 47</w:t>
            </w:r>
          </w:p>
        </w:tc>
        <w:tc>
          <w:tcPr>
            <w:tcW w:w="3725" w:type="dxa"/>
            <w:tcBorders>
              <w:top w:val="nil"/>
              <w:left w:val="nil"/>
              <w:bottom w:val="nil"/>
              <w:right w:val="nil"/>
            </w:tcBorders>
            <w:shd w:val="clear" w:color="000000" w:fill="FFFFFF"/>
            <w:noWrap/>
            <w:vAlign w:val="center"/>
            <w:hideMark/>
          </w:tcPr>
          <w:p w14:paraId="5C86691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MOISES OLIVEIRA DA PAIXÃO JUNIOR</w:t>
            </w:r>
          </w:p>
        </w:tc>
        <w:tc>
          <w:tcPr>
            <w:tcW w:w="1231" w:type="dxa"/>
            <w:tcBorders>
              <w:top w:val="nil"/>
              <w:left w:val="nil"/>
              <w:bottom w:val="nil"/>
              <w:right w:val="nil"/>
            </w:tcBorders>
            <w:shd w:val="clear" w:color="000000" w:fill="FFFFFF"/>
            <w:noWrap/>
            <w:vAlign w:val="center"/>
            <w:hideMark/>
          </w:tcPr>
          <w:p w14:paraId="2B7A1EC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01869530543</w:t>
            </w:r>
          </w:p>
        </w:tc>
        <w:tc>
          <w:tcPr>
            <w:tcW w:w="952" w:type="dxa"/>
            <w:tcBorders>
              <w:top w:val="nil"/>
              <w:left w:val="nil"/>
              <w:bottom w:val="nil"/>
              <w:right w:val="nil"/>
            </w:tcBorders>
            <w:shd w:val="clear" w:color="000000" w:fill="FFFFFF"/>
            <w:noWrap/>
            <w:vAlign w:val="center"/>
            <w:hideMark/>
          </w:tcPr>
          <w:p w14:paraId="06FB6B1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33.446,87</w:t>
            </w:r>
          </w:p>
        </w:tc>
        <w:tc>
          <w:tcPr>
            <w:tcW w:w="1248" w:type="dxa"/>
            <w:tcBorders>
              <w:top w:val="nil"/>
              <w:left w:val="nil"/>
              <w:bottom w:val="nil"/>
              <w:right w:val="nil"/>
            </w:tcBorders>
            <w:shd w:val="clear" w:color="000000" w:fill="FFFFFF"/>
            <w:noWrap/>
            <w:vAlign w:val="center"/>
            <w:hideMark/>
          </w:tcPr>
          <w:p w14:paraId="7648576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01/08/2035</w:t>
            </w:r>
          </w:p>
        </w:tc>
      </w:tr>
      <w:tr w:rsidR="006D0026" w:rsidRPr="006D0026" w14:paraId="6E5BBB9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6F86C9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625</w:t>
            </w:r>
          </w:p>
        </w:tc>
        <w:tc>
          <w:tcPr>
            <w:tcW w:w="3285" w:type="dxa"/>
            <w:tcBorders>
              <w:top w:val="nil"/>
              <w:left w:val="nil"/>
              <w:bottom w:val="nil"/>
              <w:right w:val="nil"/>
            </w:tcBorders>
            <w:shd w:val="clear" w:color="000000" w:fill="FFFFFF"/>
            <w:noWrap/>
            <w:vAlign w:val="center"/>
            <w:hideMark/>
          </w:tcPr>
          <w:p w14:paraId="136BFB3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08-LT 46</w:t>
            </w:r>
          </w:p>
        </w:tc>
        <w:tc>
          <w:tcPr>
            <w:tcW w:w="3725" w:type="dxa"/>
            <w:tcBorders>
              <w:top w:val="nil"/>
              <w:left w:val="nil"/>
              <w:bottom w:val="nil"/>
              <w:right w:val="nil"/>
            </w:tcBorders>
            <w:shd w:val="clear" w:color="000000" w:fill="FFFFFF"/>
            <w:noWrap/>
            <w:vAlign w:val="center"/>
            <w:hideMark/>
          </w:tcPr>
          <w:p w14:paraId="30910C3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NAIARA COSTA FRANÇA</w:t>
            </w:r>
          </w:p>
        </w:tc>
        <w:tc>
          <w:tcPr>
            <w:tcW w:w="1231" w:type="dxa"/>
            <w:tcBorders>
              <w:top w:val="nil"/>
              <w:left w:val="nil"/>
              <w:bottom w:val="nil"/>
              <w:right w:val="nil"/>
            </w:tcBorders>
            <w:shd w:val="clear" w:color="000000" w:fill="FFFFFF"/>
            <w:noWrap/>
            <w:vAlign w:val="center"/>
            <w:hideMark/>
          </w:tcPr>
          <w:p w14:paraId="478EDD1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02995122581</w:t>
            </w:r>
          </w:p>
        </w:tc>
        <w:tc>
          <w:tcPr>
            <w:tcW w:w="952" w:type="dxa"/>
            <w:tcBorders>
              <w:top w:val="nil"/>
              <w:left w:val="nil"/>
              <w:bottom w:val="nil"/>
              <w:right w:val="nil"/>
            </w:tcBorders>
            <w:shd w:val="clear" w:color="000000" w:fill="FFFFFF"/>
            <w:noWrap/>
            <w:vAlign w:val="center"/>
            <w:hideMark/>
          </w:tcPr>
          <w:p w14:paraId="4EC4BB4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42.744,61</w:t>
            </w:r>
          </w:p>
        </w:tc>
        <w:tc>
          <w:tcPr>
            <w:tcW w:w="1248" w:type="dxa"/>
            <w:tcBorders>
              <w:top w:val="nil"/>
              <w:left w:val="nil"/>
              <w:bottom w:val="nil"/>
              <w:right w:val="nil"/>
            </w:tcBorders>
            <w:shd w:val="clear" w:color="000000" w:fill="FFFFFF"/>
            <w:noWrap/>
            <w:vAlign w:val="center"/>
            <w:hideMark/>
          </w:tcPr>
          <w:p w14:paraId="6C50AF2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01/11/2033</w:t>
            </w:r>
          </w:p>
        </w:tc>
      </w:tr>
      <w:tr w:rsidR="006D0026" w:rsidRPr="006D0026" w14:paraId="38FBA2A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0385CA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626</w:t>
            </w:r>
          </w:p>
        </w:tc>
        <w:tc>
          <w:tcPr>
            <w:tcW w:w="3285" w:type="dxa"/>
            <w:tcBorders>
              <w:top w:val="nil"/>
              <w:left w:val="nil"/>
              <w:bottom w:val="nil"/>
              <w:right w:val="nil"/>
            </w:tcBorders>
            <w:shd w:val="clear" w:color="000000" w:fill="FFFFFF"/>
            <w:noWrap/>
            <w:vAlign w:val="center"/>
            <w:hideMark/>
          </w:tcPr>
          <w:p w14:paraId="1D4779E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W-LT 02</w:t>
            </w:r>
          </w:p>
        </w:tc>
        <w:tc>
          <w:tcPr>
            <w:tcW w:w="3725" w:type="dxa"/>
            <w:tcBorders>
              <w:top w:val="nil"/>
              <w:left w:val="nil"/>
              <w:bottom w:val="nil"/>
              <w:right w:val="nil"/>
            </w:tcBorders>
            <w:shd w:val="clear" w:color="000000" w:fill="FFFFFF"/>
            <w:noWrap/>
            <w:vAlign w:val="center"/>
            <w:hideMark/>
          </w:tcPr>
          <w:p w14:paraId="5A1CDA8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NAIARA PEDRA DA SILVA</w:t>
            </w:r>
          </w:p>
        </w:tc>
        <w:tc>
          <w:tcPr>
            <w:tcW w:w="1231" w:type="dxa"/>
            <w:tcBorders>
              <w:top w:val="nil"/>
              <w:left w:val="nil"/>
              <w:bottom w:val="nil"/>
              <w:right w:val="nil"/>
            </w:tcBorders>
            <w:shd w:val="clear" w:color="000000" w:fill="FFFFFF"/>
            <w:noWrap/>
            <w:vAlign w:val="center"/>
            <w:hideMark/>
          </w:tcPr>
          <w:p w14:paraId="1FF842B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04377616579</w:t>
            </w:r>
          </w:p>
        </w:tc>
        <w:tc>
          <w:tcPr>
            <w:tcW w:w="952" w:type="dxa"/>
            <w:tcBorders>
              <w:top w:val="nil"/>
              <w:left w:val="nil"/>
              <w:bottom w:val="nil"/>
              <w:right w:val="nil"/>
            </w:tcBorders>
            <w:shd w:val="clear" w:color="000000" w:fill="FFFFFF"/>
            <w:noWrap/>
            <w:vAlign w:val="center"/>
            <w:hideMark/>
          </w:tcPr>
          <w:p w14:paraId="1223250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26.217,62</w:t>
            </w:r>
          </w:p>
        </w:tc>
        <w:tc>
          <w:tcPr>
            <w:tcW w:w="1248" w:type="dxa"/>
            <w:tcBorders>
              <w:top w:val="nil"/>
              <w:left w:val="nil"/>
              <w:bottom w:val="nil"/>
              <w:right w:val="nil"/>
            </w:tcBorders>
            <w:shd w:val="clear" w:color="000000" w:fill="FFFFFF"/>
            <w:noWrap/>
            <w:vAlign w:val="center"/>
            <w:hideMark/>
          </w:tcPr>
          <w:p w14:paraId="694FE47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01/01/2028</w:t>
            </w:r>
          </w:p>
        </w:tc>
      </w:tr>
      <w:tr w:rsidR="006D0026" w:rsidRPr="006D0026" w14:paraId="35B56B3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89BFE8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627</w:t>
            </w:r>
          </w:p>
        </w:tc>
        <w:tc>
          <w:tcPr>
            <w:tcW w:w="3285" w:type="dxa"/>
            <w:tcBorders>
              <w:top w:val="nil"/>
              <w:left w:val="nil"/>
              <w:bottom w:val="nil"/>
              <w:right w:val="nil"/>
            </w:tcBorders>
            <w:shd w:val="clear" w:color="000000" w:fill="FFFFFF"/>
            <w:noWrap/>
            <w:vAlign w:val="center"/>
            <w:hideMark/>
          </w:tcPr>
          <w:p w14:paraId="0380E979" w14:textId="77777777" w:rsidR="006D0026" w:rsidRPr="006D0026" w:rsidRDefault="006D0026" w:rsidP="006D0026">
            <w:pPr>
              <w:rPr>
                <w:rFonts w:ascii="Arial" w:hAnsi="Arial" w:cs="Arial"/>
                <w:color w:val="000000"/>
                <w:sz w:val="14"/>
                <w:szCs w:val="14"/>
                <w:lang w:val="en-US"/>
              </w:rPr>
            </w:pPr>
            <w:proofErr w:type="spellStart"/>
            <w:r w:rsidRPr="006D0026">
              <w:rPr>
                <w:rFonts w:ascii="Arial" w:hAnsi="Arial" w:cs="Arial"/>
                <w:color w:val="000000"/>
                <w:sz w:val="14"/>
                <w:szCs w:val="14"/>
                <w:lang w:val="en-US"/>
              </w:rPr>
              <w:t>LOTEAMENTO</w:t>
            </w:r>
            <w:proofErr w:type="spellEnd"/>
            <w:r w:rsidRPr="006D0026">
              <w:rPr>
                <w:rFonts w:ascii="Arial" w:hAnsi="Arial" w:cs="Arial"/>
                <w:color w:val="000000"/>
                <w:sz w:val="14"/>
                <w:szCs w:val="14"/>
                <w:lang w:val="en-US"/>
              </w:rPr>
              <w:t xml:space="preserve"> TOP PARK - QD-A3-LT-06</w:t>
            </w:r>
          </w:p>
        </w:tc>
        <w:tc>
          <w:tcPr>
            <w:tcW w:w="3725" w:type="dxa"/>
            <w:tcBorders>
              <w:top w:val="nil"/>
              <w:left w:val="nil"/>
              <w:bottom w:val="nil"/>
              <w:right w:val="nil"/>
            </w:tcBorders>
            <w:shd w:val="clear" w:color="000000" w:fill="FFFFFF"/>
            <w:noWrap/>
            <w:vAlign w:val="center"/>
            <w:hideMark/>
          </w:tcPr>
          <w:p w14:paraId="03898BAC"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NAILTON</w:t>
            </w:r>
            <w:proofErr w:type="spellEnd"/>
            <w:r w:rsidRPr="006D0026">
              <w:rPr>
                <w:rFonts w:ascii="Arial" w:hAnsi="Arial" w:cs="Arial"/>
                <w:color w:val="000000"/>
                <w:sz w:val="14"/>
                <w:szCs w:val="14"/>
              </w:rPr>
              <w:t xml:space="preserve"> LIMA DE OLIVEIRA</w:t>
            </w:r>
          </w:p>
        </w:tc>
        <w:tc>
          <w:tcPr>
            <w:tcW w:w="1231" w:type="dxa"/>
            <w:tcBorders>
              <w:top w:val="nil"/>
              <w:left w:val="nil"/>
              <w:bottom w:val="nil"/>
              <w:right w:val="nil"/>
            </w:tcBorders>
            <w:shd w:val="clear" w:color="000000" w:fill="FFFFFF"/>
            <w:noWrap/>
            <w:vAlign w:val="center"/>
            <w:hideMark/>
          </w:tcPr>
          <w:p w14:paraId="4EBFE84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64548953515</w:t>
            </w:r>
          </w:p>
        </w:tc>
        <w:tc>
          <w:tcPr>
            <w:tcW w:w="952" w:type="dxa"/>
            <w:tcBorders>
              <w:top w:val="nil"/>
              <w:left w:val="nil"/>
              <w:bottom w:val="nil"/>
              <w:right w:val="nil"/>
            </w:tcBorders>
            <w:shd w:val="clear" w:color="000000" w:fill="FFFFFF"/>
            <w:noWrap/>
            <w:vAlign w:val="center"/>
            <w:hideMark/>
          </w:tcPr>
          <w:p w14:paraId="333DC3E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54.774,89</w:t>
            </w:r>
          </w:p>
        </w:tc>
        <w:tc>
          <w:tcPr>
            <w:tcW w:w="1248" w:type="dxa"/>
            <w:tcBorders>
              <w:top w:val="nil"/>
              <w:left w:val="nil"/>
              <w:bottom w:val="nil"/>
              <w:right w:val="nil"/>
            </w:tcBorders>
            <w:shd w:val="clear" w:color="000000" w:fill="FFFFFF"/>
            <w:noWrap/>
            <w:vAlign w:val="center"/>
            <w:hideMark/>
          </w:tcPr>
          <w:p w14:paraId="6390666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01/06/2030</w:t>
            </w:r>
          </w:p>
        </w:tc>
      </w:tr>
      <w:tr w:rsidR="006D0026" w:rsidRPr="006D0026" w14:paraId="574DCB4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BDDEE4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628</w:t>
            </w:r>
          </w:p>
        </w:tc>
        <w:tc>
          <w:tcPr>
            <w:tcW w:w="3285" w:type="dxa"/>
            <w:tcBorders>
              <w:top w:val="nil"/>
              <w:left w:val="nil"/>
              <w:bottom w:val="nil"/>
              <w:right w:val="nil"/>
            </w:tcBorders>
            <w:shd w:val="clear" w:color="000000" w:fill="FFFFFF"/>
            <w:noWrap/>
            <w:vAlign w:val="center"/>
            <w:hideMark/>
          </w:tcPr>
          <w:p w14:paraId="5C09D09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w:t>
            </w:r>
            <w:proofErr w:type="spellStart"/>
            <w:r w:rsidRPr="006D0026">
              <w:rPr>
                <w:rFonts w:ascii="Arial" w:hAnsi="Arial" w:cs="Arial"/>
                <w:color w:val="000000"/>
                <w:sz w:val="14"/>
                <w:szCs w:val="14"/>
              </w:rPr>
              <w:t>U-LT</w:t>
            </w:r>
            <w:proofErr w:type="spellEnd"/>
            <w:r w:rsidRPr="006D0026">
              <w:rPr>
                <w:rFonts w:ascii="Arial" w:hAnsi="Arial" w:cs="Arial"/>
                <w:color w:val="000000"/>
                <w:sz w:val="14"/>
                <w:szCs w:val="14"/>
              </w:rPr>
              <w:t xml:space="preserve"> 02</w:t>
            </w:r>
          </w:p>
        </w:tc>
        <w:tc>
          <w:tcPr>
            <w:tcW w:w="3725" w:type="dxa"/>
            <w:tcBorders>
              <w:top w:val="nil"/>
              <w:left w:val="nil"/>
              <w:bottom w:val="nil"/>
              <w:right w:val="nil"/>
            </w:tcBorders>
            <w:shd w:val="clear" w:color="000000" w:fill="FFFFFF"/>
            <w:noWrap/>
            <w:vAlign w:val="center"/>
            <w:hideMark/>
          </w:tcPr>
          <w:p w14:paraId="7F94D5D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NAIR ROCHA DA SILVA</w:t>
            </w:r>
          </w:p>
        </w:tc>
        <w:tc>
          <w:tcPr>
            <w:tcW w:w="1231" w:type="dxa"/>
            <w:tcBorders>
              <w:top w:val="nil"/>
              <w:left w:val="nil"/>
              <w:bottom w:val="nil"/>
              <w:right w:val="nil"/>
            </w:tcBorders>
            <w:shd w:val="clear" w:color="000000" w:fill="FFFFFF"/>
            <w:noWrap/>
            <w:vAlign w:val="center"/>
            <w:hideMark/>
          </w:tcPr>
          <w:p w14:paraId="0BDBE1B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31118806808</w:t>
            </w:r>
          </w:p>
        </w:tc>
        <w:tc>
          <w:tcPr>
            <w:tcW w:w="952" w:type="dxa"/>
            <w:tcBorders>
              <w:top w:val="nil"/>
              <w:left w:val="nil"/>
              <w:bottom w:val="nil"/>
              <w:right w:val="nil"/>
            </w:tcBorders>
            <w:shd w:val="clear" w:color="000000" w:fill="FFFFFF"/>
            <w:noWrap/>
            <w:vAlign w:val="center"/>
            <w:hideMark/>
          </w:tcPr>
          <w:p w14:paraId="0D6FBA4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31.192,45</w:t>
            </w:r>
          </w:p>
        </w:tc>
        <w:tc>
          <w:tcPr>
            <w:tcW w:w="1248" w:type="dxa"/>
            <w:tcBorders>
              <w:top w:val="nil"/>
              <w:left w:val="nil"/>
              <w:bottom w:val="nil"/>
              <w:right w:val="nil"/>
            </w:tcBorders>
            <w:shd w:val="clear" w:color="000000" w:fill="FFFFFF"/>
            <w:noWrap/>
            <w:vAlign w:val="center"/>
            <w:hideMark/>
          </w:tcPr>
          <w:p w14:paraId="124AB6A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01/09/2027</w:t>
            </w:r>
          </w:p>
        </w:tc>
      </w:tr>
      <w:tr w:rsidR="006D0026" w:rsidRPr="006D0026" w14:paraId="19FE24A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E7B6B5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629</w:t>
            </w:r>
          </w:p>
        </w:tc>
        <w:tc>
          <w:tcPr>
            <w:tcW w:w="3285" w:type="dxa"/>
            <w:tcBorders>
              <w:top w:val="nil"/>
              <w:left w:val="nil"/>
              <w:bottom w:val="nil"/>
              <w:right w:val="nil"/>
            </w:tcBorders>
            <w:shd w:val="clear" w:color="000000" w:fill="FFFFFF"/>
            <w:noWrap/>
            <w:vAlign w:val="center"/>
            <w:hideMark/>
          </w:tcPr>
          <w:p w14:paraId="3FD26DBB"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08 LT 17</w:t>
            </w:r>
          </w:p>
        </w:tc>
        <w:tc>
          <w:tcPr>
            <w:tcW w:w="3725" w:type="dxa"/>
            <w:tcBorders>
              <w:top w:val="nil"/>
              <w:left w:val="nil"/>
              <w:bottom w:val="nil"/>
              <w:right w:val="nil"/>
            </w:tcBorders>
            <w:shd w:val="clear" w:color="000000" w:fill="FFFFFF"/>
            <w:noWrap/>
            <w:vAlign w:val="center"/>
            <w:hideMark/>
          </w:tcPr>
          <w:p w14:paraId="06C87973"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NAJLA</w:t>
            </w:r>
            <w:proofErr w:type="spellEnd"/>
            <w:r w:rsidRPr="006D0026">
              <w:rPr>
                <w:rFonts w:ascii="Arial" w:hAnsi="Arial" w:cs="Arial"/>
                <w:color w:val="000000"/>
                <w:sz w:val="14"/>
                <w:szCs w:val="14"/>
              </w:rPr>
              <w:t xml:space="preserve"> SANTOS SILVA PENA</w:t>
            </w:r>
          </w:p>
        </w:tc>
        <w:tc>
          <w:tcPr>
            <w:tcW w:w="1231" w:type="dxa"/>
            <w:tcBorders>
              <w:top w:val="nil"/>
              <w:left w:val="nil"/>
              <w:bottom w:val="nil"/>
              <w:right w:val="nil"/>
            </w:tcBorders>
            <w:shd w:val="clear" w:color="000000" w:fill="FFFFFF"/>
            <w:noWrap/>
            <w:vAlign w:val="center"/>
            <w:hideMark/>
          </w:tcPr>
          <w:p w14:paraId="53E7F47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06164162530</w:t>
            </w:r>
          </w:p>
        </w:tc>
        <w:tc>
          <w:tcPr>
            <w:tcW w:w="952" w:type="dxa"/>
            <w:tcBorders>
              <w:top w:val="nil"/>
              <w:left w:val="nil"/>
              <w:bottom w:val="nil"/>
              <w:right w:val="nil"/>
            </w:tcBorders>
            <w:shd w:val="clear" w:color="000000" w:fill="FFFFFF"/>
            <w:noWrap/>
            <w:vAlign w:val="center"/>
            <w:hideMark/>
          </w:tcPr>
          <w:p w14:paraId="0499475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42.344,26</w:t>
            </w:r>
          </w:p>
        </w:tc>
        <w:tc>
          <w:tcPr>
            <w:tcW w:w="1248" w:type="dxa"/>
            <w:tcBorders>
              <w:top w:val="nil"/>
              <w:left w:val="nil"/>
              <w:bottom w:val="nil"/>
              <w:right w:val="nil"/>
            </w:tcBorders>
            <w:shd w:val="clear" w:color="000000" w:fill="FFFFFF"/>
            <w:noWrap/>
            <w:vAlign w:val="center"/>
            <w:hideMark/>
          </w:tcPr>
          <w:p w14:paraId="0753194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01/12/2031</w:t>
            </w:r>
          </w:p>
        </w:tc>
      </w:tr>
      <w:tr w:rsidR="006D0026" w:rsidRPr="006D0026" w14:paraId="78C72E1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5D1867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630</w:t>
            </w:r>
          </w:p>
        </w:tc>
        <w:tc>
          <w:tcPr>
            <w:tcW w:w="3285" w:type="dxa"/>
            <w:tcBorders>
              <w:top w:val="nil"/>
              <w:left w:val="nil"/>
              <w:bottom w:val="nil"/>
              <w:right w:val="nil"/>
            </w:tcBorders>
            <w:shd w:val="clear" w:color="000000" w:fill="FFFFFF"/>
            <w:noWrap/>
            <w:vAlign w:val="center"/>
            <w:hideMark/>
          </w:tcPr>
          <w:p w14:paraId="122074FA"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QD-A9-LT-01</w:t>
            </w:r>
          </w:p>
        </w:tc>
        <w:tc>
          <w:tcPr>
            <w:tcW w:w="3725" w:type="dxa"/>
            <w:tcBorders>
              <w:top w:val="nil"/>
              <w:left w:val="nil"/>
              <w:bottom w:val="nil"/>
              <w:right w:val="nil"/>
            </w:tcBorders>
            <w:shd w:val="clear" w:color="000000" w:fill="FFFFFF"/>
            <w:noWrap/>
            <w:vAlign w:val="center"/>
            <w:hideMark/>
          </w:tcPr>
          <w:p w14:paraId="023443F6"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NALDECI</w:t>
            </w:r>
            <w:proofErr w:type="spellEnd"/>
            <w:r w:rsidRPr="006D0026">
              <w:rPr>
                <w:rFonts w:ascii="Arial" w:hAnsi="Arial" w:cs="Arial"/>
                <w:color w:val="000000"/>
                <w:sz w:val="14"/>
                <w:szCs w:val="14"/>
              </w:rPr>
              <w:t xml:space="preserve"> MENDES MARQUES</w:t>
            </w:r>
          </w:p>
        </w:tc>
        <w:tc>
          <w:tcPr>
            <w:tcW w:w="1231" w:type="dxa"/>
            <w:tcBorders>
              <w:top w:val="nil"/>
              <w:left w:val="nil"/>
              <w:bottom w:val="nil"/>
              <w:right w:val="nil"/>
            </w:tcBorders>
            <w:shd w:val="clear" w:color="000000" w:fill="FFFFFF"/>
            <w:noWrap/>
            <w:vAlign w:val="center"/>
            <w:hideMark/>
          </w:tcPr>
          <w:p w14:paraId="2A1FDD2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74554093549</w:t>
            </w:r>
          </w:p>
        </w:tc>
        <w:tc>
          <w:tcPr>
            <w:tcW w:w="952" w:type="dxa"/>
            <w:tcBorders>
              <w:top w:val="nil"/>
              <w:left w:val="nil"/>
              <w:bottom w:val="nil"/>
              <w:right w:val="nil"/>
            </w:tcBorders>
            <w:shd w:val="clear" w:color="000000" w:fill="FFFFFF"/>
            <w:noWrap/>
            <w:vAlign w:val="center"/>
            <w:hideMark/>
          </w:tcPr>
          <w:p w14:paraId="23730DA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64.241,32</w:t>
            </w:r>
          </w:p>
        </w:tc>
        <w:tc>
          <w:tcPr>
            <w:tcW w:w="1248" w:type="dxa"/>
            <w:tcBorders>
              <w:top w:val="nil"/>
              <w:left w:val="nil"/>
              <w:bottom w:val="nil"/>
              <w:right w:val="nil"/>
            </w:tcBorders>
            <w:shd w:val="clear" w:color="000000" w:fill="FFFFFF"/>
            <w:noWrap/>
            <w:vAlign w:val="center"/>
            <w:hideMark/>
          </w:tcPr>
          <w:p w14:paraId="0FDEFE1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01/05/2032</w:t>
            </w:r>
          </w:p>
        </w:tc>
      </w:tr>
      <w:tr w:rsidR="006D0026" w:rsidRPr="006D0026" w14:paraId="0573D32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C412CB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631</w:t>
            </w:r>
          </w:p>
        </w:tc>
        <w:tc>
          <w:tcPr>
            <w:tcW w:w="3285" w:type="dxa"/>
            <w:tcBorders>
              <w:top w:val="nil"/>
              <w:left w:val="nil"/>
              <w:bottom w:val="nil"/>
              <w:right w:val="nil"/>
            </w:tcBorders>
            <w:shd w:val="clear" w:color="000000" w:fill="FFFFFF"/>
            <w:noWrap/>
            <w:vAlign w:val="center"/>
            <w:hideMark/>
          </w:tcPr>
          <w:p w14:paraId="3B5D06A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V-LT 07</w:t>
            </w:r>
          </w:p>
        </w:tc>
        <w:tc>
          <w:tcPr>
            <w:tcW w:w="3725" w:type="dxa"/>
            <w:tcBorders>
              <w:top w:val="nil"/>
              <w:left w:val="nil"/>
              <w:bottom w:val="nil"/>
              <w:right w:val="nil"/>
            </w:tcBorders>
            <w:shd w:val="clear" w:color="000000" w:fill="FFFFFF"/>
            <w:noWrap/>
            <w:vAlign w:val="center"/>
            <w:hideMark/>
          </w:tcPr>
          <w:p w14:paraId="7AD5FC6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NATALIA CUNHA DOS SANTOS</w:t>
            </w:r>
          </w:p>
        </w:tc>
        <w:tc>
          <w:tcPr>
            <w:tcW w:w="1231" w:type="dxa"/>
            <w:tcBorders>
              <w:top w:val="nil"/>
              <w:left w:val="nil"/>
              <w:bottom w:val="nil"/>
              <w:right w:val="nil"/>
            </w:tcBorders>
            <w:shd w:val="clear" w:color="000000" w:fill="FFFFFF"/>
            <w:noWrap/>
            <w:vAlign w:val="center"/>
            <w:hideMark/>
          </w:tcPr>
          <w:p w14:paraId="7E40E84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86389562586</w:t>
            </w:r>
          </w:p>
        </w:tc>
        <w:tc>
          <w:tcPr>
            <w:tcW w:w="952" w:type="dxa"/>
            <w:tcBorders>
              <w:top w:val="nil"/>
              <w:left w:val="nil"/>
              <w:bottom w:val="nil"/>
              <w:right w:val="nil"/>
            </w:tcBorders>
            <w:shd w:val="clear" w:color="000000" w:fill="FFFFFF"/>
            <w:noWrap/>
            <w:vAlign w:val="center"/>
            <w:hideMark/>
          </w:tcPr>
          <w:p w14:paraId="1B1C35E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30.714,00</w:t>
            </w:r>
          </w:p>
        </w:tc>
        <w:tc>
          <w:tcPr>
            <w:tcW w:w="1248" w:type="dxa"/>
            <w:tcBorders>
              <w:top w:val="nil"/>
              <w:left w:val="nil"/>
              <w:bottom w:val="nil"/>
              <w:right w:val="nil"/>
            </w:tcBorders>
            <w:shd w:val="clear" w:color="000000" w:fill="FFFFFF"/>
            <w:noWrap/>
            <w:vAlign w:val="center"/>
            <w:hideMark/>
          </w:tcPr>
          <w:p w14:paraId="244BA7D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01/01/2033</w:t>
            </w:r>
          </w:p>
        </w:tc>
      </w:tr>
      <w:tr w:rsidR="006D0026" w:rsidRPr="006D0026" w14:paraId="0F9624D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778616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632</w:t>
            </w:r>
          </w:p>
        </w:tc>
        <w:tc>
          <w:tcPr>
            <w:tcW w:w="3285" w:type="dxa"/>
            <w:tcBorders>
              <w:top w:val="nil"/>
              <w:left w:val="nil"/>
              <w:bottom w:val="nil"/>
              <w:right w:val="nil"/>
            </w:tcBorders>
            <w:shd w:val="clear" w:color="000000" w:fill="FFFFFF"/>
            <w:noWrap/>
            <w:vAlign w:val="center"/>
            <w:hideMark/>
          </w:tcPr>
          <w:p w14:paraId="703D64E9"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23 LT 07</w:t>
            </w:r>
          </w:p>
        </w:tc>
        <w:tc>
          <w:tcPr>
            <w:tcW w:w="3725" w:type="dxa"/>
            <w:tcBorders>
              <w:top w:val="nil"/>
              <w:left w:val="nil"/>
              <w:bottom w:val="nil"/>
              <w:right w:val="nil"/>
            </w:tcBorders>
            <w:shd w:val="clear" w:color="000000" w:fill="FFFFFF"/>
            <w:noWrap/>
            <w:vAlign w:val="center"/>
            <w:hideMark/>
          </w:tcPr>
          <w:p w14:paraId="7E553D32"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NATANE</w:t>
            </w:r>
            <w:proofErr w:type="spellEnd"/>
            <w:r w:rsidRPr="006D0026">
              <w:rPr>
                <w:rFonts w:ascii="Arial" w:hAnsi="Arial" w:cs="Arial"/>
                <w:color w:val="000000"/>
                <w:sz w:val="14"/>
                <w:szCs w:val="14"/>
              </w:rPr>
              <w:t xml:space="preserve"> ALVES DOS SANTOS</w:t>
            </w:r>
          </w:p>
        </w:tc>
        <w:tc>
          <w:tcPr>
            <w:tcW w:w="1231" w:type="dxa"/>
            <w:tcBorders>
              <w:top w:val="nil"/>
              <w:left w:val="nil"/>
              <w:bottom w:val="nil"/>
              <w:right w:val="nil"/>
            </w:tcBorders>
            <w:shd w:val="clear" w:color="000000" w:fill="FFFFFF"/>
            <w:noWrap/>
            <w:vAlign w:val="center"/>
            <w:hideMark/>
          </w:tcPr>
          <w:p w14:paraId="27199F6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38100075875</w:t>
            </w:r>
          </w:p>
        </w:tc>
        <w:tc>
          <w:tcPr>
            <w:tcW w:w="952" w:type="dxa"/>
            <w:tcBorders>
              <w:top w:val="nil"/>
              <w:left w:val="nil"/>
              <w:bottom w:val="nil"/>
              <w:right w:val="nil"/>
            </w:tcBorders>
            <w:shd w:val="clear" w:color="000000" w:fill="FFFFFF"/>
            <w:noWrap/>
            <w:vAlign w:val="center"/>
            <w:hideMark/>
          </w:tcPr>
          <w:p w14:paraId="1D05E09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45.035,08</w:t>
            </w:r>
          </w:p>
        </w:tc>
        <w:tc>
          <w:tcPr>
            <w:tcW w:w="1248" w:type="dxa"/>
            <w:tcBorders>
              <w:top w:val="nil"/>
              <w:left w:val="nil"/>
              <w:bottom w:val="nil"/>
              <w:right w:val="nil"/>
            </w:tcBorders>
            <w:shd w:val="clear" w:color="000000" w:fill="FFFFFF"/>
            <w:noWrap/>
            <w:vAlign w:val="center"/>
            <w:hideMark/>
          </w:tcPr>
          <w:p w14:paraId="0586632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01/01/2032</w:t>
            </w:r>
          </w:p>
        </w:tc>
      </w:tr>
      <w:tr w:rsidR="006D0026" w:rsidRPr="006D0026" w14:paraId="3DE2948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E0FE78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633</w:t>
            </w:r>
          </w:p>
        </w:tc>
        <w:tc>
          <w:tcPr>
            <w:tcW w:w="3285" w:type="dxa"/>
            <w:tcBorders>
              <w:top w:val="nil"/>
              <w:left w:val="nil"/>
              <w:bottom w:val="nil"/>
              <w:right w:val="nil"/>
            </w:tcBorders>
            <w:shd w:val="clear" w:color="000000" w:fill="FFFFFF"/>
            <w:noWrap/>
            <w:vAlign w:val="center"/>
            <w:hideMark/>
          </w:tcPr>
          <w:p w14:paraId="13321251"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23 LT 08</w:t>
            </w:r>
          </w:p>
        </w:tc>
        <w:tc>
          <w:tcPr>
            <w:tcW w:w="3725" w:type="dxa"/>
            <w:tcBorders>
              <w:top w:val="nil"/>
              <w:left w:val="nil"/>
              <w:bottom w:val="nil"/>
              <w:right w:val="nil"/>
            </w:tcBorders>
            <w:shd w:val="clear" w:color="000000" w:fill="FFFFFF"/>
            <w:noWrap/>
            <w:vAlign w:val="center"/>
            <w:hideMark/>
          </w:tcPr>
          <w:p w14:paraId="02F572F7"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NATANE</w:t>
            </w:r>
            <w:proofErr w:type="spellEnd"/>
            <w:r w:rsidRPr="006D0026">
              <w:rPr>
                <w:rFonts w:ascii="Arial" w:hAnsi="Arial" w:cs="Arial"/>
                <w:color w:val="000000"/>
                <w:sz w:val="14"/>
                <w:szCs w:val="14"/>
              </w:rPr>
              <w:t xml:space="preserve"> ALVES DOS SANTOS</w:t>
            </w:r>
          </w:p>
        </w:tc>
        <w:tc>
          <w:tcPr>
            <w:tcW w:w="1231" w:type="dxa"/>
            <w:tcBorders>
              <w:top w:val="nil"/>
              <w:left w:val="nil"/>
              <w:bottom w:val="nil"/>
              <w:right w:val="nil"/>
            </w:tcBorders>
            <w:shd w:val="clear" w:color="000000" w:fill="FFFFFF"/>
            <w:noWrap/>
            <w:vAlign w:val="center"/>
            <w:hideMark/>
          </w:tcPr>
          <w:p w14:paraId="1D48106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38100075875</w:t>
            </w:r>
          </w:p>
        </w:tc>
        <w:tc>
          <w:tcPr>
            <w:tcW w:w="952" w:type="dxa"/>
            <w:tcBorders>
              <w:top w:val="nil"/>
              <w:left w:val="nil"/>
              <w:bottom w:val="nil"/>
              <w:right w:val="nil"/>
            </w:tcBorders>
            <w:shd w:val="clear" w:color="000000" w:fill="FFFFFF"/>
            <w:noWrap/>
            <w:vAlign w:val="center"/>
            <w:hideMark/>
          </w:tcPr>
          <w:p w14:paraId="70AADCE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41.955,62</w:t>
            </w:r>
          </w:p>
        </w:tc>
        <w:tc>
          <w:tcPr>
            <w:tcW w:w="1248" w:type="dxa"/>
            <w:tcBorders>
              <w:top w:val="nil"/>
              <w:left w:val="nil"/>
              <w:bottom w:val="nil"/>
              <w:right w:val="nil"/>
            </w:tcBorders>
            <w:shd w:val="clear" w:color="000000" w:fill="FFFFFF"/>
            <w:noWrap/>
            <w:vAlign w:val="center"/>
            <w:hideMark/>
          </w:tcPr>
          <w:p w14:paraId="65E92FF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01/01/2032</w:t>
            </w:r>
          </w:p>
        </w:tc>
      </w:tr>
      <w:tr w:rsidR="006D0026" w:rsidRPr="006D0026" w14:paraId="5BAFEB3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86847B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634</w:t>
            </w:r>
          </w:p>
        </w:tc>
        <w:tc>
          <w:tcPr>
            <w:tcW w:w="3285" w:type="dxa"/>
            <w:tcBorders>
              <w:top w:val="nil"/>
              <w:left w:val="nil"/>
              <w:bottom w:val="nil"/>
              <w:right w:val="nil"/>
            </w:tcBorders>
            <w:shd w:val="clear" w:color="000000" w:fill="FFFFFF"/>
            <w:noWrap/>
            <w:vAlign w:val="center"/>
            <w:hideMark/>
          </w:tcPr>
          <w:p w14:paraId="1395424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11-LT 39</w:t>
            </w:r>
          </w:p>
        </w:tc>
        <w:tc>
          <w:tcPr>
            <w:tcW w:w="3725" w:type="dxa"/>
            <w:tcBorders>
              <w:top w:val="nil"/>
              <w:left w:val="nil"/>
              <w:bottom w:val="nil"/>
              <w:right w:val="nil"/>
            </w:tcBorders>
            <w:shd w:val="clear" w:color="000000" w:fill="FFFFFF"/>
            <w:noWrap/>
            <w:vAlign w:val="center"/>
            <w:hideMark/>
          </w:tcPr>
          <w:p w14:paraId="601C7A1A"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NATHIELE</w:t>
            </w:r>
            <w:proofErr w:type="spellEnd"/>
            <w:r w:rsidRPr="006D0026">
              <w:rPr>
                <w:rFonts w:ascii="Arial" w:hAnsi="Arial" w:cs="Arial"/>
                <w:color w:val="000000"/>
                <w:sz w:val="14"/>
                <w:szCs w:val="14"/>
              </w:rPr>
              <w:t xml:space="preserve"> MIRANDA CARVALHO</w:t>
            </w:r>
          </w:p>
        </w:tc>
        <w:tc>
          <w:tcPr>
            <w:tcW w:w="1231" w:type="dxa"/>
            <w:tcBorders>
              <w:top w:val="nil"/>
              <w:left w:val="nil"/>
              <w:bottom w:val="nil"/>
              <w:right w:val="nil"/>
            </w:tcBorders>
            <w:shd w:val="clear" w:color="000000" w:fill="FFFFFF"/>
            <w:noWrap/>
            <w:vAlign w:val="center"/>
            <w:hideMark/>
          </w:tcPr>
          <w:p w14:paraId="3F852F4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06525630584</w:t>
            </w:r>
          </w:p>
        </w:tc>
        <w:tc>
          <w:tcPr>
            <w:tcW w:w="952" w:type="dxa"/>
            <w:tcBorders>
              <w:top w:val="nil"/>
              <w:left w:val="nil"/>
              <w:bottom w:val="nil"/>
              <w:right w:val="nil"/>
            </w:tcBorders>
            <w:shd w:val="clear" w:color="000000" w:fill="FFFFFF"/>
            <w:noWrap/>
            <w:vAlign w:val="center"/>
            <w:hideMark/>
          </w:tcPr>
          <w:p w14:paraId="7372BB7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35.199,31</w:t>
            </w:r>
          </w:p>
        </w:tc>
        <w:tc>
          <w:tcPr>
            <w:tcW w:w="1248" w:type="dxa"/>
            <w:tcBorders>
              <w:top w:val="nil"/>
              <w:left w:val="nil"/>
              <w:bottom w:val="nil"/>
              <w:right w:val="nil"/>
            </w:tcBorders>
            <w:shd w:val="clear" w:color="000000" w:fill="FFFFFF"/>
            <w:noWrap/>
            <w:vAlign w:val="center"/>
            <w:hideMark/>
          </w:tcPr>
          <w:p w14:paraId="138E787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01/03/2034</w:t>
            </w:r>
          </w:p>
        </w:tc>
      </w:tr>
      <w:tr w:rsidR="006D0026" w:rsidRPr="006D0026" w14:paraId="2588D60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6DF2DC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635</w:t>
            </w:r>
          </w:p>
        </w:tc>
        <w:tc>
          <w:tcPr>
            <w:tcW w:w="3285" w:type="dxa"/>
            <w:tcBorders>
              <w:top w:val="nil"/>
              <w:left w:val="nil"/>
              <w:bottom w:val="nil"/>
              <w:right w:val="nil"/>
            </w:tcBorders>
            <w:shd w:val="clear" w:color="000000" w:fill="FFFFFF"/>
            <w:noWrap/>
            <w:vAlign w:val="center"/>
            <w:hideMark/>
          </w:tcPr>
          <w:p w14:paraId="3AEB860E"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01 LT 05</w:t>
            </w:r>
          </w:p>
        </w:tc>
        <w:tc>
          <w:tcPr>
            <w:tcW w:w="3725" w:type="dxa"/>
            <w:tcBorders>
              <w:top w:val="nil"/>
              <w:left w:val="nil"/>
              <w:bottom w:val="nil"/>
              <w:right w:val="nil"/>
            </w:tcBorders>
            <w:shd w:val="clear" w:color="000000" w:fill="FFFFFF"/>
            <w:noWrap/>
            <w:vAlign w:val="center"/>
            <w:hideMark/>
          </w:tcPr>
          <w:p w14:paraId="7882965B"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NATIELE</w:t>
            </w:r>
            <w:proofErr w:type="spellEnd"/>
            <w:r w:rsidRPr="006D0026">
              <w:rPr>
                <w:rFonts w:ascii="Arial" w:hAnsi="Arial" w:cs="Arial"/>
                <w:color w:val="000000"/>
                <w:sz w:val="14"/>
                <w:szCs w:val="14"/>
              </w:rPr>
              <w:t xml:space="preserve"> DE JESUS CARVALHO</w:t>
            </w:r>
          </w:p>
        </w:tc>
        <w:tc>
          <w:tcPr>
            <w:tcW w:w="1231" w:type="dxa"/>
            <w:tcBorders>
              <w:top w:val="nil"/>
              <w:left w:val="nil"/>
              <w:bottom w:val="nil"/>
              <w:right w:val="nil"/>
            </w:tcBorders>
            <w:shd w:val="clear" w:color="000000" w:fill="FFFFFF"/>
            <w:noWrap/>
            <w:vAlign w:val="center"/>
            <w:hideMark/>
          </w:tcPr>
          <w:p w14:paraId="44CF280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06674923567</w:t>
            </w:r>
          </w:p>
        </w:tc>
        <w:tc>
          <w:tcPr>
            <w:tcW w:w="952" w:type="dxa"/>
            <w:tcBorders>
              <w:top w:val="nil"/>
              <w:left w:val="nil"/>
              <w:bottom w:val="nil"/>
              <w:right w:val="nil"/>
            </w:tcBorders>
            <w:shd w:val="clear" w:color="000000" w:fill="FFFFFF"/>
            <w:noWrap/>
            <w:vAlign w:val="center"/>
            <w:hideMark/>
          </w:tcPr>
          <w:p w14:paraId="5A3E8D7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47.410,22</w:t>
            </w:r>
          </w:p>
        </w:tc>
        <w:tc>
          <w:tcPr>
            <w:tcW w:w="1248" w:type="dxa"/>
            <w:tcBorders>
              <w:top w:val="nil"/>
              <w:left w:val="nil"/>
              <w:bottom w:val="nil"/>
              <w:right w:val="nil"/>
            </w:tcBorders>
            <w:shd w:val="clear" w:color="000000" w:fill="FFFFFF"/>
            <w:noWrap/>
            <w:vAlign w:val="center"/>
            <w:hideMark/>
          </w:tcPr>
          <w:p w14:paraId="2CC53B8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42DB9F5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D8872D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636</w:t>
            </w:r>
          </w:p>
        </w:tc>
        <w:tc>
          <w:tcPr>
            <w:tcW w:w="3285" w:type="dxa"/>
            <w:tcBorders>
              <w:top w:val="nil"/>
              <w:left w:val="nil"/>
              <w:bottom w:val="nil"/>
              <w:right w:val="nil"/>
            </w:tcBorders>
            <w:shd w:val="clear" w:color="000000" w:fill="FFFFFF"/>
            <w:noWrap/>
            <w:vAlign w:val="center"/>
            <w:hideMark/>
          </w:tcPr>
          <w:p w14:paraId="46A950F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X-LT 06</w:t>
            </w:r>
          </w:p>
        </w:tc>
        <w:tc>
          <w:tcPr>
            <w:tcW w:w="3725" w:type="dxa"/>
            <w:tcBorders>
              <w:top w:val="nil"/>
              <w:left w:val="nil"/>
              <w:bottom w:val="nil"/>
              <w:right w:val="nil"/>
            </w:tcBorders>
            <w:shd w:val="clear" w:color="000000" w:fill="FFFFFF"/>
            <w:noWrap/>
            <w:vAlign w:val="center"/>
            <w:hideMark/>
          </w:tcPr>
          <w:p w14:paraId="68948898"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NEDMA</w:t>
            </w:r>
            <w:proofErr w:type="spellEnd"/>
            <w:r w:rsidRPr="006D0026">
              <w:rPr>
                <w:rFonts w:ascii="Arial" w:hAnsi="Arial" w:cs="Arial"/>
                <w:color w:val="000000"/>
                <w:sz w:val="14"/>
                <w:szCs w:val="14"/>
              </w:rPr>
              <w:t xml:space="preserve"> ALVES DE OLIVEIRA</w:t>
            </w:r>
          </w:p>
        </w:tc>
        <w:tc>
          <w:tcPr>
            <w:tcW w:w="1231" w:type="dxa"/>
            <w:tcBorders>
              <w:top w:val="nil"/>
              <w:left w:val="nil"/>
              <w:bottom w:val="nil"/>
              <w:right w:val="nil"/>
            </w:tcBorders>
            <w:shd w:val="clear" w:color="000000" w:fill="FFFFFF"/>
            <w:noWrap/>
            <w:vAlign w:val="center"/>
            <w:hideMark/>
          </w:tcPr>
          <w:p w14:paraId="2549202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37469583858</w:t>
            </w:r>
          </w:p>
        </w:tc>
        <w:tc>
          <w:tcPr>
            <w:tcW w:w="952" w:type="dxa"/>
            <w:tcBorders>
              <w:top w:val="nil"/>
              <w:left w:val="nil"/>
              <w:bottom w:val="nil"/>
              <w:right w:val="nil"/>
            </w:tcBorders>
            <w:shd w:val="clear" w:color="000000" w:fill="FFFFFF"/>
            <w:noWrap/>
            <w:vAlign w:val="center"/>
            <w:hideMark/>
          </w:tcPr>
          <w:p w14:paraId="0162AE4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30.194,20</w:t>
            </w:r>
          </w:p>
        </w:tc>
        <w:tc>
          <w:tcPr>
            <w:tcW w:w="1248" w:type="dxa"/>
            <w:tcBorders>
              <w:top w:val="nil"/>
              <w:left w:val="nil"/>
              <w:bottom w:val="nil"/>
              <w:right w:val="nil"/>
            </w:tcBorders>
            <w:shd w:val="clear" w:color="000000" w:fill="FFFFFF"/>
            <w:noWrap/>
            <w:vAlign w:val="center"/>
            <w:hideMark/>
          </w:tcPr>
          <w:p w14:paraId="41C522F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01/10/2029</w:t>
            </w:r>
          </w:p>
        </w:tc>
      </w:tr>
      <w:tr w:rsidR="006D0026" w:rsidRPr="006D0026" w14:paraId="54E803E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E7CE60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637</w:t>
            </w:r>
          </w:p>
        </w:tc>
        <w:tc>
          <w:tcPr>
            <w:tcW w:w="3285" w:type="dxa"/>
            <w:tcBorders>
              <w:top w:val="nil"/>
              <w:left w:val="nil"/>
              <w:bottom w:val="nil"/>
              <w:right w:val="nil"/>
            </w:tcBorders>
            <w:shd w:val="clear" w:color="000000" w:fill="FFFFFF"/>
            <w:noWrap/>
            <w:vAlign w:val="center"/>
            <w:hideMark/>
          </w:tcPr>
          <w:p w14:paraId="1892A74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Z-LT 09</w:t>
            </w:r>
          </w:p>
        </w:tc>
        <w:tc>
          <w:tcPr>
            <w:tcW w:w="3725" w:type="dxa"/>
            <w:tcBorders>
              <w:top w:val="nil"/>
              <w:left w:val="nil"/>
              <w:bottom w:val="nil"/>
              <w:right w:val="nil"/>
            </w:tcBorders>
            <w:shd w:val="clear" w:color="000000" w:fill="FFFFFF"/>
            <w:noWrap/>
            <w:vAlign w:val="center"/>
            <w:hideMark/>
          </w:tcPr>
          <w:p w14:paraId="4D2893A1"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NEDSON</w:t>
            </w:r>
            <w:proofErr w:type="spellEnd"/>
            <w:r w:rsidRPr="006D0026">
              <w:rPr>
                <w:rFonts w:ascii="Arial" w:hAnsi="Arial" w:cs="Arial"/>
                <w:color w:val="000000"/>
                <w:sz w:val="14"/>
                <w:szCs w:val="14"/>
              </w:rPr>
              <w:t xml:space="preserve"> ALVES CARDOSO</w:t>
            </w:r>
          </w:p>
        </w:tc>
        <w:tc>
          <w:tcPr>
            <w:tcW w:w="1231" w:type="dxa"/>
            <w:tcBorders>
              <w:top w:val="nil"/>
              <w:left w:val="nil"/>
              <w:bottom w:val="nil"/>
              <w:right w:val="nil"/>
            </w:tcBorders>
            <w:shd w:val="clear" w:color="000000" w:fill="FFFFFF"/>
            <w:noWrap/>
            <w:vAlign w:val="center"/>
            <w:hideMark/>
          </w:tcPr>
          <w:p w14:paraId="28B467D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01750505541</w:t>
            </w:r>
          </w:p>
        </w:tc>
        <w:tc>
          <w:tcPr>
            <w:tcW w:w="952" w:type="dxa"/>
            <w:tcBorders>
              <w:top w:val="nil"/>
              <w:left w:val="nil"/>
              <w:bottom w:val="nil"/>
              <w:right w:val="nil"/>
            </w:tcBorders>
            <w:shd w:val="clear" w:color="000000" w:fill="FFFFFF"/>
            <w:noWrap/>
            <w:vAlign w:val="center"/>
            <w:hideMark/>
          </w:tcPr>
          <w:p w14:paraId="2C00B9F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35.677,32</w:t>
            </w:r>
          </w:p>
        </w:tc>
        <w:tc>
          <w:tcPr>
            <w:tcW w:w="1248" w:type="dxa"/>
            <w:tcBorders>
              <w:top w:val="nil"/>
              <w:left w:val="nil"/>
              <w:bottom w:val="nil"/>
              <w:right w:val="nil"/>
            </w:tcBorders>
            <w:shd w:val="clear" w:color="000000" w:fill="FFFFFF"/>
            <w:noWrap/>
            <w:vAlign w:val="center"/>
            <w:hideMark/>
          </w:tcPr>
          <w:p w14:paraId="32E9F85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01/10/2029</w:t>
            </w:r>
          </w:p>
        </w:tc>
      </w:tr>
      <w:tr w:rsidR="006D0026" w:rsidRPr="006D0026" w14:paraId="6F5AF19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3E9C16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638</w:t>
            </w:r>
          </w:p>
        </w:tc>
        <w:tc>
          <w:tcPr>
            <w:tcW w:w="3285" w:type="dxa"/>
            <w:tcBorders>
              <w:top w:val="nil"/>
              <w:left w:val="nil"/>
              <w:bottom w:val="nil"/>
              <w:right w:val="nil"/>
            </w:tcBorders>
            <w:shd w:val="clear" w:color="000000" w:fill="FFFFFF"/>
            <w:noWrap/>
            <w:vAlign w:val="center"/>
            <w:hideMark/>
          </w:tcPr>
          <w:p w14:paraId="19AC7CA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Z-LT 12</w:t>
            </w:r>
          </w:p>
        </w:tc>
        <w:tc>
          <w:tcPr>
            <w:tcW w:w="3725" w:type="dxa"/>
            <w:tcBorders>
              <w:top w:val="nil"/>
              <w:left w:val="nil"/>
              <w:bottom w:val="nil"/>
              <w:right w:val="nil"/>
            </w:tcBorders>
            <w:shd w:val="clear" w:color="000000" w:fill="FFFFFF"/>
            <w:noWrap/>
            <w:vAlign w:val="center"/>
            <w:hideMark/>
          </w:tcPr>
          <w:p w14:paraId="093616E4"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NEDSON</w:t>
            </w:r>
            <w:proofErr w:type="spellEnd"/>
            <w:r w:rsidRPr="006D0026">
              <w:rPr>
                <w:rFonts w:ascii="Arial" w:hAnsi="Arial" w:cs="Arial"/>
                <w:color w:val="000000"/>
                <w:sz w:val="14"/>
                <w:szCs w:val="14"/>
              </w:rPr>
              <w:t xml:space="preserve"> ALVES CARDOSO</w:t>
            </w:r>
          </w:p>
        </w:tc>
        <w:tc>
          <w:tcPr>
            <w:tcW w:w="1231" w:type="dxa"/>
            <w:tcBorders>
              <w:top w:val="nil"/>
              <w:left w:val="nil"/>
              <w:bottom w:val="nil"/>
              <w:right w:val="nil"/>
            </w:tcBorders>
            <w:shd w:val="clear" w:color="000000" w:fill="FFFFFF"/>
            <w:noWrap/>
            <w:vAlign w:val="center"/>
            <w:hideMark/>
          </w:tcPr>
          <w:p w14:paraId="7B18D99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01750505541</w:t>
            </w:r>
          </w:p>
        </w:tc>
        <w:tc>
          <w:tcPr>
            <w:tcW w:w="952" w:type="dxa"/>
            <w:tcBorders>
              <w:top w:val="nil"/>
              <w:left w:val="nil"/>
              <w:bottom w:val="nil"/>
              <w:right w:val="nil"/>
            </w:tcBorders>
            <w:shd w:val="clear" w:color="000000" w:fill="FFFFFF"/>
            <w:noWrap/>
            <w:vAlign w:val="center"/>
            <w:hideMark/>
          </w:tcPr>
          <w:p w14:paraId="0360F2A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30.340,14</w:t>
            </w:r>
          </w:p>
        </w:tc>
        <w:tc>
          <w:tcPr>
            <w:tcW w:w="1248" w:type="dxa"/>
            <w:tcBorders>
              <w:top w:val="nil"/>
              <w:left w:val="nil"/>
              <w:bottom w:val="nil"/>
              <w:right w:val="nil"/>
            </w:tcBorders>
            <w:shd w:val="clear" w:color="000000" w:fill="FFFFFF"/>
            <w:noWrap/>
            <w:vAlign w:val="center"/>
            <w:hideMark/>
          </w:tcPr>
          <w:p w14:paraId="394A383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01/10/2029</w:t>
            </w:r>
          </w:p>
        </w:tc>
      </w:tr>
      <w:tr w:rsidR="006D0026" w:rsidRPr="006D0026" w14:paraId="792B3B1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EF216E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639</w:t>
            </w:r>
          </w:p>
        </w:tc>
        <w:tc>
          <w:tcPr>
            <w:tcW w:w="3285" w:type="dxa"/>
            <w:tcBorders>
              <w:top w:val="nil"/>
              <w:left w:val="nil"/>
              <w:bottom w:val="nil"/>
              <w:right w:val="nil"/>
            </w:tcBorders>
            <w:shd w:val="clear" w:color="000000" w:fill="FFFFFF"/>
            <w:noWrap/>
            <w:vAlign w:val="center"/>
            <w:hideMark/>
          </w:tcPr>
          <w:p w14:paraId="78646910"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07 LT 14</w:t>
            </w:r>
          </w:p>
        </w:tc>
        <w:tc>
          <w:tcPr>
            <w:tcW w:w="3725" w:type="dxa"/>
            <w:tcBorders>
              <w:top w:val="nil"/>
              <w:left w:val="nil"/>
              <w:bottom w:val="nil"/>
              <w:right w:val="nil"/>
            </w:tcBorders>
            <w:shd w:val="clear" w:color="000000" w:fill="FFFFFF"/>
            <w:noWrap/>
            <w:vAlign w:val="center"/>
            <w:hideMark/>
          </w:tcPr>
          <w:p w14:paraId="3F1F74E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NELSON CARLOS DE ALMEIDA </w:t>
            </w:r>
            <w:proofErr w:type="spellStart"/>
            <w:r w:rsidRPr="006D0026">
              <w:rPr>
                <w:rFonts w:ascii="Arial" w:hAnsi="Arial" w:cs="Arial"/>
                <w:color w:val="000000"/>
                <w:sz w:val="14"/>
                <w:szCs w:val="14"/>
              </w:rPr>
              <w:t>BAFICA</w:t>
            </w:r>
            <w:proofErr w:type="spellEnd"/>
            <w:r w:rsidRPr="006D0026">
              <w:rPr>
                <w:rFonts w:ascii="Arial" w:hAnsi="Arial" w:cs="Arial"/>
                <w:color w:val="000000"/>
                <w:sz w:val="14"/>
                <w:szCs w:val="14"/>
              </w:rPr>
              <w:t xml:space="preserve"> FILHO</w:t>
            </w:r>
          </w:p>
        </w:tc>
        <w:tc>
          <w:tcPr>
            <w:tcW w:w="1231" w:type="dxa"/>
            <w:tcBorders>
              <w:top w:val="nil"/>
              <w:left w:val="nil"/>
              <w:bottom w:val="nil"/>
              <w:right w:val="nil"/>
            </w:tcBorders>
            <w:shd w:val="clear" w:color="000000" w:fill="FFFFFF"/>
            <w:noWrap/>
            <w:vAlign w:val="center"/>
            <w:hideMark/>
          </w:tcPr>
          <w:p w14:paraId="34D4F04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02658993544</w:t>
            </w:r>
          </w:p>
        </w:tc>
        <w:tc>
          <w:tcPr>
            <w:tcW w:w="952" w:type="dxa"/>
            <w:tcBorders>
              <w:top w:val="nil"/>
              <w:left w:val="nil"/>
              <w:bottom w:val="nil"/>
              <w:right w:val="nil"/>
            </w:tcBorders>
            <w:shd w:val="clear" w:color="000000" w:fill="FFFFFF"/>
            <w:noWrap/>
            <w:vAlign w:val="center"/>
            <w:hideMark/>
          </w:tcPr>
          <w:p w14:paraId="6812A14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35.762,18</w:t>
            </w:r>
          </w:p>
        </w:tc>
        <w:tc>
          <w:tcPr>
            <w:tcW w:w="1248" w:type="dxa"/>
            <w:tcBorders>
              <w:top w:val="nil"/>
              <w:left w:val="nil"/>
              <w:bottom w:val="nil"/>
              <w:right w:val="nil"/>
            </w:tcBorders>
            <w:shd w:val="clear" w:color="000000" w:fill="FFFFFF"/>
            <w:noWrap/>
            <w:vAlign w:val="center"/>
            <w:hideMark/>
          </w:tcPr>
          <w:p w14:paraId="2DC1A6D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01/02/2032</w:t>
            </w:r>
          </w:p>
        </w:tc>
      </w:tr>
      <w:tr w:rsidR="006D0026" w:rsidRPr="006D0026" w14:paraId="0386C53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A877E5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640</w:t>
            </w:r>
          </w:p>
        </w:tc>
        <w:tc>
          <w:tcPr>
            <w:tcW w:w="3285" w:type="dxa"/>
            <w:tcBorders>
              <w:top w:val="nil"/>
              <w:left w:val="nil"/>
              <w:bottom w:val="nil"/>
              <w:right w:val="nil"/>
            </w:tcBorders>
            <w:shd w:val="clear" w:color="000000" w:fill="FFFFFF"/>
            <w:noWrap/>
            <w:vAlign w:val="center"/>
            <w:hideMark/>
          </w:tcPr>
          <w:p w14:paraId="0B056E2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w:t>
            </w:r>
            <w:proofErr w:type="spellStart"/>
            <w:r w:rsidRPr="006D0026">
              <w:rPr>
                <w:rFonts w:ascii="Arial" w:hAnsi="Arial" w:cs="Arial"/>
                <w:color w:val="000000"/>
                <w:sz w:val="14"/>
                <w:szCs w:val="14"/>
              </w:rPr>
              <w:t>F-LT</w:t>
            </w:r>
            <w:proofErr w:type="spellEnd"/>
            <w:r w:rsidRPr="006D0026">
              <w:rPr>
                <w:rFonts w:ascii="Arial" w:hAnsi="Arial" w:cs="Arial"/>
                <w:color w:val="000000"/>
                <w:sz w:val="14"/>
                <w:szCs w:val="14"/>
              </w:rPr>
              <w:t xml:space="preserve"> 03</w:t>
            </w:r>
          </w:p>
        </w:tc>
        <w:tc>
          <w:tcPr>
            <w:tcW w:w="3725" w:type="dxa"/>
            <w:tcBorders>
              <w:top w:val="nil"/>
              <w:left w:val="nil"/>
              <w:bottom w:val="nil"/>
              <w:right w:val="nil"/>
            </w:tcBorders>
            <w:shd w:val="clear" w:color="000000" w:fill="FFFFFF"/>
            <w:noWrap/>
            <w:vAlign w:val="center"/>
            <w:hideMark/>
          </w:tcPr>
          <w:p w14:paraId="6A5F6C49"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NEUZINA</w:t>
            </w:r>
            <w:proofErr w:type="spellEnd"/>
            <w:r w:rsidRPr="006D0026">
              <w:rPr>
                <w:rFonts w:ascii="Arial" w:hAnsi="Arial" w:cs="Arial"/>
                <w:color w:val="000000"/>
                <w:sz w:val="14"/>
                <w:szCs w:val="14"/>
              </w:rPr>
              <w:t xml:space="preserve"> MARIA DOS SANTOS</w:t>
            </w:r>
          </w:p>
        </w:tc>
        <w:tc>
          <w:tcPr>
            <w:tcW w:w="1231" w:type="dxa"/>
            <w:tcBorders>
              <w:top w:val="nil"/>
              <w:left w:val="nil"/>
              <w:bottom w:val="nil"/>
              <w:right w:val="nil"/>
            </w:tcBorders>
            <w:shd w:val="clear" w:color="000000" w:fill="FFFFFF"/>
            <w:noWrap/>
            <w:vAlign w:val="center"/>
            <w:hideMark/>
          </w:tcPr>
          <w:p w14:paraId="69CA2D7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27485319817</w:t>
            </w:r>
          </w:p>
        </w:tc>
        <w:tc>
          <w:tcPr>
            <w:tcW w:w="952" w:type="dxa"/>
            <w:tcBorders>
              <w:top w:val="nil"/>
              <w:left w:val="nil"/>
              <w:bottom w:val="nil"/>
              <w:right w:val="nil"/>
            </w:tcBorders>
            <w:shd w:val="clear" w:color="000000" w:fill="FFFFFF"/>
            <w:noWrap/>
            <w:vAlign w:val="center"/>
            <w:hideMark/>
          </w:tcPr>
          <w:p w14:paraId="0C3F459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37.717,29</w:t>
            </w:r>
          </w:p>
        </w:tc>
        <w:tc>
          <w:tcPr>
            <w:tcW w:w="1248" w:type="dxa"/>
            <w:tcBorders>
              <w:top w:val="nil"/>
              <w:left w:val="nil"/>
              <w:bottom w:val="nil"/>
              <w:right w:val="nil"/>
            </w:tcBorders>
            <w:shd w:val="clear" w:color="000000" w:fill="FFFFFF"/>
            <w:noWrap/>
            <w:vAlign w:val="center"/>
            <w:hideMark/>
          </w:tcPr>
          <w:p w14:paraId="725D620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01/06/2033</w:t>
            </w:r>
          </w:p>
        </w:tc>
      </w:tr>
      <w:tr w:rsidR="006D0026" w:rsidRPr="006D0026" w14:paraId="7752884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449AA9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641</w:t>
            </w:r>
          </w:p>
        </w:tc>
        <w:tc>
          <w:tcPr>
            <w:tcW w:w="3285" w:type="dxa"/>
            <w:tcBorders>
              <w:top w:val="nil"/>
              <w:left w:val="nil"/>
              <w:bottom w:val="nil"/>
              <w:right w:val="nil"/>
            </w:tcBorders>
            <w:shd w:val="clear" w:color="000000" w:fill="FFFFFF"/>
            <w:noWrap/>
            <w:vAlign w:val="center"/>
            <w:hideMark/>
          </w:tcPr>
          <w:p w14:paraId="79219514"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01 LT 23</w:t>
            </w:r>
          </w:p>
        </w:tc>
        <w:tc>
          <w:tcPr>
            <w:tcW w:w="3725" w:type="dxa"/>
            <w:tcBorders>
              <w:top w:val="nil"/>
              <w:left w:val="nil"/>
              <w:bottom w:val="nil"/>
              <w:right w:val="nil"/>
            </w:tcBorders>
            <w:shd w:val="clear" w:color="000000" w:fill="FFFFFF"/>
            <w:noWrap/>
            <w:vAlign w:val="center"/>
            <w:hideMark/>
          </w:tcPr>
          <w:p w14:paraId="18610BA4"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NEYDSON</w:t>
            </w:r>
            <w:proofErr w:type="spellEnd"/>
            <w:r w:rsidRPr="006D0026">
              <w:rPr>
                <w:rFonts w:ascii="Arial" w:hAnsi="Arial" w:cs="Arial"/>
                <w:color w:val="000000"/>
                <w:sz w:val="14"/>
                <w:szCs w:val="14"/>
              </w:rPr>
              <w:t xml:space="preserve"> CORDEIRO PINHEIRO</w:t>
            </w:r>
          </w:p>
        </w:tc>
        <w:tc>
          <w:tcPr>
            <w:tcW w:w="1231" w:type="dxa"/>
            <w:tcBorders>
              <w:top w:val="nil"/>
              <w:left w:val="nil"/>
              <w:bottom w:val="nil"/>
              <w:right w:val="nil"/>
            </w:tcBorders>
            <w:shd w:val="clear" w:color="000000" w:fill="FFFFFF"/>
            <w:noWrap/>
            <w:vAlign w:val="center"/>
            <w:hideMark/>
          </w:tcPr>
          <w:p w14:paraId="5E08514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01568983573</w:t>
            </w:r>
          </w:p>
        </w:tc>
        <w:tc>
          <w:tcPr>
            <w:tcW w:w="952" w:type="dxa"/>
            <w:tcBorders>
              <w:top w:val="nil"/>
              <w:left w:val="nil"/>
              <w:bottom w:val="nil"/>
              <w:right w:val="nil"/>
            </w:tcBorders>
            <w:shd w:val="clear" w:color="000000" w:fill="FFFFFF"/>
            <w:noWrap/>
            <w:vAlign w:val="center"/>
            <w:hideMark/>
          </w:tcPr>
          <w:p w14:paraId="0023855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62.776,01</w:t>
            </w:r>
          </w:p>
        </w:tc>
        <w:tc>
          <w:tcPr>
            <w:tcW w:w="1248" w:type="dxa"/>
            <w:tcBorders>
              <w:top w:val="nil"/>
              <w:left w:val="nil"/>
              <w:bottom w:val="nil"/>
              <w:right w:val="nil"/>
            </w:tcBorders>
            <w:shd w:val="clear" w:color="000000" w:fill="FFFFFF"/>
            <w:noWrap/>
            <w:vAlign w:val="center"/>
            <w:hideMark/>
          </w:tcPr>
          <w:p w14:paraId="6DBFEF7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612A41F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44361D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642</w:t>
            </w:r>
          </w:p>
        </w:tc>
        <w:tc>
          <w:tcPr>
            <w:tcW w:w="3285" w:type="dxa"/>
            <w:tcBorders>
              <w:top w:val="nil"/>
              <w:left w:val="nil"/>
              <w:bottom w:val="nil"/>
              <w:right w:val="nil"/>
            </w:tcBorders>
            <w:shd w:val="clear" w:color="000000" w:fill="FFFFFF"/>
            <w:noWrap/>
            <w:vAlign w:val="center"/>
            <w:hideMark/>
          </w:tcPr>
          <w:p w14:paraId="180E332E"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01 LT 43</w:t>
            </w:r>
          </w:p>
        </w:tc>
        <w:tc>
          <w:tcPr>
            <w:tcW w:w="3725" w:type="dxa"/>
            <w:tcBorders>
              <w:top w:val="nil"/>
              <w:left w:val="nil"/>
              <w:bottom w:val="nil"/>
              <w:right w:val="nil"/>
            </w:tcBorders>
            <w:shd w:val="clear" w:color="000000" w:fill="FFFFFF"/>
            <w:noWrap/>
            <w:vAlign w:val="center"/>
            <w:hideMark/>
          </w:tcPr>
          <w:p w14:paraId="73CE21A8"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NEYWTON</w:t>
            </w:r>
            <w:proofErr w:type="spellEnd"/>
            <w:r w:rsidRPr="006D0026">
              <w:rPr>
                <w:rFonts w:ascii="Arial" w:hAnsi="Arial" w:cs="Arial"/>
                <w:color w:val="000000"/>
                <w:sz w:val="14"/>
                <w:szCs w:val="14"/>
              </w:rPr>
              <w:t xml:space="preserve"> CORDEIRO PINHEIRO</w:t>
            </w:r>
          </w:p>
        </w:tc>
        <w:tc>
          <w:tcPr>
            <w:tcW w:w="1231" w:type="dxa"/>
            <w:tcBorders>
              <w:top w:val="nil"/>
              <w:left w:val="nil"/>
              <w:bottom w:val="nil"/>
              <w:right w:val="nil"/>
            </w:tcBorders>
            <w:shd w:val="clear" w:color="000000" w:fill="FFFFFF"/>
            <w:noWrap/>
            <w:vAlign w:val="center"/>
            <w:hideMark/>
          </w:tcPr>
          <w:p w14:paraId="45EE21D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78071100587</w:t>
            </w:r>
          </w:p>
        </w:tc>
        <w:tc>
          <w:tcPr>
            <w:tcW w:w="952" w:type="dxa"/>
            <w:tcBorders>
              <w:top w:val="nil"/>
              <w:left w:val="nil"/>
              <w:bottom w:val="nil"/>
              <w:right w:val="nil"/>
            </w:tcBorders>
            <w:shd w:val="clear" w:color="000000" w:fill="FFFFFF"/>
            <w:noWrap/>
            <w:vAlign w:val="center"/>
            <w:hideMark/>
          </w:tcPr>
          <w:p w14:paraId="5B95200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59.982,12</w:t>
            </w:r>
          </w:p>
        </w:tc>
        <w:tc>
          <w:tcPr>
            <w:tcW w:w="1248" w:type="dxa"/>
            <w:tcBorders>
              <w:top w:val="nil"/>
              <w:left w:val="nil"/>
              <w:bottom w:val="nil"/>
              <w:right w:val="nil"/>
            </w:tcBorders>
            <w:shd w:val="clear" w:color="000000" w:fill="FFFFFF"/>
            <w:noWrap/>
            <w:vAlign w:val="center"/>
            <w:hideMark/>
          </w:tcPr>
          <w:p w14:paraId="02FA8E1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6510A98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D31049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643</w:t>
            </w:r>
          </w:p>
        </w:tc>
        <w:tc>
          <w:tcPr>
            <w:tcW w:w="3285" w:type="dxa"/>
            <w:tcBorders>
              <w:top w:val="nil"/>
              <w:left w:val="nil"/>
              <w:bottom w:val="nil"/>
              <w:right w:val="nil"/>
            </w:tcBorders>
            <w:shd w:val="clear" w:color="000000" w:fill="FFFFFF"/>
            <w:noWrap/>
            <w:vAlign w:val="center"/>
            <w:hideMark/>
          </w:tcPr>
          <w:p w14:paraId="4C88C767"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QD-D-LT-08</w:t>
            </w:r>
          </w:p>
        </w:tc>
        <w:tc>
          <w:tcPr>
            <w:tcW w:w="3725" w:type="dxa"/>
            <w:tcBorders>
              <w:top w:val="nil"/>
              <w:left w:val="nil"/>
              <w:bottom w:val="nil"/>
              <w:right w:val="nil"/>
            </w:tcBorders>
            <w:shd w:val="clear" w:color="000000" w:fill="FFFFFF"/>
            <w:noWrap/>
            <w:vAlign w:val="center"/>
            <w:hideMark/>
          </w:tcPr>
          <w:p w14:paraId="36569203"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NEZILTON</w:t>
            </w:r>
            <w:proofErr w:type="spellEnd"/>
            <w:r w:rsidRPr="006D0026">
              <w:rPr>
                <w:rFonts w:ascii="Arial" w:hAnsi="Arial" w:cs="Arial"/>
                <w:color w:val="000000"/>
                <w:sz w:val="14"/>
                <w:szCs w:val="14"/>
              </w:rPr>
              <w:t xml:space="preserve"> DA CRUZ</w:t>
            </w:r>
          </w:p>
        </w:tc>
        <w:tc>
          <w:tcPr>
            <w:tcW w:w="1231" w:type="dxa"/>
            <w:tcBorders>
              <w:top w:val="nil"/>
              <w:left w:val="nil"/>
              <w:bottom w:val="nil"/>
              <w:right w:val="nil"/>
            </w:tcBorders>
            <w:shd w:val="clear" w:color="000000" w:fill="FFFFFF"/>
            <w:noWrap/>
            <w:vAlign w:val="center"/>
            <w:hideMark/>
          </w:tcPr>
          <w:p w14:paraId="322C3D8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19227779515</w:t>
            </w:r>
          </w:p>
        </w:tc>
        <w:tc>
          <w:tcPr>
            <w:tcW w:w="952" w:type="dxa"/>
            <w:tcBorders>
              <w:top w:val="nil"/>
              <w:left w:val="nil"/>
              <w:bottom w:val="nil"/>
              <w:right w:val="nil"/>
            </w:tcBorders>
            <w:shd w:val="clear" w:color="000000" w:fill="FFFFFF"/>
            <w:noWrap/>
            <w:vAlign w:val="center"/>
            <w:hideMark/>
          </w:tcPr>
          <w:p w14:paraId="664145F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57.830,74</w:t>
            </w:r>
          </w:p>
        </w:tc>
        <w:tc>
          <w:tcPr>
            <w:tcW w:w="1248" w:type="dxa"/>
            <w:tcBorders>
              <w:top w:val="nil"/>
              <w:left w:val="nil"/>
              <w:bottom w:val="nil"/>
              <w:right w:val="nil"/>
            </w:tcBorders>
            <w:shd w:val="clear" w:color="000000" w:fill="FFFFFF"/>
            <w:noWrap/>
            <w:vAlign w:val="center"/>
            <w:hideMark/>
          </w:tcPr>
          <w:p w14:paraId="71264AC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01/09/2032</w:t>
            </w:r>
          </w:p>
        </w:tc>
      </w:tr>
      <w:tr w:rsidR="006D0026" w:rsidRPr="006D0026" w14:paraId="58BCBF8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B43D6F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644</w:t>
            </w:r>
          </w:p>
        </w:tc>
        <w:tc>
          <w:tcPr>
            <w:tcW w:w="3285" w:type="dxa"/>
            <w:tcBorders>
              <w:top w:val="nil"/>
              <w:left w:val="nil"/>
              <w:bottom w:val="nil"/>
              <w:right w:val="nil"/>
            </w:tcBorders>
            <w:shd w:val="clear" w:color="000000" w:fill="FFFFFF"/>
            <w:noWrap/>
            <w:vAlign w:val="center"/>
            <w:hideMark/>
          </w:tcPr>
          <w:p w14:paraId="049B7DEF"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QD-D4-LT-13</w:t>
            </w:r>
          </w:p>
        </w:tc>
        <w:tc>
          <w:tcPr>
            <w:tcW w:w="3725" w:type="dxa"/>
            <w:tcBorders>
              <w:top w:val="nil"/>
              <w:left w:val="nil"/>
              <w:bottom w:val="nil"/>
              <w:right w:val="nil"/>
            </w:tcBorders>
            <w:shd w:val="clear" w:color="000000" w:fill="FFFFFF"/>
            <w:noWrap/>
            <w:vAlign w:val="center"/>
            <w:hideMark/>
          </w:tcPr>
          <w:p w14:paraId="5C3ADB04"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NIBALDO</w:t>
            </w:r>
            <w:proofErr w:type="spellEnd"/>
            <w:r w:rsidRPr="006D0026">
              <w:rPr>
                <w:rFonts w:ascii="Arial" w:hAnsi="Arial" w:cs="Arial"/>
                <w:color w:val="000000"/>
                <w:sz w:val="14"/>
                <w:szCs w:val="14"/>
              </w:rPr>
              <w:t xml:space="preserve"> VICENTE ARAUJO DA SILVA</w:t>
            </w:r>
          </w:p>
        </w:tc>
        <w:tc>
          <w:tcPr>
            <w:tcW w:w="1231" w:type="dxa"/>
            <w:tcBorders>
              <w:top w:val="nil"/>
              <w:left w:val="nil"/>
              <w:bottom w:val="nil"/>
              <w:right w:val="nil"/>
            </w:tcBorders>
            <w:shd w:val="clear" w:color="000000" w:fill="FFFFFF"/>
            <w:noWrap/>
            <w:vAlign w:val="center"/>
            <w:hideMark/>
          </w:tcPr>
          <w:p w14:paraId="58F1143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01147044570</w:t>
            </w:r>
          </w:p>
        </w:tc>
        <w:tc>
          <w:tcPr>
            <w:tcW w:w="952" w:type="dxa"/>
            <w:tcBorders>
              <w:top w:val="nil"/>
              <w:left w:val="nil"/>
              <w:bottom w:val="nil"/>
              <w:right w:val="nil"/>
            </w:tcBorders>
            <w:shd w:val="clear" w:color="000000" w:fill="FFFFFF"/>
            <w:noWrap/>
            <w:vAlign w:val="center"/>
            <w:hideMark/>
          </w:tcPr>
          <w:p w14:paraId="33A0CA0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53.501,36</w:t>
            </w:r>
          </w:p>
        </w:tc>
        <w:tc>
          <w:tcPr>
            <w:tcW w:w="1248" w:type="dxa"/>
            <w:tcBorders>
              <w:top w:val="nil"/>
              <w:left w:val="nil"/>
              <w:bottom w:val="nil"/>
              <w:right w:val="nil"/>
            </w:tcBorders>
            <w:shd w:val="clear" w:color="000000" w:fill="FFFFFF"/>
            <w:noWrap/>
            <w:vAlign w:val="center"/>
            <w:hideMark/>
          </w:tcPr>
          <w:p w14:paraId="3A7294A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01/09/2032</w:t>
            </w:r>
          </w:p>
        </w:tc>
      </w:tr>
      <w:tr w:rsidR="006D0026" w:rsidRPr="006D0026" w14:paraId="2F22851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C0C6C1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645</w:t>
            </w:r>
          </w:p>
        </w:tc>
        <w:tc>
          <w:tcPr>
            <w:tcW w:w="3285" w:type="dxa"/>
            <w:tcBorders>
              <w:top w:val="nil"/>
              <w:left w:val="nil"/>
              <w:bottom w:val="nil"/>
              <w:right w:val="nil"/>
            </w:tcBorders>
            <w:shd w:val="clear" w:color="000000" w:fill="FFFFFF"/>
            <w:noWrap/>
            <w:vAlign w:val="center"/>
            <w:hideMark/>
          </w:tcPr>
          <w:p w14:paraId="639C9F1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06-LT 14</w:t>
            </w:r>
          </w:p>
        </w:tc>
        <w:tc>
          <w:tcPr>
            <w:tcW w:w="3725" w:type="dxa"/>
            <w:tcBorders>
              <w:top w:val="nil"/>
              <w:left w:val="nil"/>
              <w:bottom w:val="nil"/>
              <w:right w:val="nil"/>
            </w:tcBorders>
            <w:shd w:val="clear" w:color="000000" w:fill="FFFFFF"/>
            <w:noWrap/>
            <w:vAlign w:val="center"/>
            <w:hideMark/>
          </w:tcPr>
          <w:p w14:paraId="0A8F967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NICE DA MOTA SANTOS PEREIRA</w:t>
            </w:r>
          </w:p>
        </w:tc>
        <w:tc>
          <w:tcPr>
            <w:tcW w:w="1231" w:type="dxa"/>
            <w:tcBorders>
              <w:top w:val="nil"/>
              <w:left w:val="nil"/>
              <w:bottom w:val="nil"/>
              <w:right w:val="nil"/>
            </w:tcBorders>
            <w:shd w:val="clear" w:color="000000" w:fill="FFFFFF"/>
            <w:noWrap/>
            <w:vAlign w:val="center"/>
            <w:hideMark/>
          </w:tcPr>
          <w:p w14:paraId="418CF32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40211100544</w:t>
            </w:r>
          </w:p>
        </w:tc>
        <w:tc>
          <w:tcPr>
            <w:tcW w:w="952" w:type="dxa"/>
            <w:tcBorders>
              <w:top w:val="nil"/>
              <w:left w:val="nil"/>
              <w:bottom w:val="nil"/>
              <w:right w:val="nil"/>
            </w:tcBorders>
            <w:shd w:val="clear" w:color="000000" w:fill="FFFFFF"/>
            <w:noWrap/>
            <w:vAlign w:val="center"/>
            <w:hideMark/>
          </w:tcPr>
          <w:p w14:paraId="575A074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41.055,51</w:t>
            </w:r>
          </w:p>
        </w:tc>
        <w:tc>
          <w:tcPr>
            <w:tcW w:w="1248" w:type="dxa"/>
            <w:tcBorders>
              <w:top w:val="nil"/>
              <w:left w:val="nil"/>
              <w:bottom w:val="nil"/>
              <w:right w:val="nil"/>
            </w:tcBorders>
            <w:shd w:val="clear" w:color="000000" w:fill="FFFFFF"/>
            <w:noWrap/>
            <w:vAlign w:val="center"/>
            <w:hideMark/>
          </w:tcPr>
          <w:p w14:paraId="33D5E0E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01/06/2033</w:t>
            </w:r>
          </w:p>
        </w:tc>
      </w:tr>
      <w:tr w:rsidR="006D0026" w:rsidRPr="006D0026" w14:paraId="3E7FDB8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A57B40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646</w:t>
            </w:r>
          </w:p>
        </w:tc>
        <w:tc>
          <w:tcPr>
            <w:tcW w:w="3285" w:type="dxa"/>
            <w:tcBorders>
              <w:top w:val="nil"/>
              <w:left w:val="nil"/>
              <w:bottom w:val="nil"/>
              <w:right w:val="nil"/>
            </w:tcBorders>
            <w:shd w:val="clear" w:color="000000" w:fill="FFFFFF"/>
            <w:noWrap/>
            <w:vAlign w:val="center"/>
            <w:hideMark/>
          </w:tcPr>
          <w:p w14:paraId="71A1EB4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G-LT 13</w:t>
            </w:r>
          </w:p>
        </w:tc>
        <w:tc>
          <w:tcPr>
            <w:tcW w:w="3725" w:type="dxa"/>
            <w:tcBorders>
              <w:top w:val="nil"/>
              <w:left w:val="nil"/>
              <w:bottom w:val="nil"/>
              <w:right w:val="nil"/>
            </w:tcBorders>
            <w:shd w:val="clear" w:color="000000" w:fill="FFFFFF"/>
            <w:noWrap/>
            <w:vAlign w:val="center"/>
            <w:hideMark/>
          </w:tcPr>
          <w:p w14:paraId="6BCCA76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NILDA BORGES DE ALMEIDA</w:t>
            </w:r>
          </w:p>
        </w:tc>
        <w:tc>
          <w:tcPr>
            <w:tcW w:w="1231" w:type="dxa"/>
            <w:tcBorders>
              <w:top w:val="nil"/>
              <w:left w:val="nil"/>
              <w:bottom w:val="nil"/>
              <w:right w:val="nil"/>
            </w:tcBorders>
            <w:shd w:val="clear" w:color="000000" w:fill="FFFFFF"/>
            <w:noWrap/>
            <w:vAlign w:val="center"/>
            <w:hideMark/>
          </w:tcPr>
          <w:p w14:paraId="253E66A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00358648505</w:t>
            </w:r>
          </w:p>
        </w:tc>
        <w:tc>
          <w:tcPr>
            <w:tcW w:w="952" w:type="dxa"/>
            <w:tcBorders>
              <w:top w:val="nil"/>
              <w:left w:val="nil"/>
              <w:bottom w:val="nil"/>
              <w:right w:val="nil"/>
            </w:tcBorders>
            <w:shd w:val="clear" w:color="000000" w:fill="FFFFFF"/>
            <w:noWrap/>
            <w:vAlign w:val="center"/>
            <w:hideMark/>
          </w:tcPr>
          <w:p w14:paraId="65F48E2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31.812,26</w:t>
            </w:r>
          </w:p>
        </w:tc>
        <w:tc>
          <w:tcPr>
            <w:tcW w:w="1248" w:type="dxa"/>
            <w:tcBorders>
              <w:top w:val="nil"/>
              <w:left w:val="nil"/>
              <w:bottom w:val="nil"/>
              <w:right w:val="nil"/>
            </w:tcBorders>
            <w:shd w:val="clear" w:color="000000" w:fill="FFFFFF"/>
            <w:noWrap/>
            <w:vAlign w:val="center"/>
            <w:hideMark/>
          </w:tcPr>
          <w:p w14:paraId="71FE293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01/11/2027</w:t>
            </w:r>
          </w:p>
        </w:tc>
      </w:tr>
      <w:tr w:rsidR="006D0026" w:rsidRPr="006D0026" w14:paraId="50598EE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A168F7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647</w:t>
            </w:r>
          </w:p>
        </w:tc>
        <w:tc>
          <w:tcPr>
            <w:tcW w:w="3285" w:type="dxa"/>
            <w:tcBorders>
              <w:top w:val="nil"/>
              <w:left w:val="nil"/>
              <w:bottom w:val="nil"/>
              <w:right w:val="nil"/>
            </w:tcBorders>
            <w:shd w:val="clear" w:color="000000" w:fill="FFFFFF"/>
            <w:noWrap/>
            <w:vAlign w:val="center"/>
            <w:hideMark/>
          </w:tcPr>
          <w:p w14:paraId="5E8A502C"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QD-I-LT-07</w:t>
            </w:r>
          </w:p>
        </w:tc>
        <w:tc>
          <w:tcPr>
            <w:tcW w:w="3725" w:type="dxa"/>
            <w:tcBorders>
              <w:top w:val="nil"/>
              <w:left w:val="nil"/>
              <w:bottom w:val="nil"/>
              <w:right w:val="nil"/>
            </w:tcBorders>
            <w:shd w:val="clear" w:color="000000" w:fill="FFFFFF"/>
            <w:noWrap/>
            <w:vAlign w:val="center"/>
            <w:hideMark/>
          </w:tcPr>
          <w:p w14:paraId="7B328B90"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NILSELON</w:t>
            </w:r>
            <w:proofErr w:type="spellEnd"/>
            <w:r w:rsidRPr="006D0026">
              <w:rPr>
                <w:rFonts w:ascii="Arial" w:hAnsi="Arial" w:cs="Arial"/>
                <w:color w:val="000000"/>
                <w:sz w:val="14"/>
                <w:szCs w:val="14"/>
              </w:rPr>
              <w:t xml:space="preserve"> NOVAIS </w:t>
            </w:r>
            <w:proofErr w:type="spellStart"/>
            <w:r w:rsidRPr="006D0026">
              <w:rPr>
                <w:rFonts w:ascii="Arial" w:hAnsi="Arial" w:cs="Arial"/>
                <w:color w:val="000000"/>
                <w:sz w:val="14"/>
                <w:szCs w:val="14"/>
              </w:rPr>
              <w:t>SOLIDADE</w:t>
            </w:r>
            <w:proofErr w:type="spellEnd"/>
          </w:p>
        </w:tc>
        <w:tc>
          <w:tcPr>
            <w:tcW w:w="1231" w:type="dxa"/>
            <w:tcBorders>
              <w:top w:val="nil"/>
              <w:left w:val="nil"/>
              <w:bottom w:val="nil"/>
              <w:right w:val="nil"/>
            </w:tcBorders>
            <w:shd w:val="clear" w:color="000000" w:fill="FFFFFF"/>
            <w:noWrap/>
            <w:vAlign w:val="center"/>
            <w:hideMark/>
          </w:tcPr>
          <w:p w14:paraId="5D20FC8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62577360568</w:t>
            </w:r>
          </w:p>
        </w:tc>
        <w:tc>
          <w:tcPr>
            <w:tcW w:w="952" w:type="dxa"/>
            <w:tcBorders>
              <w:top w:val="nil"/>
              <w:left w:val="nil"/>
              <w:bottom w:val="nil"/>
              <w:right w:val="nil"/>
            </w:tcBorders>
            <w:shd w:val="clear" w:color="000000" w:fill="FFFFFF"/>
            <w:noWrap/>
            <w:vAlign w:val="center"/>
            <w:hideMark/>
          </w:tcPr>
          <w:p w14:paraId="5584085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62.544,90</w:t>
            </w:r>
          </w:p>
        </w:tc>
        <w:tc>
          <w:tcPr>
            <w:tcW w:w="1248" w:type="dxa"/>
            <w:tcBorders>
              <w:top w:val="nil"/>
              <w:left w:val="nil"/>
              <w:bottom w:val="nil"/>
              <w:right w:val="nil"/>
            </w:tcBorders>
            <w:shd w:val="clear" w:color="000000" w:fill="FFFFFF"/>
            <w:noWrap/>
            <w:vAlign w:val="center"/>
            <w:hideMark/>
          </w:tcPr>
          <w:p w14:paraId="4540571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01/10/2031</w:t>
            </w:r>
          </w:p>
        </w:tc>
      </w:tr>
      <w:tr w:rsidR="006D0026" w:rsidRPr="006D0026" w14:paraId="6486DB2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6CD132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648</w:t>
            </w:r>
          </w:p>
        </w:tc>
        <w:tc>
          <w:tcPr>
            <w:tcW w:w="3285" w:type="dxa"/>
            <w:tcBorders>
              <w:top w:val="nil"/>
              <w:left w:val="nil"/>
              <w:bottom w:val="nil"/>
              <w:right w:val="nil"/>
            </w:tcBorders>
            <w:shd w:val="clear" w:color="000000" w:fill="FFFFFF"/>
            <w:noWrap/>
            <w:vAlign w:val="center"/>
            <w:hideMark/>
          </w:tcPr>
          <w:p w14:paraId="5465B9E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09-LT 31</w:t>
            </w:r>
          </w:p>
        </w:tc>
        <w:tc>
          <w:tcPr>
            <w:tcW w:w="3725" w:type="dxa"/>
            <w:tcBorders>
              <w:top w:val="nil"/>
              <w:left w:val="nil"/>
              <w:bottom w:val="nil"/>
              <w:right w:val="nil"/>
            </w:tcBorders>
            <w:shd w:val="clear" w:color="000000" w:fill="FFFFFF"/>
            <w:noWrap/>
            <w:vAlign w:val="center"/>
            <w:hideMark/>
          </w:tcPr>
          <w:p w14:paraId="5D9AC0B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NILTON JOSÉ FERREIRA BARBOSA</w:t>
            </w:r>
          </w:p>
        </w:tc>
        <w:tc>
          <w:tcPr>
            <w:tcW w:w="1231" w:type="dxa"/>
            <w:tcBorders>
              <w:top w:val="nil"/>
              <w:left w:val="nil"/>
              <w:bottom w:val="nil"/>
              <w:right w:val="nil"/>
            </w:tcBorders>
            <w:shd w:val="clear" w:color="000000" w:fill="FFFFFF"/>
            <w:noWrap/>
            <w:vAlign w:val="center"/>
            <w:hideMark/>
          </w:tcPr>
          <w:p w14:paraId="14E023D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36331813500</w:t>
            </w:r>
          </w:p>
        </w:tc>
        <w:tc>
          <w:tcPr>
            <w:tcW w:w="952" w:type="dxa"/>
            <w:tcBorders>
              <w:top w:val="nil"/>
              <w:left w:val="nil"/>
              <w:bottom w:val="nil"/>
              <w:right w:val="nil"/>
            </w:tcBorders>
            <w:shd w:val="clear" w:color="000000" w:fill="FFFFFF"/>
            <w:noWrap/>
            <w:vAlign w:val="center"/>
            <w:hideMark/>
          </w:tcPr>
          <w:p w14:paraId="75CBD68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60.633,70</w:t>
            </w:r>
          </w:p>
        </w:tc>
        <w:tc>
          <w:tcPr>
            <w:tcW w:w="1248" w:type="dxa"/>
            <w:tcBorders>
              <w:top w:val="nil"/>
              <w:left w:val="nil"/>
              <w:bottom w:val="nil"/>
              <w:right w:val="nil"/>
            </w:tcBorders>
            <w:shd w:val="clear" w:color="000000" w:fill="FFFFFF"/>
            <w:noWrap/>
            <w:vAlign w:val="center"/>
            <w:hideMark/>
          </w:tcPr>
          <w:p w14:paraId="27F1062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01/05/2034</w:t>
            </w:r>
          </w:p>
        </w:tc>
      </w:tr>
      <w:tr w:rsidR="006D0026" w:rsidRPr="006D0026" w14:paraId="114C61E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492CCE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649</w:t>
            </w:r>
          </w:p>
        </w:tc>
        <w:tc>
          <w:tcPr>
            <w:tcW w:w="3285" w:type="dxa"/>
            <w:tcBorders>
              <w:top w:val="nil"/>
              <w:left w:val="nil"/>
              <w:bottom w:val="nil"/>
              <w:right w:val="nil"/>
            </w:tcBorders>
            <w:shd w:val="clear" w:color="000000" w:fill="FFFFFF"/>
            <w:noWrap/>
            <w:vAlign w:val="center"/>
            <w:hideMark/>
          </w:tcPr>
          <w:p w14:paraId="2ECB69F3"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QD-B6-LT-08</w:t>
            </w:r>
          </w:p>
        </w:tc>
        <w:tc>
          <w:tcPr>
            <w:tcW w:w="3725" w:type="dxa"/>
            <w:tcBorders>
              <w:top w:val="nil"/>
              <w:left w:val="nil"/>
              <w:bottom w:val="nil"/>
              <w:right w:val="nil"/>
            </w:tcBorders>
            <w:shd w:val="clear" w:color="000000" w:fill="FFFFFF"/>
            <w:noWrap/>
            <w:vAlign w:val="center"/>
            <w:hideMark/>
          </w:tcPr>
          <w:p w14:paraId="4CAC535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NILTON SOUZA SANTOS</w:t>
            </w:r>
          </w:p>
        </w:tc>
        <w:tc>
          <w:tcPr>
            <w:tcW w:w="1231" w:type="dxa"/>
            <w:tcBorders>
              <w:top w:val="nil"/>
              <w:left w:val="nil"/>
              <w:bottom w:val="nil"/>
              <w:right w:val="nil"/>
            </w:tcBorders>
            <w:shd w:val="clear" w:color="000000" w:fill="FFFFFF"/>
            <w:noWrap/>
            <w:vAlign w:val="center"/>
            <w:hideMark/>
          </w:tcPr>
          <w:p w14:paraId="0A04FB3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22420304500</w:t>
            </w:r>
          </w:p>
        </w:tc>
        <w:tc>
          <w:tcPr>
            <w:tcW w:w="952" w:type="dxa"/>
            <w:tcBorders>
              <w:top w:val="nil"/>
              <w:left w:val="nil"/>
              <w:bottom w:val="nil"/>
              <w:right w:val="nil"/>
            </w:tcBorders>
            <w:shd w:val="clear" w:color="000000" w:fill="FFFFFF"/>
            <w:noWrap/>
            <w:vAlign w:val="center"/>
            <w:hideMark/>
          </w:tcPr>
          <w:p w14:paraId="7C25DD3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39.180,16</w:t>
            </w:r>
          </w:p>
        </w:tc>
        <w:tc>
          <w:tcPr>
            <w:tcW w:w="1248" w:type="dxa"/>
            <w:tcBorders>
              <w:top w:val="nil"/>
              <w:left w:val="nil"/>
              <w:bottom w:val="nil"/>
              <w:right w:val="nil"/>
            </w:tcBorders>
            <w:shd w:val="clear" w:color="000000" w:fill="FFFFFF"/>
            <w:noWrap/>
            <w:vAlign w:val="center"/>
            <w:hideMark/>
          </w:tcPr>
          <w:p w14:paraId="53A58E2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01/06/2023</w:t>
            </w:r>
          </w:p>
        </w:tc>
      </w:tr>
      <w:tr w:rsidR="006D0026" w:rsidRPr="006D0026" w14:paraId="5FB0DC4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A541FE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650</w:t>
            </w:r>
          </w:p>
        </w:tc>
        <w:tc>
          <w:tcPr>
            <w:tcW w:w="3285" w:type="dxa"/>
            <w:tcBorders>
              <w:top w:val="nil"/>
              <w:left w:val="nil"/>
              <w:bottom w:val="nil"/>
              <w:right w:val="nil"/>
            </w:tcBorders>
            <w:shd w:val="clear" w:color="000000" w:fill="FFFFFF"/>
            <w:noWrap/>
            <w:vAlign w:val="center"/>
            <w:hideMark/>
          </w:tcPr>
          <w:p w14:paraId="4857A91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w:t>
            </w:r>
            <w:proofErr w:type="spellStart"/>
            <w:r w:rsidRPr="006D0026">
              <w:rPr>
                <w:rFonts w:ascii="Arial" w:hAnsi="Arial" w:cs="Arial"/>
                <w:color w:val="000000"/>
                <w:sz w:val="14"/>
                <w:szCs w:val="14"/>
              </w:rPr>
              <w:t>M-LT</w:t>
            </w:r>
            <w:proofErr w:type="spellEnd"/>
            <w:r w:rsidRPr="006D0026">
              <w:rPr>
                <w:rFonts w:ascii="Arial" w:hAnsi="Arial" w:cs="Arial"/>
                <w:color w:val="000000"/>
                <w:sz w:val="14"/>
                <w:szCs w:val="14"/>
              </w:rPr>
              <w:t xml:space="preserve"> 08</w:t>
            </w:r>
          </w:p>
        </w:tc>
        <w:tc>
          <w:tcPr>
            <w:tcW w:w="3725" w:type="dxa"/>
            <w:tcBorders>
              <w:top w:val="nil"/>
              <w:left w:val="nil"/>
              <w:bottom w:val="nil"/>
              <w:right w:val="nil"/>
            </w:tcBorders>
            <w:shd w:val="clear" w:color="000000" w:fill="FFFFFF"/>
            <w:noWrap/>
            <w:vAlign w:val="center"/>
            <w:hideMark/>
          </w:tcPr>
          <w:p w14:paraId="65FFCE7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NOEL SOUZA LEITE</w:t>
            </w:r>
          </w:p>
        </w:tc>
        <w:tc>
          <w:tcPr>
            <w:tcW w:w="1231" w:type="dxa"/>
            <w:tcBorders>
              <w:top w:val="nil"/>
              <w:left w:val="nil"/>
              <w:bottom w:val="nil"/>
              <w:right w:val="nil"/>
            </w:tcBorders>
            <w:shd w:val="clear" w:color="000000" w:fill="FFFFFF"/>
            <w:noWrap/>
            <w:vAlign w:val="center"/>
            <w:hideMark/>
          </w:tcPr>
          <w:p w14:paraId="219FD07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16491806839</w:t>
            </w:r>
          </w:p>
        </w:tc>
        <w:tc>
          <w:tcPr>
            <w:tcW w:w="952" w:type="dxa"/>
            <w:tcBorders>
              <w:top w:val="nil"/>
              <w:left w:val="nil"/>
              <w:bottom w:val="nil"/>
              <w:right w:val="nil"/>
            </w:tcBorders>
            <w:shd w:val="clear" w:color="000000" w:fill="FFFFFF"/>
            <w:noWrap/>
            <w:vAlign w:val="center"/>
            <w:hideMark/>
          </w:tcPr>
          <w:p w14:paraId="0B0E4CE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31.192,45</w:t>
            </w:r>
          </w:p>
        </w:tc>
        <w:tc>
          <w:tcPr>
            <w:tcW w:w="1248" w:type="dxa"/>
            <w:tcBorders>
              <w:top w:val="nil"/>
              <w:left w:val="nil"/>
              <w:bottom w:val="nil"/>
              <w:right w:val="nil"/>
            </w:tcBorders>
            <w:shd w:val="clear" w:color="000000" w:fill="FFFFFF"/>
            <w:noWrap/>
            <w:vAlign w:val="center"/>
            <w:hideMark/>
          </w:tcPr>
          <w:p w14:paraId="3EA8758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01/09/2027</w:t>
            </w:r>
          </w:p>
        </w:tc>
      </w:tr>
      <w:tr w:rsidR="006D0026" w:rsidRPr="006D0026" w14:paraId="5D18EC4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EFFB11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651</w:t>
            </w:r>
          </w:p>
        </w:tc>
        <w:tc>
          <w:tcPr>
            <w:tcW w:w="3285" w:type="dxa"/>
            <w:tcBorders>
              <w:top w:val="nil"/>
              <w:left w:val="nil"/>
              <w:bottom w:val="nil"/>
              <w:right w:val="nil"/>
            </w:tcBorders>
            <w:shd w:val="clear" w:color="000000" w:fill="FFFFFF"/>
            <w:noWrap/>
            <w:vAlign w:val="center"/>
            <w:hideMark/>
          </w:tcPr>
          <w:p w14:paraId="523A822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w:t>
            </w:r>
            <w:proofErr w:type="spellStart"/>
            <w:r w:rsidRPr="006D0026">
              <w:rPr>
                <w:rFonts w:ascii="Arial" w:hAnsi="Arial" w:cs="Arial"/>
                <w:color w:val="000000"/>
                <w:sz w:val="14"/>
                <w:szCs w:val="14"/>
              </w:rPr>
              <w:t>M-LT</w:t>
            </w:r>
            <w:proofErr w:type="spellEnd"/>
            <w:r w:rsidRPr="006D0026">
              <w:rPr>
                <w:rFonts w:ascii="Arial" w:hAnsi="Arial" w:cs="Arial"/>
                <w:color w:val="000000"/>
                <w:sz w:val="14"/>
                <w:szCs w:val="14"/>
              </w:rPr>
              <w:t xml:space="preserve"> 10</w:t>
            </w:r>
          </w:p>
        </w:tc>
        <w:tc>
          <w:tcPr>
            <w:tcW w:w="3725" w:type="dxa"/>
            <w:tcBorders>
              <w:top w:val="nil"/>
              <w:left w:val="nil"/>
              <w:bottom w:val="nil"/>
              <w:right w:val="nil"/>
            </w:tcBorders>
            <w:shd w:val="clear" w:color="000000" w:fill="FFFFFF"/>
            <w:noWrap/>
            <w:vAlign w:val="center"/>
            <w:hideMark/>
          </w:tcPr>
          <w:p w14:paraId="299FB2C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NOEL SOUZA LEITE</w:t>
            </w:r>
          </w:p>
        </w:tc>
        <w:tc>
          <w:tcPr>
            <w:tcW w:w="1231" w:type="dxa"/>
            <w:tcBorders>
              <w:top w:val="nil"/>
              <w:left w:val="nil"/>
              <w:bottom w:val="nil"/>
              <w:right w:val="nil"/>
            </w:tcBorders>
            <w:shd w:val="clear" w:color="000000" w:fill="FFFFFF"/>
            <w:noWrap/>
            <w:vAlign w:val="center"/>
            <w:hideMark/>
          </w:tcPr>
          <w:p w14:paraId="6E99BD3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16491806839</w:t>
            </w:r>
          </w:p>
        </w:tc>
        <w:tc>
          <w:tcPr>
            <w:tcW w:w="952" w:type="dxa"/>
            <w:tcBorders>
              <w:top w:val="nil"/>
              <w:left w:val="nil"/>
              <w:bottom w:val="nil"/>
              <w:right w:val="nil"/>
            </w:tcBorders>
            <w:shd w:val="clear" w:color="000000" w:fill="FFFFFF"/>
            <w:noWrap/>
            <w:vAlign w:val="center"/>
            <w:hideMark/>
          </w:tcPr>
          <w:p w14:paraId="1AFC4FF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31.192,45</w:t>
            </w:r>
          </w:p>
        </w:tc>
        <w:tc>
          <w:tcPr>
            <w:tcW w:w="1248" w:type="dxa"/>
            <w:tcBorders>
              <w:top w:val="nil"/>
              <w:left w:val="nil"/>
              <w:bottom w:val="nil"/>
              <w:right w:val="nil"/>
            </w:tcBorders>
            <w:shd w:val="clear" w:color="000000" w:fill="FFFFFF"/>
            <w:noWrap/>
            <w:vAlign w:val="center"/>
            <w:hideMark/>
          </w:tcPr>
          <w:p w14:paraId="5C950CC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01/09/2027</w:t>
            </w:r>
          </w:p>
        </w:tc>
      </w:tr>
      <w:tr w:rsidR="006D0026" w:rsidRPr="006D0026" w14:paraId="3BDF2D0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02DA83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652</w:t>
            </w:r>
          </w:p>
        </w:tc>
        <w:tc>
          <w:tcPr>
            <w:tcW w:w="3285" w:type="dxa"/>
            <w:tcBorders>
              <w:top w:val="nil"/>
              <w:left w:val="nil"/>
              <w:bottom w:val="nil"/>
              <w:right w:val="nil"/>
            </w:tcBorders>
            <w:shd w:val="clear" w:color="000000" w:fill="FFFFFF"/>
            <w:noWrap/>
            <w:vAlign w:val="center"/>
            <w:hideMark/>
          </w:tcPr>
          <w:p w14:paraId="129B8EA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06-LT 11</w:t>
            </w:r>
          </w:p>
        </w:tc>
        <w:tc>
          <w:tcPr>
            <w:tcW w:w="3725" w:type="dxa"/>
            <w:tcBorders>
              <w:top w:val="nil"/>
              <w:left w:val="nil"/>
              <w:bottom w:val="nil"/>
              <w:right w:val="nil"/>
            </w:tcBorders>
            <w:shd w:val="clear" w:color="000000" w:fill="FFFFFF"/>
            <w:noWrap/>
            <w:vAlign w:val="center"/>
            <w:hideMark/>
          </w:tcPr>
          <w:p w14:paraId="74BBEDA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NORMA SUELY ARAUJO LIMA</w:t>
            </w:r>
          </w:p>
        </w:tc>
        <w:tc>
          <w:tcPr>
            <w:tcW w:w="1231" w:type="dxa"/>
            <w:tcBorders>
              <w:top w:val="nil"/>
              <w:left w:val="nil"/>
              <w:bottom w:val="nil"/>
              <w:right w:val="nil"/>
            </w:tcBorders>
            <w:shd w:val="clear" w:color="000000" w:fill="FFFFFF"/>
            <w:noWrap/>
            <w:vAlign w:val="center"/>
            <w:hideMark/>
          </w:tcPr>
          <w:p w14:paraId="689A570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33862931587</w:t>
            </w:r>
          </w:p>
        </w:tc>
        <w:tc>
          <w:tcPr>
            <w:tcW w:w="952" w:type="dxa"/>
            <w:tcBorders>
              <w:top w:val="nil"/>
              <w:left w:val="nil"/>
              <w:bottom w:val="nil"/>
              <w:right w:val="nil"/>
            </w:tcBorders>
            <w:shd w:val="clear" w:color="000000" w:fill="FFFFFF"/>
            <w:noWrap/>
            <w:vAlign w:val="center"/>
            <w:hideMark/>
          </w:tcPr>
          <w:p w14:paraId="040A469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41.825,53</w:t>
            </w:r>
          </w:p>
        </w:tc>
        <w:tc>
          <w:tcPr>
            <w:tcW w:w="1248" w:type="dxa"/>
            <w:tcBorders>
              <w:top w:val="nil"/>
              <w:left w:val="nil"/>
              <w:bottom w:val="nil"/>
              <w:right w:val="nil"/>
            </w:tcBorders>
            <w:shd w:val="clear" w:color="000000" w:fill="FFFFFF"/>
            <w:noWrap/>
            <w:vAlign w:val="center"/>
            <w:hideMark/>
          </w:tcPr>
          <w:p w14:paraId="194309E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01/11/2032</w:t>
            </w:r>
          </w:p>
        </w:tc>
      </w:tr>
      <w:tr w:rsidR="006D0026" w:rsidRPr="006D0026" w14:paraId="6C061C6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BCFE83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653</w:t>
            </w:r>
          </w:p>
        </w:tc>
        <w:tc>
          <w:tcPr>
            <w:tcW w:w="3285" w:type="dxa"/>
            <w:tcBorders>
              <w:top w:val="nil"/>
              <w:left w:val="nil"/>
              <w:bottom w:val="nil"/>
              <w:right w:val="nil"/>
            </w:tcBorders>
            <w:shd w:val="clear" w:color="000000" w:fill="FFFFFF"/>
            <w:noWrap/>
            <w:vAlign w:val="center"/>
            <w:hideMark/>
          </w:tcPr>
          <w:p w14:paraId="720BA0E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10-LT 58</w:t>
            </w:r>
          </w:p>
        </w:tc>
        <w:tc>
          <w:tcPr>
            <w:tcW w:w="3725" w:type="dxa"/>
            <w:tcBorders>
              <w:top w:val="nil"/>
              <w:left w:val="nil"/>
              <w:bottom w:val="nil"/>
              <w:right w:val="nil"/>
            </w:tcBorders>
            <w:shd w:val="clear" w:color="000000" w:fill="FFFFFF"/>
            <w:noWrap/>
            <w:vAlign w:val="center"/>
            <w:hideMark/>
          </w:tcPr>
          <w:p w14:paraId="4328968F"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NURIA</w:t>
            </w:r>
            <w:proofErr w:type="spellEnd"/>
            <w:r w:rsidRPr="006D0026">
              <w:rPr>
                <w:rFonts w:ascii="Arial" w:hAnsi="Arial" w:cs="Arial"/>
                <w:color w:val="000000"/>
                <w:sz w:val="14"/>
                <w:szCs w:val="14"/>
              </w:rPr>
              <w:t xml:space="preserve"> EVANGELISTA MOURA DIAS</w:t>
            </w:r>
          </w:p>
        </w:tc>
        <w:tc>
          <w:tcPr>
            <w:tcW w:w="1231" w:type="dxa"/>
            <w:tcBorders>
              <w:top w:val="nil"/>
              <w:left w:val="nil"/>
              <w:bottom w:val="nil"/>
              <w:right w:val="nil"/>
            </w:tcBorders>
            <w:shd w:val="clear" w:color="000000" w:fill="FFFFFF"/>
            <w:noWrap/>
            <w:vAlign w:val="center"/>
            <w:hideMark/>
          </w:tcPr>
          <w:p w14:paraId="0724C14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47391880582</w:t>
            </w:r>
          </w:p>
        </w:tc>
        <w:tc>
          <w:tcPr>
            <w:tcW w:w="952" w:type="dxa"/>
            <w:tcBorders>
              <w:top w:val="nil"/>
              <w:left w:val="nil"/>
              <w:bottom w:val="nil"/>
              <w:right w:val="nil"/>
            </w:tcBorders>
            <w:shd w:val="clear" w:color="000000" w:fill="FFFFFF"/>
            <w:noWrap/>
            <w:vAlign w:val="center"/>
            <w:hideMark/>
          </w:tcPr>
          <w:p w14:paraId="28182FD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34.306,29</w:t>
            </w:r>
          </w:p>
        </w:tc>
        <w:tc>
          <w:tcPr>
            <w:tcW w:w="1248" w:type="dxa"/>
            <w:tcBorders>
              <w:top w:val="nil"/>
              <w:left w:val="nil"/>
              <w:bottom w:val="nil"/>
              <w:right w:val="nil"/>
            </w:tcBorders>
            <w:shd w:val="clear" w:color="000000" w:fill="FFFFFF"/>
            <w:noWrap/>
            <w:vAlign w:val="center"/>
            <w:hideMark/>
          </w:tcPr>
          <w:p w14:paraId="42EF290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01/03/2032</w:t>
            </w:r>
          </w:p>
        </w:tc>
      </w:tr>
      <w:tr w:rsidR="006D0026" w:rsidRPr="006D0026" w14:paraId="20C48F4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17B947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654</w:t>
            </w:r>
          </w:p>
        </w:tc>
        <w:tc>
          <w:tcPr>
            <w:tcW w:w="3285" w:type="dxa"/>
            <w:tcBorders>
              <w:top w:val="nil"/>
              <w:left w:val="nil"/>
              <w:bottom w:val="nil"/>
              <w:right w:val="nil"/>
            </w:tcBorders>
            <w:shd w:val="clear" w:color="000000" w:fill="FFFFFF"/>
            <w:noWrap/>
            <w:vAlign w:val="center"/>
            <w:hideMark/>
          </w:tcPr>
          <w:p w14:paraId="3CFBBAB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10-LT 54</w:t>
            </w:r>
          </w:p>
        </w:tc>
        <w:tc>
          <w:tcPr>
            <w:tcW w:w="3725" w:type="dxa"/>
            <w:tcBorders>
              <w:top w:val="nil"/>
              <w:left w:val="nil"/>
              <w:bottom w:val="nil"/>
              <w:right w:val="nil"/>
            </w:tcBorders>
            <w:shd w:val="clear" w:color="000000" w:fill="FFFFFF"/>
            <w:noWrap/>
            <w:vAlign w:val="center"/>
            <w:hideMark/>
          </w:tcPr>
          <w:p w14:paraId="20364F9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OCTAVIO PACHECO PENA NETO</w:t>
            </w:r>
          </w:p>
        </w:tc>
        <w:tc>
          <w:tcPr>
            <w:tcW w:w="1231" w:type="dxa"/>
            <w:tcBorders>
              <w:top w:val="nil"/>
              <w:left w:val="nil"/>
              <w:bottom w:val="nil"/>
              <w:right w:val="nil"/>
            </w:tcBorders>
            <w:shd w:val="clear" w:color="000000" w:fill="FFFFFF"/>
            <w:noWrap/>
            <w:vAlign w:val="center"/>
            <w:hideMark/>
          </w:tcPr>
          <w:p w14:paraId="5E979F7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03013592532</w:t>
            </w:r>
          </w:p>
        </w:tc>
        <w:tc>
          <w:tcPr>
            <w:tcW w:w="952" w:type="dxa"/>
            <w:tcBorders>
              <w:top w:val="nil"/>
              <w:left w:val="nil"/>
              <w:bottom w:val="nil"/>
              <w:right w:val="nil"/>
            </w:tcBorders>
            <w:shd w:val="clear" w:color="000000" w:fill="FFFFFF"/>
            <w:noWrap/>
            <w:vAlign w:val="center"/>
            <w:hideMark/>
          </w:tcPr>
          <w:p w14:paraId="79CE0CC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37.724,17</w:t>
            </w:r>
          </w:p>
        </w:tc>
        <w:tc>
          <w:tcPr>
            <w:tcW w:w="1248" w:type="dxa"/>
            <w:tcBorders>
              <w:top w:val="nil"/>
              <w:left w:val="nil"/>
              <w:bottom w:val="nil"/>
              <w:right w:val="nil"/>
            </w:tcBorders>
            <w:shd w:val="clear" w:color="000000" w:fill="FFFFFF"/>
            <w:noWrap/>
            <w:vAlign w:val="center"/>
            <w:hideMark/>
          </w:tcPr>
          <w:p w14:paraId="70CDC32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01/04/2032</w:t>
            </w:r>
          </w:p>
        </w:tc>
      </w:tr>
      <w:tr w:rsidR="006D0026" w:rsidRPr="006D0026" w14:paraId="1F93663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FBA589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655</w:t>
            </w:r>
          </w:p>
        </w:tc>
        <w:tc>
          <w:tcPr>
            <w:tcW w:w="3285" w:type="dxa"/>
            <w:tcBorders>
              <w:top w:val="nil"/>
              <w:left w:val="nil"/>
              <w:bottom w:val="nil"/>
              <w:right w:val="nil"/>
            </w:tcBorders>
            <w:shd w:val="clear" w:color="000000" w:fill="FFFFFF"/>
            <w:noWrap/>
            <w:vAlign w:val="center"/>
            <w:hideMark/>
          </w:tcPr>
          <w:p w14:paraId="1AE63822"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QD-C9-LT-30</w:t>
            </w:r>
          </w:p>
        </w:tc>
        <w:tc>
          <w:tcPr>
            <w:tcW w:w="3725" w:type="dxa"/>
            <w:tcBorders>
              <w:top w:val="nil"/>
              <w:left w:val="nil"/>
              <w:bottom w:val="nil"/>
              <w:right w:val="nil"/>
            </w:tcBorders>
            <w:shd w:val="clear" w:color="000000" w:fill="FFFFFF"/>
            <w:noWrap/>
            <w:vAlign w:val="center"/>
            <w:hideMark/>
          </w:tcPr>
          <w:p w14:paraId="0D043391"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ODUVALDO</w:t>
            </w:r>
            <w:proofErr w:type="spellEnd"/>
            <w:r w:rsidRPr="006D0026">
              <w:rPr>
                <w:rFonts w:ascii="Arial" w:hAnsi="Arial" w:cs="Arial"/>
                <w:color w:val="000000"/>
                <w:sz w:val="14"/>
                <w:szCs w:val="14"/>
              </w:rPr>
              <w:t xml:space="preserve"> CARVALHO DE SOUZA</w:t>
            </w:r>
          </w:p>
        </w:tc>
        <w:tc>
          <w:tcPr>
            <w:tcW w:w="1231" w:type="dxa"/>
            <w:tcBorders>
              <w:top w:val="nil"/>
              <w:left w:val="nil"/>
              <w:bottom w:val="nil"/>
              <w:right w:val="nil"/>
            </w:tcBorders>
            <w:shd w:val="clear" w:color="000000" w:fill="FFFFFF"/>
            <w:noWrap/>
            <w:vAlign w:val="center"/>
            <w:hideMark/>
          </w:tcPr>
          <w:p w14:paraId="753AF28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15151956515</w:t>
            </w:r>
          </w:p>
        </w:tc>
        <w:tc>
          <w:tcPr>
            <w:tcW w:w="952" w:type="dxa"/>
            <w:tcBorders>
              <w:top w:val="nil"/>
              <w:left w:val="nil"/>
              <w:bottom w:val="nil"/>
              <w:right w:val="nil"/>
            </w:tcBorders>
            <w:shd w:val="clear" w:color="000000" w:fill="FFFFFF"/>
            <w:noWrap/>
            <w:vAlign w:val="center"/>
            <w:hideMark/>
          </w:tcPr>
          <w:p w14:paraId="71770F5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36.574,14</w:t>
            </w:r>
          </w:p>
        </w:tc>
        <w:tc>
          <w:tcPr>
            <w:tcW w:w="1248" w:type="dxa"/>
            <w:tcBorders>
              <w:top w:val="nil"/>
              <w:left w:val="nil"/>
              <w:bottom w:val="nil"/>
              <w:right w:val="nil"/>
            </w:tcBorders>
            <w:shd w:val="clear" w:color="000000" w:fill="FFFFFF"/>
            <w:noWrap/>
            <w:vAlign w:val="center"/>
            <w:hideMark/>
          </w:tcPr>
          <w:p w14:paraId="7F95596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01/02/2029</w:t>
            </w:r>
          </w:p>
        </w:tc>
      </w:tr>
      <w:tr w:rsidR="006D0026" w:rsidRPr="006D0026" w14:paraId="686BB33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4C4FC7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656</w:t>
            </w:r>
          </w:p>
        </w:tc>
        <w:tc>
          <w:tcPr>
            <w:tcW w:w="3285" w:type="dxa"/>
            <w:tcBorders>
              <w:top w:val="nil"/>
              <w:left w:val="nil"/>
              <w:bottom w:val="nil"/>
              <w:right w:val="nil"/>
            </w:tcBorders>
            <w:shd w:val="clear" w:color="000000" w:fill="FFFFFF"/>
            <w:noWrap/>
            <w:vAlign w:val="center"/>
            <w:hideMark/>
          </w:tcPr>
          <w:p w14:paraId="4416025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09-LT 18</w:t>
            </w:r>
          </w:p>
        </w:tc>
        <w:tc>
          <w:tcPr>
            <w:tcW w:w="3725" w:type="dxa"/>
            <w:tcBorders>
              <w:top w:val="nil"/>
              <w:left w:val="nil"/>
              <w:bottom w:val="nil"/>
              <w:right w:val="nil"/>
            </w:tcBorders>
            <w:shd w:val="clear" w:color="000000" w:fill="FFFFFF"/>
            <w:noWrap/>
            <w:vAlign w:val="center"/>
            <w:hideMark/>
          </w:tcPr>
          <w:p w14:paraId="1B64F543"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OLBELIO</w:t>
            </w:r>
            <w:proofErr w:type="spellEnd"/>
            <w:r w:rsidRPr="006D0026">
              <w:rPr>
                <w:rFonts w:ascii="Arial" w:hAnsi="Arial" w:cs="Arial"/>
                <w:color w:val="000000"/>
                <w:sz w:val="14"/>
                <w:szCs w:val="14"/>
              </w:rPr>
              <w:t xml:space="preserve"> DE SANTANA SILVA</w:t>
            </w:r>
          </w:p>
        </w:tc>
        <w:tc>
          <w:tcPr>
            <w:tcW w:w="1231" w:type="dxa"/>
            <w:tcBorders>
              <w:top w:val="nil"/>
              <w:left w:val="nil"/>
              <w:bottom w:val="nil"/>
              <w:right w:val="nil"/>
            </w:tcBorders>
            <w:shd w:val="clear" w:color="000000" w:fill="FFFFFF"/>
            <w:noWrap/>
            <w:vAlign w:val="center"/>
            <w:hideMark/>
          </w:tcPr>
          <w:p w14:paraId="0B21D88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82223521568</w:t>
            </w:r>
          </w:p>
        </w:tc>
        <w:tc>
          <w:tcPr>
            <w:tcW w:w="952" w:type="dxa"/>
            <w:tcBorders>
              <w:top w:val="nil"/>
              <w:left w:val="nil"/>
              <w:bottom w:val="nil"/>
              <w:right w:val="nil"/>
            </w:tcBorders>
            <w:shd w:val="clear" w:color="000000" w:fill="FFFFFF"/>
            <w:noWrap/>
            <w:vAlign w:val="center"/>
            <w:hideMark/>
          </w:tcPr>
          <w:p w14:paraId="2C7C1D3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47.537,88</w:t>
            </w:r>
          </w:p>
        </w:tc>
        <w:tc>
          <w:tcPr>
            <w:tcW w:w="1248" w:type="dxa"/>
            <w:tcBorders>
              <w:top w:val="nil"/>
              <w:left w:val="nil"/>
              <w:bottom w:val="nil"/>
              <w:right w:val="nil"/>
            </w:tcBorders>
            <w:shd w:val="clear" w:color="000000" w:fill="FFFFFF"/>
            <w:noWrap/>
            <w:vAlign w:val="center"/>
            <w:hideMark/>
          </w:tcPr>
          <w:p w14:paraId="307A8C7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01/08/2032</w:t>
            </w:r>
          </w:p>
        </w:tc>
      </w:tr>
      <w:tr w:rsidR="006D0026" w:rsidRPr="006D0026" w14:paraId="2E7F32A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6C7BDE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657</w:t>
            </w:r>
          </w:p>
        </w:tc>
        <w:tc>
          <w:tcPr>
            <w:tcW w:w="3285" w:type="dxa"/>
            <w:tcBorders>
              <w:top w:val="nil"/>
              <w:left w:val="nil"/>
              <w:bottom w:val="nil"/>
              <w:right w:val="nil"/>
            </w:tcBorders>
            <w:shd w:val="clear" w:color="000000" w:fill="FFFFFF"/>
            <w:noWrap/>
            <w:vAlign w:val="center"/>
            <w:hideMark/>
          </w:tcPr>
          <w:p w14:paraId="37CCBD6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10-LT 12</w:t>
            </w:r>
          </w:p>
        </w:tc>
        <w:tc>
          <w:tcPr>
            <w:tcW w:w="3725" w:type="dxa"/>
            <w:tcBorders>
              <w:top w:val="nil"/>
              <w:left w:val="nil"/>
              <w:bottom w:val="nil"/>
              <w:right w:val="nil"/>
            </w:tcBorders>
            <w:shd w:val="clear" w:color="000000" w:fill="FFFFFF"/>
            <w:noWrap/>
            <w:vAlign w:val="center"/>
            <w:hideMark/>
          </w:tcPr>
          <w:p w14:paraId="448AEFA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ORLANDO GOMES DE CARVALHO</w:t>
            </w:r>
          </w:p>
        </w:tc>
        <w:tc>
          <w:tcPr>
            <w:tcW w:w="1231" w:type="dxa"/>
            <w:tcBorders>
              <w:top w:val="nil"/>
              <w:left w:val="nil"/>
              <w:bottom w:val="nil"/>
              <w:right w:val="nil"/>
            </w:tcBorders>
            <w:shd w:val="clear" w:color="000000" w:fill="FFFFFF"/>
            <w:noWrap/>
            <w:vAlign w:val="center"/>
            <w:hideMark/>
          </w:tcPr>
          <w:p w14:paraId="2118042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35010800500</w:t>
            </w:r>
          </w:p>
        </w:tc>
        <w:tc>
          <w:tcPr>
            <w:tcW w:w="952" w:type="dxa"/>
            <w:tcBorders>
              <w:top w:val="nil"/>
              <w:left w:val="nil"/>
              <w:bottom w:val="nil"/>
              <w:right w:val="nil"/>
            </w:tcBorders>
            <w:shd w:val="clear" w:color="000000" w:fill="FFFFFF"/>
            <w:noWrap/>
            <w:vAlign w:val="center"/>
            <w:hideMark/>
          </w:tcPr>
          <w:p w14:paraId="3165028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38.302,18</w:t>
            </w:r>
          </w:p>
        </w:tc>
        <w:tc>
          <w:tcPr>
            <w:tcW w:w="1248" w:type="dxa"/>
            <w:tcBorders>
              <w:top w:val="nil"/>
              <w:left w:val="nil"/>
              <w:bottom w:val="nil"/>
              <w:right w:val="nil"/>
            </w:tcBorders>
            <w:shd w:val="clear" w:color="000000" w:fill="FFFFFF"/>
            <w:noWrap/>
            <w:vAlign w:val="center"/>
            <w:hideMark/>
          </w:tcPr>
          <w:p w14:paraId="0B1E8FC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01/11/2033</w:t>
            </w:r>
          </w:p>
        </w:tc>
      </w:tr>
      <w:tr w:rsidR="006D0026" w:rsidRPr="006D0026" w14:paraId="13FFBEC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0C78E6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658</w:t>
            </w:r>
          </w:p>
        </w:tc>
        <w:tc>
          <w:tcPr>
            <w:tcW w:w="3285" w:type="dxa"/>
            <w:tcBorders>
              <w:top w:val="nil"/>
              <w:left w:val="nil"/>
              <w:bottom w:val="nil"/>
              <w:right w:val="nil"/>
            </w:tcBorders>
            <w:shd w:val="clear" w:color="000000" w:fill="FFFFFF"/>
            <w:noWrap/>
            <w:vAlign w:val="center"/>
            <w:hideMark/>
          </w:tcPr>
          <w:p w14:paraId="62AE0B4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05-LT 10</w:t>
            </w:r>
          </w:p>
        </w:tc>
        <w:tc>
          <w:tcPr>
            <w:tcW w:w="3725" w:type="dxa"/>
            <w:tcBorders>
              <w:top w:val="nil"/>
              <w:left w:val="nil"/>
              <w:bottom w:val="nil"/>
              <w:right w:val="nil"/>
            </w:tcBorders>
            <w:shd w:val="clear" w:color="000000" w:fill="FFFFFF"/>
            <w:noWrap/>
            <w:vAlign w:val="center"/>
            <w:hideMark/>
          </w:tcPr>
          <w:p w14:paraId="49F3C683"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ORLEANDRO</w:t>
            </w:r>
            <w:proofErr w:type="spellEnd"/>
            <w:r w:rsidRPr="006D0026">
              <w:rPr>
                <w:rFonts w:ascii="Arial" w:hAnsi="Arial" w:cs="Arial"/>
                <w:color w:val="000000"/>
                <w:sz w:val="14"/>
                <w:szCs w:val="14"/>
              </w:rPr>
              <w:t xml:space="preserve"> SANTOS ALVES</w:t>
            </w:r>
          </w:p>
        </w:tc>
        <w:tc>
          <w:tcPr>
            <w:tcW w:w="1231" w:type="dxa"/>
            <w:tcBorders>
              <w:top w:val="nil"/>
              <w:left w:val="nil"/>
              <w:bottom w:val="nil"/>
              <w:right w:val="nil"/>
            </w:tcBorders>
            <w:shd w:val="clear" w:color="000000" w:fill="FFFFFF"/>
            <w:noWrap/>
            <w:vAlign w:val="center"/>
            <w:hideMark/>
          </w:tcPr>
          <w:p w14:paraId="2813650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06999057532</w:t>
            </w:r>
          </w:p>
        </w:tc>
        <w:tc>
          <w:tcPr>
            <w:tcW w:w="952" w:type="dxa"/>
            <w:tcBorders>
              <w:top w:val="nil"/>
              <w:left w:val="nil"/>
              <w:bottom w:val="nil"/>
              <w:right w:val="nil"/>
            </w:tcBorders>
            <w:shd w:val="clear" w:color="000000" w:fill="FFFFFF"/>
            <w:noWrap/>
            <w:vAlign w:val="center"/>
            <w:hideMark/>
          </w:tcPr>
          <w:p w14:paraId="0B16DA4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38.604,30</w:t>
            </w:r>
          </w:p>
        </w:tc>
        <w:tc>
          <w:tcPr>
            <w:tcW w:w="1248" w:type="dxa"/>
            <w:tcBorders>
              <w:top w:val="nil"/>
              <w:left w:val="nil"/>
              <w:bottom w:val="nil"/>
              <w:right w:val="nil"/>
            </w:tcBorders>
            <w:shd w:val="clear" w:color="000000" w:fill="FFFFFF"/>
            <w:noWrap/>
            <w:vAlign w:val="center"/>
            <w:hideMark/>
          </w:tcPr>
          <w:p w14:paraId="06C022B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01/02/2033</w:t>
            </w:r>
          </w:p>
        </w:tc>
      </w:tr>
      <w:tr w:rsidR="006D0026" w:rsidRPr="006D0026" w14:paraId="5A6DD97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54700B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659</w:t>
            </w:r>
          </w:p>
        </w:tc>
        <w:tc>
          <w:tcPr>
            <w:tcW w:w="3285" w:type="dxa"/>
            <w:tcBorders>
              <w:top w:val="nil"/>
              <w:left w:val="nil"/>
              <w:bottom w:val="nil"/>
              <w:right w:val="nil"/>
            </w:tcBorders>
            <w:shd w:val="clear" w:color="000000" w:fill="FFFFFF"/>
            <w:noWrap/>
            <w:vAlign w:val="center"/>
            <w:hideMark/>
          </w:tcPr>
          <w:p w14:paraId="1FF3EC5D"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QD-P-LT-17</w:t>
            </w:r>
          </w:p>
        </w:tc>
        <w:tc>
          <w:tcPr>
            <w:tcW w:w="3725" w:type="dxa"/>
            <w:tcBorders>
              <w:top w:val="nil"/>
              <w:left w:val="nil"/>
              <w:bottom w:val="nil"/>
              <w:right w:val="nil"/>
            </w:tcBorders>
            <w:shd w:val="clear" w:color="000000" w:fill="FFFFFF"/>
            <w:noWrap/>
            <w:vAlign w:val="center"/>
            <w:hideMark/>
          </w:tcPr>
          <w:p w14:paraId="6BBF6ADF"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ORLEY</w:t>
            </w:r>
            <w:proofErr w:type="spellEnd"/>
            <w:r w:rsidRPr="006D0026">
              <w:rPr>
                <w:rFonts w:ascii="Arial" w:hAnsi="Arial" w:cs="Arial"/>
                <w:color w:val="000000"/>
                <w:sz w:val="14"/>
                <w:szCs w:val="14"/>
              </w:rPr>
              <w:t xml:space="preserve"> SOUZA DE BRITO</w:t>
            </w:r>
          </w:p>
        </w:tc>
        <w:tc>
          <w:tcPr>
            <w:tcW w:w="1231" w:type="dxa"/>
            <w:tcBorders>
              <w:top w:val="nil"/>
              <w:left w:val="nil"/>
              <w:bottom w:val="nil"/>
              <w:right w:val="nil"/>
            </w:tcBorders>
            <w:shd w:val="clear" w:color="000000" w:fill="FFFFFF"/>
            <w:noWrap/>
            <w:vAlign w:val="center"/>
            <w:hideMark/>
          </w:tcPr>
          <w:p w14:paraId="2973EAF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95284427572</w:t>
            </w:r>
          </w:p>
        </w:tc>
        <w:tc>
          <w:tcPr>
            <w:tcW w:w="952" w:type="dxa"/>
            <w:tcBorders>
              <w:top w:val="nil"/>
              <w:left w:val="nil"/>
              <w:bottom w:val="nil"/>
              <w:right w:val="nil"/>
            </w:tcBorders>
            <w:shd w:val="clear" w:color="000000" w:fill="FFFFFF"/>
            <w:noWrap/>
            <w:vAlign w:val="center"/>
            <w:hideMark/>
          </w:tcPr>
          <w:p w14:paraId="5F09EC9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40.893,93</w:t>
            </w:r>
          </w:p>
        </w:tc>
        <w:tc>
          <w:tcPr>
            <w:tcW w:w="1248" w:type="dxa"/>
            <w:tcBorders>
              <w:top w:val="nil"/>
              <w:left w:val="nil"/>
              <w:bottom w:val="nil"/>
              <w:right w:val="nil"/>
            </w:tcBorders>
            <w:shd w:val="clear" w:color="000000" w:fill="FFFFFF"/>
            <w:noWrap/>
            <w:vAlign w:val="center"/>
            <w:hideMark/>
          </w:tcPr>
          <w:p w14:paraId="1AC6DF3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01/11/2025</w:t>
            </w:r>
          </w:p>
        </w:tc>
      </w:tr>
      <w:tr w:rsidR="006D0026" w:rsidRPr="006D0026" w14:paraId="1CDA29B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33D2CB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660</w:t>
            </w:r>
          </w:p>
        </w:tc>
        <w:tc>
          <w:tcPr>
            <w:tcW w:w="3285" w:type="dxa"/>
            <w:tcBorders>
              <w:top w:val="nil"/>
              <w:left w:val="nil"/>
              <w:bottom w:val="nil"/>
              <w:right w:val="nil"/>
            </w:tcBorders>
            <w:shd w:val="clear" w:color="000000" w:fill="FFFFFF"/>
            <w:noWrap/>
            <w:vAlign w:val="center"/>
            <w:hideMark/>
          </w:tcPr>
          <w:p w14:paraId="1CE9F51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w:t>
            </w:r>
            <w:proofErr w:type="spellStart"/>
            <w:r w:rsidRPr="006D0026">
              <w:rPr>
                <w:rFonts w:ascii="Arial" w:hAnsi="Arial" w:cs="Arial"/>
                <w:color w:val="000000"/>
                <w:sz w:val="14"/>
                <w:szCs w:val="14"/>
              </w:rPr>
              <w:t>F-LT</w:t>
            </w:r>
            <w:proofErr w:type="spellEnd"/>
            <w:r w:rsidRPr="006D0026">
              <w:rPr>
                <w:rFonts w:ascii="Arial" w:hAnsi="Arial" w:cs="Arial"/>
                <w:color w:val="000000"/>
                <w:sz w:val="14"/>
                <w:szCs w:val="14"/>
              </w:rPr>
              <w:t xml:space="preserve"> 11</w:t>
            </w:r>
          </w:p>
        </w:tc>
        <w:tc>
          <w:tcPr>
            <w:tcW w:w="3725" w:type="dxa"/>
            <w:tcBorders>
              <w:top w:val="nil"/>
              <w:left w:val="nil"/>
              <w:bottom w:val="nil"/>
              <w:right w:val="nil"/>
            </w:tcBorders>
            <w:shd w:val="clear" w:color="000000" w:fill="FFFFFF"/>
            <w:noWrap/>
            <w:vAlign w:val="center"/>
            <w:hideMark/>
          </w:tcPr>
          <w:p w14:paraId="566CA0E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OSMAR JOAQUIM DE SOUZA</w:t>
            </w:r>
          </w:p>
        </w:tc>
        <w:tc>
          <w:tcPr>
            <w:tcW w:w="1231" w:type="dxa"/>
            <w:tcBorders>
              <w:top w:val="nil"/>
              <w:left w:val="nil"/>
              <w:bottom w:val="nil"/>
              <w:right w:val="nil"/>
            </w:tcBorders>
            <w:shd w:val="clear" w:color="000000" w:fill="FFFFFF"/>
            <w:noWrap/>
            <w:vAlign w:val="center"/>
            <w:hideMark/>
          </w:tcPr>
          <w:p w14:paraId="2065186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44442904553</w:t>
            </w:r>
          </w:p>
        </w:tc>
        <w:tc>
          <w:tcPr>
            <w:tcW w:w="952" w:type="dxa"/>
            <w:tcBorders>
              <w:top w:val="nil"/>
              <w:left w:val="nil"/>
              <w:bottom w:val="nil"/>
              <w:right w:val="nil"/>
            </w:tcBorders>
            <w:shd w:val="clear" w:color="000000" w:fill="FFFFFF"/>
            <w:noWrap/>
            <w:vAlign w:val="center"/>
            <w:hideMark/>
          </w:tcPr>
          <w:p w14:paraId="61651B0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32.163,20</w:t>
            </w:r>
          </w:p>
        </w:tc>
        <w:tc>
          <w:tcPr>
            <w:tcW w:w="1248" w:type="dxa"/>
            <w:tcBorders>
              <w:top w:val="nil"/>
              <w:left w:val="nil"/>
              <w:bottom w:val="nil"/>
              <w:right w:val="nil"/>
            </w:tcBorders>
            <w:shd w:val="clear" w:color="000000" w:fill="FFFFFF"/>
            <w:noWrap/>
            <w:vAlign w:val="center"/>
            <w:hideMark/>
          </w:tcPr>
          <w:p w14:paraId="7EC9C01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01/04/2028</w:t>
            </w:r>
          </w:p>
        </w:tc>
      </w:tr>
      <w:tr w:rsidR="006D0026" w:rsidRPr="006D0026" w14:paraId="775F237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87E12C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661</w:t>
            </w:r>
          </w:p>
        </w:tc>
        <w:tc>
          <w:tcPr>
            <w:tcW w:w="3285" w:type="dxa"/>
            <w:tcBorders>
              <w:top w:val="nil"/>
              <w:left w:val="nil"/>
              <w:bottom w:val="nil"/>
              <w:right w:val="nil"/>
            </w:tcBorders>
            <w:shd w:val="clear" w:color="000000" w:fill="FFFFFF"/>
            <w:noWrap/>
            <w:vAlign w:val="center"/>
            <w:hideMark/>
          </w:tcPr>
          <w:p w14:paraId="17A39EA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07-LT 50</w:t>
            </w:r>
          </w:p>
        </w:tc>
        <w:tc>
          <w:tcPr>
            <w:tcW w:w="3725" w:type="dxa"/>
            <w:tcBorders>
              <w:top w:val="nil"/>
              <w:left w:val="nil"/>
              <w:bottom w:val="nil"/>
              <w:right w:val="nil"/>
            </w:tcBorders>
            <w:shd w:val="clear" w:color="000000" w:fill="FFFFFF"/>
            <w:noWrap/>
            <w:vAlign w:val="center"/>
            <w:hideMark/>
          </w:tcPr>
          <w:p w14:paraId="7B0A73C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OSVALDO CARDOSO FILHO</w:t>
            </w:r>
          </w:p>
        </w:tc>
        <w:tc>
          <w:tcPr>
            <w:tcW w:w="1231" w:type="dxa"/>
            <w:tcBorders>
              <w:top w:val="nil"/>
              <w:left w:val="nil"/>
              <w:bottom w:val="nil"/>
              <w:right w:val="nil"/>
            </w:tcBorders>
            <w:shd w:val="clear" w:color="000000" w:fill="FFFFFF"/>
            <w:noWrap/>
            <w:vAlign w:val="center"/>
            <w:hideMark/>
          </w:tcPr>
          <w:p w14:paraId="5B07ECC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54488770525</w:t>
            </w:r>
          </w:p>
        </w:tc>
        <w:tc>
          <w:tcPr>
            <w:tcW w:w="952" w:type="dxa"/>
            <w:tcBorders>
              <w:top w:val="nil"/>
              <w:left w:val="nil"/>
              <w:bottom w:val="nil"/>
              <w:right w:val="nil"/>
            </w:tcBorders>
            <w:shd w:val="clear" w:color="000000" w:fill="FFFFFF"/>
            <w:noWrap/>
            <w:vAlign w:val="center"/>
            <w:hideMark/>
          </w:tcPr>
          <w:p w14:paraId="5A13B90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47.603,79</w:t>
            </w:r>
          </w:p>
        </w:tc>
        <w:tc>
          <w:tcPr>
            <w:tcW w:w="1248" w:type="dxa"/>
            <w:tcBorders>
              <w:top w:val="nil"/>
              <w:left w:val="nil"/>
              <w:bottom w:val="nil"/>
              <w:right w:val="nil"/>
            </w:tcBorders>
            <w:shd w:val="clear" w:color="000000" w:fill="FFFFFF"/>
            <w:noWrap/>
            <w:vAlign w:val="center"/>
            <w:hideMark/>
          </w:tcPr>
          <w:p w14:paraId="41AF265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01/02/2034</w:t>
            </w:r>
          </w:p>
        </w:tc>
      </w:tr>
      <w:tr w:rsidR="006D0026" w:rsidRPr="006D0026" w14:paraId="1BA8FEB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7E12F4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662</w:t>
            </w:r>
          </w:p>
        </w:tc>
        <w:tc>
          <w:tcPr>
            <w:tcW w:w="3285" w:type="dxa"/>
            <w:tcBorders>
              <w:top w:val="nil"/>
              <w:left w:val="nil"/>
              <w:bottom w:val="nil"/>
              <w:right w:val="nil"/>
            </w:tcBorders>
            <w:shd w:val="clear" w:color="000000" w:fill="FFFFFF"/>
            <w:noWrap/>
            <w:vAlign w:val="center"/>
            <w:hideMark/>
          </w:tcPr>
          <w:p w14:paraId="34DE96F9"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11 LT 01</w:t>
            </w:r>
          </w:p>
        </w:tc>
        <w:tc>
          <w:tcPr>
            <w:tcW w:w="3725" w:type="dxa"/>
            <w:tcBorders>
              <w:top w:val="nil"/>
              <w:left w:val="nil"/>
              <w:bottom w:val="nil"/>
              <w:right w:val="nil"/>
            </w:tcBorders>
            <w:shd w:val="clear" w:color="000000" w:fill="FFFFFF"/>
            <w:noWrap/>
            <w:vAlign w:val="center"/>
            <w:hideMark/>
          </w:tcPr>
          <w:p w14:paraId="5A52977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OSVALDO SILVA FILHO</w:t>
            </w:r>
          </w:p>
        </w:tc>
        <w:tc>
          <w:tcPr>
            <w:tcW w:w="1231" w:type="dxa"/>
            <w:tcBorders>
              <w:top w:val="nil"/>
              <w:left w:val="nil"/>
              <w:bottom w:val="nil"/>
              <w:right w:val="nil"/>
            </w:tcBorders>
            <w:shd w:val="clear" w:color="000000" w:fill="FFFFFF"/>
            <w:noWrap/>
            <w:vAlign w:val="center"/>
            <w:hideMark/>
          </w:tcPr>
          <w:p w14:paraId="2D887A6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39901319587</w:t>
            </w:r>
          </w:p>
        </w:tc>
        <w:tc>
          <w:tcPr>
            <w:tcW w:w="952" w:type="dxa"/>
            <w:tcBorders>
              <w:top w:val="nil"/>
              <w:left w:val="nil"/>
              <w:bottom w:val="nil"/>
              <w:right w:val="nil"/>
            </w:tcBorders>
            <w:shd w:val="clear" w:color="000000" w:fill="FFFFFF"/>
            <w:noWrap/>
            <w:vAlign w:val="center"/>
            <w:hideMark/>
          </w:tcPr>
          <w:p w14:paraId="67CBBB2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32.253,30</w:t>
            </w:r>
          </w:p>
        </w:tc>
        <w:tc>
          <w:tcPr>
            <w:tcW w:w="1248" w:type="dxa"/>
            <w:tcBorders>
              <w:top w:val="nil"/>
              <w:left w:val="nil"/>
              <w:bottom w:val="nil"/>
              <w:right w:val="nil"/>
            </w:tcBorders>
            <w:shd w:val="clear" w:color="000000" w:fill="FFFFFF"/>
            <w:noWrap/>
            <w:vAlign w:val="center"/>
            <w:hideMark/>
          </w:tcPr>
          <w:p w14:paraId="0DD7677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01/05/2024</w:t>
            </w:r>
          </w:p>
        </w:tc>
      </w:tr>
      <w:tr w:rsidR="006D0026" w:rsidRPr="006D0026" w14:paraId="36CDA22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D40C56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663</w:t>
            </w:r>
          </w:p>
        </w:tc>
        <w:tc>
          <w:tcPr>
            <w:tcW w:w="3285" w:type="dxa"/>
            <w:tcBorders>
              <w:top w:val="nil"/>
              <w:left w:val="nil"/>
              <w:bottom w:val="nil"/>
              <w:right w:val="nil"/>
            </w:tcBorders>
            <w:shd w:val="clear" w:color="000000" w:fill="FFFFFF"/>
            <w:noWrap/>
            <w:vAlign w:val="center"/>
            <w:hideMark/>
          </w:tcPr>
          <w:p w14:paraId="78E254E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10-LT 08</w:t>
            </w:r>
          </w:p>
        </w:tc>
        <w:tc>
          <w:tcPr>
            <w:tcW w:w="3725" w:type="dxa"/>
            <w:tcBorders>
              <w:top w:val="nil"/>
              <w:left w:val="nil"/>
              <w:bottom w:val="nil"/>
              <w:right w:val="nil"/>
            </w:tcBorders>
            <w:shd w:val="clear" w:color="000000" w:fill="FFFFFF"/>
            <w:noWrap/>
            <w:vAlign w:val="center"/>
            <w:hideMark/>
          </w:tcPr>
          <w:p w14:paraId="1DE073F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PABLO IVO ALBUQUERQUE DE SOUZA DO NASCIMENTO</w:t>
            </w:r>
          </w:p>
        </w:tc>
        <w:tc>
          <w:tcPr>
            <w:tcW w:w="1231" w:type="dxa"/>
            <w:tcBorders>
              <w:top w:val="nil"/>
              <w:left w:val="nil"/>
              <w:bottom w:val="nil"/>
              <w:right w:val="nil"/>
            </w:tcBorders>
            <w:shd w:val="clear" w:color="000000" w:fill="FFFFFF"/>
            <w:noWrap/>
            <w:vAlign w:val="center"/>
            <w:hideMark/>
          </w:tcPr>
          <w:p w14:paraId="46CCC3C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92470734568</w:t>
            </w:r>
          </w:p>
        </w:tc>
        <w:tc>
          <w:tcPr>
            <w:tcW w:w="952" w:type="dxa"/>
            <w:tcBorders>
              <w:top w:val="nil"/>
              <w:left w:val="nil"/>
              <w:bottom w:val="nil"/>
              <w:right w:val="nil"/>
            </w:tcBorders>
            <w:shd w:val="clear" w:color="000000" w:fill="FFFFFF"/>
            <w:noWrap/>
            <w:vAlign w:val="center"/>
            <w:hideMark/>
          </w:tcPr>
          <w:p w14:paraId="387FCAB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37.475,28</w:t>
            </w:r>
          </w:p>
        </w:tc>
        <w:tc>
          <w:tcPr>
            <w:tcW w:w="1248" w:type="dxa"/>
            <w:tcBorders>
              <w:top w:val="nil"/>
              <w:left w:val="nil"/>
              <w:bottom w:val="nil"/>
              <w:right w:val="nil"/>
            </w:tcBorders>
            <w:shd w:val="clear" w:color="000000" w:fill="FFFFFF"/>
            <w:noWrap/>
            <w:vAlign w:val="center"/>
            <w:hideMark/>
          </w:tcPr>
          <w:p w14:paraId="198FA58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01/07/2034</w:t>
            </w:r>
          </w:p>
        </w:tc>
      </w:tr>
      <w:tr w:rsidR="006D0026" w:rsidRPr="006D0026" w14:paraId="5073A67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9D28CE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664</w:t>
            </w:r>
          </w:p>
        </w:tc>
        <w:tc>
          <w:tcPr>
            <w:tcW w:w="3285" w:type="dxa"/>
            <w:tcBorders>
              <w:top w:val="nil"/>
              <w:left w:val="nil"/>
              <w:bottom w:val="nil"/>
              <w:right w:val="nil"/>
            </w:tcBorders>
            <w:shd w:val="clear" w:color="000000" w:fill="FFFFFF"/>
            <w:noWrap/>
            <w:vAlign w:val="center"/>
            <w:hideMark/>
          </w:tcPr>
          <w:p w14:paraId="6D7478D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W-LT 03</w:t>
            </w:r>
          </w:p>
        </w:tc>
        <w:tc>
          <w:tcPr>
            <w:tcW w:w="3725" w:type="dxa"/>
            <w:tcBorders>
              <w:top w:val="nil"/>
              <w:left w:val="nil"/>
              <w:bottom w:val="nil"/>
              <w:right w:val="nil"/>
            </w:tcBorders>
            <w:shd w:val="clear" w:color="000000" w:fill="FFFFFF"/>
            <w:noWrap/>
            <w:vAlign w:val="center"/>
            <w:hideMark/>
          </w:tcPr>
          <w:p w14:paraId="284CEB2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PATRICIA DE OLIVEIRA CASTRO</w:t>
            </w:r>
          </w:p>
        </w:tc>
        <w:tc>
          <w:tcPr>
            <w:tcW w:w="1231" w:type="dxa"/>
            <w:tcBorders>
              <w:top w:val="nil"/>
              <w:left w:val="nil"/>
              <w:bottom w:val="nil"/>
              <w:right w:val="nil"/>
            </w:tcBorders>
            <w:shd w:val="clear" w:color="000000" w:fill="FFFFFF"/>
            <w:noWrap/>
            <w:vAlign w:val="center"/>
            <w:hideMark/>
          </w:tcPr>
          <w:p w14:paraId="29E54A2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85302856549</w:t>
            </w:r>
          </w:p>
        </w:tc>
        <w:tc>
          <w:tcPr>
            <w:tcW w:w="952" w:type="dxa"/>
            <w:tcBorders>
              <w:top w:val="nil"/>
              <w:left w:val="nil"/>
              <w:bottom w:val="nil"/>
              <w:right w:val="nil"/>
            </w:tcBorders>
            <w:shd w:val="clear" w:color="000000" w:fill="FFFFFF"/>
            <w:noWrap/>
            <w:vAlign w:val="center"/>
            <w:hideMark/>
          </w:tcPr>
          <w:p w14:paraId="5C5A62A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21.958,60</w:t>
            </w:r>
          </w:p>
        </w:tc>
        <w:tc>
          <w:tcPr>
            <w:tcW w:w="1248" w:type="dxa"/>
            <w:tcBorders>
              <w:top w:val="nil"/>
              <w:left w:val="nil"/>
              <w:bottom w:val="nil"/>
              <w:right w:val="nil"/>
            </w:tcBorders>
            <w:shd w:val="clear" w:color="000000" w:fill="FFFFFF"/>
            <w:noWrap/>
            <w:vAlign w:val="center"/>
            <w:hideMark/>
          </w:tcPr>
          <w:p w14:paraId="128697A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01/04/2026</w:t>
            </w:r>
          </w:p>
        </w:tc>
      </w:tr>
      <w:tr w:rsidR="006D0026" w:rsidRPr="006D0026" w14:paraId="0F034C4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FC73A0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665</w:t>
            </w:r>
          </w:p>
        </w:tc>
        <w:tc>
          <w:tcPr>
            <w:tcW w:w="3285" w:type="dxa"/>
            <w:tcBorders>
              <w:top w:val="nil"/>
              <w:left w:val="nil"/>
              <w:bottom w:val="nil"/>
              <w:right w:val="nil"/>
            </w:tcBorders>
            <w:shd w:val="clear" w:color="000000" w:fill="FFFFFF"/>
            <w:noWrap/>
            <w:vAlign w:val="center"/>
            <w:hideMark/>
          </w:tcPr>
          <w:p w14:paraId="19098A2A"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QD-X-LT-03</w:t>
            </w:r>
          </w:p>
        </w:tc>
        <w:tc>
          <w:tcPr>
            <w:tcW w:w="3725" w:type="dxa"/>
            <w:tcBorders>
              <w:top w:val="nil"/>
              <w:left w:val="nil"/>
              <w:bottom w:val="nil"/>
              <w:right w:val="nil"/>
            </w:tcBorders>
            <w:shd w:val="clear" w:color="000000" w:fill="FFFFFF"/>
            <w:noWrap/>
            <w:vAlign w:val="center"/>
            <w:hideMark/>
          </w:tcPr>
          <w:p w14:paraId="1E06378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PATRICIA DOS SANTOS SANTANA</w:t>
            </w:r>
          </w:p>
        </w:tc>
        <w:tc>
          <w:tcPr>
            <w:tcW w:w="1231" w:type="dxa"/>
            <w:tcBorders>
              <w:top w:val="nil"/>
              <w:left w:val="nil"/>
              <w:bottom w:val="nil"/>
              <w:right w:val="nil"/>
            </w:tcBorders>
            <w:shd w:val="clear" w:color="000000" w:fill="FFFFFF"/>
            <w:noWrap/>
            <w:vAlign w:val="center"/>
            <w:hideMark/>
          </w:tcPr>
          <w:p w14:paraId="6F8C76A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00604803516</w:t>
            </w:r>
          </w:p>
        </w:tc>
        <w:tc>
          <w:tcPr>
            <w:tcW w:w="952" w:type="dxa"/>
            <w:tcBorders>
              <w:top w:val="nil"/>
              <w:left w:val="nil"/>
              <w:bottom w:val="nil"/>
              <w:right w:val="nil"/>
            </w:tcBorders>
            <w:shd w:val="clear" w:color="000000" w:fill="FFFFFF"/>
            <w:noWrap/>
            <w:vAlign w:val="center"/>
            <w:hideMark/>
          </w:tcPr>
          <w:p w14:paraId="7AB0CB3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57.650,40</w:t>
            </w:r>
          </w:p>
        </w:tc>
        <w:tc>
          <w:tcPr>
            <w:tcW w:w="1248" w:type="dxa"/>
            <w:tcBorders>
              <w:top w:val="nil"/>
              <w:left w:val="nil"/>
              <w:bottom w:val="nil"/>
              <w:right w:val="nil"/>
            </w:tcBorders>
            <w:shd w:val="clear" w:color="000000" w:fill="FFFFFF"/>
            <w:noWrap/>
            <w:vAlign w:val="center"/>
            <w:hideMark/>
          </w:tcPr>
          <w:p w14:paraId="6B71FCF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01/08/2030</w:t>
            </w:r>
          </w:p>
        </w:tc>
      </w:tr>
      <w:tr w:rsidR="006D0026" w:rsidRPr="006D0026" w14:paraId="212AEF1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C93107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666</w:t>
            </w:r>
          </w:p>
        </w:tc>
        <w:tc>
          <w:tcPr>
            <w:tcW w:w="3285" w:type="dxa"/>
            <w:tcBorders>
              <w:top w:val="nil"/>
              <w:left w:val="nil"/>
              <w:bottom w:val="nil"/>
              <w:right w:val="nil"/>
            </w:tcBorders>
            <w:shd w:val="clear" w:color="000000" w:fill="FFFFFF"/>
            <w:noWrap/>
            <w:vAlign w:val="center"/>
            <w:hideMark/>
          </w:tcPr>
          <w:p w14:paraId="00EAC387"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12 LT 12</w:t>
            </w:r>
          </w:p>
        </w:tc>
        <w:tc>
          <w:tcPr>
            <w:tcW w:w="3725" w:type="dxa"/>
            <w:tcBorders>
              <w:top w:val="nil"/>
              <w:left w:val="nil"/>
              <w:bottom w:val="nil"/>
              <w:right w:val="nil"/>
            </w:tcBorders>
            <w:shd w:val="clear" w:color="000000" w:fill="FFFFFF"/>
            <w:noWrap/>
            <w:vAlign w:val="center"/>
            <w:hideMark/>
          </w:tcPr>
          <w:p w14:paraId="495BCAE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PATRICIA SOUTO MORAIS</w:t>
            </w:r>
          </w:p>
        </w:tc>
        <w:tc>
          <w:tcPr>
            <w:tcW w:w="1231" w:type="dxa"/>
            <w:tcBorders>
              <w:top w:val="nil"/>
              <w:left w:val="nil"/>
              <w:bottom w:val="nil"/>
              <w:right w:val="nil"/>
            </w:tcBorders>
            <w:shd w:val="clear" w:color="000000" w:fill="FFFFFF"/>
            <w:noWrap/>
            <w:vAlign w:val="center"/>
            <w:hideMark/>
          </w:tcPr>
          <w:p w14:paraId="618447A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03752680571</w:t>
            </w:r>
          </w:p>
        </w:tc>
        <w:tc>
          <w:tcPr>
            <w:tcW w:w="952" w:type="dxa"/>
            <w:tcBorders>
              <w:top w:val="nil"/>
              <w:left w:val="nil"/>
              <w:bottom w:val="nil"/>
              <w:right w:val="nil"/>
            </w:tcBorders>
            <w:shd w:val="clear" w:color="000000" w:fill="FFFFFF"/>
            <w:noWrap/>
            <w:vAlign w:val="center"/>
            <w:hideMark/>
          </w:tcPr>
          <w:p w14:paraId="2ABEA6E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52.930,24</w:t>
            </w:r>
          </w:p>
        </w:tc>
        <w:tc>
          <w:tcPr>
            <w:tcW w:w="1248" w:type="dxa"/>
            <w:tcBorders>
              <w:top w:val="nil"/>
              <w:left w:val="nil"/>
              <w:bottom w:val="nil"/>
              <w:right w:val="nil"/>
            </w:tcBorders>
            <w:shd w:val="clear" w:color="000000" w:fill="FFFFFF"/>
            <w:noWrap/>
            <w:vAlign w:val="center"/>
            <w:hideMark/>
          </w:tcPr>
          <w:p w14:paraId="6F155A0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0E37022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7243D6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667</w:t>
            </w:r>
          </w:p>
        </w:tc>
        <w:tc>
          <w:tcPr>
            <w:tcW w:w="3285" w:type="dxa"/>
            <w:tcBorders>
              <w:top w:val="nil"/>
              <w:left w:val="nil"/>
              <w:bottom w:val="nil"/>
              <w:right w:val="nil"/>
            </w:tcBorders>
            <w:shd w:val="clear" w:color="000000" w:fill="FFFFFF"/>
            <w:noWrap/>
            <w:vAlign w:val="center"/>
            <w:hideMark/>
          </w:tcPr>
          <w:p w14:paraId="145524D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w:t>
            </w:r>
            <w:proofErr w:type="spellStart"/>
            <w:r w:rsidRPr="006D0026">
              <w:rPr>
                <w:rFonts w:ascii="Arial" w:hAnsi="Arial" w:cs="Arial"/>
                <w:color w:val="000000"/>
                <w:sz w:val="14"/>
                <w:szCs w:val="14"/>
              </w:rPr>
              <w:t>F-LT</w:t>
            </w:r>
            <w:proofErr w:type="spellEnd"/>
            <w:r w:rsidRPr="006D0026">
              <w:rPr>
                <w:rFonts w:ascii="Arial" w:hAnsi="Arial" w:cs="Arial"/>
                <w:color w:val="000000"/>
                <w:sz w:val="14"/>
                <w:szCs w:val="14"/>
              </w:rPr>
              <w:t xml:space="preserve"> 20</w:t>
            </w:r>
          </w:p>
        </w:tc>
        <w:tc>
          <w:tcPr>
            <w:tcW w:w="3725" w:type="dxa"/>
            <w:tcBorders>
              <w:top w:val="nil"/>
              <w:left w:val="nil"/>
              <w:bottom w:val="nil"/>
              <w:right w:val="nil"/>
            </w:tcBorders>
            <w:shd w:val="clear" w:color="000000" w:fill="FFFFFF"/>
            <w:noWrap/>
            <w:vAlign w:val="center"/>
            <w:hideMark/>
          </w:tcPr>
          <w:p w14:paraId="21720B7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PAULA PEREIRA DOS SANTOS SILVA</w:t>
            </w:r>
          </w:p>
        </w:tc>
        <w:tc>
          <w:tcPr>
            <w:tcW w:w="1231" w:type="dxa"/>
            <w:tcBorders>
              <w:top w:val="nil"/>
              <w:left w:val="nil"/>
              <w:bottom w:val="nil"/>
              <w:right w:val="nil"/>
            </w:tcBorders>
            <w:shd w:val="clear" w:color="000000" w:fill="FFFFFF"/>
            <w:noWrap/>
            <w:vAlign w:val="center"/>
            <w:hideMark/>
          </w:tcPr>
          <w:p w14:paraId="2F2EAE2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03732026523</w:t>
            </w:r>
          </w:p>
        </w:tc>
        <w:tc>
          <w:tcPr>
            <w:tcW w:w="952" w:type="dxa"/>
            <w:tcBorders>
              <w:top w:val="nil"/>
              <w:left w:val="nil"/>
              <w:bottom w:val="nil"/>
              <w:right w:val="nil"/>
            </w:tcBorders>
            <w:shd w:val="clear" w:color="000000" w:fill="FFFFFF"/>
            <w:noWrap/>
            <w:vAlign w:val="center"/>
            <w:hideMark/>
          </w:tcPr>
          <w:p w14:paraId="2CDB9A1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31.812,26</w:t>
            </w:r>
          </w:p>
        </w:tc>
        <w:tc>
          <w:tcPr>
            <w:tcW w:w="1248" w:type="dxa"/>
            <w:tcBorders>
              <w:top w:val="nil"/>
              <w:left w:val="nil"/>
              <w:bottom w:val="nil"/>
              <w:right w:val="nil"/>
            </w:tcBorders>
            <w:shd w:val="clear" w:color="000000" w:fill="FFFFFF"/>
            <w:noWrap/>
            <w:vAlign w:val="center"/>
            <w:hideMark/>
          </w:tcPr>
          <w:p w14:paraId="7FB2ECE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01/10/2027</w:t>
            </w:r>
          </w:p>
        </w:tc>
      </w:tr>
      <w:tr w:rsidR="006D0026" w:rsidRPr="006D0026" w14:paraId="64482F9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F5A80D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668</w:t>
            </w:r>
          </w:p>
        </w:tc>
        <w:tc>
          <w:tcPr>
            <w:tcW w:w="3285" w:type="dxa"/>
            <w:tcBorders>
              <w:top w:val="nil"/>
              <w:left w:val="nil"/>
              <w:bottom w:val="nil"/>
              <w:right w:val="nil"/>
            </w:tcBorders>
            <w:shd w:val="clear" w:color="000000" w:fill="FFFFFF"/>
            <w:noWrap/>
            <w:vAlign w:val="center"/>
            <w:hideMark/>
          </w:tcPr>
          <w:p w14:paraId="7E0D767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07-LT 45</w:t>
            </w:r>
          </w:p>
        </w:tc>
        <w:tc>
          <w:tcPr>
            <w:tcW w:w="3725" w:type="dxa"/>
            <w:tcBorders>
              <w:top w:val="nil"/>
              <w:left w:val="nil"/>
              <w:bottom w:val="nil"/>
              <w:right w:val="nil"/>
            </w:tcBorders>
            <w:shd w:val="clear" w:color="000000" w:fill="FFFFFF"/>
            <w:noWrap/>
            <w:vAlign w:val="center"/>
            <w:hideMark/>
          </w:tcPr>
          <w:p w14:paraId="6585D20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PAULO CEZAR LIMA DA SILVA REIS</w:t>
            </w:r>
          </w:p>
        </w:tc>
        <w:tc>
          <w:tcPr>
            <w:tcW w:w="1231" w:type="dxa"/>
            <w:tcBorders>
              <w:top w:val="nil"/>
              <w:left w:val="nil"/>
              <w:bottom w:val="nil"/>
              <w:right w:val="nil"/>
            </w:tcBorders>
            <w:shd w:val="clear" w:color="000000" w:fill="FFFFFF"/>
            <w:noWrap/>
            <w:vAlign w:val="center"/>
            <w:hideMark/>
          </w:tcPr>
          <w:p w14:paraId="59D8001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56438982504</w:t>
            </w:r>
          </w:p>
        </w:tc>
        <w:tc>
          <w:tcPr>
            <w:tcW w:w="952" w:type="dxa"/>
            <w:tcBorders>
              <w:top w:val="nil"/>
              <w:left w:val="nil"/>
              <w:bottom w:val="nil"/>
              <w:right w:val="nil"/>
            </w:tcBorders>
            <w:shd w:val="clear" w:color="000000" w:fill="FFFFFF"/>
            <w:noWrap/>
            <w:vAlign w:val="center"/>
            <w:hideMark/>
          </w:tcPr>
          <w:p w14:paraId="4E880AC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39.880,70</w:t>
            </w:r>
          </w:p>
        </w:tc>
        <w:tc>
          <w:tcPr>
            <w:tcW w:w="1248" w:type="dxa"/>
            <w:tcBorders>
              <w:top w:val="nil"/>
              <w:left w:val="nil"/>
              <w:bottom w:val="nil"/>
              <w:right w:val="nil"/>
            </w:tcBorders>
            <w:shd w:val="clear" w:color="000000" w:fill="FFFFFF"/>
            <w:noWrap/>
            <w:vAlign w:val="center"/>
            <w:hideMark/>
          </w:tcPr>
          <w:p w14:paraId="54127CB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01/08/2033</w:t>
            </w:r>
          </w:p>
        </w:tc>
      </w:tr>
      <w:tr w:rsidR="006D0026" w:rsidRPr="006D0026" w14:paraId="3902EE3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056479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669</w:t>
            </w:r>
          </w:p>
        </w:tc>
        <w:tc>
          <w:tcPr>
            <w:tcW w:w="3285" w:type="dxa"/>
            <w:tcBorders>
              <w:top w:val="nil"/>
              <w:left w:val="nil"/>
              <w:bottom w:val="nil"/>
              <w:right w:val="nil"/>
            </w:tcBorders>
            <w:shd w:val="clear" w:color="000000" w:fill="FFFFFF"/>
            <w:noWrap/>
            <w:vAlign w:val="center"/>
            <w:hideMark/>
          </w:tcPr>
          <w:p w14:paraId="49043062"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12 LT 04</w:t>
            </w:r>
          </w:p>
        </w:tc>
        <w:tc>
          <w:tcPr>
            <w:tcW w:w="3725" w:type="dxa"/>
            <w:tcBorders>
              <w:top w:val="nil"/>
              <w:left w:val="nil"/>
              <w:bottom w:val="nil"/>
              <w:right w:val="nil"/>
            </w:tcBorders>
            <w:shd w:val="clear" w:color="000000" w:fill="FFFFFF"/>
            <w:noWrap/>
            <w:vAlign w:val="center"/>
            <w:hideMark/>
          </w:tcPr>
          <w:p w14:paraId="40C10DF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PAULO </w:t>
            </w:r>
            <w:proofErr w:type="spellStart"/>
            <w:r w:rsidRPr="006D0026">
              <w:rPr>
                <w:rFonts w:ascii="Arial" w:hAnsi="Arial" w:cs="Arial"/>
                <w:color w:val="000000"/>
                <w:sz w:val="14"/>
                <w:szCs w:val="14"/>
              </w:rPr>
              <w:t>REMERSON</w:t>
            </w:r>
            <w:proofErr w:type="spellEnd"/>
            <w:r w:rsidRPr="006D0026">
              <w:rPr>
                <w:rFonts w:ascii="Arial" w:hAnsi="Arial" w:cs="Arial"/>
                <w:color w:val="000000"/>
                <w:sz w:val="14"/>
                <w:szCs w:val="14"/>
              </w:rPr>
              <w:t xml:space="preserve"> DE JESUS SILVA</w:t>
            </w:r>
          </w:p>
        </w:tc>
        <w:tc>
          <w:tcPr>
            <w:tcW w:w="1231" w:type="dxa"/>
            <w:tcBorders>
              <w:top w:val="nil"/>
              <w:left w:val="nil"/>
              <w:bottom w:val="nil"/>
              <w:right w:val="nil"/>
            </w:tcBorders>
            <w:shd w:val="clear" w:color="000000" w:fill="FFFFFF"/>
            <w:noWrap/>
            <w:vAlign w:val="center"/>
            <w:hideMark/>
          </w:tcPr>
          <w:p w14:paraId="4941D24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00765516527</w:t>
            </w:r>
          </w:p>
        </w:tc>
        <w:tc>
          <w:tcPr>
            <w:tcW w:w="952" w:type="dxa"/>
            <w:tcBorders>
              <w:top w:val="nil"/>
              <w:left w:val="nil"/>
              <w:bottom w:val="nil"/>
              <w:right w:val="nil"/>
            </w:tcBorders>
            <w:shd w:val="clear" w:color="000000" w:fill="FFFFFF"/>
            <w:noWrap/>
            <w:vAlign w:val="center"/>
            <w:hideMark/>
          </w:tcPr>
          <w:p w14:paraId="7D2D29A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50.205,32</w:t>
            </w:r>
          </w:p>
        </w:tc>
        <w:tc>
          <w:tcPr>
            <w:tcW w:w="1248" w:type="dxa"/>
            <w:tcBorders>
              <w:top w:val="nil"/>
              <w:left w:val="nil"/>
              <w:bottom w:val="nil"/>
              <w:right w:val="nil"/>
            </w:tcBorders>
            <w:shd w:val="clear" w:color="000000" w:fill="FFFFFF"/>
            <w:noWrap/>
            <w:vAlign w:val="center"/>
            <w:hideMark/>
          </w:tcPr>
          <w:p w14:paraId="48A33A5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10222D7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0793AB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670</w:t>
            </w:r>
          </w:p>
        </w:tc>
        <w:tc>
          <w:tcPr>
            <w:tcW w:w="3285" w:type="dxa"/>
            <w:tcBorders>
              <w:top w:val="nil"/>
              <w:left w:val="nil"/>
              <w:bottom w:val="nil"/>
              <w:right w:val="nil"/>
            </w:tcBorders>
            <w:shd w:val="clear" w:color="000000" w:fill="FFFFFF"/>
            <w:noWrap/>
            <w:vAlign w:val="center"/>
            <w:hideMark/>
          </w:tcPr>
          <w:p w14:paraId="05CEB26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08-LT 32</w:t>
            </w:r>
          </w:p>
        </w:tc>
        <w:tc>
          <w:tcPr>
            <w:tcW w:w="3725" w:type="dxa"/>
            <w:tcBorders>
              <w:top w:val="nil"/>
              <w:left w:val="nil"/>
              <w:bottom w:val="nil"/>
              <w:right w:val="nil"/>
            </w:tcBorders>
            <w:shd w:val="clear" w:color="000000" w:fill="FFFFFF"/>
            <w:noWrap/>
            <w:vAlign w:val="center"/>
            <w:hideMark/>
          </w:tcPr>
          <w:p w14:paraId="659E380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PAULO </w:t>
            </w:r>
            <w:proofErr w:type="gramStart"/>
            <w:r w:rsidRPr="006D0026">
              <w:rPr>
                <w:rFonts w:ascii="Arial" w:hAnsi="Arial" w:cs="Arial"/>
                <w:color w:val="000000"/>
                <w:sz w:val="14"/>
                <w:szCs w:val="14"/>
              </w:rPr>
              <w:t>ROBERTO  DANTAS</w:t>
            </w:r>
            <w:proofErr w:type="gramEnd"/>
            <w:r w:rsidRPr="006D0026">
              <w:rPr>
                <w:rFonts w:ascii="Arial" w:hAnsi="Arial" w:cs="Arial"/>
                <w:color w:val="000000"/>
                <w:sz w:val="14"/>
                <w:szCs w:val="14"/>
              </w:rPr>
              <w:t xml:space="preserve"> DOS SANTOS</w:t>
            </w:r>
          </w:p>
        </w:tc>
        <w:tc>
          <w:tcPr>
            <w:tcW w:w="1231" w:type="dxa"/>
            <w:tcBorders>
              <w:top w:val="nil"/>
              <w:left w:val="nil"/>
              <w:bottom w:val="nil"/>
              <w:right w:val="nil"/>
            </w:tcBorders>
            <w:shd w:val="clear" w:color="000000" w:fill="FFFFFF"/>
            <w:noWrap/>
            <w:vAlign w:val="center"/>
            <w:hideMark/>
          </w:tcPr>
          <w:p w14:paraId="01D79FD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85436917534</w:t>
            </w:r>
          </w:p>
        </w:tc>
        <w:tc>
          <w:tcPr>
            <w:tcW w:w="952" w:type="dxa"/>
            <w:tcBorders>
              <w:top w:val="nil"/>
              <w:left w:val="nil"/>
              <w:bottom w:val="nil"/>
              <w:right w:val="nil"/>
            </w:tcBorders>
            <w:shd w:val="clear" w:color="000000" w:fill="FFFFFF"/>
            <w:noWrap/>
            <w:vAlign w:val="center"/>
            <w:hideMark/>
          </w:tcPr>
          <w:p w14:paraId="481B98E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74.543,21</w:t>
            </w:r>
          </w:p>
        </w:tc>
        <w:tc>
          <w:tcPr>
            <w:tcW w:w="1248" w:type="dxa"/>
            <w:tcBorders>
              <w:top w:val="nil"/>
              <w:left w:val="nil"/>
              <w:bottom w:val="nil"/>
              <w:right w:val="nil"/>
            </w:tcBorders>
            <w:shd w:val="clear" w:color="000000" w:fill="FFFFFF"/>
            <w:noWrap/>
            <w:vAlign w:val="center"/>
            <w:hideMark/>
          </w:tcPr>
          <w:p w14:paraId="65C6A12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01/04/2032</w:t>
            </w:r>
          </w:p>
        </w:tc>
      </w:tr>
      <w:tr w:rsidR="006D0026" w:rsidRPr="006D0026" w14:paraId="791C956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A36FA3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671</w:t>
            </w:r>
          </w:p>
        </w:tc>
        <w:tc>
          <w:tcPr>
            <w:tcW w:w="3285" w:type="dxa"/>
            <w:tcBorders>
              <w:top w:val="nil"/>
              <w:left w:val="nil"/>
              <w:bottom w:val="nil"/>
              <w:right w:val="nil"/>
            </w:tcBorders>
            <w:shd w:val="clear" w:color="000000" w:fill="FFFFFF"/>
            <w:noWrap/>
            <w:vAlign w:val="center"/>
            <w:hideMark/>
          </w:tcPr>
          <w:p w14:paraId="7A29A422"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QD-D1-LT-02</w:t>
            </w:r>
          </w:p>
        </w:tc>
        <w:tc>
          <w:tcPr>
            <w:tcW w:w="3725" w:type="dxa"/>
            <w:tcBorders>
              <w:top w:val="nil"/>
              <w:left w:val="nil"/>
              <w:bottom w:val="nil"/>
              <w:right w:val="nil"/>
            </w:tcBorders>
            <w:shd w:val="clear" w:color="000000" w:fill="FFFFFF"/>
            <w:noWrap/>
            <w:vAlign w:val="center"/>
            <w:hideMark/>
          </w:tcPr>
          <w:p w14:paraId="2A8AA73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PAULO ROBERTO RAMOS </w:t>
            </w:r>
            <w:proofErr w:type="spellStart"/>
            <w:r w:rsidRPr="006D0026">
              <w:rPr>
                <w:rFonts w:ascii="Arial" w:hAnsi="Arial" w:cs="Arial"/>
                <w:color w:val="000000"/>
                <w:sz w:val="14"/>
                <w:szCs w:val="14"/>
              </w:rPr>
              <w:t>HAUN</w:t>
            </w:r>
            <w:proofErr w:type="spellEnd"/>
          </w:p>
        </w:tc>
        <w:tc>
          <w:tcPr>
            <w:tcW w:w="1231" w:type="dxa"/>
            <w:tcBorders>
              <w:top w:val="nil"/>
              <w:left w:val="nil"/>
              <w:bottom w:val="nil"/>
              <w:right w:val="nil"/>
            </w:tcBorders>
            <w:shd w:val="clear" w:color="000000" w:fill="FFFFFF"/>
            <w:noWrap/>
            <w:vAlign w:val="center"/>
            <w:hideMark/>
          </w:tcPr>
          <w:p w14:paraId="243E7E7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02019699559</w:t>
            </w:r>
          </w:p>
        </w:tc>
        <w:tc>
          <w:tcPr>
            <w:tcW w:w="952" w:type="dxa"/>
            <w:tcBorders>
              <w:top w:val="nil"/>
              <w:left w:val="nil"/>
              <w:bottom w:val="nil"/>
              <w:right w:val="nil"/>
            </w:tcBorders>
            <w:shd w:val="clear" w:color="000000" w:fill="FFFFFF"/>
            <w:noWrap/>
            <w:vAlign w:val="center"/>
            <w:hideMark/>
          </w:tcPr>
          <w:p w14:paraId="0C85802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52.564,82</w:t>
            </w:r>
          </w:p>
        </w:tc>
        <w:tc>
          <w:tcPr>
            <w:tcW w:w="1248" w:type="dxa"/>
            <w:tcBorders>
              <w:top w:val="nil"/>
              <w:left w:val="nil"/>
              <w:bottom w:val="nil"/>
              <w:right w:val="nil"/>
            </w:tcBorders>
            <w:shd w:val="clear" w:color="000000" w:fill="FFFFFF"/>
            <w:noWrap/>
            <w:vAlign w:val="center"/>
            <w:hideMark/>
          </w:tcPr>
          <w:p w14:paraId="78914BF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01/11/2030</w:t>
            </w:r>
          </w:p>
        </w:tc>
      </w:tr>
      <w:tr w:rsidR="006D0026" w:rsidRPr="006D0026" w14:paraId="5B3A634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89D6E1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672</w:t>
            </w:r>
          </w:p>
        </w:tc>
        <w:tc>
          <w:tcPr>
            <w:tcW w:w="3285" w:type="dxa"/>
            <w:tcBorders>
              <w:top w:val="nil"/>
              <w:left w:val="nil"/>
              <w:bottom w:val="nil"/>
              <w:right w:val="nil"/>
            </w:tcBorders>
            <w:shd w:val="clear" w:color="000000" w:fill="FFFFFF"/>
            <w:noWrap/>
            <w:vAlign w:val="center"/>
            <w:hideMark/>
          </w:tcPr>
          <w:p w14:paraId="2A95F739"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14 LT 04</w:t>
            </w:r>
          </w:p>
        </w:tc>
        <w:tc>
          <w:tcPr>
            <w:tcW w:w="3725" w:type="dxa"/>
            <w:tcBorders>
              <w:top w:val="nil"/>
              <w:left w:val="nil"/>
              <w:bottom w:val="nil"/>
              <w:right w:val="nil"/>
            </w:tcBorders>
            <w:shd w:val="clear" w:color="000000" w:fill="FFFFFF"/>
            <w:noWrap/>
            <w:vAlign w:val="center"/>
            <w:hideMark/>
          </w:tcPr>
          <w:p w14:paraId="563A116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PAULO ROBERTO ROSA MARTINS</w:t>
            </w:r>
          </w:p>
        </w:tc>
        <w:tc>
          <w:tcPr>
            <w:tcW w:w="1231" w:type="dxa"/>
            <w:tcBorders>
              <w:top w:val="nil"/>
              <w:left w:val="nil"/>
              <w:bottom w:val="nil"/>
              <w:right w:val="nil"/>
            </w:tcBorders>
            <w:shd w:val="clear" w:color="000000" w:fill="FFFFFF"/>
            <w:noWrap/>
            <w:vAlign w:val="center"/>
            <w:hideMark/>
          </w:tcPr>
          <w:p w14:paraId="0CB9C7F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21887160515</w:t>
            </w:r>
          </w:p>
        </w:tc>
        <w:tc>
          <w:tcPr>
            <w:tcW w:w="952" w:type="dxa"/>
            <w:tcBorders>
              <w:top w:val="nil"/>
              <w:left w:val="nil"/>
              <w:bottom w:val="nil"/>
              <w:right w:val="nil"/>
            </w:tcBorders>
            <w:shd w:val="clear" w:color="000000" w:fill="FFFFFF"/>
            <w:noWrap/>
            <w:vAlign w:val="center"/>
            <w:hideMark/>
          </w:tcPr>
          <w:p w14:paraId="4E39807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51.600,45</w:t>
            </w:r>
          </w:p>
        </w:tc>
        <w:tc>
          <w:tcPr>
            <w:tcW w:w="1248" w:type="dxa"/>
            <w:tcBorders>
              <w:top w:val="nil"/>
              <w:left w:val="nil"/>
              <w:bottom w:val="nil"/>
              <w:right w:val="nil"/>
            </w:tcBorders>
            <w:shd w:val="clear" w:color="000000" w:fill="FFFFFF"/>
            <w:noWrap/>
            <w:vAlign w:val="center"/>
            <w:hideMark/>
          </w:tcPr>
          <w:p w14:paraId="0F02030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4C03BDA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9FE944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673</w:t>
            </w:r>
          </w:p>
        </w:tc>
        <w:tc>
          <w:tcPr>
            <w:tcW w:w="3285" w:type="dxa"/>
            <w:tcBorders>
              <w:top w:val="nil"/>
              <w:left w:val="nil"/>
              <w:bottom w:val="nil"/>
              <w:right w:val="nil"/>
            </w:tcBorders>
            <w:shd w:val="clear" w:color="000000" w:fill="FFFFFF"/>
            <w:noWrap/>
            <w:vAlign w:val="center"/>
            <w:hideMark/>
          </w:tcPr>
          <w:p w14:paraId="668BFFB9"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14 LT 05</w:t>
            </w:r>
          </w:p>
        </w:tc>
        <w:tc>
          <w:tcPr>
            <w:tcW w:w="3725" w:type="dxa"/>
            <w:tcBorders>
              <w:top w:val="nil"/>
              <w:left w:val="nil"/>
              <w:bottom w:val="nil"/>
              <w:right w:val="nil"/>
            </w:tcBorders>
            <w:shd w:val="clear" w:color="000000" w:fill="FFFFFF"/>
            <w:noWrap/>
            <w:vAlign w:val="center"/>
            <w:hideMark/>
          </w:tcPr>
          <w:p w14:paraId="23DE4D6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PAULO ROBERTO ROSA MARTINS</w:t>
            </w:r>
          </w:p>
        </w:tc>
        <w:tc>
          <w:tcPr>
            <w:tcW w:w="1231" w:type="dxa"/>
            <w:tcBorders>
              <w:top w:val="nil"/>
              <w:left w:val="nil"/>
              <w:bottom w:val="nil"/>
              <w:right w:val="nil"/>
            </w:tcBorders>
            <w:shd w:val="clear" w:color="000000" w:fill="FFFFFF"/>
            <w:noWrap/>
            <w:vAlign w:val="center"/>
            <w:hideMark/>
          </w:tcPr>
          <w:p w14:paraId="224D13A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21887160515</w:t>
            </w:r>
          </w:p>
        </w:tc>
        <w:tc>
          <w:tcPr>
            <w:tcW w:w="952" w:type="dxa"/>
            <w:tcBorders>
              <w:top w:val="nil"/>
              <w:left w:val="nil"/>
              <w:bottom w:val="nil"/>
              <w:right w:val="nil"/>
            </w:tcBorders>
            <w:shd w:val="clear" w:color="000000" w:fill="FFFFFF"/>
            <w:noWrap/>
            <w:vAlign w:val="center"/>
            <w:hideMark/>
          </w:tcPr>
          <w:p w14:paraId="01F8E63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51.600,45</w:t>
            </w:r>
          </w:p>
        </w:tc>
        <w:tc>
          <w:tcPr>
            <w:tcW w:w="1248" w:type="dxa"/>
            <w:tcBorders>
              <w:top w:val="nil"/>
              <w:left w:val="nil"/>
              <w:bottom w:val="nil"/>
              <w:right w:val="nil"/>
            </w:tcBorders>
            <w:shd w:val="clear" w:color="000000" w:fill="FFFFFF"/>
            <w:noWrap/>
            <w:vAlign w:val="center"/>
            <w:hideMark/>
          </w:tcPr>
          <w:p w14:paraId="44A3691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6D7E517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68E6FE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674</w:t>
            </w:r>
          </w:p>
        </w:tc>
        <w:tc>
          <w:tcPr>
            <w:tcW w:w="3285" w:type="dxa"/>
            <w:tcBorders>
              <w:top w:val="nil"/>
              <w:left w:val="nil"/>
              <w:bottom w:val="nil"/>
              <w:right w:val="nil"/>
            </w:tcBorders>
            <w:shd w:val="clear" w:color="000000" w:fill="FFFFFF"/>
            <w:noWrap/>
            <w:vAlign w:val="center"/>
            <w:hideMark/>
          </w:tcPr>
          <w:p w14:paraId="6168B7E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w:t>
            </w:r>
            <w:proofErr w:type="spellStart"/>
            <w:r w:rsidRPr="006D0026">
              <w:rPr>
                <w:rFonts w:ascii="Arial" w:hAnsi="Arial" w:cs="Arial"/>
                <w:color w:val="000000"/>
                <w:sz w:val="14"/>
                <w:szCs w:val="14"/>
              </w:rPr>
              <w:t>U-LT</w:t>
            </w:r>
            <w:proofErr w:type="spellEnd"/>
            <w:r w:rsidRPr="006D0026">
              <w:rPr>
                <w:rFonts w:ascii="Arial" w:hAnsi="Arial" w:cs="Arial"/>
                <w:color w:val="000000"/>
                <w:sz w:val="14"/>
                <w:szCs w:val="14"/>
              </w:rPr>
              <w:t xml:space="preserve"> 11</w:t>
            </w:r>
          </w:p>
        </w:tc>
        <w:tc>
          <w:tcPr>
            <w:tcW w:w="3725" w:type="dxa"/>
            <w:tcBorders>
              <w:top w:val="nil"/>
              <w:left w:val="nil"/>
              <w:bottom w:val="nil"/>
              <w:right w:val="nil"/>
            </w:tcBorders>
            <w:shd w:val="clear" w:color="000000" w:fill="FFFFFF"/>
            <w:noWrap/>
            <w:vAlign w:val="center"/>
            <w:hideMark/>
          </w:tcPr>
          <w:p w14:paraId="09640CD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PAULO RODRIGUES DOS SANTOS</w:t>
            </w:r>
          </w:p>
        </w:tc>
        <w:tc>
          <w:tcPr>
            <w:tcW w:w="1231" w:type="dxa"/>
            <w:tcBorders>
              <w:top w:val="nil"/>
              <w:left w:val="nil"/>
              <w:bottom w:val="nil"/>
              <w:right w:val="nil"/>
            </w:tcBorders>
            <w:shd w:val="clear" w:color="000000" w:fill="FFFFFF"/>
            <w:noWrap/>
            <w:vAlign w:val="center"/>
            <w:hideMark/>
          </w:tcPr>
          <w:p w14:paraId="5E4D212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02135055506</w:t>
            </w:r>
          </w:p>
        </w:tc>
        <w:tc>
          <w:tcPr>
            <w:tcW w:w="952" w:type="dxa"/>
            <w:tcBorders>
              <w:top w:val="nil"/>
              <w:left w:val="nil"/>
              <w:bottom w:val="nil"/>
              <w:right w:val="nil"/>
            </w:tcBorders>
            <w:shd w:val="clear" w:color="000000" w:fill="FFFFFF"/>
            <w:noWrap/>
            <w:vAlign w:val="center"/>
            <w:hideMark/>
          </w:tcPr>
          <w:p w14:paraId="4FFD532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22.870,56</w:t>
            </w:r>
          </w:p>
        </w:tc>
        <w:tc>
          <w:tcPr>
            <w:tcW w:w="1248" w:type="dxa"/>
            <w:tcBorders>
              <w:top w:val="nil"/>
              <w:left w:val="nil"/>
              <w:bottom w:val="nil"/>
              <w:right w:val="nil"/>
            </w:tcBorders>
            <w:shd w:val="clear" w:color="000000" w:fill="FFFFFF"/>
            <w:noWrap/>
            <w:vAlign w:val="center"/>
            <w:hideMark/>
          </w:tcPr>
          <w:p w14:paraId="446B8FF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01/06/2029</w:t>
            </w:r>
          </w:p>
        </w:tc>
      </w:tr>
      <w:tr w:rsidR="006D0026" w:rsidRPr="006D0026" w14:paraId="59EDA98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2091E0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lastRenderedPageBreak/>
              <w:t>675</w:t>
            </w:r>
          </w:p>
        </w:tc>
        <w:tc>
          <w:tcPr>
            <w:tcW w:w="3285" w:type="dxa"/>
            <w:tcBorders>
              <w:top w:val="nil"/>
              <w:left w:val="nil"/>
              <w:bottom w:val="nil"/>
              <w:right w:val="nil"/>
            </w:tcBorders>
            <w:shd w:val="clear" w:color="000000" w:fill="FFFFFF"/>
            <w:noWrap/>
            <w:vAlign w:val="center"/>
            <w:hideMark/>
          </w:tcPr>
          <w:p w14:paraId="52D29317"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12 LT 03</w:t>
            </w:r>
          </w:p>
        </w:tc>
        <w:tc>
          <w:tcPr>
            <w:tcW w:w="3725" w:type="dxa"/>
            <w:tcBorders>
              <w:top w:val="nil"/>
              <w:left w:val="nil"/>
              <w:bottom w:val="nil"/>
              <w:right w:val="nil"/>
            </w:tcBorders>
            <w:shd w:val="clear" w:color="000000" w:fill="FFFFFF"/>
            <w:noWrap/>
            <w:vAlign w:val="center"/>
            <w:hideMark/>
          </w:tcPr>
          <w:p w14:paraId="7361C64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PAULO SERGIO SANTANA LESSA</w:t>
            </w:r>
          </w:p>
        </w:tc>
        <w:tc>
          <w:tcPr>
            <w:tcW w:w="1231" w:type="dxa"/>
            <w:tcBorders>
              <w:top w:val="nil"/>
              <w:left w:val="nil"/>
              <w:bottom w:val="nil"/>
              <w:right w:val="nil"/>
            </w:tcBorders>
            <w:shd w:val="clear" w:color="000000" w:fill="FFFFFF"/>
            <w:noWrap/>
            <w:vAlign w:val="center"/>
            <w:hideMark/>
          </w:tcPr>
          <w:p w14:paraId="090155D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47355476572</w:t>
            </w:r>
          </w:p>
        </w:tc>
        <w:tc>
          <w:tcPr>
            <w:tcW w:w="952" w:type="dxa"/>
            <w:tcBorders>
              <w:top w:val="nil"/>
              <w:left w:val="nil"/>
              <w:bottom w:val="nil"/>
              <w:right w:val="nil"/>
            </w:tcBorders>
            <w:shd w:val="clear" w:color="000000" w:fill="FFFFFF"/>
            <w:noWrap/>
            <w:vAlign w:val="center"/>
            <w:hideMark/>
          </w:tcPr>
          <w:p w14:paraId="1347A35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42.901,94</w:t>
            </w:r>
          </w:p>
        </w:tc>
        <w:tc>
          <w:tcPr>
            <w:tcW w:w="1248" w:type="dxa"/>
            <w:tcBorders>
              <w:top w:val="nil"/>
              <w:left w:val="nil"/>
              <w:bottom w:val="nil"/>
              <w:right w:val="nil"/>
            </w:tcBorders>
            <w:shd w:val="clear" w:color="000000" w:fill="FFFFFF"/>
            <w:noWrap/>
            <w:vAlign w:val="center"/>
            <w:hideMark/>
          </w:tcPr>
          <w:p w14:paraId="3E518F2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01/04/2033</w:t>
            </w:r>
          </w:p>
        </w:tc>
      </w:tr>
      <w:tr w:rsidR="006D0026" w:rsidRPr="006D0026" w14:paraId="7B06DBF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D8C87A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676</w:t>
            </w:r>
          </w:p>
        </w:tc>
        <w:tc>
          <w:tcPr>
            <w:tcW w:w="3285" w:type="dxa"/>
            <w:tcBorders>
              <w:top w:val="nil"/>
              <w:left w:val="nil"/>
              <w:bottom w:val="nil"/>
              <w:right w:val="nil"/>
            </w:tcBorders>
            <w:shd w:val="clear" w:color="000000" w:fill="FFFFFF"/>
            <w:noWrap/>
            <w:vAlign w:val="center"/>
            <w:hideMark/>
          </w:tcPr>
          <w:p w14:paraId="633C66E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R-LT 10</w:t>
            </w:r>
          </w:p>
        </w:tc>
        <w:tc>
          <w:tcPr>
            <w:tcW w:w="3725" w:type="dxa"/>
            <w:tcBorders>
              <w:top w:val="nil"/>
              <w:left w:val="nil"/>
              <w:bottom w:val="nil"/>
              <w:right w:val="nil"/>
            </w:tcBorders>
            <w:shd w:val="clear" w:color="000000" w:fill="FFFFFF"/>
            <w:noWrap/>
            <w:vAlign w:val="center"/>
            <w:hideMark/>
          </w:tcPr>
          <w:p w14:paraId="1F43D0C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PEDRO FERNANDES RODRIGUES</w:t>
            </w:r>
          </w:p>
        </w:tc>
        <w:tc>
          <w:tcPr>
            <w:tcW w:w="1231" w:type="dxa"/>
            <w:tcBorders>
              <w:top w:val="nil"/>
              <w:left w:val="nil"/>
              <w:bottom w:val="nil"/>
              <w:right w:val="nil"/>
            </w:tcBorders>
            <w:shd w:val="clear" w:color="000000" w:fill="FFFFFF"/>
            <w:noWrap/>
            <w:vAlign w:val="center"/>
            <w:hideMark/>
          </w:tcPr>
          <w:p w14:paraId="07AE4D7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00196451558</w:t>
            </w:r>
          </w:p>
        </w:tc>
        <w:tc>
          <w:tcPr>
            <w:tcW w:w="952" w:type="dxa"/>
            <w:tcBorders>
              <w:top w:val="nil"/>
              <w:left w:val="nil"/>
              <w:bottom w:val="nil"/>
              <w:right w:val="nil"/>
            </w:tcBorders>
            <w:shd w:val="clear" w:color="000000" w:fill="FFFFFF"/>
            <w:noWrap/>
            <w:vAlign w:val="center"/>
            <w:hideMark/>
          </w:tcPr>
          <w:p w14:paraId="44DEDE3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30.907,04</w:t>
            </w:r>
          </w:p>
        </w:tc>
        <w:tc>
          <w:tcPr>
            <w:tcW w:w="1248" w:type="dxa"/>
            <w:tcBorders>
              <w:top w:val="nil"/>
              <w:left w:val="nil"/>
              <w:bottom w:val="nil"/>
              <w:right w:val="nil"/>
            </w:tcBorders>
            <w:shd w:val="clear" w:color="000000" w:fill="FFFFFF"/>
            <w:noWrap/>
            <w:vAlign w:val="center"/>
            <w:hideMark/>
          </w:tcPr>
          <w:p w14:paraId="3500CEB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01/07/2033</w:t>
            </w:r>
          </w:p>
        </w:tc>
      </w:tr>
      <w:tr w:rsidR="006D0026" w:rsidRPr="006D0026" w14:paraId="590FDF9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131168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677</w:t>
            </w:r>
          </w:p>
        </w:tc>
        <w:tc>
          <w:tcPr>
            <w:tcW w:w="3285" w:type="dxa"/>
            <w:tcBorders>
              <w:top w:val="nil"/>
              <w:left w:val="nil"/>
              <w:bottom w:val="nil"/>
              <w:right w:val="nil"/>
            </w:tcBorders>
            <w:shd w:val="clear" w:color="000000" w:fill="FFFFFF"/>
            <w:noWrap/>
            <w:vAlign w:val="center"/>
            <w:hideMark/>
          </w:tcPr>
          <w:p w14:paraId="633B0340"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06 LT 04</w:t>
            </w:r>
          </w:p>
        </w:tc>
        <w:tc>
          <w:tcPr>
            <w:tcW w:w="3725" w:type="dxa"/>
            <w:tcBorders>
              <w:top w:val="nil"/>
              <w:left w:val="nil"/>
              <w:bottom w:val="nil"/>
              <w:right w:val="nil"/>
            </w:tcBorders>
            <w:shd w:val="clear" w:color="000000" w:fill="FFFFFF"/>
            <w:noWrap/>
            <w:vAlign w:val="center"/>
            <w:hideMark/>
          </w:tcPr>
          <w:p w14:paraId="69F89AE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PEDRO GABRIEL DOS SANTOS CAMPOS</w:t>
            </w:r>
          </w:p>
        </w:tc>
        <w:tc>
          <w:tcPr>
            <w:tcW w:w="1231" w:type="dxa"/>
            <w:tcBorders>
              <w:top w:val="nil"/>
              <w:left w:val="nil"/>
              <w:bottom w:val="nil"/>
              <w:right w:val="nil"/>
            </w:tcBorders>
            <w:shd w:val="clear" w:color="000000" w:fill="FFFFFF"/>
            <w:noWrap/>
            <w:vAlign w:val="center"/>
            <w:hideMark/>
          </w:tcPr>
          <w:p w14:paraId="015B2B9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05408079589</w:t>
            </w:r>
          </w:p>
        </w:tc>
        <w:tc>
          <w:tcPr>
            <w:tcW w:w="952" w:type="dxa"/>
            <w:tcBorders>
              <w:top w:val="nil"/>
              <w:left w:val="nil"/>
              <w:bottom w:val="nil"/>
              <w:right w:val="nil"/>
            </w:tcBorders>
            <w:shd w:val="clear" w:color="000000" w:fill="FFFFFF"/>
            <w:noWrap/>
            <w:vAlign w:val="center"/>
            <w:hideMark/>
          </w:tcPr>
          <w:p w14:paraId="21A3347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42.874,33</w:t>
            </w:r>
          </w:p>
        </w:tc>
        <w:tc>
          <w:tcPr>
            <w:tcW w:w="1248" w:type="dxa"/>
            <w:tcBorders>
              <w:top w:val="nil"/>
              <w:left w:val="nil"/>
              <w:bottom w:val="nil"/>
              <w:right w:val="nil"/>
            </w:tcBorders>
            <w:shd w:val="clear" w:color="000000" w:fill="FFFFFF"/>
            <w:noWrap/>
            <w:vAlign w:val="center"/>
            <w:hideMark/>
          </w:tcPr>
          <w:p w14:paraId="0D217EF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01/04/2033</w:t>
            </w:r>
          </w:p>
        </w:tc>
      </w:tr>
      <w:tr w:rsidR="006D0026" w:rsidRPr="006D0026" w14:paraId="77566F5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101ABF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678</w:t>
            </w:r>
          </w:p>
        </w:tc>
        <w:tc>
          <w:tcPr>
            <w:tcW w:w="3285" w:type="dxa"/>
            <w:tcBorders>
              <w:top w:val="nil"/>
              <w:left w:val="nil"/>
              <w:bottom w:val="nil"/>
              <w:right w:val="nil"/>
            </w:tcBorders>
            <w:shd w:val="clear" w:color="000000" w:fill="FFFFFF"/>
            <w:noWrap/>
            <w:vAlign w:val="center"/>
            <w:hideMark/>
          </w:tcPr>
          <w:p w14:paraId="482EE78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Z-LT 14</w:t>
            </w:r>
          </w:p>
        </w:tc>
        <w:tc>
          <w:tcPr>
            <w:tcW w:w="3725" w:type="dxa"/>
            <w:tcBorders>
              <w:top w:val="nil"/>
              <w:left w:val="nil"/>
              <w:bottom w:val="nil"/>
              <w:right w:val="nil"/>
            </w:tcBorders>
            <w:shd w:val="clear" w:color="000000" w:fill="FFFFFF"/>
            <w:noWrap/>
            <w:vAlign w:val="center"/>
            <w:hideMark/>
          </w:tcPr>
          <w:p w14:paraId="4A74830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PEDRO RAIMUNDO DE SOUZA</w:t>
            </w:r>
          </w:p>
        </w:tc>
        <w:tc>
          <w:tcPr>
            <w:tcW w:w="1231" w:type="dxa"/>
            <w:tcBorders>
              <w:top w:val="nil"/>
              <w:left w:val="nil"/>
              <w:bottom w:val="nil"/>
              <w:right w:val="nil"/>
            </w:tcBorders>
            <w:shd w:val="clear" w:color="000000" w:fill="FFFFFF"/>
            <w:noWrap/>
            <w:vAlign w:val="center"/>
            <w:hideMark/>
          </w:tcPr>
          <w:p w14:paraId="72D46A3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08912163590</w:t>
            </w:r>
          </w:p>
        </w:tc>
        <w:tc>
          <w:tcPr>
            <w:tcW w:w="952" w:type="dxa"/>
            <w:tcBorders>
              <w:top w:val="nil"/>
              <w:left w:val="nil"/>
              <w:bottom w:val="nil"/>
              <w:right w:val="nil"/>
            </w:tcBorders>
            <w:shd w:val="clear" w:color="000000" w:fill="FFFFFF"/>
            <w:noWrap/>
            <w:vAlign w:val="center"/>
            <w:hideMark/>
          </w:tcPr>
          <w:p w14:paraId="59FC317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24.541,20</w:t>
            </w:r>
          </w:p>
        </w:tc>
        <w:tc>
          <w:tcPr>
            <w:tcW w:w="1248" w:type="dxa"/>
            <w:tcBorders>
              <w:top w:val="nil"/>
              <w:left w:val="nil"/>
              <w:bottom w:val="nil"/>
              <w:right w:val="nil"/>
            </w:tcBorders>
            <w:shd w:val="clear" w:color="000000" w:fill="FFFFFF"/>
            <w:noWrap/>
            <w:vAlign w:val="center"/>
            <w:hideMark/>
          </w:tcPr>
          <w:p w14:paraId="3B02D94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01/02/2029</w:t>
            </w:r>
          </w:p>
        </w:tc>
      </w:tr>
      <w:tr w:rsidR="006D0026" w:rsidRPr="006D0026" w14:paraId="1F64AAE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9F9D0F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679</w:t>
            </w:r>
          </w:p>
        </w:tc>
        <w:tc>
          <w:tcPr>
            <w:tcW w:w="3285" w:type="dxa"/>
            <w:tcBorders>
              <w:top w:val="nil"/>
              <w:left w:val="nil"/>
              <w:bottom w:val="nil"/>
              <w:right w:val="nil"/>
            </w:tcBorders>
            <w:shd w:val="clear" w:color="000000" w:fill="FFFFFF"/>
            <w:noWrap/>
            <w:vAlign w:val="center"/>
            <w:hideMark/>
          </w:tcPr>
          <w:p w14:paraId="0FD37445"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QD-C7-LT-01</w:t>
            </w:r>
          </w:p>
        </w:tc>
        <w:tc>
          <w:tcPr>
            <w:tcW w:w="3725" w:type="dxa"/>
            <w:tcBorders>
              <w:top w:val="nil"/>
              <w:left w:val="nil"/>
              <w:bottom w:val="nil"/>
              <w:right w:val="nil"/>
            </w:tcBorders>
            <w:shd w:val="clear" w:color="000000" w:fill="FFFFFF"/>
            <w:noWrap/>
            <w:vAlign w:val="center"/>
            <w:hideMark/>
          </w:tcPr>
          <w:p w14:paraId="3E20464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PERSEU DE JESUS PRATA</w:t>
            </w:r>
          </w:p>
        </w:tc>
        <w:tc>
          <w:tcPr>
            <w:tcW w:w="1231" w:type="dxa"/>
            <w:tcBorders>
              <w:top w:val="nil"/>
              <w:left w:val="nil"/>
              <w:bottom w:val="nil"/>
              <w:right w:val="nil"/>
            </w:tcBorders>
            <w:shd w:val="clear" w:color="000000" w:fill="FFFFFF"/>
            <w:noWrap/>
            <w:vAlign w:val="center"/>
            <w:hideMark/>
          </w:tcPr>
          <w:p w14:paraId="7735932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06858299793</w:t>
            </w:r>
          </w:p>
        </w:tc>
        <w:tc>
          <w:tcPr>
            <w:tcW w:w="952" w:type="dxa"/>
            <w:tcBorders>
              <w:top w:val="nil"/>
              <w:left w:val="nil"/>
              <w:bottom w:val="nil"/>
              <w:right w:val="nil"/>
            </w:tcBorders>
            <w:shd w:val="clear" w:color="000000" w:fill="FFFFFF"/>
            <w:noWrap/>
            <w:vAlign w:val="center"/>
            <w:hideMark/>
          </w:tcPr>
          <w:p w14:paraId="5D5BD65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45.766,53</w:t>
            </w:r>
          </w:p>
        </w:tc>
        <w:tc>
          <w:tcPr>
            <w:tcW w:w="1248" w:type="dxa"/>
            <w:tcBorders>
              <w:top w:val="nil"/>
              <w:left w:val="nil"/>
              <w:bottom w:val="nil"/>
              <w:right w:val="nil"/>
            </w:tcBorders>
            <w:shd w:val="clear" w:color="000000" w:fill="FFFFFF"/>
            <w:noWrap/>
            <w:vAlign w:val="center"/>
            <w:hideMark/>
          </w:tcPr>
          <w:p w14:paraId="273B0CB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01/09/2027</w:t>
            </w:r>
          </w:p>
        </w:tc>
      </w:tr>
      <w:tr w:rsidR="006D0026" w:rsidRPr="006D0026" w14:paraId="4869EB9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3FCCCC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680</w:t>
            </w:r>
          </w:p>
        </w:tc>
        <w:tc>
          <w:tcPr>
            <w:tcW w:w="3285" w:type="dxa"/>
            <w:tcBorders>
              <w:top w:val="nil"/>
              <w:left w:val="nil"/>
              <w:bottom w:val="nil"/>
              <w:right w:val="nil"/>
            </w:tcBorders>
            <w:shd w:val="clear" w:color="000000" w:fill="FFFFFF"/>
            <w:noWrap/>
            <w:vAlign w:val="center"/>
            <w:hideMark/>
          </w:tcPr>
          <w:p w14:paraId="444A1530"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01 LT 34</w:t>
            </w:r>
          </w:p>
        </w:tc>
        <w:tc>
          <w:tcPr>
            <w:tcW w:w="3725" w:type="dxa"/>
            <w:tcBorders>
              <w:top w:val="nil"/>
              <w:left w:val="nil"/>
              <w:bottom w:val="nil"/>
              <w:right w:val="nil"/>
            </w:tcBorders>
            <w:shd w:val="clear" w:color="000000" w:fill="FFFFFF"/>
            <w:noWrap/>
            <w:vAlign w:val="center"/>
            <w:hideMark/>
          </w:tcPr>
          <w:p w14:paraId="691BB32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POLIANA VIANA SANTOS SAMPAIO</w:t>
            </w:r>
          </w:p>
        </w:tc>
        <w:tc>
          <w:tcPr>
            <w:tcW w:w="1231" w:type="dxa"/>
            <w:tcBorders>
              <w:top w:val="nil"/>
              <w:left w:val="nil"/>
              <w:bottom w:val="nil"/>
              <w:right w:val="nil"/>
            </w:tcBorders>
            <w:shd w:val="clear" w:color="000000" w:fill="FFFFFF"/>
            <w:noWrap/>
            <w:vAlign w:val="center"/>
            <w:hideMark/>
          </w:tcPr>
          <w:p w14:paraId="66B5659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02647493596</w:t>
            </w:r>
          </w:p>
        </w:tc>
        <w:tc>
          <w:tcPr>
            <w:tcW w:w="952" w:type="dxa"/>
            <w:tcBorders>
              <w:top w:val="nil"/>
              <w:left w:val="nil"/>
              <w:bottom w:val="nil"/>
              <w:right w:val="nil"/>
            </w:tcBorders>
            <w:shd w:val="clear" w:color="000000" w:fill="FFFFFF"/>
            <w:noWrap/>
            <w:vAlign w:val="center"/>
            <w:hideMark/>
          </w:tcPr>
          <w:p w14:paraId="5806498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41.826,07</w:t>
            </w:r>
          </w:p>
        </w:tc>
        <w:tc>
          <w:tcPr>
            <w:tcW w:w="1248" w:type="dxa"/>
            <w:tcBorders>
              <w:top w:val="nil"/>
              <w:left w:val="nil"/>
              <w:bottom w:val="nil"/>
              <w:right w:val="nil"/>
            </w:tcBorders>
            <w:shd w:val="clear" w:color="000000" w:fill="FFFFFF"/>
            <w:noWrap/>
            <w:vAlign w:val="center"/>
            <w:hideMark/>
          </w:tcPr>
          <w:p w14:paraId="0440E3A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64C431B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280A22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681</w:t>
            </w:r>
          </w:p>
        </w:tc>
        <w:tc>
          <w:tcPr>
            <w:tcW w:w="3285" w:type="dxa"/>
            <w:tcBorders>
              <w:top w:val="nil"/>
              <w:left w:val="nil"/>
              <w:bottom w:val="nil"/>
              <w:right w:val="nil"/>
            </w:tcBorders>
            <w:shd w:val="clear" w:color="000000" w:fill="FFFFFF"/>
            <w:noWrap/>
            <w:vAlign w:val="center"/>
            <w:hideMark/>
          </w:tcPr>
          <w:p w14:paraId="3BD8996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09-LT 35</w:t>
            </w:r>
          </w:p>
        </w:tc>
        <w:tc>
          <w:tcPr>
            <w:tcW w:w="3725" w:type="dxa"/>
            <w:tcBorders>
              <w:top w:val="nil"/>
              <w:left w:val="nil"/>
              <w:bottom w:val="nil"/>
              <w:right w:val="nil"/>
            </w:tcBorders>
            <w:shd w:val="clear" w:color="000000" w:fill="FFFFFF"/>
            <w:noWrap/>
            <w:vAlign w:val="center"/>
            <w:hideMark/>
          </w:tcPr>
          <w:p w14:paraId="7F815D27"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QUECIO</w:t>
            </w:r>
            <w:proofErr w:type="spellEnd"/>
            <w:r w:rsidRPr="006D0026">
              <w:rPr>
                <w:rFonts w:ascii="Arial" w:hAnsi="Arial" w:cs="Arial"/>
                <w:color w:val="000000"/>
                <w:sz w:val="14"/>
                <w:szCs w:val="14"/>
              </w:rPr>
              <w:t xml:space="preserve"> DOS SANTOS FERNANDES</w:t>
            </w:r>
          </w:p>
        </w:tc>
        <w:tc>
          <w:tcPr>
            <w:tcW w:w="1231" w:type="dxa"/>
            <w:tcBorders>
              <w:top w:val="nil"/>
              <w:left w:val="nil"/>
              <w:bottom w:val="nil"/>
              <w:right w:val="nil"/>
            </w:tcBorders>
            <w:shd w:val="clear" w:color="000000" w:fill="FFFFFF"/>
            <w:noWrap/>
            <w:vAlign w:val="center"/>
            <w:hideMark/>
          </w:tcPr>
          <w:p w14:paraId="20DF9A7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05051216544</w:t>
            </w:r>
          </w:p>
        </w:tc>
        <w:tc>
          <w:tcPr>
            <w:tcW w:w="952" w:type="dxa"/>
            <w:tcBorders>
              <w:top w:val="nil"/>
              <w:left w:val="nil"/>
              <w:bottom w:val="nil"/>
              <w:right w:val="nil"/>
            </w:tcBorders>
            <w:shd w:val="clear" w:color="000000" w:fill="FFFFFF"/>
            <w:noWrap/>
            <w:vAlign w:val="center"/>
            <w:hideMark/>
          </w:tcPr>
          <w:p w14:paraId="3D36172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39.751,14</w:t>
            </w:r>
          </w:p>
        </w:tc>
        <w:tc>
          <w:tcPr>
            <w:tcW w:w="1248" w:type="dxa"/>
            <w:tcBorders>
              <w:top w:val="nil"/>
              <w:left w:val="nil"/>
              <w:bottom w:val="nil"/>
              <w:right w:val="nil"/>
            </w:tcBorders>
            <w:shd w:val="clear" w:color="000000" w:fill="FFFFFF"/>
            <w:noWrap/>
            <w:vAlign w:val="center"/>
            <w:hideMark/>
          </w:tcPr>
          <w:p w14:paraId="5F23356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01/08/2034</w:t>
            </w:r>
          </w:p>
        </w:tc>
      </w:tr>
      <w:tr w:rsidR="006D0026" w:rsidRPr="006D0026" w14:paraId="655977C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5B3308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682</w:t>
            </w:r>
          </w:p>
        </w:tc>
        <w:tc>
          <w:tcPr>
            <w:tcW w:w="3285" w:type="dxa"/>
            <w:tcBorders>
              <w:top w:val="nil"/>
              <w:left w:val="nil"/>
              <w:bottom w:val="nil"/>
              <w:right w:val="nil"/>
            </w:tcBorders>
            <w:shd w:val="clear" w:color="000000" w:fill="FFFFFF"/>
            <w:noWrap/>
            <w:vAlign w:val="center"/>
            <w:hideMark/>
          </w:tcPr>
          <w:p w14:paraId="5658E9EE"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QD-A1-LT-19</w:t>
            </w:r>
          </w:p>
        </w:tc>
        <w:tc>
          <w:tcPr>
            <w:tcW w:w="3725" w:type="dxa"/>
            <w:tcBorders>
              <w:top w:val="nil"/>
              <w:left w:val="nil"/>
              <w:bottom w:val="nil"/>
              <w:right w:val="nil"/>
            </w:tcBorders>
            <w:shd w:val="clear" w:color="000000" w:fill="FFFFFF"/>
            <w:noWrap/>
            <w:vAlign w:val="center"/>
            <w:hideMark/>
          </w:tcPr>
          <w:p w14:paraId="2C132F39"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RADIJA</w:t>
            </w:r>
            <w:proofErr w:type="spellEnd"/>
            <w:r w:rsidRPr="006D0026">
              <w:rPr>
                <w:rFonts w:ascii="Arial" w:hAnsi="Arial" w:cs="Arial"/>
                <w:color w:val="000000"/>
                <w:sz w:val="14"/>
                <w:szCs w:val="14"/>
              </w:rPr>
              <w:t xml:space="preserve"> DE SOUSA ALMEIDA</w:t>
            </w:r>
          </w:p>
        </w:tc>
        <w:tc>
          <w:tcPr>
            <w:tcW w:w="1231" w:type="dxa"/>
            <w:tcBorders>
              <w:top w:val="nil"/>
              <w:left w:val="nil"/>
              <w:bottom w:val="nil"/>
              <w:right w:val="nil"/>
            </w:tcBorders>
            <w:shd w:val="clear" w:color="000000" w:fill="FFFFFF"/>
            <w:noWrap/>
            <w:vAlign w:val="center"/>
            <w:hideMark/>
          </w:tcPr>
          <w:p w14:paraId="7707566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01204959536</w:t>
            </w:r>
          </w:p>
        </w:tc>
        <w:tc>
          <w:tcPr>
            <w:tcW w:w="952" w:type="dxa"/>
            <w:tcBorders>
              <w:top w:val="nil"/>
              <w:left w:val="nil"/>
              <w:bottom w:val="nil"/>
              <w:right w:val="nil"/>
            </w:tcBorders>
            <w:shd w:val="clear" w:color="000000" w:fill="FFFFFF"/>
            <w:noWrap/>
            <w:vAlign w:val="center"/>
            <w:hideMark/>
          </w:tcPr>
          <w:p w14:paraId="6F8B80B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64.875,36</w:t>
            </w:r>
          </w:p>
        </w:tc>
        <w:tc>
          <w:tcPr>
            <w:tcW w:w="1248" w:type="dxa"/>
            <w:tcBorders>
              <w:top w:val="nil"/>
              <w:left w:val="nil"/>
              <w:bottom w:val="nil"/>
              <w:right w:val="nil"/>
            </w:tcBorders>
            <w:shd w:val="clear" w:color="000000" w:fill="FFFFFF"/>
            <w:noWrap/>
            <w:vAlign w:val="center"/>
            <w:hideMark/>
          </w:tcPr>
          <w:p w14:paraId="55D4F21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01/06/2031</w:t>
            </w:r>
          </w:p>
        </w:tc>
      </w:tr>
      <w:tr w:rsidR="006D0026" w:rsidRPr="006D0026" w14:paraId="70B5377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45542C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683</w:t>
            </w:r>
          </w:p>
        </w:tc>
        <w:tc>
          <w:tcPr>
            <w:tcW w:w="3285" w:type="dxa"/>
            <w:tcBorders>
              <w:top w:val="nil"/>
              <w:left w:val="nil"/>
              <w:bottom w:val="nil"/>
              <w:right w:val="nil"/>
            </w:tcBorders>
            <w:shd w:val="clear" w:color="000000" w:fill="FFFFFF"/>
            <w:noWrap/>
            <w:vAlign w:val="center"/>
            <w:hideMark/>
          </w:tcPr>
          <w:p w14:paraId="45EF56DC"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QD-C2-LT-09C</w:t>
            </w:r>
          </w:p>
        </w:tc>
        <w:tc>
          <w:tcPr>
            <w:tcW w:w="3725" w:type="dxa"/>
            <w:tcBorders>
              <w:top w:val="nil"/>
              <w:left w:val="nil"/>
              <w:bottom w:val="nil"/>
              <w:right w:val="nil"/>
            </w:tcBorders>
            <w:shd w:val="clear" w:color="000000" w:fill="FFFFFF"/>
            <w:noWrap/>
            <w:vAlign w:val="center"/>
            <w:hideMark/>
          </w:tcPr>
          <w:p w14:paraId="09E400D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RAFAEL LANDIN MARQUES</w:t>
            </w:r>
          </w:p>
        </w:tc>
        <w:tc>
          <w:tcPr>
            <w:tcW w:w="1231" w:type="dxa"/>
            <w:tcBorders>
              <w:top w:val="nil"/>
              <w:left w:val="nil"/>
              <w:bottom w:val="nil"/>
              <w:right w:val="nil"/>
            </w:tcBorders>
            <w:shd w:val="clear" w:color="000000" w:fill="FFFFFF"/>
            <w:noWrap/>
            <w:vAlign w:val="center"/>
            <w:hideMark/>
          </w:tcPr>
          <w:p w14:paraId="0B01774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02650805501</w:t>
            </w:r>
          </w:p>
        </w:tc>
        <w:tc>
          <w:tcPr>
            <w:tcW w:w="952" w:type="dxa"/>
            <w:tcBorders>
              <w:top w:val="nil"/>
              <w:left w:val="nil"/>
              <w:bottom w:val="nil"/>
              <w:right w:val="nil"/>
            </w:tcBorders>
            <w:shd w:val="clear" w:color="000000" w:fill="FFFFFF"/>
            <w:noWrap/>
            <w:vAlign w:val="center"/>
            <w:hideMark/>
          </w:tcPr>
          <w:p w14:paraId="524893B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87.163,00</w:t>
            </w:r>
          </w:p>
        </w:tc>
        <w:tc>
          <w:tcPr>
            <w:tcW w:w="1248" w:type="dxa"/>
            <w:tcBorders>
              <w:top w:val="nil"/>
              <w:left w:val="nil"/>
              <w:bottom w:val="nil"/>
              <w:right w:val="nil"/>
            </w:tcBorders>
            <w:shd w:val="clear" w:color="000000" w:fill="FFFFFF"/>
            <w:noWrap/>
            <w:vAlign w:val="center"/>
            <w:hideMark/>
          </w:tcPr>
          <w:p w14:paraId="45588A0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01/01/2029</w:t>
            </w:r>
          </w:p>
        </w:tc>
      </w:tr>
      <w:tr w:rsidR="006D0026" w:rsidRPr="006D0026" w14:paraId="600187A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31DBE2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684</w:t>
            </w:r>
          </w:p>
        </w:tc>
        <w:tc>
          <w:tcPr>
            <w:tcW w:w="3285" w:type="dxa"/>
            <w:tcBorders>
              <w:top w:val="nil"/>
              <w:left w:val="nil"/>
              <w:bottom w:val="nil"/>
              <w:right w:val="nil"/>
            </w:tcBorders>
            <w:shd w:val="clear" w:color="000000" w:fill="FFFFFF"/>
            <w:noWrap/>
            <w:vAlign w:val="center"/>
            <w:hideMark/>
          </w:tcPr>
          <w:p w14:paraId="5714A3A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L-LT 02</w:t>
            </w:r>
          </w:p>
        </w:tc>
        <w:tc>
          <w:tcPr>
            <w:tcW w:w="3725" w:type="dxa"/>
            <w:tcBorders>
              <w:top w:val="nil"/>
              <w:left w:val="nil"/>
              <w:bottom w:val="nil"/>
              <w:right w:val="nil"/>
            </w:tcBorders>
            <w:shd w:val="clear" w:color="000000" w:fill="FFFFFF"/>
            <w:noWrap/>
            <w:vAlign w:val="center"/>
            <w:hideMark/>
          </w:tcPr>
          <w:p w14:paraId="4DD619A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RAFAELA DA SILVA FERREIRA</w:t>
            </w:r>
          </w:p>
        </w:tc>
        <w:tc>
          <w:tcPr>
            <w:tcW w:w="1231" w:type="dxa"/>
            <w:tcBorders>
              <w:top w:val="nil"/>
              <w:left w:val="nil"/>
              <w:bottom w:val="nil"/>
              <w:right w:val="nil"/>
            </w:tcBorders>
            <w:shd w:val="clear" w:color="000000" w:fill="FFFFFF"/>
            <w:noWrap/>
            <w:vAlign w:val="center"/>
            <w:hideMark/>
          </w:tcPr>
          <w:p w14:paraId="29A2DE0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03859809571</w:t>
            </w:r>
          </w:p>
        </w:tc>
        <w:tc>
          <w:tcPr>
            <w:tcW w:w="952" w:type="dxa"/>
            <w:tcBorders>
              <w:top w:val="nil"/>
              <w:left w:val="nil"/>
              <w:bottom w:val="nil"/>
              <w:right w:val="nil"/>
            </w:tcBorders>
            <w:shd w:val="clear" w:color="000000" w:fill="FFFFFF"/>
            <w:noWrap/>
            <w:vAlign w:val="center"/>
            <w:hideMark/>
          </w:tcPr>
          <w:p w14:paraId="682D966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29.548,55</w:t>
            </w:r>
          </w:p>
        </w:tc>
        <w:tc>
          <w:tcPr>
            <w:tcW w:w="1248" w:type="dxa"/>
            <w:tcBorders>
              <w:top w:val="nil"/>
              <w:left w:val="nil"/>
              <w:bottom w:val="nil"/>
              <w:right w:val="nil"/>
            </w:tcBorders>
            <w:shd w:val="clear" w:color="000000" w:fill="FFFFFF"/>
            <w:noWrap/>
            <w:vAlign w:val="center"/>
            <w:hideMark/>
          </w:tcPr>
          <w:p w14:paraId="37EED22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01/09/2027</w:t>
            </w:r>
          </w:p>
        </w:tc>
      </w:tr>
      <w:tr w:rsidR="006D0026" w:rsidRPr="006D0026" w14:paraId="64EC904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5BEB95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685</w:t>
            </w:r>
          </w:p>
        </w:tc>
        <w:tc>
          <w:tcPr>
            <w:tcW w:w="3285" w:type="dxa"/>
            <w:tcBorders>
              <w:top w:val="nil"/>
              <w:left w:val="nil"/>
              <w:bottom w:val="nil"/>
              <w:right w:val="nil"/>
            </w:tcBorders>
            <w:shd w:val="clear" w:color="000000" w:fill="FFFFFF"/>
            <w:noWrap/>
            <w:vAlign w:val="center"/>
            <w:hideMark/>
          </w:tcPr>
          <w:p w14:paraId="70D8E8A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11-LT 46</w:t>
            </w:r>
          </w:p>
        </w:tc>
        <w:tc>
          <w:tcPr>
            <w:tcW w:w="3725" w:type="dxa"/>
            <w:tcBorders>
              <w:top w:val="nil"/>
              <w:left w:val="nil"/>
              <w:bottom w:val="nil"/>
              <w:right w:val="nil"/>
            </w:tcBorders>
            <w:shd w:val="clear" w:color="000000" w:fill="FFFFFF"/>
            <w:noWrap/>
            <w:vAlign w:val="center"/>
            <w:hideMark/>
          </w:tcPr>
          <w:p w14:paraId="4C61B19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RAIMUNDA DOS SANTOS</w:t>
            </w:r>
          </w:p>
        </w:tc>
        <w:tc>
          <w:tcPr>
            <w:tcW w:w="1231" w:type="dxa"/>
            <w:tcBorders>
              <w:top w:val="nil"/>
              <w:left w:val="nil"/>
              <w:bottom w:val="nil"/>
              <w:right w:val="nil"/>
            </w:tcBorders>
            <w:shd w:val="clear" w:color="000000" w:fill="FFFFFF"/>
            <w:noWrap/>
            <w:vAlign w:val="center"/>
            <w:hideMark/>
          </w:tcPr>
          <w:p w14:paraId="5AE7022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22441867504</w:t>
            </w:r>
          </w:p>
        </w:tc>
        <w:tc>
          <w:tcPr>
            <w:tcW w:w="952" w:type="dxa"/>
            <w:tcBorders>
              <w:top w:val="nil"/>
              <w:left w:val="nil"/>
              <w:bottom w:val="nil"/>
              <w:right w:val="nil"/>
            </w:tcBorders>
            <w:shd w:val="clear" w:color="000000" w:fill="FFFFFF"/>
            <w:noWrap/>
            <w:vAlign w:val="center"/>
            <w:hideMark/>
          </w:tcPr>
          <w:p w14:paraId="6B49E47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36.774,85</w:t>
            </w:r>
          </w:p>
        </w:tc>
        <w:tc>
          <w:tcPr>
            <w:tcW w:w="1248" w:type="dxa"/>
            <w:tcBorders>
              <w:top w:val="nil"/>
              <w:left w:val="nil"/>
              <w:bottom w:val="nil"/>
              <w:right w:val="nil"/>
            </w:tcBorders>
            <w:shd w:val="clear" w:color="000000" w:fill="FFFFFF"/>
            <w:noWrap/>
            <w:vAlign w:val="center"/>
            <w:hideMark/>
          </w:tcPr>
          <w:p w14:paraId="0CCE645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01/01/2034</w:t>
            </w:r>
          </w:p>
        </w:tc>
      </w:tr>
      <w:tr w:rsidR="006D0026" w:rsidRPr="006D0026" w14:paraId="46A4A6F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26908B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686</w:t>
            </w:r>
          </w:p>
        </w:tc>
        <w:tc>
          <w:tcPr>
            <w:tcW w:w="3285" w:type="dxa"/>
            <w:tcBorders>
              <w:top w:val="nil"/>
              <w:left w:val="nil"/>
              <w:bottom w:val="nil"/>
              <w:right w:val="nil"/>
            </w:tcBorders>
            <w:shd w:val="clear" w:color="000000" w:fill="FFFFFF"/>
            <w:noWrap/>
            <w:vAlign w:val="center"/>
            <w:hideMark/>
          </w:tcPr>
          <w:p w14:paraId="727FD1B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08-LT 30</w:t>
            </w:r>
          </w:p>
        </w:tc>
        <w:tc>
          <w:tcPr>
            <w:tcW w:w="3725" w:type="dxa"/>
            <w:tcBorders>
              <w:top w:val="nil"/>
              <w:left w:val="nil"/>
              <w:bottom w:val="nil"/>
              <w:right w:val="nil"/>
            </w:tcBorders>
            <w:shd w:val="clear" w:color="000000" w:fill="FFFFFF"/>
            <w:noWrap/>
            <w:vAlign w:val="center"/>
            <w:hideMark/>
          </w:tcPr>
          <w:p w14:paraId="2C9CF14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RAIMUNDO PAIXÃO DE OLIVEIRA</w:t>
            </w:r>
          </w:p>
        </w:tc>
        <w:tc>
          <w:tcPr>
            <w:tcW w:w="1231" w:type="dxa"/>
            <w:tcBorders>
              <w:top w:val="nil"/>
              <w:left w:val="nil"/>
              <w:bottom w:val="nil"/>
              <w:right w:val="nil"/>
            </w:tcBorders>
            <w:shd w:val="clear" w:color="000000" w:fill="FFFFFF"/>
            <w:noWrap/>
            <w:vAlign w:val="center"/>
            <w:hideMark/>
          </w:tcPr>
          <w:p w14:paraId="1BE2348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27170071568</w:t>
            </w:r>
          </w:p>
        </w:tc>
        <w:tc>
          <w:tcPr>
            <w:tcW w:w="952" w:type="dxa"/>
            <w:tcBorders>
              <w:top w:val="nil"/>
              <w:left w:val="nil"/>
              <w:bottom w:val="nil"/>
              <w:right w:val="nil"/>
            </w:tcBorders>
            <w:shd w:val="clear" w:color="000000" w:fill="FFFFFF"/>
            <w:noWrap/>
            <w:vAlign w:val="center"/>
            <w:hideMark/>
          </w:tcPr>
          <w:p w14:paraId="5006B85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46.981,67</w:t>
            </w:r>
          </w:p>
        </w:tc>
        <w:tc>
          <w:tcPr>
            <w:tcW w:w="1248" w:type="dxa"/>
            <w:tcBorders>
              <w:top w:val="nil"/>
              <w:left w:val="nil"/>
              <w:bottom w:val="nil"/>
              <w:right w:val="nil"/>
            </w:tcBorders>
            <w:shd w:val="clear" w:color="000000" w:fill="FFFFFF"/>
            <w:noWrap/>
            <w:vAlign w:val="center"/>
            <w:hideMark/>
          </w:tcPr>
          <w:p w14:paraId="2CDA1D5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01/03/2032</w:t>
            </w:r>
          </w:p>
        </w:tc>
      </w:tr>
      <w:tr w:rsidR="006D0026" w:rsidRPr="006D0026" w14:paraId="5CB6CDB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5A61E1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687</w:t>
            </w:r>
          </w:p>
        </w:tc>
        <w:tc>
          <w:tcPr>
            <w:tcW w:w="3285" w:type="dxa"/>
            <w:tcBorders>
              <w:top w:val="nil"/>
              <w:left w:val="nil"/>
              <w:bottom w:val="nil"/>
              <w:right w:val="nil"/>
            </w:tcBorders>
            <w:shd w:val="clear" w:color="000000" w:fill="FFFFFF"/>
            <w:noWrap/>
            <w:vAlign w:val="center"/>
            <w:hideMark/>
          </w:tcPr>
          <w:p w14:paraId="40DCE8F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11-LT 60</w:t>
            </w:r>
          </w:p>
        </w:tc>
        <w:tc>
          <w:tcPr>
            <w:tcW w:w="3725" w:type="dxa"/>
            <w:tcBorders>
              <w:top w:val="nil"/>
              <w:left w:val="nil"/>
              <w:bottom w:val="nil"/>
              <w:right w:val="nil"/>
            </w:tcBorders>
            <w:shd w:val="clear" w:color="000000" w:fill="FFFFFF"/>
            <w:noWrap/>
            <w:vAlign w:val="center"/>
            <w:hideMark/>
          </w:tcPr>
          <w:p w14:paraId="75E3182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RAIMUNDO PEREIRA DA SILVA</w:t>
            </w:r>
          </w:p>
        </w:tc>
        <w:tc>
          <w:tcPr>
            <w:tcW w:w="1231" w:type="dxa"/>
            <w:tcBorders>
              <w:top w:val="nil"/>
              <w:left w:val="nil"/>
              <w:bottom w:val="nil"/>
              <w:right w:val="nil"/>
            </w:tcBorders>
            <w:shd w:val="clear" w:color="000000" w:fill="FFFFFF"/>
            <w:noWrap/>
            <w:vAlign w:val="center"/>
            <w:hideMark/>
          </w:tcPr>
          <w:p w14:paraId="2423C0F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54677181500</w:t>
            </w:r>
          </w:p>
        </w:tc>
        <w:tc>
          <w:tcPr>
            <w:tcW w:w="952" w:type="dxa"/>
            <w:tcBorders>
              <w:top w:val="nil"/>
              <w:left w:val="nil"/>
              <w:bottom w:val="nil"/>
              <w:right w:val="nil"/>
            </w:tcBorders>
            <w:shd w:val="clear" w:color="000000" w:fill="FFFFFF"/>
            <w:noWrap/>
            <w:vAlign w:val="center"/>
            <w:hideMark/>
          </w:tcPr>
          <w:p w14:paraId="0AAE307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39.016,50</w:t>
            </w:r>
          </w:p>
        </w:tc>
        <w:tc>
          <w:tcPr>
            <w:tcW w:w="1248" w:type="dxa"/>
            <w:tcBorders>
              <w:top w:val="nil"/>
              <w:left w:val="nil"/>
              <w:bottom w:val="nil"/>
              <w:right w:val="nil"/>
            </w:tcBorders>
            <w:shd w:val="clear" w:color="000000" w:fill="FFFFFF"/>
            <w:noWrap/>
            <w:vAlign w:val="center"/>
            <w:hideMark/>
          </w:tcPr>
          <w:p w14:paraId="5786780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01/07/2033</w:t>
            </w:r>
          </w:p>
        </w:tc>
      </w:tr>
      <w:tr w:rsidR="006D0026" w:rsidRPr="006D0026" w14:paraId="1C3BD82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BFE383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688</w:t>
            </w:r>
          </w:p>
        </w:tc>
        <w:tc>
          <w:tcPr>
            <w:tcW w:w="3285" w:type="dxa"/>
            <w:tcBorders>
              <w:top w:val="nil"/>
              <w:left w:val="nil"/>
              <w:bottom w:val="nil"/>
              <w:right w:val="nil"/>
            </w:tcBorders>
            <w:shd w:val="clear" w:color="000000" w:fill="FFFFFF"/>
            <w:noWrap/>
            <w:vAlign w:val="center"/>
            <w:hideMark/>
          </w:tcPr>
          <w:p w14:paraId="12BFC7A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08-LT 23</w:t>
            </w:r>
          </w:p>
        </w:tc>
        <w:tc>
          <w:tcPr>
            <w:tcW w:w="3725" w:type="dxa"/>
            <w:tcBorders>
              <w:top w:val="nil"/>
              <w:left w:val="nil"/>
              <w:bottom w:val="nil"/>
              <w:right w:val="nil"/>
            </w:tcBorders>
            <w:shd w:val="clear" w:color="000000" w:fill="FFFFFF"/>
            <w:noWrap/>
            <w:vAlign w:val="center"/>
            <w:hideMark/>
          </w:tcPr>
          <w:p w14:paraId="625A8577"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RAISSON</w:t>
            </w:r>
            <w:proofErr w:type="spellEnd"/>
            <w:r w:rsidRPr="006D0026">
              <w:rPr>
                <w:rFonts w:ascii="Arial" w:hAnsi="Arial" w:cs="Arial"/>
                <w:color w:val="000000"/>
                <w:sz w:val="14"/>
                <w:szCs w:val="14"/>
              </w:rPr>
              <w:t xml:space="preserve"> DANTAS DE CASTRO</w:t>
            </w:r>
          </w:p>
        </w:tc>
        <w:tc>
          <w:tcPr>
            <w:tcW w:w="1231" w:type="dxa"/>
            <w:tcBorders>
              <w:top w:val="nil"/>
              <w:left w:val="nil"/>
              <w:bottom w:val="nil"/>
              <w:right w:val="nil"/>
            </w:tcBorders>
            <w:shd w:val="clear" w:color="000000" w:fill="FFFFFF"/>
            <w:noWrap/>
            <w:vAlign w:val="center"/>
            <w:hideMark/>
          </w:tcPr>
          <w:p w14:paraId="45BF0A7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06966872598</w:t>
            </w:r>
          </w:p>
        </w:tc>
        <w:tc>
          <w:tcPr>
            <w:tcW w:w="952" w:type="dxa"/>
            <w:tcBorders>
              <w:top w:val="nil"/>
              <w:left w:val="nil"/>
              <w:bottom w:val="nil"/>
              <w:right w:val="nil"/>
            </w:tcBorders>
            <w:shd w:val="clear" w:color="000000" w:fill="FFFFFF"/>
            <w:noWrap/>
            <w:vAlign w:val="center"/>
            <w:hideMark/>
          </w:tcPr>
          <w:p w14:paraId="4D02123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50.240,55</w:t>
            </w:r>
          </w:p>
        </w:tc>
        <w:tc>
          <w:tcPr>
            <w:tcW w:w="1248" w:type="dxa"/>
            <w:tcBorders>
              <w:top w:val="nil"/>
              <w:left w:val="nil"/>
              <w:bottom w:val="nil"/>
              <w:right w:val="nil"/>
            </w:tcBorders>
            <w:shd w:val="clear" w:color="000000" w:fill="FFFFFF"/>
            <w:noWrap/>
            <w:vAlign w:val="center"/>
            <w:hideMark/>
          </w:tcPr>
          <w:p w14:paraId="638263C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01/06/2033</w:t>
            </w:r>
          </w:p>
        </w:tc>
      </w:tr>
      <w:tr w:rsidR="006D0026" w:rsidRPr="006D0026" w14:paraId="769CBC1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EDF8BA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689</w:t>
            </w:r>
          </w:p>
        </w:tc>
        <w:tc>
          <w:tcPr>
            <w:tcW w:w="3285" w:type="dxa"/>
            <w:tcBorders>
              <w:top w:val="nil"/>
              <w:left w:val="nil"/>
              <w:bottom w:val="nil"/>
              <w:right w:val="nil"/>
            </w:tcBorders>
            <w:shd w:val="clear" w:color="000000" w:fill="FFFFFF"/>
            <w:noWrap/>
            <w:vAlign w:val="center"/>
            <w:hideMark/>
          </w:tcPr>
          <w:p w14:paraId="20FE91AB"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QD-C5-LT-02</w:t>
            </w:r>
          </w:p>
        </w:tc>
        <w:tc>
          <w:tcPr>
            <w:tcW w:w="3725" w:type="dxa"/>
            <w:tcBorders>
              <w:top w:val="nil"/>
              <w:left w:val="nil"/>
              <w:bottom w:val="nil"/>
              <w:right w:val="nil"/>
            </w:tcBorders>
            <w:shd w:val="clear" w:color="000000" w:fill="FFFFFF"/>
            <w:noWrap/>
            <w:vAlign w:val="center"/>
            <w:hideMark/>
          </w:tcPr>
          <w:p w14:paraId="6126FF7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RAMON </w:t>
            </w:r>
            <w:proofErr w:type="spellStart"/>
            <w:r w:rsidRPr="006D0026">
              <w:rPr>
                <w:rFonts w:ascii="Arial" w:hAnsi="Arial" w:cs="Arial"/>
                <w:color w:val="000000"/>
                <w:sz w:val="14"/>
                <w:szCs w:val="14"/>
              </w:rPr>
              <w:t>ELYSIO</w:t>
            </w:r>
            <w:proofErr w:type="spellEnd"/>
            <w:r w:rsidRPr="006D0026">
              <w:rPr>
                <w:rFonts w:ascii="Arial" w:hAnsi="Arial" w:cs="Arial"/>
                <w:color w:val="000000"/>
                <w:sz w:val="14"/>
                <w:szCs w:val="14"/>
              </w:rPr>
              <w:t xml:space="preserve"> DE SA ADAMI</w:t>
            </w:r>
          </w:p>
        </w:tc>
        <w:tc>
          <w:tcPr>
            <w:tcW w:w="1231" w:type="dxa"/>
            <w:tcBorders>
              <w:top w:val="nil"/>
              <w:left w:val="nil"/>
              <w:bottom w:val="nil"/>
              <w:right w:val="nil"/>
            </w:tcBorders>
            <w:shd w:val="clear" w:color="000000" w:fill="FFFFFF"/>
            <w:noWrap/>
            <w:vAlign w:val="center"/>
            <w:hideMark/>
          </w:tcPr>
          <w:p w14:paraId="3023A13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00871336529</w:t>
            </w:r>
          </w:p>
        </w:tc>
        <w:tc>
          <w:tcPr>
            <w:tcW w:w="952" w:type="dxa"/>
            <w:tcBorders>
              <w:top w:val="nil"/>
              <w:left w:val="nil"/>
              <w:bottom w:val="nil"/>
              <w:right w:val="nil"/>
            </w:tcBorders>
            <w:shd w:val="clear" w:color="000000" w:fill="FFFFFF"/>
            <w:noWrap/>
            <w:vAlign w:val="center"/>
            <w:hideMark/>
          </w:tcPr>
          <w:p w14:paraId="61EBC5A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55.697,51</w:t>
            </w:r>
          </w:p>
        </w:tc>
        <w:tc>
          <w:tcPr>
            <w:tcW w:w="1248" w:type="dxa"/>
            <w:tcBorders>
              <w:top w:val="nil"/>
              <w:left w:val="nil"/>
              <w:bottom w:val="nil"/>
              <w:right w:val="nil"/>
            </w:tcBorders>
            <w:shd w:val="clear" w:color="000000" w:fill="FFFFFF"/>
            <w:noWrap/>
            <w:vAlign w:val="center"/>
            <w:hideMark/>
          </w:tcPr>
          <w:p w14:paraId="2D0A138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01/06/2032</w:t>
            </w:r>
          </w:p>
        </w:tc>
      </w:tr>
      <w:tr w:rsidR="006D0026" w:rsidRPr="006D0026" w14:paraId="3D8D4AF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5E7F30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690</w:t>
            </w:r>
          </w:p>
        </w:tc>
        <w:tc>
          <w:tcPr>
            <w:tcW w:w="3285" w:type="dxa"/>
            <w:tcBorders>
              <w:top w:val="nil"/>
              <w:left w:val="nil"/>
              <w:bottom w:val="nil"/>
              <w:right w:val="nil"/>
            </w:tcBorders>
            <w:shd w:val="clear" w:color="000000" w:fill="FFFFFF"/>
            <w:noWrap/>
            <w:vAlign w:val="center"/>
            <w:hideMark/>
          </w:tcPr>
          <w:p w14:paraId="5E6424F2"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QD-C6-LT-08</w:t>
            </w:r>
          </w:p>
        </w:tc>
        <w:tc>
          <w:tcPr>
            <w:tcW w:w="3725" w:type="dxa"/>
            <w:tcBorders>
              <w:top w:val="nil"/>
              <w:left w:val="nil"/>
              <w:bottom w:val="nil"/>
              <w:right w:val="nil"/>
            </w:tcBorders>
            <w:shd w:val="clear" w:color="000000" w:fill="FFFFFF"/>
            <w:noWrap/>
            <w:vAlign w:val="center"/>
            <w:hideMark/>
          </w:tcPr>
          <w:p w14:paraId="42EA2F0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RAMON </w:t>
            </w:r>
            <w:proofErr w:type="spellStart"/>
            <w:r w:rsidRPr="006D0026">
              <w:rPr>
                <w:rFonts w:ascii="Arial" w:hAnsi="Arial" w:cs="Arial"/>
                <w:color w:val="000000"/>
                <w:sz w:val="14"/>
                <w:szCs w:val="14"/>
              </w:rPr>
              <w:t>ELYSIO</w:t>
            </w:r>
            <w:proofErr w:type="spellEnd"/>
            <w:r w:rsidRPr="006D0026">
              <w:rPr>
                <w:rFonts w:ascii="Arial" w:hAnsi="Arial" w:cs="Arial"/>
                <w:color w:val="000000"/>
                <w:sz w:val="14"/>
                <w:szCs w:val="14"/>
              </w:rPr>
              <w:t xml:space="preserve"> DE SA ADAMI</w:t>
            </w:r>
          </w:p>
        </w:tc>
        <w:tc>
          <w:tcPr>
            <w:tcW w:w="1231" w:type="dxa"/>
            <w:tcBorders>
              <w:top w:val="nil"/>
              <w:left w:val="nil"/>
              <w:bottom w:val="nil"/>
              <w:right w:val="nil"/>
            </w:tcBorders>
            <w:shd w:val="clear" w:color="000000" w:fill="FFFFFF"/>
            <w:noWrap/>
            <w:vAlign w:val="center"/>
            <w:hideMark/>
          </w:tcPr>
          <w:p w14:paraId="2D1C0F7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00871336529</w:t>
            </w:r>
          </w:p>
        </w:tc>
        <w:tc>
          <w:tcPr>
            <w:tcW w:w="952" w:type="dxa"/>
            <w:tcBorders>
              <w:top w:val="nil"/>
              <w:left w:val="nil"/>
              <w:bottom w:val="nil"/>
              <w:right w:val="nil"/>
            </w:tcBorders>
            <w:shd w:val="clear" w:color="000000" w:fill="FFFFFF"/>
            <w:noWrap/>
            <w:vAlign w:val="center"/>
            <w:hideMark/>
          </w:tcPr>
          <w:p w14:paraId="2889365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61.608,36</w:t>
            </w:r>
          </w:p>
        </w:tc>
        <w:tc>
          <w:tcPr>
            <w:tcW w:w="1248" w:type="dxa"/>
            <w:tcBorders>
              <w:top w:val="nil"/>
              <w:left w:val="nil"/>
              <w:bottom w:val="nil"/>
              <w:right w:val="nil"/>
            </w:tcBorders>
            <w:shd w:val="clear" w:color="000000" w:fill="FFFFFF"/>
            <w:noWrap/>
            <w:vAlign w:val="center"/>
            <w:hideMark/>
          </w:tcPr>
          <w:p w14:paraId="32F6B51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01/11/2031</w:t>
            </w:r>
          </w:p>
        </w:tc>
      </w:tr>
      <w:tr w:rsidR="006D0026" w:rsidRPr="006D0026" w14:paraId="5F93AF3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082580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691</w:t>
            </w:r>
          </w:p>
        </w:tc>
        <w:tc>
          <w:tcPr>
            <w:tcW w:w="3285" w:type="dxa"/>
            <w:tcBorders>
              <w:top w:val="nil"/>
              <w:left w:val="nil"/>
              <w:bottom w:val="nil"/>
              <w:right w:val="nil"/>
            </w:tcBorders>
            <w:shd w:val="clear" w:color="000000" w:fill="FFFFFF"/>
            <w:noWrap/>
            <w:vAlign w:val="center"/>
            <w:hideMark/>
          </w:tcPr>
          <w:p w14:paraId="5378AE88"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12 LT 05</w:t>
            </w:r>
          </w:p>
        </w:tc>
        <w:tc>
          <w:tcPr>
            <w:tcW w:w="3725" w:type="dxa"/>
            <w:tcBorders>
              <w:top w:val="nil"/>
              <w:left w:val="nil"/>
              <w:bottom w:val="nil"/>
              <w:right w:val="nil"/>
            </w:tcBorders>
            <w:shd w:val="clear" w:color="000000" w:fill="FFFFFF"/>
            <w:noWrap/>
            <w:vAlign w:val="center"/>
            <w:hideMark/>
          </w:tcPr>
          <w:p w14:paraId="57CC801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RAMONA DE JESUS SILVA</w:t>
            </w:r>
          </w:p>
        </w:tc>
        <w:tc>
          <w:tcPr>
            <w:tcW w:w="1231" w:type="dxa"/>
            <w:tcBorders>
              <w:top w:val="nil"/>
              <w:left w:val="nil"/>
              <w:bottom w:val="nil"/>
              <w:right w:val="nil"/>
            </w:tcBorders>
            <w:shd w:val="clear" w:color="000000" w:fill="FFFFFF"/>
            <w:noWrap/>
            <w:vAlign w:val="center"/>
            <w:hideMark/>
          </w:tcPr>
          <w:p w14:paraId="5B5A75F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01252985525</w:t>
            </w:r>
          </w:p>
        </w:tc>
        <w:tc>
          <w:tcPr>
            <w:tcW w:w="952" w:type="dxa"/>
            <w:tcBorders>
              <w:top w:val="nil"/>
              <w:left w:val="nil"/>
              <w:bottom w:val="nil"/>
              <w:right w:val="nil"/>
            </w:tcBorders>
            <w:shd w:val="clear" w:color="000000" w:fill="FFFFFF"/>
            <w:noWrap/>
            <w:vAlign w:val="center"/>
            <w:hideMark/>
          </w:tcPr>
          <w:p w14:paraId="386BE0B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50.205,32</w:t>
            </w:r>
          </w:p>
        </w:tc>
        <w:tc>
          <w:tcPr>
            <w:tcW w:w="1248" w:type="dxa"/>
            <w:tcBorders>
              <w:top w:val="nil"/>
              <w:left w:val="nil"/>
              <w:bottom w:val="nil"/>
              <w:right w:val="nil"/>
            </w:tcBorders>
            <w:shd w:val="clear" w:color="000000" w:fill="FFFFFF"/>
            <w:noWrap/>
            <w:vAlign w:val="center"/>
            <w:hideMark/>
          </w:tcPr>
          <w:p w14:paraId="1D97B1F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4087534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FB4CFC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692</w:t>
            </w:r>
          </w:p>
        </w:tc>
        <w:tc>
          <w:tcPr>
            <w:tcW w:w="3285" w:type="dxa"/>
            <w:tcBorders>
              <w:top w:val="nil"/>
              <w:left w:val="nil"/>
              <w:bottom w:val="nil"/>
              <w:right w:val="nil"/>
            </w:tcBorders>
            <w:shd w:val="clear" w:color="000000" w:fill="FFFFFF"/>
            <w:noWrap/>
            <w:vAlign w:val="center"/>
            <w:hideMark/>
          </w:tcPr>
          <w:p w14:paraId="1694E5F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S-LT 09</w:t>
            </w:r>
          </w:p>
        </w:tc>
        <w:tc>
          <w:tcPr>
            <w:tcW w:w="3725" w:type="dxa"/>
            <w:tcBorders>
              <w:top w:val="nil"/>
              <w:left w:val="nil"/>
              <w:bottom w:val="nil"/>
              <w:right w:val="nil"/>
            </w:tcBorders>
            <w:shd w:val="clear" w:color="000000" w:fill="FFFFFF"/>
            <w:noWrap/>
            <w:vAlign w:val="center"/>
            <w:hideMark/>
          </w:tcPr>
          <w:p w14:paraId="6947A75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RAQUEL LEITE DA SILVA</w:t>
            </w:r>
          </w:p>
        </w:tc>
        <w:tc>
          <w:tcPr>
            <w:tcW w:w="1231" w:type="dxa"/>
            <w:tcBorders>
              <w:top w:val="nil"/>
              <w:left w:val="nil"/>
              <w:bottom w:val="nil"/>
              <w:right w:val="nil"/>
            </w:tcBorders>
            <w:shd w:val="clear" w:color="000000" w:fill="FFFFFF"/>
            <w:noWrap/>
            <w:vAlign w:val="center"/>
            <w:hideMark/>
          </w:tcPr>
          <w:p w14:paraId="7CEBE10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86054898558</w:t>
            </w:r>
          </w:p>
        </w:tc>
        <w:tc>
          <w:tcPr>
            <w:tcW w:w="952" w:type="dxa"/>
            <w:tcBorders>
              <w:top w:val="nil"/>
              <w:left w:val="nil"/>
              <w:bottom w:val="nil"/>
              <w:right w:val="nil"/>
            </w:tcBorders>
            <w:shd w:val="clear" w:color="000000" w:fill="FFFFFF"/>
            <w:noWrap/>
            <w:vAlign w:val="center"/>
            <w:hideMark/>
          </w:tcPr>
          <w:p w14:paraId="00242E9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28.576,60</w:t>
            </w:r>
          </w:p>
        </w:tc>
        <w:tc>
          <w:tcPr>
            <w:tcW w:w="1248" w:type="dxa"/>
            <w:tcBorders>
              <w:top w:val="nil"/>
              <w:left w:val="nil"/>
              <w:bottom w:val="nil"/>
              <w:right w:val="nil"/>
            </w:tcBorders>
            <w:shd w:val="clear" w:color="000000" w:fill="FFFFFF"/>
            <w:noWrap/>
            <w:vAlign w:val="center"/>
            <w:hideMark/>
          </w:tcPr>
          <w:p w14:paraId="071B61E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01/07/2033</w:t>
            </w:r>
          </w:p>
        </w:tc>
      </w:tr>
      <w:tr w:rsidR="006D0026" w:rsidRPr="006D0026" w14:paraId="0A838F1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2929EC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693</w:t>
            </w:r>
          </w:p>
        </w:tc>
        <w:tc>
          <w:tcPr>
            <w:tcW w:w="3285" w:type="dxa"/>
            <w:tcBorders>
              <w:top w:val="nil"/>
              <w:left w:val="nil"/>
              <w:bottom w:val="nil"/>
              <w:right w:val="nil"/>
            </w:tcBorders>
            <w:shd w:val="clear" w:color="000000" w:fill="FFFFFF"/>
            <w:noWrap/>
            <w:vAlign w:val="center"/>
            <w:hideMark/>
          </w:tcPr>
          <w:p w14:paraId="6DE21A99"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QD-E-LT-08</w:t>
            </w:r>
          </w:p>
        </w:tc>
        <w:tc>
          <w:tcPr>
            <w:tcW w:w="3725" w:type="dxa"/>
            <w:tcBorders>
              <w:top w:val="nil"/>
              <w:left w:val="nil"/>
              <w:bottom w:val="nil"/>
              <w:right w:val="nil"/>
            </w:tcBorders>
            <w:shd w:val="clear" w:color="000000" w:fill="FFFFFF"/>
            <w:noWrap/>
            <w:vAlign w:val="center"/>
            <w:hideMark/>
          </w:tcPr>
          <w:p w14:paraId="1623456A"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RAYSA</w:t>
            </w:r>
            <w:proofErr w:type="spellEnd"/>
            <w:r w:rsidRPr="006D0026">
              <w:rPr>
                <w:rFonts w:ascii="Arial" w:hAnsi="Arial" w:cs="Arial"/>
                <w:color w:val="000000"/>
                <w:sz w:val="14"/>
                <w:szCs w:val="14"/>
              </w:rPr>
              <w:t xml:space="preserve"> ALMEIDA </w:t>
            </w:r>
            <w:proofErr w:type="spellStart"/>
            <w:r w:rsidRPr="006D0026">
              <w:rPr>
                <w:rFonts w:ascii="Arial" w:hAnsi="Arial" w:cs="Arial"/>
                <w:color w:val="000000"/>
                <w:sz w:val="14"/>
                <w:szCs w:val="14"/>
              </w:rPr>
              <w:t>BRAITT</w:t>
            </w:r>
            <w:proofErr w:type="spellEnd"/>
          </w:p>
        </w:tc>
        <w:tc>
          <w:tcPr>
            <w:tcW w:w="1231" w:type="dxa"/>
            <w:tcBorders>
              <w:top w:val="nil"/>
              <w:left w:val="nil"/>
              <w:bottom w:val="nil"/>
              <w:right w:val="nil"/>
            </w:tcBorders>
            <w:shd w:val="clear" w:color="000000" w:fill="FFFFFF"/>
            <w:noWrap/>
            <w:vAlign w:val="center"/>
            <w:hideMark/>
          </w:tcPr>
          <w:p w14:paraId="622AA14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02468951522</w:t>
            </w:r>
          </w:p>
        </w:tc>
        <w:tc>
          <w:tcPr>
            <w:tcW w:w="952" w:type="dxa"/>
            <w:tcBorders>
              <w:top w:val="nil"/>
              <w:left w:val="nil"/>
              <w:bottom w:val="nil"/>
              <w:right w:val="nil"/>
            </w:tcBorders>
            <w:shd w:val="clear" w:color="000000" w:fill="FFFFFF"/>
            <w:noWrap/>
            <w:vAlign w:val="center"/>
            <w:hideMark/>
          </w:tcPr>
          <w:p w14:paraId="187A6D0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56.865,16</w:t>
            </w:r>
          </w:p>
        </w:tc>
        <w:tc>
          <w:tcPr>
            <w:tcW w:w="1248" w:type="dxa"/>
            <w:tcBorders>
              <w:top w:val="nil"/>
              <w:left w:val="nil"/>
              <w:bottom w:val="nil"/>
              <w:right w:val="nil"/>
            </w:tcBorders>
            <w:shd w:val="clear" w:color="000000" w:fill="FFFFFF"/>
            <w:noWrap/>
            <w:vAlign w:val="center"/>
            <w:hideMark/>
          </w:tcPr>
          <w:p w14:paraId="2BB6450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01/05/2026</w:t>
            </w:r>
          </w:p>
        </w:tc>
      </w:tr>
      <w:tr w:rsidR="006D0026" w:rsidRPr="006D0026" w14:paraId="2CD3124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416166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694</w:t>
            </w:r>
          </w:p>
        </w:tc>
        <w:tc>
          <w:tcPr>
            <w:tcW w:w="3285" w:type="dxa"/>
            <w:tcBorders>
              <w:top w:val="nil"/>
              <w:left w:val="nil"/>
              <w:bottom w:val="nil"/>
              <w:right w:val="nil"/>
            </w:tcBorders>
            <w:shd w:val="clear" w:color="000000" w:fill="FFFFFF"/>
            <w:noWrap/>
            <w:vAlign w:val="center"/>
            <w:hideMark/>
          </w:tcPr>
          <w:p w14:paraId="0E65BF6A"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QD-E-LT-10</w:t>
            </w:r>
          </w:p>
        </w:tc>
        <w:tc>
          <w:tcPr>
            <w:tcW w:w="3725" w:type="dxa"/>
            <w:tcBorders>
              <w:top w:val="nil"/>
              <w:left w:val="nil"/>
              <w:bottom w:val="nil"/>
              <w:right w:val="nil"/>
            </w:tcBorders>
            <w:shd w:val="clear" w:color="000000" w:fill="FFFFFF"/>
            <w:noWrap/>
            <w:vAlign w:val="center"/>
            <w:hideMark/>
          </w:tcPr>
          <w:p w14:paraId="706D0B43"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RAYSA</w:t>
            </w:r>
            <w:proofErr w:type="spellEnd"/>
            <w:r w:rsidRPr="006D0026">
              <w:rPr>
                <w:rFonts w:ascii="Arial" w:hAnsi="Arial" w:cs="Arial"/>
                <w:color w:val="000000"/>
                <w:sz w:val="14"/>
                <w:szCs w:val="14"/>
              </w:rPr>
              <w:t xml:space="preserve"> ALMEIDA </w:t>
            </w:r>
            <w:proofErr w:type="spellStart"/>
            <w:r w:rsidRPr="006D0026">
              <w:rPr>
                <w:rFonts w:ascii="Arial" w:hAnsi="Arial" w:cs="Arial"/>
                <w:color w:val="000000"/>
                <w:sz w:val="14"/>
                <w:szCs w:val="14"/>
              </w:rPr>
              <w:t>BRAITT</w:t>
            </w:r>
            <w:proofErr w:type="spellEnd"/>
          </w:p>
        </w:tc>
        <w:tc>
          <w:tcPr>
            <w:tcW w:w="1231" w:type="dxa"/>
            <w:tcBorders>
              <w:top w:val="nil"/>
              <w:left w:val="nil"/>
              <w:bottom w:val="nil"/>
              <w:right w:val="nil"/>
            </w:tcBorders>
            <w:shd w:val="clear" w:color="000000" w:fill="FFFFFF"/>
            <w:noWrap/>
            <w:vAlign w:val="center"/>
            <w:hideMark/>
          </w:tcPr>
          <w:p w14:paraId="22560DA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02468951522</w:t>
            </w:r>
          </w:p>
        </w:tc>
        <w:tc>
          <w:tcPr>
            <w:tcW w:w="952" w:type="dxa"/>
            <w:tcBorders>
              <w:top w:val="nil"/>
              <w:left w:val="nil"/>
              <w:bottom w:val="nil"/>
              <w:right w:val="nil"/>
            </w:tcBorders>
            <w:shd w:val="clear" w:color="000000" w:fill="FFFFFF"/>
            <w:noWrap/>
            <w:vAlign w:val="center"/>
            <w:hideMark/>
          </w:tcPr>
          <w:p w14:paraId="5A57043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56.865,16</w:t>
            </w:r>
          </w:p>
        </w:tc>
        <w:tc>
          <w:tcPr>
            <w:tcW w:w="1248" w:type="dxa"/>
            <w:tcBorders>
              <w:top w:val="nil"/>
              <w:left w:val="nil"/>
              <w:bottom w:val="nil"/>
              <w:right w:val="nil"/>
            </w:tcBorders>
            <w:shd w:val="clear" w:color="000000" w:fill="FFFFFF"/>
            <w:noWrap/>
            <w:vAlign w:val="center"/>
            <w:hideMark/>
          </w:tcPr>
          <w:p w14:paraId="574929B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01/05/2026</w:t>
            </w:r>
          </w:p>
        </w:tc>
      </w:tr>
      <w:tr w:rsidR="006D0026" w:rsidRPr="006D0026" w14:paraId="5843DE2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86FEBE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695</w:t>
            </w:r>
          </w:p>
        </w:tc>
        <w:tc>
          <w:tcPr>
            <w:tcW w:w="3285" w:type="dxa"/>
            <w:tcBorders>
              <w:top w:val="nil"/>
              <w:left w:val="nil"/>
              <w:bottom w:val="nil"/>
              <w:right w:val="nil"/>
            </w:tcBorders>
            <w:shd w:val="clear" w:color="000000" w:fill="FFFFFF"/>
            <w:noWrap/>
            <w:vAlign w:val="center"/>
            <w:hideMark/>
          </w:tcPr>
          <w:p w14:paraId="38B8ED48"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12 LT 02</w:t>
            </w:r>
          </w:p>
        </w:tc>
        <w:tc>
          <w:tcPr>
            <w:tcW w:w="3725" w:type="dxa"/>
            <w:tcBorders>
              <w:top w:val="nil"/>
              <w:left w:val="nil"/>
              <w:bottom w:val="nil"/>
              <w:right w:val="nil"/>
            </w:tcBorders>
            <w:shd w:val="clear" w:color="000000" w:fill="FFFFFF"/>
            <w:noWrap/>
            <w:vAlign w:val="center"/>
            <w:hideMark/>
          </w:tcPr>
          <w:p w14:paraId="2973B521"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RAYSA</w:t>
            </w:r>
            <w:proofErr w:type="spellEnd"/>
            <w:r w:rsidRPr="006D0026">
              <w:rPr>
                <w:rFonts w:ascii="Arial" w:hAnsi="Arial" w:cs="Arial"/>
                <w:color w:val="000000"/>
                <w:sz w:val="14"/>
                <w:szCs w:val="14"/>
              </w:rPr>
              <w:t xml:space="preserve"> ALMEIDA </w:t>
            </w:r>
            <w:proofErr w:type="spellStart"/>
            <w:r w:rsidRPr="006D0026">
              <w:rPr>
                <w:rFonts w:ascii="Arial" w:hAnsi="Arial" w:cs="Arial"/>
                <w:color w:val="000000"/>
                <w:sz w:val="14"/>
                <w:szCs w:val="14"/>
              </w:rPr>
              <w:t>BRAITT</w:t>
            </w:r>
            <w:proofErr w:type="spellEnd"/>
          </w:p>
        </w:tc>
        <w:tc>
          <w:tcPr>
            <w:tcW w:w="1231" w:type="dxa"/>
            <w:tcBorders>
              <w:top w:val="nil"/>
              <w:left w:val="nil"/>
              <w:bottom w:val="nil"/>
              <w:right w:val="nil"/>
            </w:tcBorders>
            <w:shd w:val="clear" w:color="000000" w:fill="FFFFFF"/>
            <w:noWrap/>
            <w:vAlign w:val="center"/>
            <w:hideMark/>
          </w:tcPr>
          <w:p w14:paraId="56F881E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02468951522</w:t>
            </w:r>
          </w:p>
        </w:tc>
        <w:tc>
          <w:tcPr>
            <w:tcW w:w="952" w:type="dxa"/>
            <w:tcBorders>
              <w:top w:val="nil"/>
              <w:left w:val="nil"/>
              <w:bottom w:val="nil"/>
              <w:right w:val="nil"/>
            </w:tcBorders>
            <w:shd w:val="clear" w:color="000000" w:fill="FFFFFF"/>
            <w:noWrap/>
            <w:vAlign w:val="center"/>
            <w:hideMark/>
          </w:tcPr>
          <w:p w14:paraId="169BC59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50.052,86</w:t>
            </w:r>
          </w:p>
        </w:tc>
        <w:tc>
          <w:tcPr>
            <w:tcW w:w="1248" w:type="dxa"/>
            <w:tcBorders>
              <w:top w:val="nil"/>
              <w:left w:val="nil"/>
              <w:bottom w:val="nil"/>
              <w:right w:val="nil"/>
            </w:tcBorders>
            <w:shd w:val="clear" w:color="000000" w:fill="FFFFFF"/>
            <w:noWrap/>
            <w:vAlign w:val="center"/>
            <w:hideMark/>
          </w:tcPr>
          <w:p w14:paraId="70F73F4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01/08/2031</w:t>
            </w:r>
          </w:p>
        </w:tc>
      </w:tr>
      <w:tr w:rsidR="006D0026" w:rsidRPr="006D0026" w14:paraId="3B03073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EADC00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696</w:t>
            </w:r>
          </w:p>
        </w:tc>
        <w:tc>
          <w:tcPr>
            <w:tcW w:w="3285" w:type="dxa"/>
            <w:tcBorders>
              <w:top w:val="nil"/>
              <w:left w:val="nil"/>
              <w:bottom w:val="nil"/>
              <w:right w:val="nil"/>
            </w:tcBorders>
            <w:shd w:val="clear" w:color="000000" w:fill="FFFFFF"/>
            <w:noWrap/>
            <w:vAlign w:val="center"/>
            <w:hideMark/>
          </w:tcPr>
          <w:p w14:paraId="2AAD9CAC"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20 LT 47</w:t>
            </w:r>
          </w:p>
        </w:tc>
        <w:tc>
          <w:tcPr>
            <w:tcW w:w="3725" w:type="dxa"/>
            <w:tcBorders>
              <w:top w:val="nil"/>
              <w:left w:val="nil"/>
              <w:bottom w:val="nil"/>
              <w:right w:val="nil"/>
            </w:tcBorders>
            <w:shd w:val="clear" w:color="000000" w:fill="FFFFFF"/>
            <w:noWrap/>
            <w:vAlign w:val="center"/>
            <w:hideMark/>
          </w:tcPr>
          <w:p w14:paraId="6160462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REBECA GOMES FARIAS</w:t>
            </w:r>
          </w:p>
        </w:tc>
        <w:tc>
          <w:tcPr>
            <w:tcW w:w="1231" w:type="dxa"/>
            <w:tcBorders>
              <w:top w:val="nil"/>
              <w:left w:val="nil"/>
              <w:bottom w:val="nil"/>
              <w:right w:val="nil"/>
            </w:tcBorders>
            <w:shd w:val="clear" w:color="000000" w:fill="FFFFFF"/>
            <w:noWrap/>
            <w:vAlign w:val="center"/>
            <w:hideMark/>
          </w:tcPr>
          <w:p w14:paraId="4571286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05057870599</w:t>
            </w:r>
          </w:p>
        </w:tc>
        <w:tc>
          <w:tcPr>
            <w:tcW w:w="952" w:type="dxa"/>
            <w:tcBorders>
              <w:top w:val="nil"/>
              <w:left w:val="nil"/>
              <w:bottom w:val="nil"/>
              <w:right w:val="nil"/>
            </w:tcBorders>
            <w:shd w:val="clear" w:color="000000" w:fill="FFFFFF"/>
            <w:noWrap/>
            <w:vAlign w:val="center"/>
            <w:hideMark/>
          </w:tcPr>
          <w:p w14:paraId="2128D60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46.067,22</w:t>
            </w:r>
          </w:p>
        </w:tc>
        <w:tc>
          <w:tcPr>
            <w:tcW w:w="1248" w:type="dxa"/>
            <w:tcBorders>
              <w:top w:val="nil"/>
              <w:left w:val="nil"/>
              <w:bottom w:val="nil"/>
              <w:right w:val="nil"/>
            </w:tcBorders>
            <w:shd w:val="clear" w:color="000000" w:fill="FFFFFF"/>
            <w:noWrap/>
            <w:vAlign w:val="center"/>
            <w:hideMark/>
          </w:tcPr>
          <w:p w14:paraId="36A6E09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01/10/2026</w:t>
            </w:r>
          </w:p>
        </w:tc>
      </w:tr>
      <w:tr w:rsidR="006D0026" w:rsidRPr="006D0026" w14:paraId="7B35F37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E38238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697</w:t>
            </w:r>
          </w:p>
        </w:tc>
        <w:tc>
          <w:tcPr>
            <w:tcW w:w="3285" w:type="dxa"/>
            <w:tcBorders>
              <w:top w:val="nil"/>
              <w:left w:val="nil"/>
              <w:bottom w:val="nil"/>
              <w:right w:val="nil"/>
            </w:tcBorders>
            <w:shd w:val="clear" w:color="000000" w:fill="FFFFFF"/>
            <w:noWrap/>
            <w:vAlign w:val="center"/>
            <w:hideMark/>
          </w:tcPr>
          <w:p w14:paraId="4AB75FAF"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QD-A2-LT-11</w:t>
            </w:r>
          </w:p>
        </w:tc>
        <w:tc>
          <w:tcPr>
            <w:tcW w:w="3725" w:type="dxa"/>
            <w:tcBorders>
              <w:top w:val="nil"/>
              <w:left w:val="nil"/>
              <w:bottom w:val="nil"/>
              <w:right w:val="nil"/>
            </w:tcBorders>
            <w:shd w:val="clear" w:color="000000" w:fill="FFFFFF"/>
            <w:noWrap/>
            <w:vAlign w:val="center"/>
            <w:hideMark/>
          </w:tcPr>
          <w:p w14:paraId="77DEA99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REGINALDO DE SOUZA ALVES</w:t>
            </w:r>
          </w:p>
        </w:tc>
        <w:tc>
          <w:tcPr>
            <w:tcW w:w="1231" w:type="dxa"/>
            <w:tcBorders>
              <w:top w:val="nil"/>
              <w:left w:val="nil"/>
              <w:bottom w:val="nil"/>
              <w:right w:val="nil"/>
            </w:tcBorders>
            <w:shd w:val="clear" w:color="000000" w:fill="FFFFFF"/>
            <w:noWrap/>
            <w:vAlign w:val="center"/>
            <w:hideMark/>
          </w:tcPr>
          <w:p w14:paraId="341D111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17434944838</w:t>
            </w:r>
          </w:p>
        </w:tc>
        <w:tc>
          <w:tcPr>
            <w:tcW w:w="952" w:type="dxa"/>
            <w:tcBorders>
              <w:top w:val="nil"/>
              <w:left w:val="nil"/>
              <w:bottom w:val="nil"/>
              <w:right w:val="nil"/>
            </w:tcBorders>
            <w:shd w:val="clear" w:color="000000" w:fill="FFFFFF"/>
            <w:noWrap/>
            <w:vAlign w:val="center"/>
            <w:hideMark/>
          </w:tcPr>
          <w:p w14:paraId="5A24CC4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42.019,56</w:t>
            </w:r>
          </w:p>
        </w:tc>
        <w:tc>
          <w:tcPr>
            <w:tcW w:w="1248" w:type="dxa"/>
            <w:tcBorders>
              <w:top w:val="nil"/>
              <w:left w:val="nil"/>
              <w:bottom w:val="nil"/>
              <w:right w:val="nil"/>
            </w:tcBorders>
            <w:shd w:val="clear" w:color="000000" w:fill="FFFFFF"/>
            <w:noWrap/>
            <w:vAlign w:val="center"/>
            <w:hideMark/>
          </w:tcPr>
          <w:p w14:paraId="50BCEF5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01/11/2028</w:t>
            </w:r>
          </w:p>
        </w:tc>
      </w:tr>
      <w:tr w:rsidR="006D0026" w:rsidRPr="006D0026" w14:paraId="6BFF593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FCA959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698</w:t>
            </w:r>
          </w:p>
        </w:tc>
        <w:tc>
          <w:tcPr>
            <w:tcW w:w="3285" w:type="dxa"/>
            <w:tcBorders>
              <w:top w:val="nil"/>
              <w:left w:val="nil"/>
              <w:bottom w:val="nil"/>
              <w:right w:val="nil"/>
            </w:tcBorders>
            <w:shd w:val="clear" w:color="000000" w:fill="FFFFFF"/>
            <w:noWrap/>
            <w:vAlign w:val="center"/>
            <w:hideMark/>
          </w:tcPr>
          <w:p w14:paraId="79D9AEDF"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QD-A2-LT-08</w:t>
            </w:r>
          </w:p>
        </w:tc>
        <w:tc>
          <w:tcPr>
            <w:tcW w:w="3725" w:type="dxa"/>
            <w:tcBorders>
              <w:top w:val="nil"/>
              <w:left w:val="nil"/>
              <w:bottom w:val="nil"/>
              <w:right w:val="nil"/>
            </w:tcBorders>
            <w:shd w:val="clear" w:color="000000" w:fill="FFFFFF"/>
            <w:noWrap/>
            <w:vAlign w:val="center"/>
            <w:hideMark/>
          </w:tcPr>
          <w:p w14:paraId="2F16AC3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REGINALDO FERREIRA DE SOUSA</w:t>
            </w:r>
          </w:p>
        </w:tc>
        <w:tc>
          <w:tcPr>
            <w:tcW w:w="1231" w:type="dxa"/>
            <w:tcBorders>
              <w:top w:val="nil"/>
              <w:left w:val="nil"/>
              <w:bottom w:val="nil"/>
              <w:right w:val="nil"/>
            </w:tcBorders>
            <w:shd w:val="clear" w:color="000000" w:fill="FFFFFF"/>
            <w:noWrap/>
            <w:vAlign w:val="center"/>
            <w:hideMark/>
          </w:tcPr>
          <w:p w14:paraId="13DA19C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00645582581</w:t>
            </w:r>
          </w:p>
        </w:tc>
        <w:tc>
          <w:tcPr>
            <w:tcW w:w="952" w:type="dxa"/>
            <w:tcBorders>
              <w:top w:val="nil"/>
              <w:left w:val="nil"/>
              <w:bottom w:val="nil"/>
              <w:right w:val="nil"/>
            </w:tcBorders>
            <w:shd w:val="clear" w:color="000000" w:fill="FFFFFF"/>
            <w:noWrap/>
            <w:vAlign w:val="center"/>
            <w:hideMark/>
          </w:tcPr>
          <w:p w14:paraId="311C49B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56.923,52</w:t>
            </w:r>
          </w:p>
        </w:tc>
        <w:tc>
          <w:tcPr>
            <w:tcW w:w="1248" w:type="dxa"/>
            <w:tcBorders>
              <w:top w:val="nil"/>
              <w:left w:val="nil"/>
              <w:bottom w:val="nil"/>
              <w:right w:val="nil"/>
            </w:tcBorders>
            <w:shd w:val="clear" w:color="000000" w:fill="FFFFFF"/>
            <w:noWrap/>
            <w:vAlign w:val="center"/>
            <w:hideMark/>
          </w:tcPr>
          <w:p w14:paraId="25453B4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01/03/2029</w:t>
            </w:r>
          </w:p>
        </w:tc>
      </w:tr>
      <w:tr w:rsidR="006D0026" w:rsidRPr="006D0026" w14:paraId="0481CC5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E0FB2E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699</w:t>
            </w:r>
          </w:p>
        </w:tc>
        <w:tc>
          <w:tcPr>
            <w:tcW w:w="3285" w:type="dxa"/>
            <w:tcBorders>
              <w:top w:val="nil"/>
              <w:left w:val="nil"/>
              <w:bottom w:val="nil"/>
              <w:right w:val="nil"/>
            </w:tcBorders>
            <w:shd w:val="clear" w:color="000000" w:fill="FFFFFF"/>
            <w:noWrap/>
            <w:vAlign w:val="center"/>
            <w:hideMark/>
          </w:tcPr>
          <w:p w14:paraId="7B4F5335"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QD-B5-LT-21</w:t>
            </w:r>
          </w:p>
        </w:tc>
        <w:tc>
          <w:tcPr>
            <w:tcW w:w="3725" w:type="dxa"/>
            <w:tcBorders>
              <w:top w:val="nil"/>
              <w:left w:val="nil"/>
              <w:bottom w:val="nil"/>
              <w:right w:val="nil"/>
            </w:tcBorders>
            <w:shd w:val="clear" w:color="000000" w:fill="FFFFFF"/>
            <w:noWrap/>
            <w:vAlign w:val="center"/>
            <w:hideMark/>
          </w:tcPr>
          <w:p w14:paraId="2D380BC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REGINALDO FERREIRA DE SOUSA</w:t>
            </w:r>
          </w:p>
        </w:tc>
        <w:tc>
          <w:tcPr>
            <w:tcW w:w="1231" w:type="dxa"/>
            <w:tcBorders>
              <w:top w:val="nil"/>
              <w:left w:val="nil"/>
              <w:bottom w:val="nil"/>
              <w:right w:val="nil"/>
            </w:tcBorders>
            <w:shd w:val="clear" w:color="000000" w:fill="FFFFFF"/>
            <w:noWrap/>
            <w:vAlign w:val="center"/>
            <w:hideMark/>
          </w:tcPr>
          <w:p w14:paraId="5A29482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00645582581</w:t>
            </w:r>
          </w:p>
        </w:tc>
        <w:tc>
          <w:tcPr>
            <w:tcW w:w="952" w:type="dxa"/>
            <w:tcBorders>
              <w:top w:val="nil"/>
              <w:left w:val="nil"/>
              <w:bottom w:val="nil"/>
              <w:right w:val="nil"/>
            </w:tcBorders>
            <w:shd w:val="clear" w:color="000000" w:fill="FFFFFF"/>
            <w:noWrap/>
            <w:vAlign w:val="center"/>
            <w:hideMark/>
          </w:tcPr>
          <w:p w14:paraId="7CC2F9F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36.248,85</w:t>
            </w:r>
          </w:p>
        </w:tc>
        <w:tc>
          <w:tcPr>
            <w:tcW w:w="1248" w:type="dxa"/>
            <w:tcBorders>
              <w:top w:val="nil"/>
              <w:left w:val="nil"/>
              <w:bottom w:val="nil"/>
              <w:right w:val="nil"/>
            </w:tcBorders>
            <w:shd w:val="clear" w:color="000000" w:fill="FFFFFF"/>
            <w:noWrap/>
            <w:vAlign w:val="center"/>
            <w:hideMark/>
          </w:tcPr>
          <w:p w14:paraId="5EFBFF6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01/11/2028</w:t>
            </w:r>
          </w:p>
        </w:tc>
      </w:tr>
      <w:tr w:rsidR="006D0026" w:rsidRPr="006D0026" w14:paraId="0FEF59D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288E8B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700</w:t>
            </w:r>
          </w:p>
        </w:tc>
        <w:tc>
          <w:tcPr>
            <w:tcW w:w="3285" w:type="dxa"/>
            <w:tcBorders>
              <w:top w:val="nil"/>
              <w:left w:val="nil"/>
              <w:bottom w:val="nil"/>
              <w:right w:val="nil"/>
            </w:tcBorders>
            <w:shd w:val="clear" w:color="000000" w:fill="FFFFFF"/>
            <w:noWrap/>
            <w:vAlign w:val="center"/>
            <w:hideMark/>
          </w:tcPr>
          <w:p w14:paraId="5955914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08-LT 53</w:t>
            </w:r>
          </w:p>
        </w:tc>
        <w:tc>
          <w:tcPr>
            <w:tcW w:w="3725" w:type="dxa"/>
            <w:tcBorders>
              <w:top w:val="nil"/>
              <w:left w:val="nil"/>
              <w:bottom w:val="nil"/>
              <w:right w:val="nil"/>
            </w:tcBorders>
            <w:shd w:val="clear" w:color="000000" w:fill="FFFFFF"/>
            <w:noWrap/>
            <w:vAlign w:val="center"/>
            <w:hideMark/>
          </w:tcPr>
          <w:p w14:paraId="42B2F283"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RENALDY</w:t>
            </w:r>
            <w:proofErr w:type="spellEnd"/>
            <w:r w:rsidRPr="006D0026">
              <w:rPr>
                <w:rFonts w:ascii="Arial" w:hAnsi="Arial" w:cs="Arial"/>
                <w:color w:val="000000"/>
                <w:sz w:val="14"/>
                <w:szCs w:val="14"/>
              </w:rPr>
              <w:t xml:space="preserve"> OLIVEIRA DA ANUNCIAÇÃO</w:t>
            </w:r>
          </w:p>
        </w:tc>
        <w:tc>
          <w:tcPr>
            <w:tcW w:w="1231" w:type="dxa"/>
            <w:tcBorders>
              <w:top w:val="nil"/>
              <w:left w:val="nil"/>
              <w:bottom w:val="nil"/>
              <w:right w:val="nil"/>
            </w:tcBorders>
            <w:shd w:val="clear" w:color="000000" w:fill="FFFFFF"/>
            <w:noWrap/>
            <w:vAlign w:val="center"/>
            <w:hideMark/>
          </w:tcPr>
          <w:p w14:paraId="660E726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06293744578</w:t>
            </w:r>
          </w:p>
        </w:tc>
        <w:tc>
          <w:tcPr>
            <w:tcW w:w="952" w:type="dxa"/>
            <w:tcBorders>
              <w:top w:val="nil"/>
              <w:left w:val="nil"/>
              <w:bottom w:val="nil"/>
              <w:right w:val="nil"/>
            </w:tcBorders>
            <w:shd w:val="clear" w:color="000000" w:fill="FFFFFF"/>
            <w:noWrap/>
            <w:vAlign w:val="center"/>
            <w:hideMark/>
          </w:tcPr>
          <w:p w14:paraId="5347484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39.830,75</w:t>
            </w:r>
          </w:p>
        </w:tc>
        <w:tc>
          <w:tcPr>
            <w:tcW w:w="1248" w:type="dxa"/>
            <w:tcBorders>
              <w:top w:val="nil"/>
              <w:left w:val="nil"/>
              <w:bottom w:val="nil"/>
              <w:right w:val="nil"/>
            </w:tcBorders>
            <w:shd w:val="clear" w:color="000000" w:fill="FFFFFF"/>
            <w:noWrap/>
            <w:vAlign w:val="center"/>
            <w:hideMark/>
          </w:tcPr>
          <w:p w14:paraId="70ABF55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01/06/2034</w:t>
            </w:r>
          </w:p>
        </w:tc>
      </w:tr>
      <w:tr w:rsidR="006D0026" w:rsidRPr="006D0026" w14:paraId="36EA352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C55EA6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701</w:t>
            </w:r>
          </w:p>
        </w:tc>
        <w:tc>
          <w:tcPr>
            <w:tcW w:w="3285" w:type="dxa"/>
            <w:tcBorders>
              <w:top w:val="nil"/>
              <w:left w:val="nil"/>
              <w:bottom w:val="nil"/>
              <w:right w:val="nil"/>
            </w:tcBorders>
            <w:shd w:val="clear" w:color="000000" w:fill="FFFFFF"/>
            <w:noWrap/>
            <w:vAlign w:val="center"/>
            <w:hideMark/>
          </w:tcPr>
          <w:p w14:paraId="370EBA87"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QD-B3-LT-12</w:t>
            </w:r>
          </w:p>
        </w:tc>
        <w:tc>
          <w:tcPr>
            <w:tcW w:w="3725" w:type="dxa"/>
            <w:tcBorders>
              <w:top w:val="nil"/>
              <w:left w:val="nil"/>
              <w:bottom w:val="nil"/>
              <w:right w:val="nil"/>
            </w:tcBorders>
            <w:shd w:val="clear" w:color="000000" w:fill="FFFFFF"/>
            <w:noWrap/>
            <w:vAlign w:val="center"/>
            <w:hideMark/>
          </w:tcPr>
          <w:p w14:paraId="4B16949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RENATA DEL REI COSTA FONTES</w:t>
            </w:r>
          </w:p>
        </w:tc>
        <w:tc>
          <w:tcPr>
            <w:tcW w:w="1231" w:type="dxa"/>
            <w:tcBorders>
              <w:top w:val="nil"/>
              <w:left w:val="nil"/>
              <w:bottom w:val="nil"/>
              <w:right w:val="nil"/>
            </w:tcBorders>
            <w:shd w:val="clear" w:color="000000" w:fill="FFFFFF"/>
            <w:noWrap/>
            <w:vAlign w:val="center"/>
            <w:hideMark/>
          </w:tcPr>
          <w:p w14:paraId="3C4F9D5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73514411549</w:t>
            </w:r>
          </w:p>
        </w:tc>
        <w:tc>
          <w:tcPr>
            <w:tcW w:w="952" w:type="dxa"/>
            <w:tcBorders>
              <w:top w:val="nil"/>
              <w:left w:val="nil"/>
              <w:bottom w:val="nil"/>
              <w:right w:val="nil"/>
            </w:tcBorders>
            <w:shd w:val="clear" w:color="000000" w:fill="FFFFFF"/>
            <w:noWrap/>
            <w:vAlign w:val="center"/>
            <w:hideMark/>
          </w:tcPr>
          <w:p w14:paraId="555380F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44.820,27</w:t>
            </w:r>
          </w:p>
        </w:tc>
        <w:tc>
          <w:tcPr>
            <w:tcW w:w="1248" w:type="dxa"/>
            <w:tcBorders>
              <w:top w:val="nil"/>
              <w:left w:val="nil"/>
              <w:bottom w:val="nil"/>
              <w:right w:val="nil"/>
            </w:tcBorders>
            <w:shd w:val="clear" w:color="000000" w:fill="FFFFFF"/>
            <w:noWrap/>
            <w:vAlign w:val="center"/>
            <w:hideMark/>
          </w:tcPr>
          <w:p w14:paraId="7F889C8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01/11/2028</w:t>
            </w:r>
          </w:p>
        </w:tc>
      </w:tr>
      <w:tr w:rsidR="006D0026" w:rsidRPr="006D0026" w14:paraId="2AC2B6A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206A72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702</w:t>
            </w:r>
          </w:p>
        </w:tc>
        <w:tc>
          <w:tcPr>
            <w:tcW w:w="3285" w:type="dxa"/>
            <w:tcBorders>
              <w:top w:val="nil"/>
              <w:left w:val="nil"/>
              <w:bottom w:val="nil"/>
              <w:right w:val="nil"/>
            </w:tcBorders>
            <w:shd w:val="clear" w:color="000000" w:fill="FFFFFF"/>
            <w:noWrap/>
            <w:vAlign w:val="center"/>
            <w:hideMark/>
          </w:tcPr>
          <w:p w14:paraId="6446AE7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L-LT 05</w:t>
            </w:r>
          </w:p>
        </w:tc>
        <w:tc>
          <w:tcPr>
            <w:tcW w:w="3725" w:type="dxa"/>
            <w:tcBorders>
              <w:top w:val="nil"/>
              <w:left w:val="nil"/>
              <w:bottom w:val="nil"/>
              <w:right w:val="nil"/>
            </w:tcBorders>
            <w:shd w:val="clear" w:color="000000" w:fill="FFFFFF"/>
            <w:noWrap/>
            <w:vAlign w:val="center"/>
            <w:hideMark/>
          </w:tcPr>
          <w:p w14:paraId="06A1349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RENATO DA SILVA SOARES</w:t>
            </w:r>
          </w:p>
        </w:tc>
        <w:tc>
          <w:tcPr>
            <w:tcW w:w="1231" w:type="dxa"/>
            <w:tcBorders>
              <w:top w:val="nil"/>
              <w:left w:val="nil"/>
              <w:bottom w:val="nil"/>
              <w:right w:val="nil"/>
            </w:tcBorders>
            <w:shd w:val="clear" w:color="000000" w:fill="FFFFFF"/>
            <w:noWrap/>
            <w:vAlign w:val="center"/>
            <w:hideMark/>
          </w:tcPr>
          <w:p w14:paraId="716BB21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33428521862</w:t>
            </w:r>
          </w:p>
        </w:tc>
        <w:tc>
          <w:tcPr>
            <w:tcW w:w="952" w:type="dxa"/>
            <w:tcBorders>
              <w:top w:val="nil"/>
              <w:left w:val="nil"/>
              <w:bottom w:val="nil"/>
              <w:right w:val="nil"/>
            </w:tcBorders>
            <w:shd w:val="clear" w:color="000000" w:fill="FFFFFF"/>
            <w:noWrap/>
            <w:vAlign w:val="center"/>
            <w:hideMark/>
          </w:tcPr>
          <w:p w14:paraId="4B9BF46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30.731,85</w:t>
            </w:r>
          </w:p>
        </w:tc>
        <w:tc>
          <w:tcPr>
            <w:tcW w:w="1248" w:type="dxa"/>
            <w:tcBorders>
              <w:top w:val="nil"/>
              <w:left w:val="nil"/>
              <w:bottom w:val="nil"/>
              <w:right w:val="nil"/>
            </w:tcBorders>
            <w:shd w:val="clear" w:color="000000" w:fill="FFFFFF"/>
            <w:noWrap/>
            <w:vAlign w:val="center"/>
            <w:hideMark/>
          </w:tcPr>
          <w:p w14:paraId="38FBB10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01/05/2028</w:t>
            </w:r>
          </w:p>
        </w:tc>
      </w:tr>
      <w:tr w:rsidR="006D0026" w:rsidRPr="006D0026" w14:paraId="4ADAF57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AE4FF9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703</w:t>
            </w:r>
          </w:p>
        </w:tc>
        <w:tc>
          <w:tcPr>
            <w:tcW w:w="3285" w:type="dxa"/>
            <w:tcBorders>
              <w:top w:val="nil"/>
              <w:left w:val="nil"/>
              <w:bottom w:val="nil"/>
              <w:right w:val="nil"/>
            </w:tcBorders>
            <w:shd w:val="clear" w:color="000000" w:fill="FFFFFF"/>
            <w:noWrap/>
            <w:vAlign w:val="center"/>
            <w:hideMark/>
          </w:tcPr>
          <w:p w14:paraId="0E2E8ADE"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10 LT 10</w:t>
            </w:r>
          </w:p>
        </w:tc>
        <w:tc>
          <w:tcPr>
            <w:tcW w:w="3725" w:type="dxa"/>
            <w:tcBorders>
              <w:top w:val="nil"/>
              <w:left w:val="nil"/>
              <w:bottom w:val="nil"/>
              <w:right w:val="nil"/>
            </w:tcBorders>
            <w:shd w:val="clear" w:color="000000" w:fill="FFFFFF"/>
            <w:noWrap/>
            <w:vAlign w:val="center"/>
            <w:hideMark/>
          </w:tcPr>
          <w:p w14:paraId="2A922AE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RENATO OLIVEIRA DE JESUS</w:t>
            </w:r>
          </w:p>
        </w:tc>
        <w:tc>
          <w:tcPr>
            <w:tcW w:w="1231" w:type="dxa"/>
            <w:tcBorders>
              <w:top w:val="nil"/>
              <w:left w:val="nil"/>
              <w:bottom w:val="nil"/>
              <w:right w:val="nil"/>
            </w:tcBorders>
            <w:shd w:val="clear" w:color="000000" w:fill="FFFFFF"/>
            <w:noWrap/>
            <w:vAlign w:val="center"/>
            <w:hideMark/>
          </w:tcPr>
          <w:p w14:paraId="4484F25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03201753599</w:t>
            </w:r>
          </w:p>
        </w:tc>
        <w:tc>
          <w:tcPr>
            <w:tcW w:w="952" w:type="dxa"/>
            <w:tcBorders>
              <w:top w:val="nil"/>
              <w:left w:val="nil"/>
              <w:bottom w:val="nil"/>
              <w:right w:val="nil"/>
            </w:tcBorders>
            <w:shd w:val="clear" w:color="000000" w:fill="FFFFFF"/>
            <w:noWrap/>
            <w:vAlign w:val="center"/>
            <w:hideMark/>
          </w:tcPr>
          <w:p w14:paraId="3B51578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60.335,18</w:t>
            </w:r>
          </w:p>
        </w:tc>
        <w:tc>
          <w:tcPr>
            <w:tcW w:w="1248" w:type="dxa"/>
            <w:tcBorders>
              <w:top w:val="nil"/>
              <w:left w:val="nil"/>
              <w:bottom w:val="nil"/>
              <w:right w:val="nil"/>
            </w:tcBorders>
            <w:shd w:val="clear" w:color="000000" w:fill="FFFFFF"/>
            <w:noWrap/>
            <w:vAlign w:val="center"/>
            <w:hideMark/>
          </w:tcPr>
          <w:p w14:paraId="3A96EBA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01/08/2032</w:t>
            </w:r>
          </w:p>
        </w:tc>
      </w:tr>
      <w:tr w:rsidR="006D0026" w:rsidRPr="006D0026" w14:paraId="0906211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D082FA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704</w:t>
            </w:r>
          </w:p>
        </w:tc>
        <w:tc>
          <w:tcPr>
            <w:tcW w:w="3285" w:type="dxa"/>
            <w:tcBorders>
              <w:top w:val="nil"/>
              <w:left w:val="nil"/>
              <w:bottom w:val="nil"/>
              <w:right w:val="nil"/>
            </w:tcBorders>
            <w:shd w:val="clear" w:color="000000" w:fill="FFFFFF"/>
            <w:noWrap/>
            <w:vAlign w:val="center"/>
            <w:hideMark/>
          </w:tcPr>
          <w:p w14:paraId="4E19B7F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06-LT 03</w:t>
            </w:r>
          </w:p>
        </w:tc>
        <w:tc>
          <w:tcPr>
            <w:tcW w:w="3725" w:type="dxa"/>
            <w:tcBorders>
              <w:top w:val="nil"/>
              <w:left w:val="nil"/>
              <w:bottom w:val="nil"/>
              <w:right w:val="nil"/>
            </w:tcBorders>
            <w:shd w:val="clear" w:color="000000" w:fill="FFFFFF"/>
            <w:noWrap/>
            <w:vAlign w:val="center"/>
            <w:hideMark/>
          </w:tcPr>
          <w:p w14:paraId="4BB380C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RENATO </w:t>
            </w:r>
            <w:proofErr w:type="spellStart"/>
            <w:r w:rsidRPr="006D0026">
              <w:rPr>
                <w:rFonts w:ascii="Arial" w:hAnsi="Arial" w:cs="Arial"/>
                <w:color w:val="000000"/>
                <w:sz w:val="14"/>
                <w:szCs w:val="14"/>
              </w:rPr>
              <w:t>QUELER</w:t>
            </w:r>
            <w:proofErr w:type="spellEnd"/>
            <w:r w:rsidRPr="006D0026">
              <w:rPr>
                <w:rFonts w:ascii="Arial" w:hAnsi="Arial" w:cs="Arial"/>
                <w:color w:val="000000"/>
                <w:sz w:val="14"/>
                <w:szCs w:val="14"/>
              </w:rPr>
              <w:t xml:space="preserve"> ARAUJO SANTOS</w:t>
            </w:r>
          </w:p>
        </w:tc>
        <w:tc>
          <w:tcPr>
            <w:tcW w:w="1231" w:type="dxa"/>
            <w:tcBorders>
              <w:top w:val="nil"/>
              <w:left w:val="nil"/>
              <w:bottom w:val="nil"/>
              <w:right w:val="nil"/>
            </w:tcBorders>
            <w:shd w:val="clear" w:color="000000" w:fill="FFFFFF"/>
            <w:noWrap/>
            <w:vAlign w:val="center"/>
            <w:hideMark/>
          </w:tcPr>
          <w:p w14:paraId="4061454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79285716504</w:t>
            </w:r>
          </w:p>
        </w:tc>
        <w:tc>
          <w:tcPr>
            <w:tcW w:w="952" w:type="dxa"/>
            <w:tcBorders>
              <w:top w:val="nil"/>
              <w:left w:val="nil"/>
              <w:bottom w:val="nil"/>
              <w:right w:val="nil"/>
            </w:tcBorders>
            <w:shd w:val="clear" w:color="000000" w:fill="FFFFFF"/>
            <w:noWrap/>
            <w:vAlign w:val="center"/>
            <w:hideMark/>
          </w:tcPr>
          <w:p w14:paraId="6EAB00C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48.807,79</w:t>
            </w:r>
          </w:p>
        </w:tc>
        <w:tc>
          <w:tcPr>
            <w:tcW w:w="1248" w:type="dxa"/>
            <w:tcBorders>
              <w:top w:val="nil"/>
              <w:left w:val="nil"/>
              <w:bottom w:val="nil"/>
              <w:right w:val="nil"/>
            </w:tcBorders>
            <w:shd w:val="clear" w:color="000000" w:fill="FFFFFF"/>
            <w:noWrap/>
            <w:vAlign w:val="center"/>
            <w:hideMark/>
          </w:tcPr>
          <w:p w14:paraId="314A435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01/10/2032</w:t>
            </w:r>
          </w:p>
        </w:tc>
      </w:tr>
      <w:tr w:rsidR="006D0026" w:rsidRPr="006D0026" w14:paraId="63C9D6B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B3164C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705</w:t>
            </w:r>
          </w:p>
        </w:tc>
        <w:tc>
          <w:tcPr>
            <w:tcW w:w="3285" w:type="dxa"/>
            <w:tcBorders>
              <w:top w:val="nil"/>
              <w:left w:val="nil"/>
              <w:bottom w:val="nil"/>
              <w:right w:val="nil"/>
            </w:tcBorders>
            <w:shd w:val="clear" w:color="000000" w:fill="FFFFFF"/>
            <w:noWrap/>
            <w:vAlign w:val="center"/>
            <w:hideMark/>
          </w:tcPr>
          <w:p w14:paraId="40F4CB5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06-LT 04</w:t>
            </w:r>
          </w:p>
        </w:tc>
        <w:tc>
          <w:tcPr>
            <w:tcW w:w="3725" w:type="dxa"/>
            <w:tcBorders>
              <w:top w:val="nil"/>
              <w:left w:val="nil"/>
              <w:bottom w:val="nil"/>
              <w:right w:val="nil"/>
            </w:tcBorders>
            <w:shd w:val="clear" w:color="000000" w:fill="FFFFFF"/>
            <w:noWrap/>
            <w:vAlign w:val="center"/>
            <w:hideMark/>
          </w:tcPr>
          <w:p w14:paraId="0A298B4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RENATO </w:t>
            </w:r>
            <w:proofErr w:type="spellStart"/>
            <w:r w:rsidRPr="006D0026">
              <w:rPr>
                <w:rFonts w:ascii="Arial" w:hAnsi="Arial" w:cs="Arial"/>
                <w:color w:val="000000"/>
                <w:sz w:val="14"/>
                <w:szCs w:val="14"/>
              </w:rPr>
              <w:t>QUELER</w:t>
            </w:r>
            <w:proofErr w:type="spellEnd"/>
            <w:r w:rsidRPr="006D0026">
              <w:rPr>
                <w:rFonts w:ascii="Arial" w:hAnsi="Arial" w:cs="Arial"/>
                <w:color w:val="000000"/>
                <w:sz w:val="14"/>
                <w:szCs w:val="14"/>
              </w:rPr>
              <w:t xml:space="preserve"> ARAUJO SANTOS</w:t>
            </w:r>
          </w:p>
        </w:tc>
        <w:tc>
          <w:tcPr>
            <w:tcW w:w="1231" w:type="dxa"/>
            <w:tcBorders>
              <w:top w:val="nil"/>
              <w:left w:val="nil"/>
              <w:bottom w:val="nil"/>
              <w:right w:val="nil"/>
            </w:tcBorders>
            <w:shd w:val="clear" w:color="000000" w:fill="FFFFFF"/>
            <w:noWrap/>
            <w:vAlign w:val="center"/>
            <w:hideMark/>
          </w:tcPr>
          <w:p w14:paraId="76D1890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79285716504</w:t>
            </w:r>
          </w:p>
        </w:tc>
        <w:tc>
          <w:tcPr>
            <w:tcW w:w="952" w:type="dxa"/>
            <w:tcBorders>
              <w:top w:val="nil"/>
              <w:left w:val="nil"/>
              <w:bottom w:val="nil"/>
              <w:right w:val="nil"/>
            </w:tcBorders>
            <w:shd w:val="clear" w:color="000000" w:fill="FFFFFF"/>
            <w:noWrap/>
            <w:vAlign w:val="center"/>
            <w:hideMark/>
          </w:tcPr>
          <w:p w14:paraId="5F83722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52.098,77</w:t>
            </w:r>
          </w:p>
        </w:tc>
        <w:tc>
          <w:tcPr>
            <w:tcW w:w="1248" w:type="dxa"/>
            <w:tcBorders>
              <w:top w:val="nil"/>
              <w:left w:val="nil"/>
              <w:bottom w:val="nil"/>
              <w:right w:val="nil"/>
            </w:tcBorders>
            <w:shd w:val="clear" w:color="000000" w:fill="FFFFFF"/>
            <w:noWrap/>
            <w:vAlign w:val="center"/>
            <w:hideMark/>
          </w:tcPr>
          <w:p w14:paraId="50BFA92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01/04/2032</w:t>
            </w:r>
          </w:p>
        </w:tc>
      </w:tr>
      <w:tr w:rsidR="006D0026" w:rsidRPr="006D0026" w14:paraId="3C3A3CC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1404E7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706</w:t>
            </w:r>
          </w:p>
        </w:tc>
        <w:tc>
          <w:tcPr>
            <w:tcW w:w="3285" w:type="dxa"/>
            <w:tcBorders>
              <w:top w:val="nil"/>
              <w:left w:val="nil"/>
              <w:bottom w:val="nil"/>
              <w:right w:val="nil"/>
            </w:tcBorders>
            <w:shd w:val="clear" w:color="000000" w:fill="FFFFFF"/>
            <w:noWrap/>
            <w:vAlign w:val="center"/>
            <w:hideMark/>
          </w:tcPr>
          <w:p w14:paraId="2B0E95A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w:t>
            </w:r>
            <w:proofErr w:type="spellStart"/>
            <w:r w:rsidRPr="006D0026">
              <w:rPr>
                <w:rFonts w:ascii="Arial" w:hAnsi="Arial" w:cs="Arial"/>
                <w:color w:val="000000"/>
                <w:sz w:val="14"/>
                <w:szCs w:val="14"/>
              </w:rPr>
              <w:t>D-LT</w:t>
            </w:r>
            <w:proofErr w:type="spellEnd"/>
            <w:r w:rsidRPr="006D0026">
              <w:rPr>
                <w:rFonts w:ascii="Arial" w:hAnsi="Arial" w:cs="Arial"/>
                <w:color w:val="000000"/>
                <w:sz w:val="14"/>
                <w:szCs w:val="14"/>
              </w:rPr>
              <w:t xml:space="preserve"> 12</w:t>
            </w:r>
          </w:p>
        </w:tc>
        <w:tc>
          <w:tcPr>
            <w:tcW w:w="3725" w:type="dxa"/>
            <w:tcBorders>
              <w:top w:val="nil"/>
              <w:left w:val="nil"/>
              <w:bottom w:val="nil"/>
              <w:right w:val="nil"/>
            </w:tcBorders>
            <w:shd w:val="clear" w:color="000000" w:fill="FFFFFF"/>
            <w:noWrap/>
            <w:vAlign w:val="center"/>
            <w:hideMark/>
          </w:tcPr>
          <w:p w14:paraId="698FF584"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REVAILTON</w:t>
            </w:r>
            <w:proofErr w:type="spellEnd"/>
            <w:r w:rsidRPr="006D0026">
              <w:rPr>
                <w:rFonts w:ascii="Arial" w:hAnsi="Arial" w:cs="Arial"/>
                <w:color w:val="000000"/>
                <w:sz w:val="14"/>
                <w:szCs w:val="14"/>
              </w:rPr>
              <w:t xml:space="preserve"> </w:t>
            </w:r>
            <w:proofErr w:type="spellStart"/>
            <w:r w:rsidRPr="006D0026">
              <w:rPr>
                <w:rFonts w:ascii="Arial" w:hAnsi="Arial" w:cs="Arial"/>
                <w:color w:val="000000"/>
                <w:sz w:val="14"/>
                <w:szCs w:val="14"/>
              </w:rPr>
              <w:t>VALDOINO</w:t>
            </w:r>
            <w:proofErr w:type="spellEnd"/>
            <w:r w:rsidRPr="006D0026">
              <w:rPr>
                <w:rFonts w:ascii="Arial" w:hAnsi="Arial" w:cs="Arial"/>
                <w:color w:val="000000"/>
                <w:sz w:val="14"/>
                <w:szCs w:val="14"/>
              </w:rPr>
              <w:t xml:space="preserve"> DE SOUZA</w:t>
            </w:r>
          </w:p>
        </w:tc>
        <w:tc>
          <w:tcPr>
            <w:tcW w:w="1231" w:type="dxa"/>
            <w:tcBorders>
              <w:top w:val="nil"/>
              <w:left w:val="nil"/>
              <w:bottom w:val="nil"/>
              <w:right w:val="nil"/>
            </w:tcBorders>
            <w:shd w:val="clear" w:color="000000" w:fill="FFFFFF"/>
            <w:noWrap/>
            <w:vAlign w:val="center"/>
            <w:hideMark/>
          </w:tcPr>
          <w:p w14:paraId="52CABE9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45226867816</w:t>
            </w:r>
          </w:p>
        </w:tc>
        <w:tc>
          <w:tcPr>
            <w:tcW w:w="952" w:type="dxa"/>
            <w:tcBorders>
              <w:top w:val="nil"/>
              <w:left w:val="nil"/>
              <w:bottom w:val="nil"/>
              <w:right w:val="nil"/>
            </w:tcBorders>
            <w:shd w:val="clear" w:color="000000" w:fill="FFFFFF"/>
            <w:noWrap/>
            <w:vAlign w:val="center"/>
            <w:hideMark/>
          </w:tcPr>
          <w:p w14:paraId="46FE877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29.384,24</w:t>
            </w:r>
          </w:p>
        </w:tc>
        <w:tc>
          <w:tcPr>
            <w:tcW w:w="1248" w:type="dxa"/>
            <w:tcBorders>
              <w:top w:val="nil"/>
              <w:left w:val="nil"/>
              <w:bottom w:val="nil"/>
              <w:right w:val="nil"/>
            </w:tcBorders>
            <w:shd w:val="clear" w:color="000000" w:fill="FFFFFF"/>
            <w:noWrap/>
            <w:vAlign w:val="center"/>
            <w:hideMark/>
          </w:tcPr>
          <w:p w14:paraId="2D9EB2B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01/01/2028</w:t>
            </w:r>
          </w:p>
        </w:tc>
      </w:tr>
      <w:tr w:rsidR="006D0026" w:rsidRPr="006D0026" w14:paraId="3F38BE7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13B015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707</w:t>
            </w:r>
          </w:p>
        </w:tc>
        <w:tc>
          <w:tcPr>
            <w:tcW w:w="3285" w:type="dxa"/>
            <w:tcBorders>
              <w:top w:val="nil"/>
              <w:left w:val="nil"/>
              <w:bottom w:val="nil"/>
              <w:right w:val="nil"/>
            </w:tcBorders>
            <w:shd w:val="clear" w:color="000000" w:fill="FFFFFF"/>
            <w:noWrap/>
            <w:vAlign w:val="center"/>
            <w:hideMark/>
          </w:tcPr>
          <w:p w14:paraId="6FAEB53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07-LT 03</w:t>
            </w:r>
          </w:p>
        </w:tc>
        <w:tc>
          <w:tcPr>
            <w:tcW w:w="3725" w:type="dxa"/>
            <w:tcBorders>
              <w:top w:val="nil"/>
              <w:left w:val="nil"/>
              <w:bottom w:val="nil"/>
              <w:right w:val="nil"/>
            </w:tcBorders>
            <w:shd w:val="clear" w:color="000000" w:fill="FFFFFF"/>
            <w:noWrap/>
            <w:vAlign w:val="center"/>
            <w:hideMark/>
          </w:tcPr>
          <w:p w14:paraId="1C6B576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RITA DE CASSIA BISPO SANTOS SILVA</w:t>
            </w:r>
          </w:p>
        </w:tc>
        <w:tc>
          <w:tcPr>
            <w:tcW w:w="1231" w:type="dxa"/>
            <w:tcBorders>
              <w:top w:val="nil"/>
              <w:left w:val="nil"/>
              <w:bottom w:val="nil"/>
              <w:right w:val="nil"/>
            </w:tcBorders>
            <w:shd w:val="clear" w:color="000000" w:fill="FFFFFF"/>
            <w:noWrap/>
            <w:vAlign w:val="center"/>
            <w:hideMark/>
          </w:tcPr>
          <w:p w14:paraId="5D03C78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26198720578</w:t>
            </w:r>
          </w:p>
        </w:tc>
        <w:tc>
          <w:tcPr>
            <w:tcW w:w="952" w:type="dxa"/>
            <w:tcBorders>
              <w:top w:val="nil"/>
              <w:left w:val="nil"/>
              <w:bottom w:val="nil"/>
              <w:right w:val="nil"/>
            </w:tcBorders>
            <w:shd w:val="clear" w:color="000000" w:fill="FFFFFF"/>
            <w:noWrap/>
            <w:vAlign w:val="center"/>
            <w:hideMark/>
          </w:tcPr>
          <w:p w14:paraId="750A751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55.671,54</w:t>
            </w:r>
          </w:p>
        </w:tc>
        <w:tc>
          <w:tcPr>
            <w:tcW w:w="1248" w:type="dxa"/>
            <w:tcBorders>
              <w:top w:val="nil"/>
              <w:left w:val="nil"/>
              <w:bottom w:val="nil"/>
              <w:right w:val="nil"/>
            </w:tcBorders>
            <w:shd w:val="clear" w:color="000000" w:fill="FFFFFF"/>
            <w:noWrap/>
            <w:vAlign w:val="center"/>
            <w:hideMark/>
          </w:tcPr>
          <w:p w14:paraId="2D3AAE2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01/10/2032</w:t>
            </w:r>
          </w:p>
        </w:tc>
      </w:tr>
      <w:tr w:rsidR="006D0026" w:rsidRPr="006D0026" w14:paraId="298BB8C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EEF344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708</w:t>
            </w:r>
          </w:p>
        </w:tc>
        <w:tc>
          <w:tcPr>
            <w:tcW w:w="3285" w:type="dxa"/>
            <w:tcBorders>
              <w:top w:val="nil"/>
              <w:left w:val="nil"/>
              <w:bottom w:val="nil"/>
              <w:right w:val="nil"/>
            </w:tcBorders>
            <w:shd w:val="clear" w:color="000000" w:fill="FFFFFF"/>
            <w:noWrap/>
            <w:vAlign w:val="center"/>
            <w:hideMark/>
          </w:tcPr>
          <w:p w14:paraId="39B5038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07-LT 04</w:t>
            </w:r>
          </w:p>
        </w:tc>
        <w:tc>
          <w:tcPr>
            <w:tcW w:w="3725" w:type="dxa"/>
            <w:tcBorders>
              <w:top w:val="nil"/>
              <w:left w:val="nil"/>
              <w:bottom w:val="nil"/>
              <w:right w:val="nil"/>
            </w:tcBorders>
            <w:shd w:val="clear" w:color="000000" w:fill="FFFFFF"/>
            <w:noWrap/>
            <w:vAlign w:val="center"/>
            <w:hideMark/>
          </w:tcPr>
          <w:p w14:paraId="7054F80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RITA DE CASSIA BISPO SANTOS SILVA</w:t>
            </w:r>
          </w:p>
        </w:tc>
        <w:tc>
          <w:tcPr>
            <w:tcW w:w="1231" w:type="dxa"/>
            <w:tcBorders>
              <w:top w:val="nil"/>
              <w:left w:val="nil"/>
              <w:bottom w:val="nil"/>
              <w:right w:val="nil"/>
            </w:tcBorders>
            <w:shd w:val="clear" w:color="000000" w:fill="FFFFFF"/>
            <w:noWrap/>
            <w:vAlign w:val="center"/>
            <w:hideMark/>
          </w:tcPr>
          <w:p w14:paraId="06BC284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26198720578</w:t>
            </w:r>
          </w:p>
        </w:tc>
        <w:tc>
          <w:tcPr>
            <w:tcW w:w="952" w:type="dxa"/>
            <w:tcBorders>
              <w:top w:val="nil"/>
              <w:left w:val="nil"/>
              <w:bottom w:val="nil"/>
              <w:right w:val="nil"/>
            </w:tcBorders>
            <w:shd w:val="clear" w:color="000000" w:fill="FFFFFF"/>
            <w:noWrap/>
            <w:vAlign w:val="center"/>
            <w:hideMark/>
          </w:tcPr>
          <w:p w14:paraId="7B619F2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63.121,40</w:t>
            </w:r>
          </w:p>
        </w:tc>
        <w:tc>
          <w:tcPr>
            <w:tcW w:w="1248" w:type="dxa"/>
            <w:tcBorders>
              <w:top w:val="nil"/>
              <w:left w:val="nil"/>
              <w:bottom w:val="nil"/>
              <w:right w:val="nil"/>
            </w:tcBorders>
            <w:shd w:val="clear" w:color="000000" w:fill="FFFFFF"/>
            <w:noWrap/>
            <w:vAlign w:val="center"/>
            <w:hideMark/>
          </w:tcPr>
          <w:p w14:paraId="6B229A7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01/04/2032</w:t>
            </w:r>
          </w:p>
        </w:tc>
      </w:tr>
      <w:tr w:rsidR="006D0026" w:rsidRPr="006D0026" w14:paraId="2CFEB35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03D123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709</w:t>
            </w:r>
          </w:p>
        </w:tc>
        <w:tc>
          <w:tcPr>
            <w:tcW w:w="3285" w:type="dxa"/>
            <w:tcBorders>
              <w:top w:val="nil"/>
              <w:left w:val="nil"/>
              <w:bottom w:val="nil"/>
              <w:right w:val="nil"/>
            </w:tcBorders>
            <w:shd w:val="clear" w:color="000000" w:fill="FFFFFF"/>
            <w:noWrap/>
            <w:vAlign w:val="center"/>
            <w:hideMark/>
          </w:tcPr>
          <w:p w14:paraId="71EFE8D2"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09 LT 12</w:t>
            </w:r>
          </w:p>
        </w:tc>
        <w:tc>
          <w:tcPr>
            <w:tcW w:w="3725" w:type="dxa"/>
            <w:tcBorders>
              <w:top w:val="nil"/>
              <w:left w:val="nil"/>
              <w:bottom w:val="nil"/>
              <w:right w:val="nil"/>
            </w:tcBorders>
            <w:shd w:val="clear" w:color="000000" w:fill="FFFFFF"/>
            <w:noWrap/>
            <w:vAlign w:val="center"/>
            <w:hideMark/>
          </w:tcPr>
          <w:p w14:paraId="1BC3A66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RITA DE CASSIA RODRIGUES DE SOUZA</w:t>
            </w:r>
          </w:p>
        </w:tc>
        <w:tc>
          <w:tcPr>
            <w:tcW w:w="1231" w:type="dxa"/>
            <w:tcBorders>
              <w:top w:val="nil"/>
              <w:left w:val="nil"/>
              <w:bottom w:val="nil"/>
              <w:right w:val="nil"/>
            </w:tcBorders>
            <w:shd w:val="clear" w:color="000000" w:fill="FFFFFF"/>
            <w:noWrap/>
            <w:vAlign w:val="center"/>
            <w:hideMark/>
          </w:tcPr>
          <w:p w14:paraId="3BD4208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99514915534</w:t>
            </w:r>
          </w:p>
        </w:tc>
        <w:tc>
          <w:tcPr>
            <w:tcW w:w="952" w:type="dxa"/>
            <w:tcBorders>
              <w:top w:val="nil"/>
              <w:left w:val="nil"/>
              <w:bottom w:val="nil"/>
              <w:right w:val="nil"/>
            </w:tcBorders>
            <w:shd w:val="clear" w:color="000000" w:fill="FFFFFF"/>
            <w:noWrap/>
            <w:vAlign w:val="center"/>
            <w:hideMark/>
          </w:tcPr>
          <w:p w14:paraId="53F0A3B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45.725,90</w:t>
            </w:r>
          </w:p>
        </w:tc>
        <w:tc>
          <w:tcPr>
            <w:tcW w:w="1248" w:type="dxa"/>
            <w:tcBorders>
              <w:top w:val="nil"/>
              <w:left w:val="nil"/>
              <w:bottom w:val="nil"/>
              <w:right w:val="nil"/>
            </w:tcBorders>
            <w:shd w:val="clear" w:color="000000" w:fill="FFFFFF"/>
            <w:noWrap/>
            <w:vAlign w:val="center"/>
            <w:hideMark/>
          </w:tcPr>
          <w:p w14:paraId="51C5D16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43A4EE2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233959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710</w:t>
            </w:r>
          </w:p>
        </w:tc>
        <w:tc>
          <w:tcPr>
            <w:tcW w:w="3285" w:type="dxa"/>
            <w:tcBorders>
              <w:top w:val="nil"/>
              <w:left w:val="nil"/>
              <w:bottom w:val="nil"/>
              <w:right w:val="nil"/>
            </w:tcBorders>
            <w:shd w:val="clear" w:color="000000" w:fill="FFFFFF"/>
            <w:noWrap/>
            <w:vAlign w:val="center"/>
            <w:hideMark/>
          </w:tcPr>
          <w:p w14:paraId="4FFE41B4"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QD-D7-LT-12</w:t>
            </w:r>
          </w:p>
        </w:tc>
        <w:tc>
          <w:tcPr>
            <w:tcW w:w="3725" w:type="dxa"/>
            <w:tcBorders>
              <w:top w:val="nil"/>
              <w:left w:val="nil"/>
              <w:bottom w:val="nil"/>
              <w:right w:val="nil"/>
            </w:tcBorders>
            <w:shd w:val="clear" w:color="000000" w:fill="FFFFFF"/>
            <w:noWrap/>
            <w:vAlign w:val="center"/>
            <w:hideMark/>
          </w:tcPr>
          <w:p w14:paraId="682B88A7"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RIVAIL</w:t>
            </w:r>
            <w:proofErr w:type="spellEnd"/>
            <w:r w:rsidRPr="006D0026">
              <w:rPr>
                <w:rFonts w:ascii="Arial" w:hAnsi="Arial" w:cs="Arial"/>
                <w:color w:val="000000"/>
                <w:sz w:val="14"/>
                <w:szCs w:val="14"/>
              </w:rPr>
              <w:t xml:space="preserve"> DO NASCIMENTO </w:t>
            </w:r>
            <w:proofErr w:type="spellStart"/>
            <w:r w:rsidRPr="006D0026">
              <w:rPr>
                <w:rFonts w:ascii="Arial" w:hAnsi="Arial" w:cs="Arial"/>
                <w:color w:val="000000"/>
                <w:sz w:val="14"/>
                <w:szCs w:val="14"/>
              </w:rPr>
              <w:t>LAVINSKY</w:t>
            </w:r>
            <w:proofErr w:type="spellEnd"/>
          </w:p>
        </w:tc>
        <w:tc>
          <w:tcPr>
            <w:tcW w:w="1231" w:type="dxa"/>
            <w:tcBorders>
              <w:top w:val="nil"/>
              <w:left w:val="nil"/>
              <w:bottom w:val="nil"/>
              <w:right w:val="nil"/>
            </w:tcBorders>
            <w:shd w:val="clear" w:color="000000" w:fill="FFFFFF"/>
            <w:noWrap/>
            <w:vAlign w:val="center"/>
            <w:hideMark/>
          </w:tcPr>
          <w:p w14:paraId="69266EF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39803724568</w:t>
            </w:r>
          </w:p>
        </w:tc>
        <w:tc>
          <w:tcPr>
            <w:tcW w:w="952" w:type="dxa"/>
            <w:tcBorders>
              <w:top w:val="nil"/>
              <w:left w:val="nil"/>
              <w:bottom w:val="nil"/>
              <w:right w:val="nil"/>
            </w:tcBorders>
            <w:shd w:val="clear" w:color="000000" w:fill="FFFFFF"/>
            <w:noWrap/>
            <w:vAlign w:val="center"/>
            <w:hideMark/>
          </w:tcPr>
          <w:p w14:paraId="027B128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43.755,12</w:t>
            </w:r>
          </w:p>
        </w:tc>
        <w:tc>
          <w:tcPr>
            <w:tcW w:w="1248" w:type="dxa"/>
            <w:tcBorders>
              <w:top w:val="nil"/>
              <w:left w:val="nil"/>
              <w:bottom w:val="nil"/>
              <w:right w:val="nil"/>
            </w:tcBorders>
            <w:shd w:val="clear" w:color="000000" w:fill="FFFFFF"/>
            <w:noWrap/>
            <w:vAlign w:val="center"/>
            <w:hideMark/>
          </w:tcPr>
          <w:p w14:paraId="4683A6D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01/01/2029</w:t>
            </w:r>
          </w:p>
        </w:tc>
      </w:tr>
      <w:tr w:rsidR="006D0026" w:rsidRPr="006D0026" w14:paraId="772239B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9517A2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711</w:t>
            </w:r>
          </w:p>
        </w:tc>
        <w:tc>
          <w:tcPr>
            <w:tcW w:w="3285" w:type="dxa"/>
            <w:tcBorders>
              <w:top w:val="nil"/>
              <w:left w:val="nil"/>
              <w:bottom w:val="nil"/>
              <w:right w:val="nil"/>
            </w:tcBorders>
            <w:shd w:val="clear" w:color="000000" w:fill="FFFFFF"/>
            <w:noWrap/>
            <w:vAlign w:val="center"/>
            <w:hideMark/>
          </w:tcPr>
          <w:p w14:paraId="35C718A8"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QD-B2-LT-21</w:t>
            </w:r>
          </w:p>
        </w:tc>
        <w:tc>
          <w:tcPr>
            <w:tcW w:w="3725" w:type="dxa"/>
            <w:tcBorders>
              <w:top w:val="nil"/>
              <w:left w:val="nil"/>
              <w:bottom w:val="nil"/>
              <w:right w:val="nil"/>
            </w:tcBorders>
            <w:shd w:val="clear" w:color="000000" w:fill="FFFFFF"/>
            <w:noWrap/>
            <w:vAlign w:val="center"/>
            <w:hideMark/>
          </w:tcPr>
          <w:p w14:paraId="3209C89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RIVELINO SIMOES SILVA</w:t>
            </w:r>
          </w:p>
        </w:tc>
        <w:tc>
          <w:tcPr>
            <w:tcW w:w="1231" w:type="dxa"/>
            <w:tcBorders>
              <w:top w:val="nil"/>
              <w:left w:val="nil"/>
              <w:bottom w:val="nil"/>
              <w:right w:val="nil"/>
            </w:tcBorders>
            <w:shd w:val="clear" w:color="000000" w:fill="FFFFFF"/>
            <w:noWrap/>
            <w:vAlign w:val="center"/>
            <w:hideMark/>
          </w:tcPr>
          <w:p w14:paraId="3C61F1D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70885427572</w:t>
            </w:r>
          </w:p>
        </w:tc>
        <w:tc>
          <w:tcPr>
            <w:tcW w:w="952" w:type="dxa"/>
            <w:tcBorders>
              <w:top w:val="nil"/>
              <w:left w:val="nil"/>
              <w:bottom w:val="nil"/>
              <w:right w:val="nil"/>
            </w:tcBorders>
            <w:shd w:val="clear" w:color="000000" w:fill="FFFFFF"/>
            <w:noWrap/>
            <w:vAlign w:val="center"/>
            <w:hideMark/>
          </w:tcPr>
          <w:p w14:paraId="1488D2C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62.776,01</w:t>
            </w:r>
          </w:p>
        </w:tc>
        <w:tc>
          <w:tcPr>
            <w:tcW w:w="1248" w:type="dxa"/>
            <w:tcBorders>
              <w:top w:val="nil"/>
              <w:left w:val="nil"/>
              <w:bottom w:val="nil"/>
              <w:right w:val="nil"/>
            </w:tcBorders>
            <w:shd w:val="clear" w:color="000000" w:fill="FFFFFF"/>
            <w:noWrap/>
            <w:vAlign w:val="center"/>
            <w:hideMark/>
          </w:tcPr>
          <w:p w14:paraId="6009E85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1852A93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70D674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712</w:t>
            </w:r>
          </w:p>
        </w:tc>
        <w:tc>
          <w:tcPr>
            <w:tcW w:w="3285" w:type="dxa"/>
            <w:tcBorders>
              <w:top w:val="nil"/>
              <w:left w:val="nil"/>
              <w:bottom w:val="nil"/>
              <w:right w:val="nil"/>
            </w:tcBorders>
            <w:shd w:val="clear" w:color="000000" w:fill="FFFFFF"/>
            <w:noWrap/>
            <w:vAlign w:val="center"/>
            <w:hideMark/>
          </w:tcPr>
          <w:p w14:paraId="5840701A"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12 LT 08</w:t>
            </w:r>
          </w:p>
        </w:tc>
        <w:tc>
          <w:tcPr>
            <w:tcW w:w="3725" w:type="dxa"/>
            <w:tcBorders>
              <w:top w:val="nil"/>
              <w:left w:val="nil"/>
              <w:bottom w:val="nil"/>
              <w:right w:val="nil"/>
            </w:tcBorders>
            <w:shd w:val="clear" w:color="000000" w:fill="FFFFFF"/>
            <w:noWrap/>
            <w:vAlign w:val="center"/>
            <w:hideMark/>
          </w:tcPr>
          <w:p w14:paraId="3B1976C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ROBERTO PEREIRA DOS SANTOS</w:t>
            </w:r>
          </w:p>
        </w:tc>
        <w:tc>
          <w:tcPr>
            <w:tcW w:w="1231" w:type="dxa"/>
            <w:tcBorders>
              <w:top w:val="nil"/>
              <w:left w:val="nil"/>
              <w:bottom w:val="nil"/>
              <w:right w:val="nil"/>
            </w:tcBorders>
            <w:shd w:val="clear" w:color="000000" w:fill="FFFFFF"/>
            <w:noWrap/>
            <w:vAlign w:val="center"/>
            <w:hideMark/>
          </w:tcPr>
          <w:p w14:paraId="5AEE884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04675963528</w:t>
            </w:r>
          </w:p>
        </w:tc>
        <w:tc>
          <w:tcPr>
            <w:tcW w:w="952" w:type="dxa"/>
            <w:tcBorders>
              <w:top w:val="nil"/>
              <w:left w:val="nil"/>
              <w:bottom w:val="nil"/>
              <w:right w:val="nil"/>
            </w:tcBorders>
            <w:shd w:val="clear" w:color="000000" w:fill="FFFFFF"/>
            <w:noWrap/>
            <w:vAlign w:val="center"/>
            <w:hideMark/>
          </w:tcPr>
          <w:p w14:paraId="0BEE2F4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44.434,06</w:t>
            </w:r>
          </w:p>
        </w:tc>
        <w:tc>
          <w:tcPr>
            <w:tcW w:w="1248" w:type="dxa"/>
            <w:tcBorders>
              <w:top w:val="nil"/>
              <w:left w:val="nil"/>
              <w:bottom w:val="nil"/>
              <w:right w:val="nil"/>
            </w:tcBorders>
            <w:shd w:val="clear" w:color="000000" w:fill="FFFFFF"/>
            <w:noWrap/>
            <w:vAlign w:val="center"/>
            <w:hideMark/>
          </w:tcPr>
          <w:p w14:paraId="4B97C44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01/12/2032</w:t>
            </w:r>
          </w:p>
        </w:tc>
      </w:tr>
      <w:tr w:rsidR="006D0026" w:rsidRPr="006D0026" w14:paraId="13C487A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631BA3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713</w:t>
            </w:r>
          </w:p>
        </w:tc>
        <w:tc>
          <w:tcPr>
            <w:tcW w:w="3285" w:type="dxa"/>
            <w:tcBorders>
              <w:top w:val="nil"/>
              <w:left w:val="nil"/>
              <w:bottom w:val="nil"/>
              <w:right w:val="nil"/>
            </w:tcBorders>
            <w:shd w:val="clear" w:color="000000" w:fill="FFFFFF"/>
            <w:noWrap/>
            <w:vAlign w:val="center"/>
            <w:hideMark/>
          </w:tcPr>
          <w:p w14:paraId="2CC245D2"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16 LT 22</w:t>
            </w:r>
          </w:p>
        </w:tc>
        <w:tc>
          <w:tcPr>
            <w:tcW w:w="3725" w:type="dxa"/>
            <w:tcBorders>
              <w:top w:val="nil"/>
              <w:left w:val="nil"/>
              <w:bottom w:val="nil"/>
              <w:right w:val="nil"/>
            </w:tcBorders>
            <w:shd w:val="clear" w:color="000000" w:fill="FFFFFF"/>
            <w:noWrap/>
            <w:vAlign w:val="center"/>
            <w:hideMark/>
          </w:tcPr>
          <w:p w14:paraId="33FD61B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ROBSON BISPO DOS SANTOS</w:t>
            </w:r>
          </w:p>
        </w:tc>
        <w:tc>
          <w:tcPr>
            <w:tcW w:w="1231" w:type="dxa"/>
            <w:tcBorders>
              <w:top w:val="nil"/>
              <w:left w:val="nil"/>
              <w:bottom w:val="nil"/>
              <w:right w:val="nil"/>
            </w:tcBorders>
            <w:shd w:val="clear" w:color="000000" w:fill="FFFFFF"/>
            <w:noWrap/>
            <w:vAlign w:val="center"/>
            <w:hideMark/>
          </w:tcPr>
          <w:p w14:paraId="1A9A1D1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00577826522</w:t>
            </w:r>
          </w:p>
        </w:tc>
        <w:tc>
          <w:tcPr>
            <w:tcW w:w="952" w:type="dxa"/>
            <w:tcBorders>
              <w:top w:val="nil"/>
              <w:left w:val="nil"/>
              <w:bottom w:val="nil"/>
              <w:right w:val="nil"/>
            </w:tcBorders>
            <w:shd w:val="clear" w:color="000000" w:fill="FFFFFF"/>
            <w:noWrap/>
            <w:vAlign w:val="center"/>
            <w:hideMark/>
          </w:tcPr>
          <w:p w14:paraId="255BE2D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49.707,53</w:t>
            </w:r>
          </w:p>
        </w:tc>
        <w:tc>
          <w:tcPr>
            <w:tcW w:w="1248" w:type="dxa"/>
            <w:tcBorders>
              <w:top w:val="nil"/>
              <w:left w:val="nil"/>
              <w:bottom w:val="nil"/>
              <w:right w:val="nil"/>
            </w:tcBorders>
            <w:shd w:val="clear" w:color="000000" w:fill="FFFFFF"/>
            <w:noWrap/>
            <w:vAlign w:val="center"/>
            <w:hideMark/>
          </w:tcPr>
          <w:p w14:paraId="511AFF6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01/08/2033</w:t>
            </w:r>
          </w:p>
        </w:tc>
      </w:tr>
      <w:tr w:rsidR="006D0026" w:rsidRPr="006D0026" w14:paraId="37056FD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593FF5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714</w:t>
            </w:r>
          </w:p>
        </w:tc>
        <w:tc>
          <w:tcPr>
            <w:tcW w:w="3285" w:type="dxa"/>
            <w:tcBorders>
              <w:top w:val="nil"/>
              <w:left w:val="nil"/>
              <w:bottom w:val="nil"/>
              <w:right w:val="nil"/>
            </w:tcBorders>
            <w:shd w:val="clear" w:color="000000" w:fill="FFFFFF"/>
            <w:noWrap/>
            <w:vAlign w:val="center"/>
            <w:hideMark/>
          </w:tcPr>
          <w:p w14:paraId="49B74389"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QD-A8-LT-07</w:t>
            </w:r>
          </w:p>
        </w:tc>
        <w:tc>
          <w:tcPr>
            <w:tcW w:w="3725" w:type="dxa"/>
            <w:tcBorders>
              <w:top w:val="nil"/>
              <w:left w:val="nil"/>
              <w:bottom w:val="nil"/>
              <w:right w:val="nil"/>
            </w:tcBorders>
            <w:shd w:val="clear" w:color="000000" w:fill="FFFFFF"/>
            <w:noWrap/>
            <w:vAlign w:val="center"/>
            <w:hideMark/>
          </w:tcPr>
          <w:p w14:paraId="16A6A8B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ROBSON BRITO NASCIMENTO</w:t>
            </w:r>
          </w:p>
        </w:tc>
        <w:tc>
          <w:tcPr>
            <w:tcW w:w="1231" w:type="dxa"/>
            <w:tcBorders>
              <w:top w:val="nil"/>
              <w:left w:val="nil"/>
              <w:bottom w:val="nil"/>
              <w:right w:val="nil"/>
            </w:tcBorders>
            <w:shd w:val="clear" w:color="000000" w:fill="FFFFFF"/>
            <w:noWrap/>
            <w:vAlign w:val="center"/>
            <w:hideMark/>
          </w:tcPr>
          <w:p w14:paraId="12A3A5C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01284083594</w:t>
            </w:r>
          </w:p>
        </w:tc>
        <w:tc>
          <w:tcPr>
            <w:tcW w:w="952" w:type="dxa"/>
            <w:tcBorders>
              <w:top w:val="nil"/>
              <w:left w:val="nil"/>
              <w:bottom w:val="nil"/>
              <w:right w:val="nil"/>
            </w:tcBorders>
            <w:shd w:val="clear" w:color="000000" w:fill="FFFFFF"/>
            <w:noWrap/>
            <w:vAlign w:val="center"/>
            <w:hideMark/>
          </w:tcPr>
          <w:p w14:paraId="2B1AFA8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56.865,16</w:t>
            </w:r>
          </w:p>
        </w:tc>
        <w:tc>
          <w:tcPr>
            <w:tcW w:w="1248" w:type="dxa"/>
            <w:tcBorders>
              <w:top w:val="nil"/>
              <w:left w:val="nil"/>
              <w:bottom w:val="nil"/>
              <w:right w:val="nil"/>
            </w:tcBorders>
            <w:shd w:val="clear" w:color="000000" w:fill="FFFFFF"/>
            <w:noWrap/>
            <w:vAlign w:val="center"/>
            <w:hideMark/>
          </w:tcPr>
          <w:p w14:paraId="450A4BA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01/01/2031</w:t>
            </w:r>
          </w:p>
        </w:tc>
      </w:tr>
      <w:tr w:rsidR="006D0026" w:rsidRPr="006D0026" w14:paraId="56B8FEA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6A0054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715</w:t>
            </w:r>
          </w:p>
        </w:tc>
        <w:tc>
          <w:tcPr>
            <w:tcW w:w="3285" w:type="dxa"/>
            <w:tcBorders>
              <w:top w:val="nil"/>
              <w:left w:val="nil"/>
              <w:bottom w:val="nil"/>
              <w:right w:val="nil"/>
            </w:tcBorders>
            <w:shd w:val="clear" w:color="000000" w:fill="FFFFFF"/>
            <w:noWrap/>
            <w:vAlign w:val="center"/>
            <w:hideMark/>
          </w:tcPr>
          <w:p w14:paraId="23F6AEB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w:t>
            </w:r>
            <w:proofErr w:type="spellStart"/>
            <w:r w:rsidRPr="006D0026">
              <w:rPr>
                <w:rFonts w:ascii="Arial" w:hAnsi="Arial" w:cs="Arial"/>
                <w:color w:val="000000"/>
                <w:sz w:val="14"/>
                <w:szCs w:val="14"/>
              </w:rPr>
              <w:t>B-LT</w:t>
            </w:r>
            <w:proofErr w:type="spellEnd"/>
            <w:r w:rsidRPr="006D0026">
              <w:rPr>
                <w:rFonts w:ascii="Arial" w:hAnsi="Arial" w:cs="Arial"/>
                <w:color w:val="000000"/>
                <w:sz w:val="14"/>
                <w:szCs w:val="14"/>
              </w:rPr>
              <w:t xml:space="preserve"> 07</w:t>
            </w:r>
          </w:p>
        </w:tc>
        <w:tc>
          <w:tcPr>
            <w:tcW w:w="3725" w:type="dxa"/>
            <w:tcBorders>
              <w:top w:val="nil"/>
              <w:left w:val="nil"/>
              <w:bottom w:val="nil"/>
              <w:right w:val="nil"/>
            </w:tcBorders>
            <w:shd w:val="clear" w:color="000000" w:fill="FFFFFF"/>
            <w:noWrap/>
            <w:vAlign w:val="center"/>
            <w:hideMark/>
          </w:tcPr>
          <w:p w14:paraId="499A428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ROBSON RIBEIRO SOARES</w:t>
            </w:r>
          </w:p>
        </w:tc>
        <w:tc>
          <w:tcPr>
            <w:tcW w:w="1231" w:type="dxa"/>
            <w:tcBorders>
              <w:top w:val="nil"/>
              <w:left w:val="nil"/>
              <w:bottom w:val="nil"/>
              <w:right w:val="nil"/>
            </w:tcBorders>
            <w:shd w:val="clear" w:color="000000" w:fill="FFFFFF"/>
            <w:noWrap/>
            <w:vAlign w:val="center"/>
            <w:hideMark/>
          </w:tcPr>
          <w:p w14:paraId="3DF6316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05302502500</w:t>
            </w:r>
          </w:p>
        </w:tc>
        <w:tc>
          <w:tcPr>
            <w:tcW w:w="952" w:type="dxa"/>
            <w:tcBorders>
              <w:top w:val="nil"/>
              <w:left w:val="nil"/>
              <w:bottom w:val="nil"/>
              <w:right w:val="nil"/>
            </w:tcBorders>
            <w:shd w:val="clear" w:color="000000" w:fill="FFFFFF"/>
            <w:noWrap/>
            <w:vAlign w:val="center"/>
            <w:hideMark/>
          </w:tcPr>
          <w:p w14:paraId="28D1C41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22.927,32</w:t>
            </w:r>
          </w:p>
        </w:tc>
        <w:tc>
          <w:tcPr>
            <w:tcW w:w="1248" w:type="dxa"/>
            <w:tcBorders>
              <w:top w:val="nil"/>
              <w:left w:val="nil"/>
              <w:bottom w:val="nil"/>
              <w:right w:val="nil"/>
            </w:tcBorders>
            <w:shd w:val="clear" w:color="000000" w:fill="FFFFFF"/>
            <w:noWrap/>
            <w:vAlign w:val="center"/>
            <w:hideMark/>
          </w:tcPr>
          <w:p w14:paraId="125B618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01/07/2026</w:t>
            </w:r>
          </w:p>
        </w:tc>
      </w:tr>
      <w:tr w:rsidR="006D0026" w:rsidRPr="006D0026" w14:paraId="09612D6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20D8C7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716</w:t>
            </w:r>
          </w:p>
        </w:tc>
        <w:tc>
          <w:tcPr>
            <w:tcW w:w="3285" w:type="dxa"/>
            <w:tcBorders>
              <w:top w:val="nil"/>
              <w:left w:val="nil"/>
              <w:bottom w:val="nil"/>
              <w:right w:val="nil"/>
            </w:tcBorders>
            <w:shd w:val="clear" w:color="000000" w:fill="FFFFFF"/>
            <w:noWrap/>
            <w:vAlign w:val="center"/>
            <w:hideMark/>
          </w:tcPr>
          <w:p w14:paraId="2CD224C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03-LT 10</w:t>
            </w:r>
          </w:p>
        </w:tc>
        <w:tc>
          <w:tcPr>
            <w:tcW w:w="3725" w:type="dxa"/>
            <w:tcBorders>
              <w:top w:val="nil"/>
              <w:left w:val="nil"/>
              <w:bottom w:val="nil"/>
              <w:right w:val="nil"/>
            </w:tcBorders>
            <w:shd w:val="clear" w:color="000000" w:fill="FFFFFF"/>
            <w:noWrap/>
            <w:vAlign w:val="center"/>
            <w:hideMark/>
          </w:tcPr>
          <w:p w14:paraId="14DA53B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ROBSON RODRIGUES LIMA DE ALMEIDA</w:t>
            </w:r>
          </w:p>
        </w:tc>
        <w:tc>
          <w:tcPr>
            <w:tcW w:w="1231" w:type="dxa"/>
            <w:tcBorders>
              <w:top w:val="nil"/>
              <w:left w:val="nil"/>
              <w:bottom w:val="nil"/>
              <w:right w:val="nil"/>
            </w:tcBorders>
            <w:shd w:val="clear" w:color="000000" w:fill="FFFFFF"/>
            <w:noWrap/>
            <w:vAlign w:val="center"/>
            <w:hideMark/>
          </w:tcPr>
          <w:p w14:paraId="16CB6B4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72525851587</w:t>
            </w:r>
          </w:p>
        </w:tc>
        <w:tc>
          <w:tcPr>
            <w:tcW w:w="952" w:type="dxa"/>
            <w:tcBorders>
              <w:top w:val="nil"/>
              <w:left w:val="nil"/>
              <w:bottom w:val="nil"/>
              <w:right w:val="nil"/>
            </w:tcBorders>
            <w:shd w:val="clear" w:color="000000" w:fill="FFFFFF"/>
            <w:noWrap/>
            <w:vAlign w:val="center"/>
            <w:hideMark/>
          </w:tcPr>
          <w:p w14:paraId="14DE5E2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53.098,14</w:t>
            </w:r>
          </w:p>
        </w:tc>
        <w:tc>
          <w:tcPr>
            <w:tcW w:w="1248" w:type="dxa"/>
            <w:tcBorders>
              <w:top w:val="nil"/>
              <w:left w:val="nil"/>
              <w:bottom w:val="nil"/>
              <w:right w:val="nil"/>
            </w:tcBorders>
            <w:shd w:val="clear" w:color="000000" w:fill="FFFFFF"/>
            <w:noWrap/>
            <w:vAlign w:val="center"/>
            <w:hideMark/>
          </w:tcPr>
          <w:p w14:paraId="31CFBBB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01/12/2032</w:t>
            </w:r>
          </w:p>
        </w:tc>
      </w:tr>
      <w:tr w:rsidR="006D0026" w:rsidRPr="006D0026" w14:paraId="5B8118A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016AA2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717</w:t>
            </w:r>
          </w:p>
        </w:tc>
        <w:tc>
          <w:tcPr>
            <w:tcW w:w="3285" w:type="dxa"/>
            <w:tcBorders>
              <w:top w:val="nil"/>
              <w:left w:val="nil"/>
              <w:bottom w:val="nil"/>
              <w:right w:val="nil"/>
            </w:tcBorders>
            <w:shd w:val="clear" w:color="000000" w:fill="FFFFFF"/>
            <w:noWrap/>
            <w:vAlign w:val="center"/>
            <w:hideMark/>
          </w:tcPr>
          <w:p w14:paraId="308B1BD9"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01 LT 58</w:t>
            </w:r>
          </w:p>
        </w:tc>
        <w:tc>
          <w:tcPr>
            <w:tcW w:w="3725" w:type="dxa"/>
            <w:tcBorders>
              <w:top w:val="nil"/>
              <w:left w:val="nil"/>
              <w:bottom w:val="nil"/>
              <w:right w:val="nil"/>
            </w:tcBorders>
            <w:shd w:val="clear" w:color="000000" w:fill="FFFFFF"/>
            <w:noWrap/>
            <w:vAlign w:val="center"/>
            <w:hideMark/>
          </w:tcPr>
          <w:p w14:paraId="63B820C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ROBSON SANTOS OLIVEIRA</w:t>
            </w:r>
          </w:p>
        </w:tc>
        <w:tc>
          <w:tcPr>
            <w:tcW w:w="1231" w:type="dxa"/>
            <w:tcBorders>
              <w:top w:val="nil"/>
              <w:left w:val="nil"/>
              <w:bottom w:val="nil"/>
              <w:right w:val="nil"/>
            </w:tcBorders>
            <w:shd w:val="clear" w:color="000000" w:fill="FFFFFF"/>
            <w:noWrap/>
            <w:vAlign w:val="center"/>
            <w:hideMark/>
          </w:tcPr>
          <w:p w14:paraId="29CE876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01773703510</w:t>
            </w:r>
          </w:p>
        </w:tc>
        <w:tc>
          <w:tcPr>
            <w:tcW w:w="952" w:type="dxa"/>
            <w:tcBorders>
              <w:top w:val="nil"/>
              <w:left w:val="nil"/>
              <w:bottom w:val="nil"/>
              <w:right w:val="nil"/>
            </w:tcBorders>
            <w:shd w:val="clear" w:color="000000" w:fill="FFFFFF"/>
            <w:noWrap/>
            <w:vAlign w:val="center"/>
            <w:hideMark/>
          </w:tcPr>
          <w:p w14:paraId="732D3FB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44.627,34</w:t>
            </w:r>
          </w:p>
        </w:tc>
        <w:tc>
          <w:tcPr>
            <w:tcW w:w="1248" w:type="dxa"/>
            <w:tcBorders>
              <w:top w:val="nil"/>
              <w:left w:val="nil"/>
              <w:bottom w:val="nil"/>
              <w:right w:val="nil"/>
            </w:tcBorders>
            <w:shd w:val="clear" w:color="000000" w:fill="FFFFFF"/>
            <w:noWrap/>
            <w:vAlign w:val="center"/>
            <w:hideMark/>
          </w:tcPr>
          <w:p w14:paraId="29F29D1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01/11/2032</w:t>
            </w:r>
          </w:p>
        </w:tc>
      </w:tr>
      <w:tr w:rsidR="006D0026" w:rsidRPr="006D0026" w14:paraId="6AE0FCE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29B995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718</w:t>
            </w:r>
          </w:p>
        </w:tc>
        <w:tc>
          <w:tcPr>
            <w:tcW w:w="3285" w:type="dxa"/>
            <w:tcBorders>
              <w:top w:val="nil"/>
              <w:left w:val="nil"/>
              <w:bottom w:val="nil"/>
              <w:right w:val="nil"/>
            </w:tcBorders>
            <w:shd w:val="clear" w:color="000000" w:fill="FFFFFF"/>
            <w:noWrap/>
            <w:vAlign w:val="center"/>
            <w:hideMark/>
          </w:tcPr>
          <w:p w14:paraId="2656237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w:t>
            </w:r>
            <w:proofErr w:type="spellStart"/>
            <w:r w:rsidRPr="006D0026">
              <w:rPr>
                <w:rFonts w:ascii="Arial" w:hAnsi="Arial" w:cs="Arial"/>
                <w:color w:val="000000"/>
                <w:sz w:val="14"/>
                <w:szCs w:val="14"/>
              </w:rPr>
              <w:t>U-LT</w:t>
            </w:r>
            <w:proofErr w:type="spellEnd"/>
            <w:r w:rsidRPr="006D0026">
              <w:rPr>
                <w:rFonts w:ascii="Arial" w:hAnsi="Arial" w:cs="Arial"/>
                <w:color w:val="000000"/>
                <w:sz w:val="14"/>
                <w:szCs w:val="14"/>
              </w:rPr>
              <w:t xml:space="preserve"> 08</w:t>
            </w:r>
          </w:p>
        </w:tc>
        <w:tc>
          <w:tcPr>
            <w:tcW w:w="3725" w:type="dxa"/>
            <w:tcBorders>
              <w:top w:val="nil"/>
              <w:left w:val="nil"/>
              <w:bottom w:val="nil"/>
              <w:right w:val="nil"/>
            </w:tcBorders>
            <w:shd w:val="clear" w:color="000000" w:fill="FFFFFF"/>
            <w:noWrap/>
            <w:vAlign w:val="center"/>
            <w:hideMark/>
          </w:tcPr>
          <w:p w14:paraId="519BD1B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RODOLFO FERNANDES DOS REIS</w:t>
            </w:r>
          </w:p>
        </w:tc>
        <w:tc>
          <w:tcPr>
            <w:tcW w:w="1231" w:type="dxa"/>
            <w:tcBorders>
              <w:top w:val="nil"/>
              <w:left w:val="nil"/>
              <w:bottom w:val="nil"/>
              <w:right w:val="nil"/>
            </w:tcBorders>
            <w:shd w:val="clear" w:color="000000" w:fill="FFFFFF"/>
            <w:noWrap/>
            <w:vAlign w:val="center"/>
            <w:hideMark/>
          </w:tcPr>
          <w:p w14:paraId="61CA4F5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03313237533</w:t>
            </w:r>
          </w:p>
        </w:tc>
        <w:tc>
          <w:tcPr>
            <w:tcW w:w="952" w:type="dxa"/>
            <w:tcBorders>
              <w:top w:val="nil"/>
              <w:left w:val="nil"/>
              <w:bottom w:val="nil"/>
              <w:right w:val="nil"/>
            </w:tcBorders>
            <w:shd w:val="clear" w:color="000000" w:fill="FFFFFF"/>
            <w:noWrap/>
            <w:vAlign w:val="center"/>
            <w:hideMark/>
          </w:tcPr>
          <w:p w14:paraId="2953D83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31.142,88</w:t>
            </w:r>
          </w:p>
        </w:tc>
        <w:tc>
          <w:tcPr>
            <w:tcW w:w="1248" w:type="dxa"/>
            <w:tcBorders>
              <w:top w:val="nil"/>
              <w:left w:val="nil"/>
              <w:bottom w:val="nil"/>
              <w:right w:val="nil"/>
            </w:tcBorders>
            <w:shd w:val="clear" w:color="000000" w:fill="FFFFFF"/>
            <w:noWrap/>
            <w:vAlign w:val="center"/>
            <w:hideMark/>
          </w:tcPr>
          <w:p w14:paraId="109979C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01/01/2028</w:t>
            </w:r>
          </w:p>
        </w:tc>
      </w:tr>
      <w:tr w:rsidR="006D0026" w:rsidRPr="006D0026" w14:paraId="235861F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452828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719</w:t>
            </w:r>
          </w:p>
        </w:tc>
        <w:tc>
          <w:tcPr>
            <w:tcW w:w="3285" w:type="dxa"/>
            <w:tcBorders>
              <w:top w:val="nil"/>
              <w:left w:val="nil"/>
              <w:bottom w:val="nil"/>
              <w:right w:val="nil"/>
            </w:tcBorders>
            <w:shd w:val="clear" w:color="000000" w:fill="FFFFFF"/>
            <w:noWrap/>
            <w:vAlign w:val="center"/>
            <w:hideMark/>
          </w:tcPr>
          <w:p w14:paraId="7C657A6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10-LT 51</w:t>
            </w:r>
          </w:p>
        </w:tc>
        <w:tc>
          <w:tcPr>
            <w:tcW w:w="3725" w:type="dxa"/>
            <w:tcBorders>
              <w:top w:val="nil"/>
              <w:left w:val="nil"/>
              <w:bottom w:val="nil"/>
              <w:right w:val="nil"/>
            </w:tcBorders>
            <w:shd w:val="clear" w:color="000000" w:fill="FFFFFF"/>
            <w:noWrap/>
            <w:vAlign w:val="center"/>
            <w:hideMark/>
          </w:tcPr>
          <w:p w14:paraId="5C14F48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RODRIGO DA SILVA SANTOS</w:t>
            </w:r>
          </w:p>
        </w:tc>
        <w:tc>
          <w:tcPr>
            <w:tcW w:w="1231" w:type="dxa"/>
            <w:tcBorders>
              <w:top w:val="nil"/>
              <w:left w:val="nil"/>
              <w:bottom w:val="nil"/>
              <w:right w:val="nil"/>
            </w:tcBorders>
            <w:shd w:val="clear" w:color="000000" w:fill="FFFFFF"/>
            <w:noWrap/>
            <w:vAlign w:val="center"/>
            <w:hideMark/>
          </w:tcPr>
          <w:p w14:paraId="2AF6448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85429465534</w:t>
            </w:r>
          </w:p>
        </w:tc>
        <w:tc>
          <w:tcPr>
            <w:tcW w:w="952" w:type="dxa"/>
            <w:tcBorders>
              <w:top w:val="nil"/>
              <w:left w:val="nil"/>
              <w:bottom w:val="nil"/>
              <w:right w:val="nil"/>
            </w:tcBorders>
            <w:shd w:val="clear" w:color="000000" w:fill="FFFFFF"/>
            <w:noWrap/>
            <w:vAlign w:val="center"/>
            <w:hideMark/>
          </w:tcPr>
          <w:p w14:paraId="44B096B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38.788,61</w:t>
            </w:r>
          </w:p>
        </w:tc>
        <w:tc>
          <w:tcPr>
            <w:tcW w:w="1248" w:type="dxa"/>
            <w:tcBorders>
              <w:top w:val="nil"/>
              <w:left w:val="nil"/>
              <w:bottom w:val="nil"/>
              <w:right w:val="nil"/>
            </w:tcBorders>
            <w:shd w:val="clear" w:color="000000" w:fill="FFFFFF"/>
            <w:noWrap/>
            <w:vAlign w:val="center"/>
            <w:hideMark/>
          </w:tcPr>
          <w:p w14:paraId="4592948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01/01/2033</w:t>
            </w:r>
          </w:p>
        </w:tc>
      </w:tr>
      <w:tr w:rsidR="006D0026" w:rsidRPr="006D0026" w14:paraId="7BFAB8F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0B3550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720</w:t>
            </w:r>
          </w:p>
        </w:tc>
        <w:tc>
          <w:tcPr>
            <w:tcW w:w="3285" w:type="dxa"/>
            <w:tcBorders>
              <w:top w:val="nil"/>
              <w:left w:val="nil"/>
              <w:bottom w:val="nil"/>
              <w:right w:val="nil"/>
            </w:tcBorders>
            <w:shd w:val="clear" w:color="000000" w:fill="FFFFFF"/>
            <w:noWrap/>
            <w:vAlign w:val="center"/>
            <w:hideMark/>
          </w:tcPr>
          <w:p w14:paraId="4AD13FD6"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QD-B2-LT-02</w:t>
            </w:r>
          </w:p>
        </w:tc>
        <w:tc>
          <w:tcPr>
            <w:tcW w:w="3725" w:type="dxa"/>
            <w:tcBorders>
              <w:top w:val="nil"/>
              <w:left w:val="nil"/>
              <w:bottom w:val="nil"/>
              <w:right w:val="nil"/>
            </w:tcBorders>
            <w:shd w:val="clear" w:color="000000" w:fill="FFFFFF"/>
            <w:noWrap/>
            <w:vAlign w:val="center"/>
            <w:hideMark/>
          </w:tcPr>
          <w:p w14:paraId="588AD63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RODRIGO DE FRANCA CAFE</w:t>
            </w:r>
          </w:p>
        </w:tc>
        <w:tc>
          <w:tcPr>
            <w:tcW w:w="1231" w:type="dxa"/>
            <w:tcBorders>
              <w:top w:val="nil"/>
              <w:left w:val="nil"/>
              <w:bottom w:val="nil"/>
              <w:right w:val="nil"/>
            </w:tcBorders>
            <w:shd w:val="clear" w:color="000000" w:fill="FFFFFF"/>
            <w:noWrap/>
            <w:vAlign w:val="center"/>
            <w:hideMark/>
          </w:tcPr>
          <w:p w14:paraId="61492E9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91005302553</w:t>
            </w:r>
          </w:p>
        </w:tc>
        <w:tc>
          <w:tcPr>
            <w:tcW w:w="952" w:type="dxa"/>
            <w:tcBorders>
              <w:top w:val="nil"/>
              <w:left w:val="nil"/>
              <w:bottom w:val="nil"/>
              <w:right w:val="nil"/>
            </w:tcBorders>
            <w:shd w:val="clear" w:color="000000" w:fill="FFFFFF"/>
            <w:noWrap/>
            <w:vAlign w:val="center"/>
            <w:hideMark/>
          </w:tcPr>
          <w:p w14:paraId="4F8DF1B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48.836,70</w:t>
            </w:r>
          </w:p>
        </w:tc>
        <w:tc>
          <w:tcPr>
            <w:tcW w:w="1248" w:type="dxa"/>
            <w:tcBorders>
              <w:top w:val="nil"/>
              <w:left w:val="nil"/>
              <w:bottom w:val="nil"/>
              <w:right w:val="nil"/>
            </w:tcBorders>
            <w:shd w:val="clear" w:color="000000" w:fill="FFFFFF"/>
            <w:noWrap/>
            <w:vAlign w:val="center"/>
            <w:hideMark/>
          </w:tcPr>
          <w:p w14:paraId="137EA13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01/11/2028</w:t>
            </w:r>
          </w:p>
        </w:tc>
      </w:tr>
      <w:tr w:rsidR="006D0026" w:rsidRPr="006D0026" w14:paraId="714ACC8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C97496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721</w:t>
            </w:r>
          </w:p>
        </w:tc>
        <w:tc>
          <w:tcPr>
            <w:tcW w:w="3285" w:type="dxa"/>
            <w:tcBorders>
              <w:top w:val="nil"/>
              <w:left w:val="nil"/>
              <w:bottom w:val="nil"/>
              <w:right w:val="nil"/>
            </w:tcBorders>
            <w:shd w:val="clear" w:color="000000" w:fill="FFFFFF"/>
            <w:noWrap/>
            <w:vAlign w:val="center"/>
            <w:hideMark/>
          </w:tcPr>
          <w:p w14:paraId="32E7D48D"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01 LT 02</w:t>
            </w:r>
          </w:p>
        </w:tc>
        <w:tc>
          <w:tcPr>
            <w:tcW w:w="3725" w:type="dxa"/>
            <w:tcBorders>
              <w:top w:val="nil"/>
              <w:left w:val="nil"/>
              <w:bottom w:val="nil"/>
              <w:right w:val="nil"/>
            </w:tcBorders>
            <w:shd w:val="clear" w:color="000000" w:fill="FFFFFF"/>
            <w:noWrap/>
            <w:vAlign w:val="center"/>
            <w:hideMark/>
          </w:tcPr>
          <w:p w14:paraId="02D200C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RODRIGO NOVO FERNANDES</w:t>
            </w:r>
          </w:p>
        </w:tc>
        <w:tc>
          <w:tcPr>
            <w:tcW w:w="1231" w:type="dxa"/>
            <w:tcBorders>
              <w:top w:val="nil"/>
              <w:left w:val="nil"/>
              <w:bottom w:val="nil"/>
              <w:right w:val="nil"/>
            </w:tcBorders>
            <w:shd w:val="clear" w:color="000000" w:fill="FFFFFF"/>
            <w:noWrap/>
            <w:vAlign w:val="center"/>
            <w:hideMark/>
          </w:tcPr>
          <w:p w14:paraId="4D74F78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03777914584</w:t>
            </w:r>
          </w:p>
        </w:tc>
        <w:tc>
          <w:tcPr>
            <w:tcW w:w="952" w:type="dxa"/>
            <w:tcBorders>
              <w:top w:val="nil"/>
              <w:left w:val="nil"/>
              <w:bottom w:val="nil"/>
              <w:right w:val="nil"/>
            </w:tcBorders>
            <w:shd w:val="clear" w:color="000000" w:fill="FFFFFF"/>
            <w:noWrap/>
            <w:vAlign w:val="center"/>
            <w:hideMark/>
          </w:tcPr>
          <w:p w14:paraId="1B4823E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44.740,00</w:t>
            </w:r>
          </w:p>
        </w:tc>
        <w:tc>
          <w:tcPr>
            <w:tcW w:w="1248" w:type="dxa"/>
            <w:tcBorders>
              <w:top w:val="nil"/>
              <w:left w:val="nil"/>
              <w:bottom w:val="nil"/>
              <w:right w:val="nil"/>
            </w:tcBorders>
            <w:shd w:val="clear" w:color="000000" w:fill="FFFFFF"/>
            <w:noWrap/>
            <w:vAlign w:val="center"/>
            <w:hideMark/>
          </w:tcPr>
          <w:p w14:paraId="3997029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01/10/2026</w:t>
            </w:r>
          </w:p>
        </w:tc>
      </w:tr>
      <w:tr w:rsidR="006D0026" w:rsidRPr="006D0026" w14:paraId="264199E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D95D61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722</w:t>
            </w:r>
          </w:p>
        </w:tc>
        <w:tc>
          <w:tcPr>
            <w:tcW w:w="3285" w:type="dxa"/>
            <w:tcBorders>
              <w:top w:val="nil"/>
              <w:left w:val="nil"/>
              <w:bottom w:val="nil"/>
              <w:right w:val="nil"/>
            </w:tcBorders>
            <w:shd w:val="clear" w:color="000000" w:fill="FFFFFF"/>
            <w:noWrap/>
            <w:vAlign w:val="center"/>
            <w:hideMark/>
          </w:tcPr>
          <w:p w14:paraId="5843629C"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QD-D3-LT-10</w:t>
            </w:r>
          </w:p>
        </w:tc>
        <w:tc>
          <w:tcPr>
            <w:tcW w:w="3725" w:type="dxa"/>
            <w:tcBorders>
              <w:top w:val="nil"/>
              <w:left w:val="nil"/>
              <w:bottom w:val="nil"/>
              <w:right w:val="nil"/>
            </w:tcBorders>
            <w:shd w:val="clear" w:color="000000" w:fill="FFFFFF"/>
            <w:noWrap/>
            <w:vAlign w:val="center"/>
            <w:hideMark/>
          </w:tcPr>
          <w:p w14:paraId="2C2AD93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RODRIGO QUEIROZ BATISTA</w:t>
            </w:r>
          </w:p>
        </w:tc>
        <w:tc>
          <w:tcPr>
            <w:tcW w:w="1231" w:type="dxa"/>
            <w:tcBorders>
              <w:top w:val="nil"/>
              <w:left w:val="nil"/>
              <w:bottom w:val="nil"/>
              <w:right w:val="nil"/>
            </w:tcBorders>
            <w:shd w:val="clear" w:color="000000" w:fill="FFFFFF"/>
            <w:noWrap/>
            <w:vAlign w:val="center"/>
            <w:hideMark/>
          </w:tcPr>
          <w:p w14:paraId="02DC8F1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83962620559</w:t>
            </w:r>
          </w:p>
        </w:tc>
        <w:tc>
          <w:tcPr>
            <w:tcW w:w="952" w:type="dxa"/>
            <w:tcBorders>
              <w:top w:val="nil"/>
              <w:left w:val="nil"/>
              <w:bottom w:val="nil"/>
              <w:right w:val="nil"/>
            </w:tcBorders>
            <w:shd w:val="clear" w:color="000000" w:fill="FFFFFF"/>
            <w:noWrap/>
            <w:vAlign w:val="center"/>
            <w:hideMark/>
          </w:tcPr>
          <w:p w14:paraId="626B2DD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9.118,27</w:t>
            </w:r>
          </w:p>
        </w:tc>
        <w:tc>
          <w:tcPr>
            <w:tcW w:w="1248" w:type="dxa"/>
            <w:tcBorders>
              <w:top w:val="nil"/>
              <w:left w:val="nil"/>
              <w:bottom w:val="nil"/>
              <w:right w:val="nil"/>
            </w:tcBorders>
            <w:shd w:val="clear" w:color="000000" w:fill="FFFFFF"/>
            <w:noWrap/>
            <w:vAlign w:val="center"/>
            <w:hideMark/>
          </w:tcPr>
          <w:p w14:paraId="44CA76E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01/03/2021</w:t>
            </w:r>
          </w:p>
        </w:tc>
      </w:tr>
      <w:tr w:rsidR="006D0026" w:rsidRPr="006D0026" w14:paraId="359235A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DB9D5A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723</w:t>
            </w:r>
          </w:p>
        </w:tc>
        <w:tc>
          <w:tcPr>
            <w:tcW w:w="3285" w:type="dxa"/>
            <w:tcBorders>
              <w:top w:val="nil"/>
              <w:left w:val="nil"/>
              <w:bottom w:val="nil"/>
              <w:right w:val="nil"/>
            </w:tcBorders>
            <w:shd w:val="clear" w:color="000000" w:fill="FFFFFF"/>
            <w:noWrap/>
            <w:vAlign w:val="center"/>
            <w:hideMark/>
          </w:tcPr>
          <w:p w14:paraId="1D477F35"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08 LT 12</w:t>
            </w:r>
          </w:p>
        </w:tc>
        <w:tc>
          <w:tcPr>
            <w:tcW w:w="3725" w:type="dxa"/>
            <w:tcBorders>
              <w:top w:val="nil"/>
              <w:left w:val="nil"/>
              <w:bottom w:val="nil"/>
              <w:right w:val="nil"/>
            </w:tcBorders>
            <w:shd w:val="clear" w:color="000000" w:fill="FFFFFF"/>
            <w:noWrap/>
            <w:vAlign w:val="center"/>
            <w:hideMark/>
          </w:tcPr>
          <w:p w14:paraId="5AE7C58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RODRIGO VASCONCELOS DOS SANTOS</w:t>
            </w:r>
          </w:p>
        </w:tc>
        <w:tc>
          <w:tcPr>
            <w:tcW w:w="1231" w:type="dxa"/>
            <w:tcBorders>
              <w:top w:val="nil"/>
              <w:left w:val="nil"/>
              <w:bottom w:val="nil"/>
              <w:right w:val="nil"/>
            </w:tcBorders>
            <w:shd w:val="clear" w:color="000000" w:fill="FFFFFF"/>
            <w:noWrap/>
            <w:vAlign w:val="center"/>
            <w:hideMark/>
          </w:tcPr>
          <w:p w14:paraId="0892C65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01715376536</w:t>
            </w:r>
          </w:p>
        </w:tc>
        <w:tc>
          <w:tcPr>
            <w:tcW w:w="952" w:type="dxa"/>
            <w:tcBorders>
              <w:top w:val="nil"/>
              <w:left w:val="nil"/>
              <w:bottom w:val="nil"/>
              <w:right w:val="nil"/>
            </w:tcBorders>
            <w:shd w:val="clear" w:color="000000" w:fill="FFFFFF"/>
            <w:noWrap/>
            <w:vAlign w:val="center"/>
            <w:hideMark/>
          </w:tcPr>
          <w:p w14:paraId="01D06ED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42.675,13</w:t>
            </w:r>
          </w:p>
        </w:tc>
        <w:tc>
          <w:tcPr>
            <w:tcW w:w="1248" w:type="dxa"/>
            <w:tcBorders>
              <w:top w:val="nil"/>
              <w:left w:val="nil"/>
              <w:bottom w:val="nil"/>
              <w:right w:val="nil"/>
            </w:tcBorders>
            <w:shd w:val="clear" w:color="000000" w:fill="FFFFFF"/>
            <w:noWrap/>
            <w:vAlign w:val="center"/>
            <w:hideMark/>
          </w:tcPr>
          <w:p w14:paraId="343A246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01/11/2031</w:t>
            </w:r>
          </w:p>
        </w:tc>
      </w:tr>
      <w:tr w:rsidR="006D0026" w:rsidRPr="006D0026" w14:paraId="5120DB9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521B3D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724</w:t>
            </w:r>
          </w:p>
        </w:tc>
        <w:tc>
          <w:tcPr>
            <w:tcW w:w="3285" w:type="dxa"/>
            <w:tcBorders>
              <w:top w:val="nil"/>
              <w:left w:val="nil"/>
              <w:bottom w:val="nil"/>
              <w:right w:val="nil"/>
            </w:tcBorders>
            <w:shd w:val="clear" w:color="000000" w:fill="FFFFFF"/>
            <w:noWrap/>
            <w:vAlign w:val="center"/>
            <w:hideMark/>
          </w:tcPr>
          <w:p w14:paraId="38FD2D53"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20 LT 37</w:t>
            </w:r>
          </w:p>
        </w:tc>
        <w:tc>
          <w:tcPr>
            <w:tcW w:w="3725" w:type="dxa"/>
            <w:tcBorders>
              <w:top w:val="nil"/>
              <w:left w:val="nil"/>
              <w:bottom w:val="nil"/>
              <w:right w:val="nil"/>
            </w:tcBorders>
            <w:shd w:val="clear" w:color="000000" w:fill="FFFFFF"/>
            <w:noWrap/>
            <w:vAlign w:val="center"/>
            <w:hideMark/>
          </w:tcPr>
          <w:p w14:paraId="63C0AA6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ROGERIO DAVID DA CRUZ CAVALCANTE</w:t>
            </w:r>
          </w:p>
        </w:tc>
        <w:tc>
          <w:tcPr>
            <w:tcW w:w="1231" w:type="dxa"/>
            <w:tcBorders>
              <w:top w:val="nil"/>
              <w:left w:val="nil"/>
              <w:bottom w:val="nil"/>
              <w:right w:val="nil"/>
            </w:tcBorders>
            <w:shd w:val="clear" w:color="000000" w:fill="FFFFFF"/>
            <w:noWrap/>
            <w:vAlign w:val="center"/>
            <w:hideMark/>
          </w:tcPr>
          <w:p w14:paraId="71564F2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01484851544</w:t>
            </w:r>
          </w:p>
        </w:tc>
        <w:tc>
          <w:tcPr>
            <w:tcW w:w="952" w:type="dxa"/>
            <w:tcBorders>
              <w:top w:val="nil"/>
              <w:left w:val="nil"/>
              <w:bottom w:val="nil"/>
              <w:right w:val="nil"/>
            </w:tcBorders>
            <w:shd w:val="clear" w:color="000000" w:fill="FFFFFF"/>
            <w:noWrap/>
            <w:vAlign w:val="center"/>
            <w:hideMark/>
          </w:tcPr>
          <w:p w14:paraId="1726FF7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52.323,83</w:t>
            </w:r>
          </w:p>
        </w:tc>
        <w:tc>
          <w:tcPr>
            <w:tcW w:w="1248" w:type="dxa"/>
            <w:tcBorders>
              <w:top w:val="nil"/>
              <w:left w:val="nil"/>
              <w:bottom w:val="nil"/>
              <w:right w:val="nil"/>
            </w:tcBorders>
            <w:shd w:val="clear" w:color="000000" w:fill="FFFFFF"/>
            <w:noWrap/>
            <w:vAlign w:val="center"/>
            <w:hideMark/>
          </w:tcPr>
          <w:p w14:paraId="4E23DEA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01/02/2032</w:t>
            </w:r>
          </w:p>
        </w:tc>
      </w:tr>
      <w:tr w:rsidR="006D0026" w:rsidRPr="006D0026" w14:paraId="1E868E7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49541E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725</w:t>
            </w:r>
          </w:p>
        </w:tc>
        <w:tc>
          <w:tcPr>
            <w:tcW w:w="3285" w:type="dxa"/>
            <w:tcBorders>
              <w:top w:val="nil"/>
              <w:left w:val="nil"/>
              <w:bottom w:val="nil"/>
              <w:right w:val="nil"/>
            </w:tcBorders>
            <w:shd w:val="clear" w:color="000000" w:fill="FFFFFF"/>
            <w:noWrap/>
            <w:vAlign w:val="center"/>
            <w:hideMark/>
          </w:tcPr>
          <w:p w14:paraId="1D0DA258"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20 LT 38</w:t>
            </w:r>
          </w:p>
        </w:tc>
        <w:tc>
          <w:tcPr>
            <w:tcW w:w="3725" w:type="dxa"/>
            <w:tcBorders>
              <w:top w:val="nil"/>
              <w:left w:val="nil"/>
              <w:bottom w:val="nil"/>
              <w:right w:val="nil"/>
            </w:tcBorders>
            <w:shd w:val="clear" w:color="000000" w:fill="FFFFFF"/>
            <w:noWrap/>
            <w:vAlign w:val="center"/>
            <w:hideMark/>
          </w:tcPr>
          <w:p w14:paraId="2F19CDA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ROGERIO DAVID DA CRUZ CAVALCANTE</w:t>
            </w:r>
          </w:p>
        </w:tc>
        <w:tc>
          <w:tcPr>
            <w:tcW w:w="1231" w:type="dxa"/>
            <w:tcBorders>
              <w:top w:val="nil"/>
              <w:left w:val="nil"/>
              <w:bottom w:val="nil"/>
              <w:right w:val="nil"/>
            </w:tcBorders>
            <w:shd w:val="clear" w:color="000000" w:fill="FFFFFF"/>
            <w:noWrap/>
            <w:vAlign w:val="center"/>
            <w:hideMark/>
          </w:tcPr>
          <w:p w14:paraId="0BF2742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01484851544</w:t>
            </w:r>
          </w:p>
        </w:tc>
        <w:tc>
          <w:tcPr>
            <w:tcW w:w="952" w:type="dxa"/>
            <w:tcBorders>
              <w:top w:val="nil"/>
              <w:left w:val="nil"/>
              <w:bottom w:val="nil"/>
              <w:right w:val="nil"/>
            </w:tcBorders>
            <w:shd w:val="clear" w:color="000000" w:fill="FFFFFF"/>
            <w:noWrap/>
            <w:vAlign w:val="center"/>
            <w:hideMark/>
          </w:tcPr>
          <w:p w14:paraId="6F5ECDC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49.274,21</w:t>
            </w:r>
          </w:p>
        </w:tc>
        <w:tc>
          <w:tcPr>
            <w:tcW w:w="1248" w:type="dxa"/>
            <w:tcBorders>
              <w:top w:val="nil"/>
              <w:left w:val="nil"/>
              <w:bottom w:val="nil"/>
              <w:right w:val="nil"/>
            </w:tcBorders>
            <w:shd w:val="clear" w:color="000000" w:fill="FFFFFF"/>
            <w:noWrap/>
            <w:vAlign w:val="center"/>
            <w:hideMark/>
          </w:tcPr>
          <w:p w14:paraId="2308AAA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01/02/2032</w:t>
            </w:r>
          </w:p>
        </w:tc>
      </w:tr>
      <w:tr w:rsidR="006D0026" w:rsidRPr="006D0026" w14:paraId="09EB711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B14835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726</w:t>
            </w:r>
          </w:p>
        </w:tc>
        <w:tc>
          <w:tcPr>
            <w:tcW w:w="3285" w:type="dxa"/>
            <w:tcBorders>
              <w:top w:val="nil"/>
              <w:left w:val="nil"/>
              <w:bottom w:val="nil"/>
              <w:right w:val="nil"/>
            </w:tcBorders>
            <w:shd w:val="clear" w:color="000000" w:fill="FFFFFF"/>
            <w:noWrap/>
            <w:vAlign w:val="center"/>
            <w:hideMark/>
          </w:tcPr>
          <w:p w14:paraId="4CFF49B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X-LT 03</w:t>
            </w:r>
          </w:p>
        </w:tc>
        <w:tc>
          <w:tcPr>
            <w:tcW w:w="3725" w:type="dxa"/>
            <w:tcBorders>
              <w:top w:val="nil"/>
              <w:left w:val="nil"/>
              <w:bottom w:val="nil"/>
              <w:right w:val="nil"/>
            </w:tcBorders>
            <w:shd w:val="clear" w:color="000000" w:fill="FFFFFF"/>
            <w:noWrap/>
            <w:vAlign w:val="center"/>
            <w:hideMark/>
          </w:tcPr>
          <w:p w14:paraId="78BCCD25"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ROMILTON</w:t>
            </w:r>
            <w:proofErr w:type="spellEnd"/>
            <w:r w:rsidRPr="006D0026">
              <w:rPr>
                <w:rFonts w:ascii="Arial" w:hAnsi="Arial" w:cs="Arial"/>
                <w:color w:val="000000"/>
                <w:sz w:val="14"/>
                <w:szCs w:val="14"/>
              </w:rPr>
              <w:t xml:space="preserve"> DE ALMEIDA MARQUES</w:t>
            </w:r>
          </w:p>
        </w:tc>
        <w:tc>
          <w:tcPr>
            <w:tcW w:w="1231" w:type="dxa"/>
            <w:tcBorders>
              <w:top w:val="nil"/>
              <w:left w:val="nil"/>
              <w:bottom w:val="nil"/>
              <w:right w:val="nil"/>
            </w:tcBorders>
            <w:shd w:val="clear" w:color="000000" w:fill="FFFFFF"/>
            <w:noWrap/>
            <w:vAlign w:val="center"/>
            <w:hideMark/>
          </w:tcPr>
          <w:p w14:paraId="7E16FD7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06685312580</w:t>
            </w:r>
          </w:p>
        </w:tc>
        <w:tc>
          <w:tcPr>
            <w:tcW w:w="952" w:type="dxa"/>
            <w:tcBorders>
              <w:top w:val="nil"/>
              <w:left w:val="nil"/>
              <w:bottom w:val="nil"/>
              <w:right w:val="nil"/>
            </w:tcBorders>
            <w:shd w:val="clear" w:color="000000" w:fill="FFFFFF"/>
            <w:noWrap/>
            <w:vAlign w:val="center"/>
            <w:hideMark/>
          </w:tcPr>
          <w:p w14:paraId="53060C1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29.982,54</w:t>
            </w:r>
          </w:p>
        </w:tc>
        <w:tc>
          <w:tcPr>
            <w:tcW w:w="1248" w:type="dxa"/>
            <w:tcBorders>
              <w:top w:val="nil"/>
              <w:left w:val="nil"/>
              <w:bottom w:val="nil"/>
              <w:right w:val="nil"/>
            </w:tcBorders>
            <w:shd w:val="clear" w:color="000000" w:fill="FFFFFF"/>
            <w:noWrap/>
            <w:vAlign w:val="center"/>
            <w:hideMark/>
          </w:tcPr>
          <w:p w14:paraId="2A0B2DD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01/10/2029</w:t>
            </w:r>
          </w:p>
        </w:tc>
      </w:tr>
      <w:tr w:rsidR="006D0026" w:rsidRPr="006D0026" w14:paraId="2EB8736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85F731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727</w:t>
            </w:r>
          </w:p>
        </w:tc>
        <w:tc>
          <w:tcPr>
            <w:tcW w:w="3285" w:type="dxa"/>
            <w:tcBorders>
              <w:top w:val="nil"/>
              <w:left w:val="nil"/>
              <w:bottom w:val="nil"/>
              <w:right w:val="nil"/>
            </w:tcBorders>
            <w:shd w:val="clear" w:color="000000" w:fill="FFFFFF"/>
            <w:noWrap/>
            <w:vAlign w:val="center"/>
            <w:hideMark/>
          </w:tcPr>
          <w:p w14:paraId="70CE7E4F"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01 LT 44</w:t>
            </w:r>
          </w:p>
        </w:tc>
        <w:tc>
          <w:tcPr>
            <w:tcW w:w="3725" w:type="dxa"/>
            <w:tcBorders>
              <w:top w:val="nil"/>
              <w:left w:val="nil"/>
              <w:bottom w:val="nil"/>
              <w:right w:val="nil"/>
            </w:tcBorders>
            <w:shd w:val="clear" w:color="000000" w:fill="FFFFFF"/>
            <w:noWrap/>
            <w:vAlign w:val="center"/>
            <w:hideMark/>
          </w:tcPr>
          <w:p w14:paraId="3CD097C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ROMULO SILVA DOS SANTOS</w:t>
            </w:r>
          </w:p>
        </w:tc>
        <w:tc>
          <w:tcPr>
            <w:tcW w:w="1231" w:type="dxa"/>
            <w:tcBorders>
              <w:top w:val="nil"/>
              <w:left w:val="nil"/>
              <w:bottom w:val="nil"/>
              <w:right w:val="nil"/>
            </w:tcBorders>
            <w:shd w:val="clear" w:color="000000" w:fill="FFFFFF"/>
            <w:noWrap/>
            <w:vAlign w:val="center"/>
            <w:hideMark/>
          </w:tcPr>
          <w:p w14:paraId="295CA47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86251226552</w:t>
            </w:r>
          </w:p>
        </w:tc>
        <w:tc>
          <w:tcPr>
            <w:tcW w:w="952" w:type="dxa"/>
            <w:tcBorders>
              <w:top w:val="nil"/>
              <w:left w:val="nil"/>
              <w:bottom w:val="nil"/>
              <w:right w:val="nil"/>
            </w:tcBorders>
            <w:shd w:val="clear" w:color="000000" w:fill="FFFFFF"/>
            <w:noWrap/>
            <w:vAlign w:val="center"/>
            <w:hideMark/>
          </w:tcPr>
          <w:p w14:paraId="621E088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47.838,74</w:t>
            </w:r>
          </w:p>
        </w:tc>
        <w:tc>
          <w:tcPr>
            <w:tcW w:w="1248" w:type="dxa"/>
            <w:tcBorders>
              <w:top w:val="nil"/>
              <w:left w:val="nil"/>
              <w:bottom w:val="nil"/>
              <w:right w:val="nil"/>
            </w:tcBorders>
            <w:shd w:val="clear" w:color="000000" w:fill="FFFFFF"/>
            <w:noWrap/>
            <w:vAlign w:val="center"/>
            <w:hideMark/>
          </w:tcPr>
          <w:p w14:paraId="353AE03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01/02/2032</w:t>
            </w:r>
          </w:p>
        </w:tc>
      </w:tr>
      <w:tr w:rsidR="006D0026" w:rsidRPr="006D0026" w14:paraId="67B0A3E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52FEC9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lastRenderedPageBreak/>
              <w:t>728</w:t>
            </w:r>
          </w:p>
        </w:tc>
        <w:tc>
          <w:tcPr>
            <w:tcW w:w="3285" w:type="dxa"/>
            <w:tcBorders>
              <w:top w:val="nil"/>
              <w:left w:val="nil"/>
              <w:bottom w:val="nil"/>
              <w:right w:val="nil"/>
            </w:tcBorders>
            <w:shd w:val="clear" w:color="000000" w:fill="FFFFFF"/>
            <w:noWrap/>
            <w:vAlign w:val="center"/>
            <w:hideMark/>
          </w:tcPr>
          <w:p w14:paraId="4A944335"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23 LT 11</w:t>
            </w:r>
          </w:p>
        </w:tc>
        <w:tc>
          <w:tcPr>
            <w:tcW w:w="3725" w:type="dxa"/>
            <w:tcBorders>
              <w:top w:val="nil"/>
              <w:left w:val="nil"/>
              <w:bottom w:val="nil"/>
              <w:right w:val="nil"/>
            </w:tcBorders>
            <w:shd w:val="clear" w:color="000000" w:fill="FFFFFF"/>
            <w:noWrap/>
            <w:vAlign w:val="center"/>
            <w:hideMark/>
          </w:tcPr>
          <w:p w14:paraId="34E326E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RONEY GOMES DA SILVA</w:t>
            </w:r>
          </w:p>
        </w:tc>
        <w:tc>
          <w:tcPr>
            <w:tcW w:w="1231" w:type="dxa"/>
            <w:tcBorders>
              <w:top w:val="nil"/>
              <w:left w:val="nil"/>
              <w:bottom w:val="nil"/>
              <w:right w:val="nil"/>
            </w:tcBorders>
            <w:shd w:val="clear" w:color="000000" w:fill="FFFFFF"/>
            <w:noWrap/>
            <w:vAlign w:val="center"/>
            <w:hideMark/>
          </w:tcPr>
          <w:p w14:paraId="0957BC1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99544261591</w:t>
            </w:r>
          </w:p>
        </w:tc>
        <w:tc>
          <w:tcPr>
            <w:tcW w:w="952" w:type="dxa"/>
            <w:tcBorders>
              <w:top w:val="nil"/>
              <w:left w:val="nil"/>
              <w:bottom w:val="nil"/>
              <w:right w:val="nil"/>
            </w:tcBorders>
            <w:shd w:val="clear" w:color="000000" w:fill="FFFFFF"/>
            <w:noWrap/>
            <w:vAlign w:val="center"/>
            <w:hideMark/>
          </w:tcPr>
          <w:p w14:paraId="05D882B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67.328,33</w:t>
            </w:r>
          </w:p>
        </w:tc>
        <w:tc>
          <w:tcPr>
            <w:tcW w:w="1248" w:type="dxa"/>
            <w:tcBorders>
              <w:top w:val="nil"/>
              <w:left w:val="nil"/>
              <w:bottom w:val="nil"/>
              <w:right w:val="nil"/>
            </w:tcBorders>
            <w:shd w:val="clear" w:color="000000" w:fill="FFFFFF"/>
            <w:noWrap/>
            <w:vAlign w:val="center"/>
            <w:hideMark/>
          </w:tcPr>
          <w:p w14:paraId="5E1BB30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01/03/2033</w:t>
            </w:r>
          </w:p>
        </w:tc>
      </w:tr>
      <w:tr w:rsidR="006D0026" w:rsidRPr="006D0026" w14:paraId="41FCEE9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E8CDF3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729</w:t>
            </w:r>
          </w:p>
        </w:tc>
        <w:tc>
          <w:tcPr>
            <w:tcW w:w="3285" w:type="dxa"/>
            <w:tcBorders>
              <w:top w:val="nil"/>
              <w:left w:val="nil"/>
              <w:bottom w:val="nil"/>
              <w:right w:val="nil"/>
            </w:tcBorders>
            <w:shd w:val="clear" w:color="000000" w:fill="FFFFFF"/>
            <w:noWrap/>
            <w:vAlign w:val="center"/>
            <w:hideMark/>
          </w:tcPr>
          <w:p w14:paraId="7D5CE679"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23 LT 14</w:t>
            </w:r>
          </w:p>
        </w:tc>
        <w:tc>
          <w:tcPr>
            <w:tcW w:w="3725" w:type="dxa"/>
            <w:tcBorders>
              <w:top w:val="nil"/>
              <w:left w:val="nil"/>
              <w:bottom w:val="nil"/>
              <w:right w:val="nil"/>
            </w:tcBorders>
            <w:shd w:val="clear" w:color="000000" w:fill="FFFFFF"/>
            <w:noWrap/>
            <w:vAlign w:val="center"/>
            <w:hideMark/>
          </w:tcPr>
          <w:p w14:paraId="70029C8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RONEY GOMES DA SILVA</w:t>
            </w:r>
          </w:p>
        </w:tc>
        <w:tc>
          <w:tcPr>
            <w:tcW w:w="1231" w:type="dxa"/>
            <w:tcBorders>
              <w:top w:val="nil"/>
              <w:left w:val="nil"/>
              <w:bottom w:val="nil"/>
              <w:right w:val="nil"/>
            </w:tcBorders>
            <w:shd w:val="clear" w:color="000000" w:fill="FFFFFF"/>
            <w:noWrap/>
            <w:vAlign w:val="center"/>
            <w:hideMark/>
          </w:tcPr>
          <w:p w14:paraId="2F3BC88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99544261591</w:t>
            </w:r>
          </w:p>
        </w:tc>
        <w:tc>
          <w:tcPr>
            <w:tcW w:w="952" w:type="dxa"/>
            <w:tcBorders>
              <w:top w:val="nil"/>
              <w:left w:val="nil"/>
              <w:bottom w:val="nil"/>
              <w:right w:val="nil"/>
            </w:tcBorders>
            <w:shd w:val="clear" w:color="000000" w:fill="FFFFFF"/>
            <w:noWrap/>
            <w:vAlign w:val="center"/>
            <w:hideMark/>
          </w:tcPr>
          <w:p w14:paraId="2388A2A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51.664,02</w:t>
            </w:r>
          </w:p>
        </w:tc>
        <w:tc>
          <w:tcPr>
            <w:tcW w:w="1248" w:type="dxa"/>
            <w:tcBorders>
              <w:top w:val="nil"/>
              <w:left w:val="nil"/>
              <w:bottom w:val="nil"/>
              <w:right w:val="nil"/>
            </w:tcBorders>
            <w:shd w:val="clear" w:color="000000" w:fill="FFFFFF"/>
            <w:noWrap/>
            <w:vAlign w:val="center"/>
            <w:hideMark/>
          </w:tcPr>
          <w:p w14:paraId="4BD4E90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01/04/2033</w:t>
            </w:r>
          </w:p>
        </w:tc>
      </w:tr>
      <w:tr w:rsidR="006D0026" w:rsidRPr="006D0026" w14:paraId="39039AA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F59D50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730</w:t>
            </w:r>
          </w:p>
        </w:tc>
        <w:tc>
          <w:tcPr>
            <w:tcW w:w="3285" w:type="dxa"/>
            <w:tcBorders>
              <w:top w:val="nil"/>
              <w:left w:val="nil"/>
              <w:bottom w:val="nil"/>
              <w:right w:val="nil"/>
            </w:tcBorders>
            <w:shd w:val="clear" w:color="000000" w:fill="FFFFFF"/>
            <w:noWrap/>
            <w:vAlign w:val="center"/>
            <w:hideMark/>
          </w:tcPr>
          <w:p w14:paraId="544EFE0E"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QD-B5-LT-23</w:t>
            </w:r>
          </w:p>
        </w:tc>
        <w:tc>
          <w:tcPr>
            <w:tcW w:w="3725" w:type="dxa"/>
            <w:tcBorders>
              <w:top w:val="nil"/>
              <w:left w:val="nil"/>
              <w:bottom w:val="nil"/>
              <w:right w:val="nil"/>
            </w:tcBorders>
            <w:shd w:val="clear" w:color="000000" w:fill="FFFFFF"/>
            <w:noWrap/>
            <w:vAlign w:val="center"/>
            <w:hideMark/>
          </w:tcPr>
          <w:p w14:paraId="757550F9"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RONIELLE</w:t>
            </w:r>
            <w:proofErr w:type="spellEnd"/>
            <w:r w:rsidRPr="006D0026">
              <w:rPr>
                <w:rFonts w:ascii="Arial" w:hAnsi="Arial" w:cs="Arial"/>
                <w:color w:val="000000"/>
                <w:sz w:val="14"/>
                <w:szCs w:val="14"/>
              </w:rPr>
              <w:t xml:space="preserve"> OLIVEIRA DOS SANTOS</w:t>
            </w:r>
          </w:p>
        </w:tc>
        <w:tc>
          <w:tcPr>
            <w:tcW w:w="1231" w:type="dxa"/>
            <w:tcBorders>
              <w:top w:val="nil"/>
              <w:left w:val="nil"/>
              <w:bottom w:val="nil"/>
              <w:right w:val="nil"/>
            </w:tcBorders>
            <w:shd w:val="clear" w:color="000000" w:fill="FFFFFF"/>
            <w:noWrap/>
            <w:vAlign w:val="center"/>
            <w:hideMark/>
          </w:tcPr>
          <w:p w14:paraId="30B0644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98009222534</w:t>
            </w:r>
          </w:p>
        </w:tc>
        <w:tc>
          <w:tcPr>
            <w:tcW w:w="952" w:type="dxa"/>
            <w:tcBorders>
              <w:top w:val="nil"/>
              <w:left w:val="nil"/>
              <w:bottom w:val="nil"/>
              <w:right w:val="nil"/>
            </w:tcBorders>
            <w:shd w:val="clear" w:color="000000" w:fill="FFFFFF"/>
            <w:noWrap/>
            <w:vAlign w:val="center"/>
            <w:hideMark/>
          </w:tcPr>
          <w:p w14:paraId="7A02FEE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48.504,69</w:t>
            </w:r>
          </w:p>
        </w:tc>
        <w:tc>
          <w:tcPr>
            <w:tcW w:w="1248" w:type="dxa"/>
            <w:tcBorders>
              <w:top w:val="nil"/>
              <w:left w:val="nil"/>
              <w:bottom w:val="nil"/>
              <w:right w:val="nil"/>
            </w:tcBorders>
            <w:shd w:val="clear" w:color="000000" w:fill="FFFFFF"/>
            <w:noWrap/>
            <w:vAlign w:val="center"/>
            <w:hideMark/>
          </w:tcPr>
          <w:p w14:paraId="5FFAF13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01/08/2029</w:t>
            </w:r>
          </w:p>
        </w:tc>
      </w:tr>
      <w:tr w:rsidR="006D0026" w:rsidRPr="006D0026" w14:paraId="0B21AA1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A51A95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731</w:t>
            </w:r>
          </w:p>
        </w:tc>
        <w:tc>
          <w:tcPr>
            <w:tcW w:w="3285" w:type="dxa"/>
            <w:tcBorders>
              <w:top w:val="nil"/>
              <w:left w:val="nil"/>
              <w:bottom w:val="nil"/>
              <w:right w:val="nil"/>
            </w:tcBorders>
            <w:shd w:val="clear" w:color="000000" w:fill="FFFFFF"/>
            <w:noWrap/>
            <w:vAlign w:val="center"/>
            <w:hideMark/>
          </w:tcPr>
          <w:p w14:paraId="09D9C420"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QD-B5-LT-24</w:t>
            </w:r>
          </w:p>
        </w:tc>
        <w:tc>
          <w:tcPr>
            <w:tcW w:w="3725" w:type="dxa"/>
            <w:tcBorders>
              <w:top w:val="nil"/>
              <w:left w:val="nil"/>
              <w:bottom w:val="nil"/>
              <w:right w:val="nil"/>
            </w:tcBorders>
            <w:shd w:val="clear" w:color="000000" w:fill="FFFFFF"/>
            <w:noWrap/>
            <w:vAlign w:val="center"/>
            <w:hideMark/>
          </w:tcPr>
          <w:p w14:paraId="0245B37B"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RONIELLE</w:t>
            </w:r>
            <w:proofErr w:type="spellEnd"/>
            <w:r w:rsidRPr="006D0026">
              <w:rPr>
                <w:rFonts w:ascii="Arial" w:hAnsi="Arial" w:cs="Arial"/>
                <w:color w:val="000000"/>
                <w:sz w:val="14"/>
                <w:szCs w:val="14"/>
              </w:rPr>
              <w:t xml:space="preserve"> OLIVEIRA DOS SANTOS</w:t>
            </w:r>
          </w:p>
        </w:tc>
        <w:tc>
          <w:tcPr>
            <w:tcW w:w="1231" w:type="dxa"/>
            <w:tcBorders>
              <w:top w:val="nil"/>
              <w:left w:val="nil"/>
              <w:bottom w:val="nil"/>
              <w:right w:val="nil"/>
            </w:tcBorders>
            <w:shd w:val="clear" w:color="000000" w:fill="FFFFFF"/>
            <w:noWrap/>
            <w:vAlign w:val="center"/>
            <w:hideMark/>
          </w:tcPr>
          <w:p w14:paraId="47031D7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98009222534</w:t>
            </w:r>
          </w:p>
        </w:tc>
        <w:tc>
          <w:tcPr>
            <w:tcW w:w="952" w:type="dxa"/>
            <w:tcBorders>
              <w:top w:val="nil"/>
              <w:left w:val="nil"/>
              <w:bottom w:val="nil"/>
              <w:right w:val="nil"/>
            </w:tcBorders>
            <w:shd w:val="clear" w:color="000000" w:fill="FFFFFF"/>
            <w:noWrap/>
            <w:vAlign w:val="center"/>
            <w:hideMark/>
          </w:tcPr>
          <w:p w14:paraId="5D8E6FB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34.145,97</w:t>
            </w:r>
          </w:p>
        </w:tc>
        <w:tc>
          <w:tcPr>
            <w:tcW w:w="1248" w:type="dxa"/>
            <w:tcBorders>
              <w:top w:val="nil"/>
              <w:left w:val="nil"/>
              <w:bottom w:val="nil"/>
              <w:right w:val="nil"/>
            </w:tcBorders>
            <w:shd w:val="clear" w:color="000000" w:fill="FFFFFF"/>
            <w:noWrap/>
            <w:vAlign w:val="center"/>
            <w:hideMark/>
          </w:tcPr>
          <w:p w14:paraId="3C61B32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01/11/2024</w:t>
            </w:r>
          </w:p>
        </w:tc>
      </w:tr>
      <w:tr w:rsidR="006D0026" w:rsidRPr="006D0026" w14:paraId="10766EA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586270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732</w:t>
            </w:r>
          </w:p>
        </w:tc>
        <w:tc>
          <w:tcPr>
            <w:tcW w:w="3285" w:type="dxa"/>
            <w:tcBorders>
              <w:top w:val="nil"/>
              <w:left w:val="nil"/>
              <w:bottom w:val="nil"/>
              <w:right w:val="nil"/>
            </w:tcBorders>
            <w:shd w:val="clear" w:color="000000" w:fill="FFFFFF"/>
            <w:noWrap/>
            <w:vAlign w:val="center"/>
            <w:hideMark/>
          </w:tcPr>
          <w:p w14:paraId="269494C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w:t>
            </w:r>
            <w:proofErr w:type="spellStart"/>
            <w:r w:rsidRPr="006D0026">
              <w:rPr>
                <w:rFonts w:ascii="Arial" w:hAnsi="Arial" w:cs="Arial"/>
                <w:color w:val="000000"/>
                <w:sz w:val="14"/>
                <w:szCs w:val="14"/>
              </w:rPr>
              <w:t>E-LT</w:t>
            </w:r>
            <w:proofErr w:type="spellEnd"/>
            <w:r w:rsidRPr="006D0026">
              <w:rPr>
                <w:rFonts w:ascii="Arial" w:hAnsi="Arial" w:cs="Arial"/>
                <w:color w:val="000000"/>
                <w:sz w:val="14"/>
                <w:szCs w:val="14"/>
              </w:rPr>
              <w:t xml:space="preserve"> 06</w:t>
            </w:r>
          </w:p>
        </w:tc>
        <w:tc>
          <w:tcPr>
            <w:tcW w:w="3725" w:type="dxa"/>
            <w:tcBorders>
              <w:top w:val="nil"/>
              <w:left w:val="nil"/>
              <w:bottom w:val="nil"/>
              <w:right w:val="nil"/>
            </w:tcBorders>
            <w:shd w:val="clear" w:color="000000" w:fill="FFFFFF"/>
            <w:noWrap/>
            <w:vAlign w:val="center"/>
            <w:hideMark/>
          </w:tcPr>
          <w:p w14:paraId="2D1D8B7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ROSANA TRINDADE PEREIRA</w:t>
            </w:r>
          </w:p>
        </w:tc>
        <w:tc>
          <w:tcPr>
            <w:tcW w:w="1231" w:type="dxa"/>
            <w:tcBorders>
              <w:top w:val="nil"/>
              <w:left w:val="nil"/>
              <w:bottom w:val="nil"/>
              <w:right w:val="nil"/>
            </w:tcBorders>
            <w:shd w:val="clear" w:color="000000" w:fill="FFFFFF"/>
            <w:noWrap/>
            <w:vAlign w:val="center"/>
            <w:hideMark/>
          </w:tcPr>
          <w:p w14:paraId="617B110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05163209558</w:t>
            </w:r>
          </w:p>
        </w:tc>
        <w:tc>
          <w:tcPr>
            <w:tcW w:w="952" w:type="dxa"/>
            <w:tcBorders>
              <w:top w:val="nil"/>
              <w:left w:val="nil"/>
              <w:bottom w:val="nil"/>
              <w:right w:val="nil"/>
            </w:tcBorders>
            <w:shd w:val="clear" w:color="000000" w:fill="FFFFFF"/>
            <w:noWrap/>
            <w:vAlign w:val="center"/>
            <w:hideMark/>
          </w:tcPr>
          <w:p w14:paraId="4949A62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32.442,12</w:t>
            </w:r>
          </w:p>
        </w:tc>
        <w:tc>
          <w:tcPr>
            <w:tcW w:w="1248" w:type="dxa"/>
            <w:tcBorders>
              <w:top w:val="nil"/>
              <w:left w:val="nil"/>
              <w:bottom w:val="nil"/>
              <w:right w:val="nil"/>
            </w:tcBorders>
            <w:shd w:val="clear" w:color="000000" w:fill="FFFFFF"/>
            <w:noWrap/>
            <w:vAlign w:val="center"/>
            <w:hideMark/>
          </w:tcPr>
          <w:p w14:paraId="29788AE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01/05/2028</w:t>
            </w:r>
          </w:p>
        </w:tc>
      </w:tr>
      <w:tr w:rsidR="006D0026" w:rsidRPr="006D0026" w14:paraId="71FEB2D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A7EE9B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733</w:t>
            </w:r>
          </w:p>
        </w:tc>
        <w:tc>
          <w:tcPr>
            <w:tcW w:w="3285" w:type="dxa"/>
            <w:tcBorders>
              <w:top w:val="nil"/>
              <w:left w:val="nil"/>
              <w:bottom w:val="nil"/>
              <w:right w:val="nil"/>
            </w:tcBorders>
            <w:shd w:val="clear" w:color="000000" w:fill="FFFFFF"/>
            <w:noWrap/>
            <w:vAlign w:val="center"/>
            <w:hideMark/>
          </w:tcPr>
          <w:p w14:paraId="61D9A39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09-LT 19</w:t>
            </w:r>
          </w:p>
        </w:tc>
        <w:tc>
          <w:tcPr>
            <w:tcW w:w="3725" w:type="dxa"/>
            <w:tcBorders>
              <w:top w:val="nil"/>
              <w:left w:val="nil"/>
              <w:bottom w:val="nil"/>
              <w:right w:val="nil"/>
            </w:tcBorders>
            <w:shd w:val="clear" w:color="000000" w:fill="FFFFFF"/>
            <w:noWrap/>
            <w:vAlign w:val="center"/>
            <w:hideMark/>
          </w:tcPr>
          <w:p w14:paraId="7564DC7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ROSANGELA SANTOS TEIXEIRA</w:t>
            </w:r>
          </w:p>
        </w:tc>
        <w:tc>
          <w:tcPr>
            <w:tcW w:w="1231" w:type="dxa"/>
            <w:tcBorders>
              <w:top w:val="nil"/>
              <w:left w:val="nil"/>
              <w:bottom w:val="nil"/>
              <w:right w:val="nil"/>
            </w:tcBorders>
            <w:shd w:val="clear" w:color="000000" w:fill="FFFFFF"/>
            <w:noWrap/>
            <w:vAlign w:val="center"/>
            <w:hideMark/>
          </w:tcPr>
          <w:p w14:paraId="3969FB6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45804729500</w:t>
            </w:r>
          </w:p>
        </w:tc>
        <w:tc>
          <w:tcPr>
            <w:tcW w:w="952" w:type="dxa"/>
            <w:tcBorders>
              <w:top w:val="nil"/>
              <w:left w:val="nil"/>
              <w:bottom w:val="nil"/>
              <w:right w:val="nil"/>
            </w:tcBorders>
            <w:shd w:val="clear" w:color="000000" w:fill="FFFFFF"/>
            <w:noWrap/>
            <w:vAlign w:val="center"/>
            <w:hideMark/>
          </w:tcPr>
          <w:p w14:paraId="31DE46C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38.847,05</w:t>
            </w:r>
          </w:p>
        </w:tc>
        <w:tc>
          <w:tcPr>
            <w:tcW w:w="1248" w:type="dxa"/>
            <w:tcBorders>
              <w:top w:val="nil"/>
              <w:left w:val="nil"/>
              <w:bottom w:val="nil"/>
              <w:right w:val="nil"/>
            </w:tcBorders>
            <w:shd w:val="clear" w:color="000000" w:fill="FFFFFF"/>
            <w:noWrap/>
            <w:vAlign w:val="center"/>
            <w:hideMark/>
          </w:tcPr>
          <w:p w14:paraId="374F230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01/04/2032</w:t>
            </w:r>
          </w:p>
        </w:tc>
      </w:tr>
      <w:tr w:rsidR="006D0026" w:rsidRPr="006D0026" w14:paraId="3AD1132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3205F1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734</w:t>
            </w:r>
          </w:p>
        </w:tc>
        <w:tc>
          <w:tcPr>
            <w:tcW w:w="3285" w:type="dxa"/>
            <w:tcBorders>
              <w:top w:val="nil"/>
              <w:left w:val="nil"/>
              <w:bottom w:val="nil"/>
              <w:right w:val="nil"/>
            </w:tcBorders>
            <w:shd w:val="clear" w:color="000000" w:fill="FFFFFF"/>
            <w:noWrap/>
            <w:vAlign w:val="center"/>
            <w:hideMark/>
          </w:tcPr>
          <w:p w14:paraId="1BEBCB0C"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QD-C9-LT-01-A</w:t>
            </w:r>
          </w:p>
        </w:tc>
        <w:tc>
          <w:tcPr>
            <w:tcW w:w="3725" w:type="dxa"/>
            <w:tcBorders>
              <w:top w:val="nil"/>
              <w:left w:val="nil"/>
              <w:bottom w:val="nil"/>
              <w:right w:val="nil"/>
            </w:tcBorders>
            <w:shd w:val="clear" w:color="000000" w:fill="FFFFFF"/>
            <w:noWrap/>
            <w:vAlign w:val="center"/>
            <w:hideMark/>
          </w:tcPr>
          <w:p w14:paraId="3FD943DB"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ROSANIA</w:t>
            </w:r>
            <w:proofErr w:type="spellEnd"/>
            <w:r w:rsidRPr="006D0026">
              <w:rPr>
                <w:rFonts w:ascii="Arial" w:hAnsi="Arial" w:cs="Arial"/>
                <w:color w:val="000000"/>
                <w:sz w:val="14"/>
                <w:szCs w:val="14"/>
              </w:rPr>
              <w:t xml:space="preserve"> NERY DO BONFIM</w:t>
            </w:r>
          </w:p>
        </w:tc>
        <w:tc>
          <w:tcPr>
            <w:tcW w:w="1231" w:type="dxa"/>
            <w:tcBorders>
              <w:top w:val="nil"/>
              <w:left w:val="nil"/>
              <w:bottom w:val="nil"/>
              <w:right w:val="nil"/>
            </w:tcBorders>
            <w:shd w:val="clear" w:color="000000" w:fill="FFFFFF"/>
            <w:noWrap/>
            <w:vAlign w:val="center"/>
            <w:hideMark/>
          </w:tcPr>
          <w:p w14:paraId="0D0D00C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92981810510</w:t>
            </w:r>
          </w:p>
        </w:tc>
        <w:tc>
          <w:tcPr>
            <w:tcW w:w="952" w:type="dxa"/>
            <w:tcBorders>
              <w:top w:val="nil"/>
              <w:left w:val="nil"/>
              <w:bottom w:val="nil"/>
              <w:right w:val="nil"/>
            </w:tcBorders>
            <w:shd w:val="clear" w:color="000000" w:fill="FFFFFF"/>
            <w:noWrap/>
            <w:vAlign w:val="center"/>
            <w:hideMark/>
          </w:tcPr>
          <w:p w14:paraId="46E2979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39.496,08</w:t>
            </w:r>
          </w:p>
        </w:tc>
        <w:tc>
          <w:tcPr>
            <w:tcW w:w="1248" w:type="dxa"/>
            <w:tcBorders>
              <w:top w:val="nil"/>
              <w:left w:val="nil"/>
              <w:bottom w:val="nil"/>
              <w:right w:val="nil"/>
            </w:tcBorders>
            <w:shd w:val="clear" w:color="000000" w:fill="FFFFFF"/>
            <w:noWrap/>
            <w:vAlign w:val="center"/>
            <w:hideMark/>
          </w:tcPr>
          <w:p w14:paraId="7DDDA35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01/02/2029</w:t>
            </w:r>
          </w:p>
        </w:tc>
      </w:tr>
      <w:tr w:rsidR="006D0026" w:rsidRPr="006D0026" w14:paraId="7314211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1D7CC0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735</w:t>
            </w:r>
          </w:p>
        </w:tc>
        <w:tc>
          <w:tcPr>
            <w:tcW w:w="3285" w:type="dxa"/>
            <w:tcBorders>
              <w:top w:val="nil"/>
              <w:left w:val="nil"/>
              <w:bottom w:val="nil"/>
              <w:right w:val="nil"/>
            </w:tcBorders>
            <w:shd w:val="clear" w:color="000000" w:fill="FFFFFF"/>
            <w:noWrap/>
            <w:vAlign w:val="center"/>
            <w:hideMark/>
          </w:tcPr>
          <w:p w14:paraId="4EBA153C"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QD-C9-LT-04-A</w:t>
            </w:r>
          </w:p>
        </w:tc>
        <w:tc>
          <w:tcPr>
            <w:tcW w:w="3725" w:type="dxa"/>
            <w:tcBorders>
              <w:top w:val="nil"/>
              <w:left w:val="nil"/>
              <w:bottom w:val="nil"/>
              <w:right w:val="nil"/>
            </w:tcBorders>
            <w:shd w:val="clear" w:color="000000" w:fill="FFFFFF"/>
            <w:noWrap/>
            <w:vAlign w:val="center"/>
            <w:hideMark/>
          </w:tcPr>
          <w:p w14:paraId="53CD7497"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ROSANIA</w:t>
            </w:r>
            <w:proofErr w:type="spellEnd"/>
            <w:r w:rsidRPr="006D0026">
              <w:rPr>
                <w:rFonts w:ascii="Arial" w:hAnsi="Arial" w:cs="Arial"/>
                <w:color w:val="000000"/>
                <w:sz w:val="14"/>
                <w:szCs w:val="14"/>
              </w:rPr>
              <w:t xml:space="preserve"> NERY DO BONFIM</w:t>
            </w:r>
          </w:p>
        </w:tc>
        <w:tc>
          <w:tcPr>
            <w:tcW w:w="1231" w:type="dxa"/>
            <w:tcBorders>
              <w:top w:val="nil"/>
              <w:left w:val="nil"/>
              <w:bottom w:val="nil"/>
              <w:right w:val="nil"/>
            </w:tcBorders>
            <w:shd w:val="clear" w:color="000000" w:fill="FFFFFF"/>
            <w:noWrap/>
            <w:vAlign w:val="center"/>
            <w:hideMark/>
          </w:tcPr>
          <w:p w14:paraId="0BFEB4E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92981810510</w:t>
            </w:r>
          </w:p>
        </w:tc>
        <w:tc>
          <w:tcPr>
            <w:tcW w:w="952" w:type="dxa"/>
            <w:tcBorders>
              <w:top w:val="nil"/>
              <w:left w:val="nil"/>
              <w:bottom w:val="nil"/>
              <w:right w:val="nil"/>
            </w:tcBorders>
            <w:shd w:val="clear" w:color="000000" w:fill="FFFFFF"/>
            <w:noWrap/>
            <w:vAlign w:val="center"/>
            <w:hideMark/>
          </w:tcPr>
          <w:p w14:paraId="456DBE0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40.521,23</w:t>
            </w:r>
          </w:p>
        </w:tc>
        <w:tc>
          <w:tcPr>
            <w:tcW w:w="1248" w:type="dxa"/>
            <w:tcBorders>
              <w:top w:val="nil"/>
              <w:left w:val="nil"/>
              <w:bottom w:val="nil"/>
              <w:right w:val="nil"/>
            </w:tcBorders>
            <w:shd w:val="clear" w:color="000000" w:fill="FFFFFF"/>
            <w:noWrap/>
            <w:vAlign w:val="center"/>
            <w:hideMark/>
          </w:tcPr>
          <w:p w14:paraId="1E21004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01/01/2029</w:t>
            </w:r>
          </w:p>
        </w:tc>
      </w:tr>
      <w:tr w:rsidR="006D0026" w:rsidRPr="006D0026" w14:paraId="0C2A849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646813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736</w:t>
            </w:r>
          </w:p>
        </w:tc>
        <w:tc>
          <w:tcPr>
            <w:tcW w:w="3285" w:type="dxa"/>
            <w:tcBorders>
              <w:top w:val="nil"/>
              <w:left w:val="nil"/>
              <w:bottom w:val="nil"/>
              <w:right w:val="nil"/>
            </w:tcBorders>
            <w:shd w:val="clear" w:color="000000" w:fill="FFFFFF"/>
            <w:noWrap/>
            <w:vAlign w:val="center"/>
            <w:hideMark/>
          </w:tcPr>
          <w:p w14:paraId="39D8F42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G-LT 04</w:t>
            </w:r>
          </w:p>
        </w:tc>
        <w:tc>
          <w:tcPr>
            <w:tcW w:w="3725" w:type="dxa"/>
            <w:tcBorders>
              <w:top w:val="nil"/>
              <w:left w:val="nil"/>
              <w:bottom w:val="nil"/>
              <w:right w:val="nil"/>
            </w:tcBorders>
            <w:shd w:val="clear" w:color="000000" w:fill="FFFFFF"/>
            <w:noWrap/>
            <w:vAlign w:val="center"/>
            <w:hideMark/>
          </w:tcPr>
          <w:p w14:paraId="531C3538"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ROSELANGE</w:t>
            </w:r>
            <w:proofErr w:type="spellEnd"/>
            <w:r w:rsidRPr="006D0026">
              <w:rPr>
                <w:rFonts w:ascii="Arial" w:hAnsi="Arial" w:cs="Arial"/>
                <w:color w:val="000000"/>
                <w:sz w:val="14"/>
                <w:szCs w:val="14"/>
              </w:rPr>
              <w:t xml:space="preserve"> BENTO DE OLIVEIRA NUNES</w:t>
            </w:r>
          </w:p>
        </w:tc>
        <w:tc>
          <w:tcPr>
            <w:tcW w:w="1231" w:type="dxa"/>
            <w:tcBorders>
              <w:top w:val="nil"/>
              <w:left w:val="nil"/>
              <w:bottom w:val="nil"/>
              <w:right w:val="nil"/>
            </w:tcBorders>
            <w:shd w:val="clear" w:color="000000" w:fill="FFFFFF"/>
            <w:noWrap/>
            <w:vAlign w:val="center"/>
            <w:hideMark/>
          </w:tcPr>
          <w:p w14:paraId="7C327B2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65730534515</w:t>
            </w:r>
          </w:p>
        </w:tc>
        <w:tc>
          <w:tcPr>
            <w:tcW w:w="952" w:type="dxa"/>
            <w:tcBorders>
              <w:top w:val="nil"/>
              <w:left w:val="nil"/>
              <w:bottom w:val="nil"/>
              <w:right w:val="nil"/>
            </w:tcBorders>
            <w:shd w:val="clear" w:color="000000" w:fill="FFFFFF"/>
            <w:noWrap/>
            <w:vAlign w:val="center"/>
            <w:hideMark/>
          </w:tcPr>
          <w:p w14:paraId="37AAC6B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39.869,34</w:t>
            </w:r>
          </w:p>
        </w:tc>
        <w:tc>
          <w:tcPr>
            <w:tcW w:w="1248" w:type="dxa"/>
            <w:tcBorders>
              <w:top w:val="nil"/>
              <w:left w:val="nil"/>
              <w:bottom w:val="nil"/>
              <w:right w:val="nil"/>
            </w:tcBorders>
            <w:shd w:val="clear" w:color="000000" w:fill="FFFFFF"/>
            <w:noWrap/>
            <w:vAlign w:val="center"/>
            <w:hideMark/>
          </w:tcPr>
          <w:p w14:paraId="2D96C5A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01/10/2028</w:t>
            </w:r>
          </w:p>
        </w:tc>
      </w:tr>
      <w:tr w:rsidR="006D0026" w:rsidRPr="006D0026" w14:paraId="14264BC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62C9F2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737</w:t>
            </w:r>
          </w:p>
        </w:tc>
        <w:tc>
          <w:tcPr>
            <w:tcW w:w="3285" w:type="dxa"/>
            <w:tcBorders>
              <w:top w:val="nil"/>
              <w:left w:val="nil"/>
              <w:bottom w:val="nil"/>
              <w:right w:val="nil"/>
            </w:tcBorders>
            <w:shd w:val="clear" w:color="000000" w:fill="FFFFFF"/>
            <w:noWrap/>
            <w:vAlign w:val="center"/>
            <w:hideMark/>
          </w:tcPr>
          <w:p w14:paraId="08E21A92"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QD-D3-LT-03</w:t>
            </w:r>
          </w:p>
        </w:tc>
        <w:tc>
          <w:tcPr>
            <w:tcW w:w="3725" w:type="dxa"/>
            <w:tcBorders>
              <w:top w:val="nil"/>
              <w:left w:val="nil"/>
              <w:bottom w:val="nil"/>
              <w:right w:val="nil"/>
            </w:tcBorders>
            <w:shd w:val="clear" w:color="000000" w:fill="FFFFFF"/>
            <w:noWrap/>
            <w:vAlign w:val="center"/>
            <w:hideMark/>
          </w:tcPr>
          <w:p w14:paraId="65221B7E"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ROSENILTON</w:t>
            </w:r>
            <w:proofErr w:type="spellEnd"/>
            <w:r w:rsidRPr="006D0026">
              <w:rPr>
                <w:rFonts w:ascii="Arial" w:hAnsi="Arial" w:cs="Arial"/>
                <w:color w:val="000000"/>
                <w:sz w:val="14"/>
                <w:szCs w:val="14"/>
              </w:rPr>
              <w:t xml:space="preserve"> SOUSA SANTOS</w:t>
            </w:r>
          </w:p>
        </w:tc>
        <w:tc>
          <w:tcPr>
            <w:tcW w:w="1231" w:type="dxa"/>
            <w:tcBorders>
              <w:top w:val="nil"/>
              <w:left w:val="nil"/>
              <w:bottom w:val="nil"/>
              <w:right w:val="nil"/>
            </w:tcBorders>
            <w:shd w:val="clear" w:color="000000" w:fill="FFFFFF"/>
            <w:noWrap/>
            <w:vAlign w:val="center"/>
            <w:hideMark/>
          </w:tcPr>
          <w:p w14:paraId="6885A36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27913248874</w:t>
            </w:r>
          </w:p>
        </w:tc>
        <w:tc>
          <w:tcPr>
            <w:tcW w:w="952" w:type="dxa"/>
            <w:tcBorders>
              <w:top w:val="nil"/>
              <w:left w:val="nil"/>
              <w:bottom w:val="nil"/>
              <w:right w:val="nil"/>
            </w:tcBorders>
            <w:shd w:val="clear" w:color="000000" w:fill="FFFFFF"/>
            <w:noWrap/>
            <w:vAlign w:val="center"/>
            <w:hideMark/>
          </w:tcPr>
          <w:p w14:paraId="69DAEFE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29.921,85</w:t>
            </w:r>
          </w:p>
        </w:tc>
        <w:tc>
          <w:tcPr>
            <w:tcW w:w="1248" w:type="dxa"/>
            <w:tcBorders>
              <w:top w:val="nil"/>
              <w:left w:val="nil"/>
              <w:bottom w:val="nil"/>
              <w:right w:val="nil"/>
            </w:tcBorders>
            <w:shd w:val="clear" w:color="000000" w:fill="FFFFFF"/>
            <w:noWrap/>
            <w:vAlign w:val="center"/>
            <w:hideMark/>
          </w:tcPr>
          <w:p w14:paraId="0F3234F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01/11/2025</w:t>
            </w:r>
          </w:p>
        </w:tc>
      </w:tr>
      <w:tr w:rsidR="006D0026" w:rsidRPr="006D0026" w14:paraId="3598414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C361B0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738</w:t>
            </w:r>
          </w:p>
        </w:tc>
        <w:tc>
          <w:tcPr>
            <w:tcW w:w="3285" w:type="dxa"/>
            <w:tcBorders>
              <w:top w:val="nil"/>
              <w:left w:val="nil"/>
              <w:bottom w:val="nil"/>
              <w:right w:val="nil"/>
            </w:tcBorders>
            <w:shd w:val="clear" w:color="000000" w:fill="FFFFFF"/>
            <w:noWrap/>
            <w:vAlign w:val="center"/>
            <w:hideMark/>
          </w:tcPr>
          <w:p w14:paraId="62B71662"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QD-D2-LT-09</w:t>
            </w:r>
          </w:p>
        </w:tc>
        <w:tc>
          <w:tcPr>
            <w:tcW w:w="3725" w:type="dxa"/>
            <w:tcBorders>
              <w:top w:val="nil"/>
              <w:left w:val="nil"/>
              <w:bottom w:val="nil"/>
              <w:right w:val="nil"/>
            </w:tcBorders>
            <w:shd w:val="clear" w:color="000000" w:fill="FFFFFF"/>
            <w:noWrap/>
            <w:vAlign w:val="center"/>
            <w:hideMark/>
          </w:tcPr>
          <w:p w14:paraId="24E294B4"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ROSICLE</w:t>
            </w:r>
            <w:proofErr w:type="spellEnd"/>
            <w:r w:rsidRPr="006D0026">
              <w:rPr>
                <w:rFonts w:ascii="Arial" w:hAnsi="Arial" w:cs="Arial"/>
                <w:color w:val="000000"/>
                <w:sz w:val="14"/>
                <w:szCs w:val="14"/>
              </w:rPr>
              <w:t xml:space="preserve"> BATISTA DOS SANTOS</w:t>
            </w:r>
          </w:p>
        </w:tc>
        <w:tc>
          <w:tcPr>
            <w:tcW w:w="1231" w:type="dxa"/>
            <w:tcBorders>
              <w:top w:val="nil"/>
              <w:left w:val="nil"/>
              <w:bottom w:val="nil"/>
              <w:right w:val="nil"/>
            </w:tcBorders>
            <w:shd w:val="clear" w:color="000000" w:fill="FFFFFF"/>
            <w:noWrap/>
            <w:vAlign w:val="center"/>
            <w:hideMark/>
          </w:tcPr>
          <w:p w14:paraId="236F94D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60246197587</w:t>
            </w:r>
          </w:p>
        </w:tc>
        <w:tc>
          <w:tcPr>
            <w:tcW w:w="952" w:type="dxa"/>
            <w:tcBorders>
              <w:top w:val="nil"/>
              <w:left w:val="nil"/>
              <w:bottom w:val="nil"/>
              <w:right w:val="nil"/>
            </w:tcBorders>
            <w:shd w:val="clear" w:color="000000" w:fill="FFFFFF"/>
            <w:noWrap/>
            <w:vAlign w:val="center"/>
            <w:hideMark/>
          </w:tcPr>
          <w:p w14:paraId="0AAD883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29.304,30</w:t>
            </w:r>
          </w:p>
        </w:tc>
        <w:tc>
          <w:tcPr>
            <w:tcW w:w="1248" w:type="dxa"/>
            <w:tcBorders>
              <w:top w:val="nil"/>
              <w:left w:val="nil"/>
              <w:bottom w:val="nil"/>
              <w:right w:val="nil"/>
            </w:tcBorders>
            <w:shd w:val="clear" w:color="000000" w:fill="FFFFFF"/>
            <w:noWrap/>
            <w:vAlign w:val="center"/>
            <w:hideMark/>
          </w:tcPr>
          <w:p w14:paraId="3E509CB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01/02/2026</w:t>
            </w:r>
          </w:p>
        </w:tc>
      </w:tr>
      <w:tr w:rsidR="006D0026" w:rsidRPr="006D0026" w14:paraId="639232D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D0C970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739</w:t>
            </w:r>
          </w:p>
        </w:tc>
        <w:tc>
          <w:tcPr>
            <w:tcW w:w="3285" w:type="dxa"/>
            <w:tcBorders>
              <w:top w:val="nil"/>
              <w:left w:val="nil"/>
              <w:bottom w:val="nil"/>
              <w:right w:val="nil"/>
            </w:tcBorders>
            <w:shd w:val="clear" w:color="000000" w:fill="FFFFFF"/>
            <w:noWrap/>
            <w:vAlign w:val="center"/>
            <w:hideMark/>
          </w:tcPr>
          <w:p w14:paraId="570BED9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A1-LT 05</w:t>
            </w:r>
          </w:p>
        </w:tc>
        <w:tc>
          <w:tcPr>
            <w:tcW w:w="3725" w:type="dxa"/>
            <w:tcBorders>
              <w:top w:val="nil"/>
              <w:left w:val="nil"/>
              <w:bottom w:val="nil"/>
              <w:right w:val="nil"/>
            </w:tcBorders>
            <w:shd w:val="clear" w:color="000000" w:fill="FFFFFF"/>
            <w:noWrap/>
            <w:vAlign w:val="center"/>
            <w:hideMark/>
          </w:tcPr>
          <w:p w14:paraId="7FA7B810"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RUBRICIO</w:t>
            </w:r>
            <w:proofErr w:type="spellEnd"/>
            <w:r w:rsidRPr="006D0026">
              <w:rPr>
                <w:rFonts w:ascii="Arial" w:hAnsi="Arial" w:cs="Arial"/>
                <w:color w:val="000000"/>
                <w:sz w:val="14"/>
                <w:szCs w:val="14"/>
              </w:rPr>
              <w:t xml:space="preserve"> LOPES DA SILVA</w:t>
            </w:r>
          </w:p>
        </w:tc>
        <w:tc>
          <w:tcPr>
            <w:tcW w:w="1231" w:type="dxa"/>
            <w:tcBorders>
              <w:top w:val="nil"/>
              <w:left w:val="nil"/>
              <w:bottom w:val="nil"/>
              <w:right w:val="nil"/>
            </w:tcBorders>
            <w:shd w:val="clear" w:color="000000" w:fill="FFFFFF"/>
            <w:noWrap/>
            <w:vAlign w:val="center"/>
            <w:hideMark/>
          </w:tcPr>
          <w:p w14:paraId="604D2CB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01890795500</w:t>
            </w:r>
          </w:p>
        </w:tc>
        <w:tc>
          <w:tcPr>
            <w:tcW w:w="952" w:type="dxa"/>
            <w:tcBorders>
              <w:top w:val="nil"/>
              <w:left w:val="nil"/>
              <w:bottom w:val="nil"/>
              <w:right w:val="nil"/>
            </w:tcBorders>
            <w:shd w:val="clear" w:color="000000" w:fill="FFFFFF"/>
            <w:noWrap/>
            <w:vAlign w:val="center"/>
            <w:hideMark/>
          </w:tcPr>
          <w:p w14:paraId="0BB8EF0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30.411,07</w:t>
            </w:r>
          </w:p>
        </w:tc>
        <w:tc>
          <w:tcPr>
            <w:tcW w:w="1248" w:type="dxa"/>
            <w:tcBorders>
              <w:top w:val="nil"/>
              <w:left w:val="nil"/>
              <w:bottom w:val="nil"/>
              <w:right w:val="nil"/>
            </w:tcBorders>
            <w:shd w:val="clear" w:color="000000" w:fill="FFFFFF"/>
            <w:noWrap/>
            <w:vAlign w:val="center"/>
            <w:hideMark/>
          </w:tcPr>
          <w:p w14:paraId="50B5A54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01/09/2026</w:t>
            </w:r>
          </w:p>
        </w:tc>
      </w:tr>
      <w:tr w:rsidR="006D0026" w:rsidRPr="006D0026" w14:paraId="03DB18E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AB535B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740</w:t>
            </w:r>
          </w:p>
        </w:tc>
        <w:tc>
          <w:tcPr>
            <w:tcW w:w="3285" w:type="dxa"/>
            <w:tcBorders>
              <w:top w:val="nil"/>
              <w:left w:val="nil"/>
              <w:bottom w:val="nil"/>
              <w:right w:val="nil"/>
            </w:tcBorders>
            <w:shd w:val="clear" w:color="000000" w:fill="FFFFFF"/>
            <w:noWrap/>
            <w:vAlign w:val="center"/>
            <w:hideMark/>
          </w:tcPr>
          <w:p w14:paraId="14DAEF5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R-LT 06</w:t>
            </w:r>
          </w:p>
        </w:tc>
        <w:tc>
          <w:tcPr>
            <w:tcW w:w="3725" w:type="dxa"/>
            <w:tcBorders>
              <w:top w:val="nil"/>
              <w:left w:val="nil"/>
              <w:bottom w:val="nil"/>
              <w:right w:val="nil"/>
            </w:tcBorders>
            <w:shd w:val="clear" w:color="000000" w:fill="FFFFFF"/>
            <w:noWrap/>
            <w:vAlign w:val="center"/>
            <w:hideMark/>
          </w:tcPr>
          <w:p w14:paraId="2E1BF30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SAMUEL DE JESUS SANTOS</w:t>
            </w:r>
          </w:p>
        </w:tc>
        <w:tc>
          <w:tcPr>
            <w:tcW w:w="1231" w:type="dxa"/>
            <w:tcBorders>
              <w:top w:val="nil"/>
              <w:left w:val="nil"/>
              <w:bottom w:val="nil"/>
              <w:right w:val="nil"/>
            </w:tcBorders>
            <w:shd w:val="clear" w:color="000000" w:fill="FFFFFF"/>
            <w:noWrap/>
            <w:vAlign w:val="center"/>
            <w:hideMark/>
          </w:tcPr>
          <w:p w14:paraId="0147565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06924175597</w:t>
            </w:r>
          </w:p>
        </w:tc>
        <w:tc>
          <w:tcPr>
            <w:tcW w:w="952" w:type="dxa"/>
            <w:tcBorders>
              <w:top w:val="nil"/>
              <w:left w:val="nil"/>
              <w:bottom w:val="nil"/>
              <w:right w:val="nil"/>
            </w:tcBorders>
            <w:shd w:val="clear" w:color="000000" w:fill="FFFFFF"/>
            <w:noWrap/>
            <w:vAlign w:val="center"/>
            <w:hideMark/>
          </w:tcPr>
          <w:p w14:paraId="28C9338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29.562,00</w:t>
            </w:r>
          </w:p>
        </w:tc>
        <w:tc>
          <w:tcPr>
            <w:tcW w:w="1248" w:type="dxa"/>
            <w:tcBorders>
              <w:top w:val="nil"/>
              <w:left w:val="nil"/>
              <w:bottom w:val="nil"/>
              <w:right w:val="nil"/>
            </w:tcBorders>
            <w:shd w:val="clear" w:color="000000" w:fill="FFFFFF"/>
            <w:noWrap/>
            <w:vAlign w:val="center"/>
            <w:hideMark/>
          </w:tcPr>
          <w:p w14:paraId="49CACB0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01/03/2033</w:t>
            </w:r>
          </w:p>
        </w:tc>
      </w:tr>
      <w:tr w:rsidR="006D0026" w:rsidRPr="006D0026" w14:paraId="35466BE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75834B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741</w:t>
            </w:r>
          </w:p>
        </w:tc>
        <w:tc>
          <w:tcPr>
            <w:tcW w:w="3285" w:type="dxa"/>
            <w:tcBorders>
              <w:top w:val="nil"/>
              <w:left w:val="nil"/>
              <w:bottom w:val="nil"/>
              <w:right w:val="nil"/>
            </w:tcBorders>
            <w:shd w:val="clear" w:color="000000" w:fill="FFFFFF"/>
            <w:noWrap/>
            <w:vAlign w:val="center"/>
            <w:hideMark/>
          </w:tcPr>
          <w:p w14:paraId="5DEBD4B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08-LT 20</w:t>
            </w:r>
          </w:p>
        </w:tc>
        <w:tc>
          <w:tcPr>
            <w:tcW w:w="3725" w:type="dxa"/>
            <w:tcBorders>
              <w:top w:val="nil"/>
              <w:left w:val="nil"/>
              <w:bottom w:val="nil"/>
              <w:right w:val="nil"/>
            </w:tcBorders>
            <w:shd w:val="clear" w:color="000000" w:fill="FFFFFF"/>
            <w:noWrap/>
            <w:vAlign w:val="center"/>
            <w:hideMark/>
          </w:tcPr>
          <w:p w14:paraId="3B4BF76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SAMUEL SOUZA DA CONCEIÇÃO MUNIZ</w:t>
            </w:r>
          </w:p>
        </w:tc>
        <w:tc>
          <w:tcPr>
            <w:tcW w:w="1231" w:type="dxa"/>
            <w:tcBorders>
              <w:top w:val="nil"/>
              <w:left w:val="nil"/>
              <w:bottom w:val="nil"/>
              <w:right w:val="nil"/>
            </w:tcBorders>
            <w:shd w:val="clear" w:color="000000" w:fill="FFFFFF"/>
            <w:noWrap/>
            <w:vAlign w:val="center"/>
            <w:hideMark/>
          </w:tcPr>
          <w:p w14:paraId="6C5DEC9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04632675598</w:t>
            </w:r>
          </w:p>
        </w:tc>
        <w:tc>
          <w:tcPr>
            <w:tcW w:w="952" w:type="dxa"/>
            <w:tcBorders>
              <w:top w:val="nil"/>
              <w:left w:val="nil"/>
              <w:bottom w:val="nil"/>
              <w:right w:val="nil"/>
            </w:tcBorders>
            <w:shd w:val="clear" w:color="000000" w:fill="FFFFFF"/>
            <w:noWrap/>
            <w:vAlign w:val="center"/>
            <w:hideMark/>
          </w:tcPr>
          <w:p w14:paraId="6A4B8C4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40.178,12</w:t>
            </w:r>
          </w:p>
        </w:tc>
        <w:tc>
          <w:tcPr>
            <w:tcW w:w="1248" w:type="dxa"/>
            <w:tcBorders>
              <w:top w:val="nil"/>
              <w:left w:val="nil"/>
              <w:bottom w:val="nil"/>
              <w:right w:val="nil"/>
            </w:tcBorders>
            <w:shd w:val="clear" w:color="000000" w:fill="FFFFFF"/>
            <w:noWrap/>
            <w:vAlign w:val="center"/>
            <w:hideMark/>
          </w:tcPr>
          <w:p w14:paraId="6F51EEE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01/07/2033</w:t>
            </w:r>
          </w:p>
        </w:tc>
      </w:tr>
      <w:tr w:rsidR="006D0026" w:rsidRPr="006D0026" w14:paraId="642C70E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9A67D6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742</w:t>
            </w:r>
          </w:p>
        </w:tc>
        <w:tc>
          <w:tcPr>
            <w:tcW w:w="3285" w:type="dxa"/>
            <w:tcBorders>
              <w:top w:val="nil"/>
              <w:left w:val="nil"/>
              <w:bottom w:val="nil"/>
              <w:right w:val="nil"/>
            </w:tcBorders>
            <w:shd w:val="clear" w:color="000000" w:fill="FFFFFF"/>
            <w:noWrap/>
            <w:vAlign w:val="center"/>
            <w:hideMark/>
          </w:tcPr>
          <w:p w14:paraId="33265F6B"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QD-B5-LT-01</w:t>
            </w:r>
          </w:p>
        </w:tc>
        <w:tc>
          <w:tcPr>
            <w:tcW w:w="3725" w:type="dxa"/>
            <w:tcBorders>
              <w:top w:val="nil"/>
              <w:left w:val="nil"/>
              <w:bottom w:val="nil"/>
              <w:right w:val="nil"/>
            </w:tcBorders>
            <w:shd w:val="clear" w:color="000000" w:fill="FFFFFF"/>
            <w:noWrap/>
            <w:vAlign w:val="center"/>
            <w:hideMark/>
          </w:tcPr>
          <w:p w14:paraId="622754C6"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SAMYLLE</w:t>
            </w:r>
            <w:proofErr w:type="spellEnd"/>
            <w:r w:rsidRPr="006D0026">
              <w:rPr>
                <w:rFonts w:ascii="Arial" w:hAnsi="Arial" w:cs="Arial"/>
                <w:color w:val="000000"/>
                <w:sz w:val="14"/>
                <w:szCs w:val="14"/>
              </w:rPr>
              <w:t xml:space="preserve"> </w:t>
            </w:r>
            <w:proofErr w:type="spellStart"/>
            <w:r w:rsidRPr="006D0026">
              <w:rPr>
                <w:rFonts w:ascii="Arial" w:hAnsi="Arial" w:cs="Arial"/>
                <w:color w:val="000000"/>
                <w:sz w:val="14"/>
                <w:szCs w:val="14"/>
              </w:rPr>
              <w:t>ANNANDA</w:t>
            </w:r>
            <w:proofErr w:type="spellEnd"/>
            <w:r w:rsidRPr="006D0026">
              <w:rPr>
                <w:rFonts w:ascii="Arial" w:hAnsi="Arial" w:cs="Arial"/>
                <w:color w:val="000000"/>
                <w:sz w:val="14"/>
                <w:szCs w:val="14"/>
              </w:rPr>
              <w:t xml:space="preserve"> VAZ SANTOS</w:t>
            </w:r>
          </w:p>
        </w:tc>
        <w:tc>
          <w:tcPr>
            <w:tcW w:w="1231" w:type="dxa"/>
            <w:tcBorders>
              <w:top w:val="nil"/>
              <w:left w:val="nil"/>
              <w:bottom w:val="nil"/>
              <w:right w:val="nil"/>
            </w:tcBorders>
            <w:shd w:val="clear" w:color="000000" w:fill="FFFFFF"/>
            <w:noWrap/>
            <w:vAlign w:val="center"/>
            <w:hideMark/>
          </w:tcPr>
          <w:p w14:paraId="19EC260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04421150592</w:t>
            </w:r>
          </w:p>
        </w:tc>
        <w:tc>
          <w:tcPr>
            <w:tcW w:w="952" w:type="dxa"/>
            <w:tcBorders>
              <w:top w:val="nil"/>
              <w:left w:val="nil"/>
              <w:bottom w:val="nil"/>
              <w:right w:val="nil"/>
            </w:tcBorders>
            <w:shd w:val="clear" w:color="000000" w:fill="FFFFFF"/>
            <w:noWrap/>
            <w:vAlign w:val="center"/>
            <w:hideMark/>
          </w:tcPr>
          <w:p w14:paraId="137B4B7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53.542,08</w:t>
            </w:r>
          </w:p>
        </w:tc>
        <w:tc>
          <w:tcPr>
            <w:tcW w:w="1248" w:type="dxa"/>
            <w:tcBorders>
              <w:top w:val="nil"/>
              <w:left w:val="nil"/>
              <w:bottom w:val="nil"/>
              <w:right w:val="nil"/>
            </w:tcBorders>
            <w:shd w:val="clear" w:color="000000" w:fill="FFFFFF"/>
            <w:noWrap/>
            <w:vAlign w:val="center"/>
            <w:hideMark/>
          </w:tcPr>
          <w:p w14:paraId="7C0B9A5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01/10/2028</w:t>
            </w:r>
          </w:p>
        </w:tc>
      </w:tr>
      <w:tr w:rsidR="006D0026" w:rsidRPr="006D0026" w14:paraId="64B06F4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7F3B5B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743</w:t>
            </w:r>
          </w:p>
        </w:tc>
        <w:tc>
          <w:tcPr>
            <w:tcW w:w="3285" w:type="dxa"/>
            <w:tcBorders>
              <w:top w:val="nil"/>
              <w:left w:val="nil"/>
              <w:bottom w:val="nil"/>
              <w:right w:val="nil"/>
            </w:tcBorders>
            <w:shd w:val="clear" w:color="000000" w:fill="FFFFFF"/>
            <w:noWrap/>
            <w:vAlign w:val="center"/>
            <w:hideMark/>
          </w:tcPr>
          <w:p w14:paraId="7B8F13FB"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QD-C5-LT-23C</w:t>
            </w:r>
          </w:p>
        </w:tc>
        <w:tc>
          <w:tcPr>
            <w:tcW w:w="3725" w:type="dxa"/>
            <w:tcBorders>
              <w:top w:val="nil"/>
              <w:left w:val="nil"/>
              <w:bottom w:val="nil"/>
              <w:right w:val="nil"/>
            </w:tcBorders>
            <w:shd w:val="clear" w:color="000000" w:fill="FFFFFF"/>
            <w:noWrap/>
            <w:vAlign w:val="center"/>
            <w:hideMark/>
          </w:tcPr>
          <w:p w14:paraId="3AFE709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SANDRA SANTOS LEITE </w:t>
            </w:r>
            <w:proofErr w:type="spellStart"/>
            <w:r w:rsidRPr="006D0026">
              <w:rPr>
                <w:rFonts w:ascii="Arial" w:hAnsi="Arial" w:cs="Arial"/>
                <w:color w:val="000000"/>
                <w:sz w:val="14"/>
                <w:szCs w:val="14"/>
              </w:rPr>
              <w:t>PLANTZ</w:t>
            </w:r>
            <w:proofErr w:type="spellEnd"/>
          </w:p>
        </w:tc>
        <w:tc>
          <w:tcPr>
            <w:tcW w:w="1231" w:type="dxa"/>
            <w:tcBorders>
              <w:top w:val="nil"/>
              <w:left w:val="nil"/>
              <w:bottom w:val="nil"/>
              <w:right w:val="nil"/>
            </w:tcBorders>
            <w:shd w:val="clear" w:color="000000" w:fill="FFFFFF"/>
            <w:noWrap/>
            <w:vAlign w:val="center"/>
            <w:hideMark/>
          </w:tcPr>
          <w:p w14:paraId="4E32BDD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00424004577</w:t>
            </w:r>
          </w:p>
        </w:tc>
        <w:tc>
          <w:tcPr>
            <w:tcW w:w="952" w:type="dxa"/>
            <w:tcBorders>
              <w:top w:val="nil"/>
              <w:left w:val="nil"/>
              <w:bottom w:val="nil"/>
              <w:right w:val="nil"/>
            </w:tcBorders>
            <w:shd w:val="clear" w:color="000000" w:fill="FFFFFF"/>
            <w:noWrap/>
            <w:vAlign w:val="center"/>
            <w:hideMark/>
          </w:tcPr>
          <w:p w14:paraId="0BAA425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191.317,51</w:t>
            </w:r>
          </w:p>
        </w:tc>
        <w:tc>
          <w:tcPr>
            <w:tcW w:w="1248" w:type="dxa"/>
            <w:tcBorders>
              <w:top w:val="nil"/>
              <w:left w:val="nil"/>
              <w:bottom w:val="nil"/>
              <w:right w:val="nil"/>
            </w:tcBorders>
            <w:shd w:val="clear" w:color="000000" w:fill="FFFFFF"/>
            <w:noWrap/>
            <w:vAlign w:val="center"/>
            <w:hideMark/>
          </w:tcPr>
          <w:p w14:paraId="1DBFDDE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01/02/2026</w:t>
            </w:r>
          </w:p>
        </w:tc>
      </w:tr>
      <w:tr w:rsidR="006D0026" w:rsidRPr="006D0026" w14:paraId="635F7BC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FAB10B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744</w:t>
            </w:r>
          </w:p>
        </w:tc>
        <w:tc>
          <w:tcPr>
            <w:tcW w:w="3285" w:type="dxa"/>
            <w:tcBorders>
              <w:top w:val="nil"/>
              <w:left w:val="nil"/>
              <w:bottom w:val="nil"/>
              <w:right w:val="nil"/>
            </w:tcBorders>
            <w:shd w:val="clear" w:color="000000" w:fill="FFFFFF"/>
            <w:noWrap/>
            <w:vAlign w:val="center"/>
            <w:hideMark/>
          </w:tcPr>
          <w:p w14:paraId="40AD800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07-LT 33</w:t>
            </w:r>
          </w:p>
        </w:tc>
        <w:tc>
          <w:tcPr>
            <w:tcW w:w="3725" w:type="dxa"/>
            <w:tcBorders>
              <w:top w:val="nil"/>
              <w:left w:val="nil"/>
              <w:bottom w:val="nil"/>
              <w:right w:val="nil"/>
            </w:tcBorders>
            <w:shd w:val="clear" w:color="000000" w:fill="FFFFFF"/>
            <w:noWrap/>
            <w:vAlign w:val="center"/>
            <w:hideMark/>
          </w:tcPr>
          <w:p w14:paraId="5B1602F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SANDRO DIAS DOS SANTOS</w:t>
            </w:r>
          </w:p>
        </w:tc>
        <w:tc>
          <w:tcPr>
            <w:tcW w:w="1231" w:type="dxa"/>
            <w:tcBorders>
              <w:top w:val="nil"/>
              <w:left w:val="nil"/>
              <w:bottom w:val="nil"/>
              <w:right w:val="nil"/>
            </w:tcBorders>
            <w:shd w:val="clear" w:color="000000" w:fill="FFFFFF"/>
            <w:noWrap/>
            <w:vAlign w:val="center"/>
            <w:hideMark/>
          </w:tcPr>
          <w:p w14:paraId="767D40F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02315717558</w:t>
            </w:r>
          </w:p>
        </w:tc>
        <w:tc>
          <w:tcPr>
            <w:tcW w:w="952" w:type="dxa"/>
            <w:tcBorders>
              <w:top w:val="nil"/>
              <w:left w:val="nil"/>
              <w:bottom w:val="nil"/>
              <w:right w:val="nil"/>
            </w:tcBorders>
            <w:shd w:val="clear" w:color="000000" w:fill="FFFFFF"/>
            <w:noWrap/>
            <w:vAlign w:val="center"/>
            <w:hideMark/>
          </w:tcPr>
          <w:p w14:paraId="3E32C94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45.058,36</w:t>
            </w:r>
          </w:p>
        </w:tc>
        <w:tc>
          <w:tcPr>
            <w:tcW w:w="1248" w:type="dxa"/>
            <w:tcBorders>
              <w:top w:val="nil"/>
              <w:left w:val="nil"/>
              <w:bottom w:val="nil"/>
              <w:right w:val="nil"/>
            </w:tcBorders>
            <w:shd w:val="clear" w:color="000000" w:fill="FFFFFF"/>
            <w:noWrap/>
            <w:vAlign w:val="center"/>
            <w:hideMark/>
          </w:tcPr>
          <w:p w14:paraId="3D61935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01/04/2034</w:t>
            </w:r>
          </w:p>
        </w:tc>
      </w:tr>
      <w:tr w:rsidR="006D0026" w:rsidRPr="006D0026" w14:paraId="672B0C6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11C5A1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745</w:t>
            </w:r>
          </w:p>
        </w:tc>
        <w:tc>
          <w:tcPr>
            <w:tcW w:w="3285" w:type="dxa"/>
            <w:tcBorders>
              <w:top w:val="nil"/>
              <w:left w:val="nil"/>
              <w:bottom w:val="nil"/>
              <w:right w:val="nil"/>
            </w:tcBorders>
            <w:shd w:val="clear" w:color="000000" w:fill="FFFFFF"/>
            <w:noWrap/>
            <w:vAlign w:val="center"/>
            <w:hideMark/>
          </w:tcPr>
          <w:p w14:paraId="17B8BAD6"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QD-E-LT-11</w:t>
            </w:r>
          </w:p>
        </w:tc>
        <w:tc>
          <w:tcPr>
            <w:tcW w:w="3725" w:type="dxa"/>
            <w:tcBorders>
              <w:top w:val="nil"/>
              <w:left w:val="nil"/>
              <w:bottom w:val="nil"/>
              <w:right w:val="nil"/>
            </w:tcBorders>
            <w:shd w:val="clear" w:color="000000" w:fill="FFFFFF"/>
            <w:noWrap/>
            <w:vAlign w:val="center"/>
            <w:hideMark/>
          </w:tcPr>
          <w:p w14:paraId="24E46A1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SANDRO LEONARDO DA SILVA SANTANA</w:t>
            </w:r>
          </w:p>
        </w:tc>
        <w:tc>
          <w:tcPr>
            <w:tcW w:w="1231" w:type="dxa"/>
            <w:tcBorders>
              <w:top w:val="nil"/>
              <w:left w:val="nil"/>
              <w:bottom w:val="nil"/>
              <w:right w:val="nil"/>
            </w:tcBorders>
            <w:shd w:val="clear" w:color="000000" w:fill="FFFFFF"/>
            <w:noWrap/>
            <w:vAlign w:val="center"/>
            <w:hideMark/>
          </w:tcPr>
          <w:p w14:paraId="69C7306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01408677598</w:t>
            </w:r>
          </w:p>
        </w:tc>
        <w:tc>
          <w:tcPr>
            <w:tcW w:w="952" w:type="dxa"/>
            <w:tcBorders>
              <w:top w:val="nil"/>
              <w:left w:val="nil"/>
              <w:bottom w:val="nil"/>
              <w:right w:val="nil"/>
            </w:tcBorders>
            <w:shd w:val="clear" w:color="000000" w:fill="FFFFFF"/>
            <w:noWrap/>
            <w:vAlign w:val="center"/>
            <w:hideMark/>
          </w:tcPr>
          <w:p w14:paraId="19999C4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56.865,16</w:t>
            </w:r>
          </w:p>
        </w:tc>
        <w:tc>
          <w:tcPr>
            <w:tcW w:w="1248" w:type="dxa"/>
            <w:tcBorders>
              <w:top w:val="nil"/>
              <w:left w:val="nil"/>
              <w:bottom w:val="nil"/>
              <w:right w:val="nil"/>
            </w:tcBorders>
            <w:shd w:val="clear" w:color="000000" w:fill="FFFFFF"/>
            <w:noWrap/>
            <w:vAlign w:val="center"/>
            <w:hideMark/>
          </w:tcPr>
          <w:p w14:paraId="350DA2C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01/01/2031</w:t>
            </w:r>
          </w:p>
        </w:tc>
      </w:tr>
      <w:tr w:rsidR="006D0026" w:rsidRPr="006D0026" w14:paraId="672CF9C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987B04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746</w:t>
            </w:r>
          </w:p>
        </w:tc>
        <w:tc>
          <w:tcPr>
            <w:tcW w:w="3285" w:type="dxa"/>
            <w:tcBorders>
              <w:top w:val="nil"/>
              <w:left w:val="nil"/>
              <w:bottom w:val="nil"/>
              <w:right w:val="nil"/>
            </w:tcBorders>
            <w:shd w:val="clear" w:color="000000" w:fill="FFFFFF"/>
            <w:noWrap/>
            <w:vAlign w:val="center"/>
            <w:hideMark/>
          </w:tcPr>
          <w:p w14:paraId="658233A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07-LT 46</w:t>
            </w:r>
          </w:p>
        </w:tc>
        <w:tc>
          <w:tcPr>
            <w:tcW w:w="3725" w:type="dxa"/>
            <w:tcBorders>
              <w:top w:val="nil"/>
              <w:left w:val="nil"/>
              <w:bottom w:val="nil"/>
              <w:right w:val="nil"/>
            </w:tcBorders>
            <w:shd w:val="clear" w:color="000000" w:fill="FFFFFF"/>
            <w:noWrap/>
            <w:vAlign w:val="center"/>
            <w:hideMark/>
          </w:tcPr>
          <w:p w14:paraId="4F03D5B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SARA DE OLIVEIRA CARVALHO</w:t>
            </w:r>
          </w:p>
        </w:tc>
        <w:tc>
          <w:tcPr>
            <w:tcW w:w="1231" w:type="dxa"/>
            <w:tcBorders>
              <w:top w:val="nil"/>
              <w:left w:val="nil"/>
              <w:bottom w:val="nil"/>
              <w:right w:val="nil"/>
            </w:tcBorders>
            <w:shd w:val="clear" w:color="000000" w:fill="FFFFFF"/>
            <w:noWrap/>
            <w:vAlign w:val="center"/>
            <w:hideMark/>
          </w:tcPr>
          <w:p w14:paraId="6129F39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02894643586</w:t>
            </w:r>
          </w:p>
        </w:tc>
        <w:tc>
          <w:tcPr>
            <w:tcW w:w="952" w:type="dxa"/>
            <w:tcBorders>
              <w:top w:val="nil"/>
              <w:left w:val="nil"/>
              <w:bottom w:val="nil"/>
              <w:right w:val="nil"/>
            </w:tcBorders>
            <w:shd w:val="clear" w:color="000000" w:fill="FFFFFF"/>
            <w:noWrap/>
            <w:vAlign w:val="center"/>
            <w:hideMark/>
          </w:tcPr>
          <w:p w14:paraId="2171DCB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44.876,13</w:t>
            </w:r>
          </w:p>
        </w:tc>
        <w:tc>
          <w:tcPr>
            <w:tcW w:w="1248" w:type="dxa"/>
            <w:tcBorders>
              <w:top w:val="nil"/>
              <w:left w:val="nil"/>
              <w:bottom w:val="nil"/>
              <w:right w:val="nil"/>
            </w:tcBorders>
            <w:shd w:val="clear" w:color="000000" w:fill="FFFFFF"/>
            <w:noWrap/>
            <w:vAlign w:val="center"/>
            <w:hideMark/>
          </w:tcPr>
          <w:p w14:paraId="282D268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01/03/2032</w:t>
            </w:r>
          </w:p>
        </w:tc>
      </w:tr>
      <w:tr w:rsidR="006D0026" w:rsidRPr="006D0026" w14:paraId="5075ABB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376A86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747</w:t>
            </w:r>
          </w:p>
        </w:tc>
        <w:tc>
          <w:tcPr>
            <w:tcW w:w="3285" w:type="dxa"/>
            <w:tcBorders>
              <w:top w:val="nil"/>
              <w:left w:val="nil"/>
              <w:bottom w:val="nil"/>
              <w:right w:val="nil"/>
            </w:tcBorders>
            <w:shd w:val="clear" w:color="000000" w:fill="FFFFFF"/>
            <w:noWrap/>
            <w:vAlign w:val="center"/>
            <w:hideMark/>
          </w:tcPr>
          <w:p w14:paraId="3A28175E"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22 LT 02</w:t>
            </w:r>
          </w:p>
        </w:tc>
        <w:tc>
          <w:tcPr>
            <w:tcW w:w="3725" w:type="dxa"/>
            <w:tcBorders>
              <w:top w:val="nil"/>
              <w:left w:val="nil"/>
              <w:bottom w:val="nil"/>
              <w:right w:val="nil"/>
            </w:tcBorders>
            <w:shd w:val="clear" w:color="000000" w:fill="FFFFFF"/>
            <w:noWrap/>
            <w:vAlign w:val="center"/>
            <w:hideMark/>
          </w:tcPr>
          <w:p w14:paraId="2F154CB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SAULO MATOS DE ALMEIDA</w:t>
            </w:r>
          </w:p>
        </w:tc>
        <w:tc>
          <w:tcPr>
            <w:tcW w:w="1231" w:type="dxa"/>
            <w:tcBorders>
              <w:top w:val="nil"/>
              <w:left w:val="nil"/>
              <w:bottom w:val="nil"/>
              <w:right w:val="nil"/>
            </w:tcBorders>
            <w:shd w:val="clear" w:color="000000" w:fill="FFFFFF"/>
            <w:noWrap/>
            <w:vAlign w:val="center"/>
            <w:hideMark/>
          </w:tcPr>
          <w:p w14:paraId="5F2CBA9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05471955595</w:t>
            </w:r>
          </w:p>
        </w:tc>
        <w:tc>
          <w:tcPr>
            <w:tcW w:w="952" w:type="dxa"/>
            <w:tcBorders>
              <w:top w:val="nil"/>
              <w:left w:val="nil"/>
              <w:bottom w:val="nil"/>
              <w:right w:val="nil"/>
            </w:tcBorders>
            <w:shd w:val="clear" w:color="000000" w:fill="FFFFFF"/>
            <w:noWrap/>
            <w:vAlign w:val="center"/>
            <w:hideMark/>
          </w:tcPr>
          <w:p w14:paraId="51FFBA0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51.600,45</w:t>
            </w:r>
          </w:p>
        </w:tc>
        <w:tc>
          <w:tcPr>
            <w:tcW w:w="1248" w:type="dxa"/>
            <w:tcBorders>
              <w:top w:val="nil"/>
              <w:left w:val="nil"/>
              <w:bottom w:val="nil"/>
              <w:right w:val="nil"/>
            </w:tcBorders>
            <w:shd w:val="clear" w:color="000000" w:fill="FFFFFF"/>
            <w:noWrap/>
            <w:vAlign w:val="center"/>
            <w:hideMark/>
          </w:tcPr>
          <w:p w14:paraId="5A8F8F3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5741AF3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D4A301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748</w:t>
            </w:r>
          </w:p>
        </w:tc>
        <w:tc>
          <w:tcPr>
            <w:tcW w:w="3285" w:type="dxa"/>
            <w:tcBorders>
              <w:top w:val="nil"/>
              <w:left w:val="nil"/>
              <w:bottom w:val="nil"/>
              <w:right w:val="nil"/>
            </w:tcBorders>
            <w:shd w:val="clear" w:color="000000" w:fill="FFFFFF"/>
            <w:noWrap/>
            <w:vAlign w:val="center"/>
            <w:hideMark/>
          </w:tcPr>
          <w:p w14:paraId="32232E8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w:t>
            </w:r>
            <w:proofErr w:type="spellStart"/>
            <w:r w:rsidRPr="006D0026">
              <w:rPr>
                <w:rFonts w:ascii="Arial" w:hAnsi="Arial" w:cs="Arial"/>
                <w:color w:val="000000"/>
                <w:sz w:val="14"/>
                <w:szCs w:val="14"/>
              </w:rPr>
              <w:t>E-LT</w:t>
            </w:r>
            <w:proofErr w:type="spellEnd"/>
            <w:r w:rsidRPr="006D0026">
              <w:rPr>
                <w:rFonts w:ascii="Arial" w:hAnsi="Arial" w:cs="Arial"/>
                <w:color w:val="000000"/>
                <w:sz w:val="14"/>
                <w:szCs w:val="14"/>
              </w:rPr>
              <w:t xml:space="preserve"> 08</w:t>
            </w:r>
          </w:p>
        </w:tc>
        <w:tc>
          <w:tcPr>
            <w:tcW w:w="3725" w:type="dxa"/>
            <w:tcBorders>
              <w:top w:val="nil"/>
              <w:left w:val="nil"/>
              <w:bottom w:val="nil"/>
              <w:right w:val="nil"/>
            </w:tcBorders>
            <w:shd w:val="clear" w:color="000000" w:fill="FFFFFF"/>
            <w:noWrap/>
            <w:vAlign w:val="center"/>
            <w:hideMark/>
          </w:tcPr>
          <w:p w14:paraId="0ABBF06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SAULO PEREIRA FERNANDES</w:t>
            </w:r>
          </w:p>
        </w:tc>
        <w:tc>
          <w:tcPr>
            <w:tcW w:w="1231" w:type="dxa"/>
            <w:tcBorders>
              <w:top w:val="nil"/>
              <w:left w:val="nil"/>
              <w:bottom w:val="nil"/>
              <w:right w:val="nil"/>
            </w:tcBorders>
            <w:shd w:val="clear" w:color="000000" w:fill="FFFFFF"/>
            <w:noWrap/>
            <w:vAlign w:val="center"/>
            <w:hideMark/>
          </w:tcPr>
          <w:p w14:paraId="67020AE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06992734555</w:t>
            </w:r>
          </w:p>
        </w:tc>
        <w:tc>
          <w:tcPr>
            <w:tcW w:w="952" w:type="dxa"/>
            <w:tcBorders>
              <w:top w:val="nil"/>
              <w:left w:val="nil"/>
              <w:bottom w:val="nil"/>
              <w:right w:val="nil"/>
            </w:tcBorders>
            <w:shd w:val="clear" w:color="000000" w:fill="FFFFFF"/>
            <w:noWrap/>
            <w:vAlign w:val="center"/>
            <w:hideMark/>
          </w:tcPr>
          <w:p w14:paraId="5468892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31.475,85</w:t>
            </w:r>
          </w:p>
        </w:tc>
        <w:tc>
          <w:tcPr>
            <w:tcW w:w="1248" w:type="dxa"/>
            <w:tcBorders>
              <w:top w:val="nil"/>
              <w:left w:val="nil"/>
              <w:bottom w:val="nil"/>
              <w:right w:val="nil"/>
            </w:tcBorders>
            <w:shd w:val="clear" w:color="000000" w:fill="FFFFFF"/>
            <w:noWrap/>
            <w:vAlign w:val="center"/>
            <w:hideMark/>
          </w:tcPr>
          <w:p w14:paraId="496232B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01/05/2029</w:t>
            </w:r>
          </w:p>
        </w:tc>
      </w:tr>
      <w:tr w:rsidR="006D0026" w:rsidRPr="006D0026" w14:paraId="147D8AD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DEBA50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749</w:t>
            </w:r>
          </w:p>
        </w:tc>
        <w:tc>
          <w:tcPr>
            <w:tcW w:w="3285" w:type="dxa"/>
            <w:tcBorders>
              <w:top w:val="nil"/>
              <w:left w:val="nil"/>
              <w:bottom w:val="nil"/>
              <w:right w:val="nil"/>
            </w:tcBorders>
            <w:shd w:val="clear" w:color="000000" w:fill="FFFFFF"/>
            <w:noWrap/>
            <w:vAlign w:val="center"/>
            <w:hideMark/>
          </w:tcPr>
          <w:p w14:paraId="2427B5EC"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QD-A1-LT-11</w:t>
            </w:r>
          </w:p>
        </w:tc>
        <w:tc>
          <w:tcPr>
            <w:tcW w:w="3725" w:type="dxa"/>
            <w:tcBorders>
              <w:top w:val="nil"/>
              <w:left w:val="nil"/>
              <w:bottom w:val="nil"/>
              <w:right w:val="nil"/>
            </w:tcBorders>
            <w:shd w:val="clear" w:color="000000" w:fill="FFFFFF"/>
            <w:noWrap/>
            <w:vAlign w:val="center"/>
            <w:hideMark/>
          </w:tcPr>
          <w:p w14:paraId="227ADC2D"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SEDILVAN</w:t>
            </w:r>
            <w:proofErr w:type="spellEnd"/>
            <w:r w:rsidRPr="006D0026">
              <w:rPr>
                <w:rFonts w:ascii="Arial" w:hAnsi="Arial" w:cs="Arial"/>
                <w:color w:val="000000"/>
                <w:sz w:val="14"/>
                <w:szCs w:val="14"/>
              </w:rPr>
              <w:t xml:space="preserve"> DE SOUZA ALVES</w:t>
            </w:r>
          </w:p>
        </w:tc>
        <w:tc>
          <w:tcPr>
            <w:tcW w:w="1231" w:type="dxa"/>
            <w:tcBorders>
              <w:top w:val="nil"/>
              <w:left w:val="nil"/>
              <w:bottom w:val="nil"/>
              <w:right w:val="nil"/>
            </w:tcBorders>
            <w:shd w:val="clear" w:color="000000" w:fill="FFFFFF"/>
            <w:noWrap/>
            <w:vAlign w:val="center"/>
            <w:hideMark/>
          </w:tcPr>
          <w:p w14:paraId="5E5D821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99463750525</w:t>
            </w:r>
          </w:p>
        </w:tc>
        <w:tc>
          <w:tcPr>
            <w:tcW w:w="952" w:type="dxa"/>
            <w:tcBorders>
              <w:top w:val="nil"/>
              <w:left w:val="nil"/>
              <w:bottom w:val="nil"/>
              <w:right w:val="nil"/>
            </w:tcBorders>
            <w:shd w:val="clear" w:color="000000" w:fill="FFFFFF"/>
            <w:noWrap/>
            <w:vAlign w:val="center"/>
            <w:hideMark/>
          </w:tcPr>
          <w:p w14:paraId="44547AB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11.629,66</w:t>
            </w:r>
          </w:p>
        </w:tc>
        <w:tc>
          <w:tcPr>
            <w:tcW w:w="1248" w:type="dxa"/>
            <w:tcBorders>
              <w:top w:val="nil"/>
              <w:left w:val="nil"/>
              <w:bottom w:val="nil"/>
              <w:right w:val="nil"/>
            </w:tcBorders>
            <w:shd w:val="clear" w:color="000000" w:fill="FFFFFF"/>
            <w:noWrap/>
            <w:vAlign w:val="center"/>
            <w:hideMark/>
          </w:tcPr>
          <w:p w14:paraId="77F5319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01/11/2021</w:t>
            </w:r>
          </w:p>
        </w:tc>
      </w:tr>
      <w:tr w:rsidR="006D0026" w:rsidRPr="006D0026" w14:paraId="585A565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F44FB8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750</w:t>
            </w:r>
          </w:p>
        </w:tc>
        <w:tc>
          <w:tcPr>
            <w:tcW w:w="3285" w:type="dxa"/>
            <w:tcBorders>
              <w:top w:val="nil"/>
              <w:left w:val="nil"/>
              <w:bottom w:val="nil"/>
              <w:right w:val="nil"/>
            </w:tcBorders>
            <w:shd w:val="clear" w:color="000000" w:fill="FFFFFF"/>
            <w:noWrap/>
            <w:vAlign w:val="center"/>
            <w:hideMark/>
          </w:tcPr>
          <w:p w14:paraId="04734411"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06 LT 18</w:t>
            </w:r>
          </w:p>
        </w:tc>
        <w:tc>
          <w:tcPr>
            <w:tcW w:w="3725" w:type="dxa"/>
            <w:tcBorders>
              <w:top w:val="nil"/>
              <w:left w:val="nil"/>
              <w:bottom w:val="nil"/>
              <w:right w:val="nil"/>
            </w:tcBorders>
            <w:shd w:val="clear" w:color="000000" w:fill="FFFFFF"/>
            <w:noWrap/>
            <w:vAlign w:val="center"/>
            <w:hideMark/>
          </w:tcPr>
          <w:p w14:paraId="5506EC9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SERGIO ALEXANDRE DE OLIVEIRA SOUZA</w:t>
            </w:r>
          </w:p>
        </w:tc>
        <w:tc>
          <w:tcPr>
            <w:tcW w:w="1231" w:type="dxa"/>
            <w:tcBorders>
              <w:top w:val="nil"/>
              <w:left w:val="nil"/>
              <w:bottom w:val="nil"/>
              <w:right w:val="nil"/>
            </w:tcBorders>
            <w:shd w:val="clear" w:color="000000" w:fill="FFFFFF"/>
            <w:noWrap/>
            <w:vAlign w:val="center"/>
            <w:hideMark/>
          </w:tcPr>
          <w:p w14:paraId="05AFEB8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02709231522</w:t>
            </w:r>
          </w:p>
        </w:tc>
        <w:tc>
          <w:tcPr>
            <w:tcW w:w="952" w:type="dxa"/>
            <w:tcBorders>
              <w:top w:val="nil"/>
              <w:left w:val="nil"/>
              <w:bottom w:val="nil"/>
              <w:right w:val="nil"/>
            </w:tcBorders>
            <w:shd w:val="clear" w:color="000000" w:fill="FFFFFF"/>
            <w:noWrap/>
            <w:vAlign w:val="center"/>
            <w:hideMark/>
          </w:tcPr>
          <w:p w14:paraId="48EA444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46.015,09</w:t>
            </w:r>
          </w:p>
        </w:tc>
        <w:tc>
          <w:tcPr>
            <w:tcW w:w="1248" w:type="dxa"/>
            <w:tcBorders>
              <w:top w:val="nil"/>
              <w:left w:val="nil"/>
              <w:bottom w:val="nil"/>
              <w:right w:val="nil"/>
            </w:tcBorders>
            <w:shd w:val="clear" w:color="000000" w:fill="FFFFFF"/>
            <w:noWrap/>
            <w:vAlign w:val="center"/>
            <w:hideMark/>
          </w:tcPr>
          <w:p w14:paraId="5E4A02C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27600D8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CAF996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751</w:t>
            </w:r>
          </w:p>
        </w:tc>
        <w:tc>
          <w:tcPr>
            <w:tcW w:w="3285" w:type="dxa"/>
            <w:tcBorders>
              <w:top w:val="nil"/>
              <w:left w:val="nil"/>
              <w:bottom w:val="nil"/>
              <w:right w:val="nil"/>
            </w:tcBorders>
            <w:shd w:val="clear" w:color="000000" w:fill="FFFFFF"/>
            <w:noWrap/>
            <w:vAlign w:val="center"/>
            <w:hideMark/>
          </w:tcPr>
          <w:p w14:paraId="179CF50A"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QD-D1-LT-03</w:t>
            </w:r>
          </w:p>
        </w:tc>
        <w:tc>
          <w:tcPr>
            <w:tcW w:w="3725" w:type="dxa"/>
            <w:tcBorders>
              <w:top w:val="nil"/>
              <w:left w:val="nil"/>
              <w:bottom w:val="nil"/>
              <w:right w:val="nil"/>
            </w:tcBorders>
            <w:shd w:val="clear" w:color="000000" w:fill="FFFFFF"/>
            <w:noWrap/>
            <w:vAlign w:val="center"/>
            <w:hideMark/>
          </w:tcPr>
          <w:p w14:paraId="7B71345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SERGIO LUIZ SANTANA TEIXEIRA</w:t>
            </w:r>
          </w:p>
        </w:tc>
        <w:tc>
          <w:tcPr>
            <w:tcW w:w="1231" w:type="dxa"/>
            <w:tcBorders>
              <w:top w:val="nil"/>
              <w:left w:val="nil"/>
              <w:bottom w:val="nil"/>
              <w:right w:val="nil"/>
            </w:tcBorders>
            <w:shd w:val="clear" w:color="000000" w:fill="FFFFFF"/>
            <w:noWrap/>
            <w:vAlign w:val="center"/>
            <w:hideMark/>
          </w:tcPr>
          <w:p w14:paraId="40F1877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45589682568</w:t>
            </w:r>
          </w:p>
        </w:tc>
        <w:tc>
          <w:tcPr>
            <w:tcW w:w="952" w:type="dxa"/>
            <w:tcBorders>
              <w:top w:val="nil"/>
              <w:left w:val="nil"/>
              <w:bottom w:val="nil"/>
              <w:right w:val="nil"/>
            </w:tcBorders>
            <w:shd w:val="clear" w:color="000000" w:fill="FFFFFF"/>
            <w:noWrap/>
            <w:vAlign w:val="center"/>
            <w:hideMark/>
          </w:tcPr>
          <w:p w14:paraId="0CE6609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62.584,83</w:t>
            </w:r>
          </w:p>
        </w:tc>
        <w:tc>
          <w:tcPr>
            <w:tcW w:w="1248" w:type="dxa"/>
            <w:tcBorders>
              <w:top w:val="nil"/>
              <w:left w:val="nil"/>
              <w:bottom w:val="nil"/>
              <w:right w:val="nil"/>
            </w:tcBorders>
            <w:shd w:val="clear" w:color="000000" w:fill="FFFFFF"/>
            <w:noWrap/>
            <w:vAlign w:val="center"/>
            <w:hideMark/>
          </w:tcPr>
          <w:p w14:paraId="7D14F09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01/08/2031</w:t>
            </w:r>
          </w:p>
        </w:tc>
      </w:tr>
      <w:tr w:rsidR="006D0026" w:rsidRPr="006D0026" w14:paraId="4374F02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AF4DBE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752</w:t>
            </w:r>
          </w:p>
        </w:tc>
        <w:tc>
          <w:tcPr>
            <w:tcW w:w="3285" w:type="dxa"/>
            <w:tcBorders>
              <w:top w:val="nil"/>
              <w:left w:val="nil"/>
              <w:bottom w:val="nil"/>
              <w:right w:val="nil"/>
            </w:tcBorders>
            <w:shd w:val="clear" w:color="000000" w:fill="FFFFFF"/>
            <w:noWrap/>
            <w:vAlign w:val="center"/>
            <w:hideMark/>
          </w:tcPr>
          <w:p w14:paraId="0EA5D6B0"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QD-Z-LT-06</w:t>
            </w:r>
          </w:p>
        </w:tc>
        <w:tc>
          <w:tcPr>
            <w:tcW w:w="3725" w:type="dxa"/>
            <w:tcBorders>
              <w:top w:val="nil"/>
              <w:left w:val="nil"/>
              <w:bottom w:val="nil"/>
              <w:right w:val="nil"/>
            </w:tcBorders>
            <w:shd w:val="clear" w:color="000000" w:fill="FFFFFF"/>
            <w:noWrap/>
            <w:vAlign w:val="center"/>
            <w:hideMark/>
          </w:tcPr>
          <w:p w14:paraId="0B29CB46"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SHEYLA</w:t>
            </w:r>
            <w:proofErr w:type="spellEnd"/>
            <w:r w:rsidRPr="006D0026">
              <w:rPr>
                <w:rFonts w:ascii="Arial" w:hAnsi="Arial" w:cs="Arial"/>
                <w:color w:val="000000"/>
                <w:sz w:val="14"/>
                <w:szCs w:val="14"/>
              </w:rPr>
              <w:t xml:space="preserve"> SILVA</w:t>
            </w:r>
          </w:p>
        </w:tc>
        <w:tc>
          <w:tcPr>
            <w:tcW w:w="1231" w:type="dxa"/>
            <w:tcBorders>
              <w:top w:val="nil"/>
              <w:left w:val="nil"/>
              <w:bottom w:val="nil"/>
              <w:right w:val="nil"/>
            </w:tcBorders>
            <w:shd w:val="clear" w:color="000000" w:fill="FFFFFF"/>
            <w:noWrap/>
            <w:vAlign w:val="center"/>
            <w:hideMark/>
          </w:tcPr>
          <w:p w14:paraId="5D67EBC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01930578598</w:t>
            </w:r>
          </w:p>
        </w:tc>
        <w:tc>
          <w:tcPr>
            <w:tcW w:w="952" w:type="dxa"/>
            <w:tcBorders>
              <w:top w:val="nil"/>
              <w:left w:val="nil"/>
              <w:bottom w:val="nil"/>
              <w:right w:val="nil"/>
            </w:tcBorders>
            <w:shd w:val="clear" w:color="000000" w:fill="FFFFFF"/>
            <w:noWrap/>
            <w:vAlign w:val="center"/>
            <w:hideMark/>
          </w:tcPr>
          <w:p w14:paraId="76CD501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50.322,80</w:t>
            </w:r>
          </w:p>
        </w:tc>
        <w:tc>
          <w:tcPr>
            <w:tcW w:w="1248" w:type="dxa"/>
            <w:tcBorders>
              <w:top w:val="nil"/>
              <w:left w:val="nil"/>
              <w:bottom w:val="nil"/>
              <w:right w:val="nil"/>
            </w:tcBorders>
            <w:shd w:val="clear" w:color="000000" w:fill="FFFFFF"/>
            <w:noWrap/>
            <w:vAlign w:val="center"/>
            <w:hideMark/>
          </w:tcPr>
          <w:p w14:paraId="3D85720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01/02/2029</w:t>
            </w:r>
          </w:p>
        </w:tc>
      </w:tr>
      <w:tr w:rsidR="006D0026" w:rsidRPr="006D0026" w14:paraId="52C24B1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82CFD8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753</w:t>
            </w:r>
          </w:p>
        </w:tc>
        <w:tc>
          <w:tcPr>
            <w:tcW w:w="3285" w:type="dxa"/>
            <w:tcBorders>
              <w:top w:val="nil"/>
              <w:left w:val="nil"/>
              <w:bottom w:val="nil"/>
              <w:right w:val="nil"/>
            </w:tcBorders>
            <w:shd w:val="clear" w:color="000000" w:fill="FFFFFF"/>
            <w:noWrap/>
            <w:vAlign w:val="center"/>
            <w:hideMark/>
          </w:tcPr>
          <w:p w14:paraId="7107E2B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10-LT 62</w:t>
            </w:r>
          </w:p>
        </w:tc>
        <w:tc>
          <w:tcPr>
            <w:tcW w:w="3725" w:type="dxa"/>
            <w:tcBorders>
              <w:top w:val="nil"/>
              <w:left w:val="nil"/>
              <w:bottom w:val="nil"/>
              <w:right w:val="nil"/>
            </w:tcBorders>
            <w:shd w:val="clear" w:color="000000" w:fill="FFFFFF"/>
            <w:noWrap/>
            <w:vAlign w:val="center"/>
            <w:hideMark/>
          </w:tcPr>
          <w:p w14:paraId="56914DE3"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SIDICLEI</w:t>
            </w:r>
            <w:proofErr w:type="spellEnd"/>
            <w:r w:rsidRPr="006D0026">
              <w:rPr>
                <w:rFonts w:ascii="Arial" w:hAnsi="Arial" w:cs="Arial"/>
                <w:color w:val="000000"/>
                <w:sz w:val="14"/>
                <w:szCs w:val="14"/>
              </w:rPr>
              <w:t xml:space="preserve"> DE ALMEIDA DA SILVA</w:t>
            </w:r>
          </w:p>
        </w:tc>
        <w:tc>
          <w:tcPr>
            <w:tcW w:w="1231" w:type="dxa"/>
            <w:tcBorders>
              <w:top w:val="nil"/>
              <w:left w:val="nil"/>
              <w:bottom w:val="nil"/>
              <w:right w:val="nil"/>
            </w:tcBorders>
            <w:shd w:val="clear" w:color="000000" w:fill="FFFFFF"/>
            <w:noWrap/>
            <w:vAlign w:val="center"/>
            <w:hideMark/>
          </w:tcPr>
          <w:p w14:paraId="1F65DB5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06851286521</w:t>
            </w:r>
          </w:p>
        </w:tc>
        <w:tc>
          <w:tcPr>
            <w:tcW w:w="952" w:type="dxa"/>
            <w:tcBorders>
              <w:top w:val="nil"/>
              <w:left w:val="nil"/>
              <w:bottom w:val="nil"/>
              <w:right w:val="nil"/>
            </w:tcBorders>
            <w:shd w:val="clear" w:color="000000" w:fill="FFFFFF"/>
            <w:noWrap/>
            <w:vAlign w:val="center"/>
            <w:hideMark/>
          </w:tcPr>
          <w:p w14:paraId="219CD60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34.208,23</w:t>
            </w:r>
          </w:p>
        </w:tc>
        <w:tc>
          <w:tcPr>
            <w:tcW w:w="1248" w:type="dxa"/>
            <w:tcBorders>
              <w:top w:val="nil"/>
              <w:left w:val="nil"/>
              <w:bottom w:val="nil"/>
              <w:right w:val="nil"/>
            </w:tcBorders>
            <w:shd w:val="clear" w:color="000000" w:fill="FFFFFF"/>
            <w:noWrap/>
            <w:vAlign w:val="center"/>
            <w:hideMark/>
          </w:tcPr>
          <w:p w14:paraId="18CB853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01/08/2032</w:t>
            </w:r>
          </w:p>
        </w:tc>
      </w:tr>
      <w:tr w:rsidR="006D0026" w:rsidRPr="006D0026" w14:paraId="28B7024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2C6E54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754</w:t>
            </w:r>
          </w:p>
        </w:tc>
        <w:tc>
          <w:tcPr>
            <w:tcW w:w="3285" w:type="dxa"/>
            <w:tcBorders>
              <w:top w:val="nil"/>
              <w:left w:val="nil"/>
              <w:bottom w:val="nil"/>
              <w:right w:val="nil"/>
            </w:tcBorders>
            <w:shd w:val="clear" w:color="000000" w:fill="FFFFFF"/>
            <w:noWrap/>
            <w:vAlign w:val="center"/>
            <w:hideMark/>
          </w:tcPr>
          <w:p w14:paraId="2357AD2A"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QD-R-LT-19</w:t>
            </w:r>
          </w:p>
        </w:tc>
        <w:tc>
          <w:tcPr>
            <w:tcW w:w="3725" w:type="dxa"/>
            <w:tcBorders>
              <w:top w:val="nil"/>
              <w:left w:val="nil"/>
              <w:bottom w:val="nil"/>
              <w:right w:val="nil"/>
            </w:tcBorders>
            <w:shd w:val="clear" w:color="000000" w:fill="FFFFFF"/>
            <w:noWrap/>
            <w:vAlign w:val="center"/>
            <w:hideMark/>
          </w:tcPr>
          <w:p w14:paraId="759AF734"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SIDIEL</w:t>
            </w:r>
            <w:proofErr w:type="spellEnd"/>
            <w:r w:rsidRPr="006D0026">
              <w:rPr>
                <w:rFonts w:ascii="Arial" w:hAnsi="Arial" w:cs="Arial"/>
                <w:color w:val="000000"/>
                <w:sz w:val="14"/>
                <w:szCs w:val="14"/>
              </w:rPr>
              <w:t xml:space="preserve"> SANTOS BASTOS</w:t>
            </w:r>
          </w:p>
        </w:tc>
        <w:tc>
          <w:tcPr>
            <w:tcW w:w="1231" w:type="dxa"/>
            <w:tcBorders>
              <w:top w:val="nil"/>
              <w:left w:val="nil"/>
              <w:bottom w:val="nil"/>
              <w:right w:val="nil"/>
            </w:tcBorders>
            <w:shd w:val="clear" w:color="000000" w:fill="FFFFFF"/>
            <w:noWrap/>
            <w:vAlign w:val="center"/>
            <w:hideMark/>
          </w:tcPr>
          <w:p w14:paraId="550A79A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06458618557</w:t>
            </w:r>
          </w:p>
        </w:tc>
        <w:tc>
          <w:tcPr>
            <w:tcW w:w="952" w:type="dxa"/>
            <w:tcBorders>
              <w:top w:val="nil"/>
              <w:left w:val="nil"/>
              <w:bottom w:val="nil"/>
              <w:right w:val="nil"/>
            </w:tcBorders>
            <w:shd w:val="clear" w:color="000000" w:fill="FFFFFF"/>
            <w:noWrap/>
            <w:vAlign w:val="center"/>
            <w:hideMark/>
          </w:tcPr>
          <w:p w14:paraId="0DE9EDF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39.331,32</w:t>
            </w:r>
          </w:p>
        </w:tc>
        <w:tc>
          <w:tcPr>
            <w:tcW w:w="1248" w:type="dxa"/>
            <w:tcBorders>
              <w:top w:val="nil"/>
              <w:left w:val="nil"/>
              <w:bottom w:val="nil"/>
              <w:right w:val="nil"/>
            </w:tcBorders>
            <w:shd w:val="clear" w:color="000000" w:fill="FFFFFF"/>
            <w:noWrap/>
            <w:vAlign w:val="center"/>
            <w:hideMark/>
          </w:tcPr>
          <w:p w14:paraId="6259C3B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01/10/2025</w:t>
            </w:r>
          </w:p>
        </w:tc>
      </w:tr>
      <w:tr w:rsidR="006D0026" w:rsidRPr="006D0026" w14:paraId="3A0D282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FE0193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755</w:t>
            </w:r>
          </w:p>
        </w:tc>
        <w:tc>
          <w:tcPr>
            <w:tcW w:w="3285" w:type="dxa"/>
            <w:tcBorders>
              <w:top w:val="nil"/>
              <w:left w:val="nil"/>
              <w:bottom w:val="nil"/>
              <w:right w:val="nil"/>
            </w:tcBorders>
            <w:shd w:val="clear" w:color="000000" w:fill="FFFFFF"/>
            <w:noWrap/>
            <w:vAlign w:val="center"/>
            <w:hideMark/>
          </w:tcPr>
          <w:p w14:paraId="23352E20"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QD-C8-LT-01C</w:t>
            </w:r>
          </w:p>
        </w:tc>
        <w:tc>
          <w:tcPr>
            <w:tcW w:w="3725" w:type="dxa"/>
            <w:tcBorders>
              <w:top w:val="nil"/>
              <w:left w:val="nil"/>
              <w:bottom w:val="nil"/>
              <w:right w:val="nil"/>
            </w:tcBorders>
            <w:shd w:val="clear" w:color="000000" w:fill="FFFFFF"/>
            <w:noWrap/>
            <w:vAlign w:val="center"/>
            <w:hideMark/>
          </w:tcPr>
          <w:p w14:paraId="4A3749D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SILVIO MACHADO SILVA</w:t>
            </w:r>
          </w:p>
        </w:tc>
        <w:tc>
          <w:tcPr>
            <w:tcW w:w="1231" w:type="dxa"/>
            <w:tcBorders>
              <w:top w:val="nil"/>
              <w:left w:val="nil"/>
              <w:bottom w:val="nil"/>
              <w:right w:val="nil"/>
            </w:tcBorders>
            <w:shd w:val="clear" w:color="000000" w:fill="FFFFFF"/>
            <w:noWrap/>
            <w:vAlign w:val="center"/>
            <w:hideMark/>
          </w:tcPr>
          <w:p w14:paraId="4619344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82094977587</w:t>
            </w:r>
          </w:p>
        </w:tc>
        <w:tc>
          <w:tcPr>
            <w:tcW w:w="952" w:type="dxa"/>
            <w:tcBorders>
              <w:top w:val="nil"/>
              <w:left w:val="nil"/>
              <w:bottom w:val="nil"/>
              <w:right w:val="nil"/>
            </w:tcBorders>
            <w:shd w:val="clear" w:color="000000" w:fill="FFFFFF"/>
            <w:noWrap/>
            <w:vAlign w:val="center"/>
            <w:hideMark/>
          </w:tcPr>
          <w:p w14:paraId="4FF8040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109.979,32</w:t>
            </w:r>
          </w:p>
        </w:tc>
        <w:tc>
          <w:tcPr>
            <w:tcW w:w="1248" w:type="dxa"/>
            <w:tcBorders>
              <w:top w:val="nil"/>
              <w:left w:val="nil"/>
              <w:bottom w:val="nil"/>
              <w:right w:val="nil"/>
            </w:tcBorders>
            <w:shd w:val="clear" w:color="000000" w:fill="FFFFFF"/>
            <w:noWrap/>
            <w:vAlign w:val="center"/>
            <w:hideMark/>
          </w:tcPr>
          <w:p w14:paraId="78BE5D4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22E70AF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5C99B2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756</w:t>
            </w:r>
          </w:p>
        </w:tc>
        <w:tc>
          <w:tcPr>
            <w:tcW w:w="3285" w:type="dxa"/>
            <w:tcBorders>
              <w:top w:val="nil"/>
              <w:left w:val="nil"/>
              <w:bottom w:val="nil"/>
              <w:right w:val="nil"/>
            </w:tcBorders>
            <w:shd w:val="clear" w:color="000000" w:fill="FFFFFF"/>
            <w:noWrap/>
            <w:vAlign w:val="center"/>
            <w:hideMark/>
          </w:tcPr>
          <w:p w14:paraId="42524292"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07 LT 01</w:t>
            </w:r>
          </w:p>
        </w:tc>
        <w:tc>
          <w:tcPr>
            <w:tcW w:w="3725" w:type="dxa"/>
            <w:tcBorders>
              <w:top w:val="nil"/>
              <w:left w:val="nil"/>
              <w:bottom w:val="nil"/>
              <w:right w:val="nil"/>
            </w:tcBorders>
            <w:shd w:val="clear" w:color="000000" w:fill="FFFFFF"/>
            <w:noWrap/>
            <w:vAlign w:val="center"/>
            <w:hideMark/>
          </w:tcPr>
          <w:p w14:paraId="68D0AA3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SILVIO SANTOS SOUSA</w:t>
            </w:r>
          </w:p>
        </w:tc>
        <w:tc>
          <w:tcPr>
            <w:tcW w:w="1231" w:type="dxa"/>
            <w:tcBorders>
              <w:top w:val="nil"/>
              <w:left w:val="nil"/>
              <w:bottom w:val="nil"/>
              <w:right w:val="nil"/>
            </w:tcBorders>
            <w:shd w:val="clear" w:color="000000" w:fill="FFFFFF"/>
            <w:noWrap/>
            <w:vAlign w:val="center"/>
            <w:hideMark/>
          </w:tcPr>
          <w:p w14:paraId="281FBFC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05759577514</w:t>
            </w:r>
          </w:p>
        </w:tc>
        <w:tc>
          <w:tcPr>
            <w:tcW w:w="952" w:type="dxa"/>
            <w:tcBorders>
              <w:top w:val="nil"/>
              <w:left w:val="nil"/>
              <w:bottom w:val="nil"/>
              <w:right w:val="nil"/>
            </w:tcBorders>
            <w:shd w:val="clear" w:color="000000" w:fill="FFFFFF"/>
            <w:noWrap/>
            <w:vAlign w:val="center"/>
            <w:hideMark/>
          </w:tcPr>
          <w:p w14:paraId="650CF20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63.720,36</w:t>
            </w:r>
          </w:p>
        </w:tc>
        <w:tc>
          <w:tcPr>
            <w:tcW w:w="1248" w:type="dxa"/>
            <w:tcBorders>
              <w:top w:val="nil"/>
              <w:left w:val="nil"/>
              <w:bottom w:val="nil"/>
              <w:right w:val="nil"/>
            </w:tcBorders>
            <w:shd w:val="clear" w:color="000000" w:fill="FFFFFF"/>
            <w:noWrap/>
            <w:vAlign w:val="center"/>
            <w:hideMark/>
          </w:tcPr>
          <w:p w14:paraId="3CAF0F3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01/10/2031</w:t>
            </w:r>
          </w:p>
        </w:tc>
      </w:tr>
      <w:tr w:rsidR="006D0026" w:rsidRPr="006D0026" w14:paraId="05E7A04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49D889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757</w:t>
            </w:r>
          </w:p>
        </w:tc>
        <w:tc>
          <w:tcPr>
            <w:tcW w:w="3285" w:type="dxa"/>
            <w:tcBorders>
              <w:top w:val="nil"/>
              <w:left w:val="nil"/>
              <w:bottom w:val="nil"/>
              <w:right w:val="nil"/>
            </w:tcBorders>
            <w:shd w:val="clear" w:color="000000" w:fill="FFFFFF"/>
            <w:noWrap/>
            <w:vAlign w:val="center"/>
            <w:hideMark/>
          </w:tcPr>
          <w:p w14:paraId="7A8DEC48"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QD-C3-LT-15C</w:t>
            </w:r>
          </w:p>
        </w:tc>
        <w:tc>
          <w:tcPr>
            <w:tcW w:w="3725" w:type="dxa"/>
            <w:tcBorders>
              <w:top w:val="nil"/>
              <w:left w:val="nil"/>
              <w:bottom w:val="nil"/>
              <w:right w:val="nil"/>
            </w:tcBorders>
            <w:shd w:val="clear" w:color="000000" w:fill="FFFFFF"/>
            <w:noWrap/>
            <w:vAlign w:val="center"/>
            <w:hideMark/>
          </w:tcPr>
          <w:p w14:paraId="31AE87C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SIMON REBOUÇAS </w:t>
            </w:r>
            <w:proofErr w:type="spellStart"/>
            <w:r w:rsidRPr="006D0026">
              <w:rPr>
                <w:rFonts w:ascii="Arial" w:hAnsi="Arial" w:cs="Arial"/>
                <w:color w:val="000000"/>
                <w:sz w:val="14"/>
                <w:szCs w:val="14"/>
              </w:rPr>
              <w:t>DELABIE</w:t>
            </w:r>
            <w:proofErr w:type="spellEnd"/>
          </w:p>
        </w:tc>
        <w:tc>
          <w:tcPr>
            <w:tcW w:w="1231" w:type="dxa"/>
            <w:tcBorders>
              <w:top w:val="nil"/>
              <w:left w:val="nil"/>
              <w:bottom w:val="nil"/>
              <w:right w:val="nil"/>
            </w:tcBorders>
            <w:shd w:val="clear" w:color="000000" w:fill="FFFFFF"/>
            <w:noWrap/>
            <w:vAlign w:val="center"/>
            <w:hideMark/>
          </w:tcPr>
          <w:p w14:paraId="0F9BE6C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01351488554</w:t>
            </w:r>
          </w:p>
        </w:tc>
        <w:tc>
          <w:tcPr>
            <w:tcW w:w="952" w:type="dxa"/>
            <w:tcBorders>
              <w:top w:val="nil"/>
              <w:left w:val="nil"/>
              <w:bottom w:val="nil"/>
              <w:right w:val="nil"/>
            </w:tcBorders>
            <w:shd w:val="clear" w:color="000000" w:fill="FFFFFF"/>
            <w:noWrap/>
            <w:vAlign w:val="center"/>
            <w:hideMark/>
          </w:tcPr>
          <w:p w14:paraId="6AF192C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74.701,52</w:t>
            </w:r>
          </w:p>
        </w:tc>
        <w:tc>
          <w:tcPr>
            <w:tcW w:w="1248" w:type="dxa"/>
            <w:tcBorders>
              <w:top w:val="nil"/>
              <w:left w:val="nil"/>
              <w:bottom w:val="nil"/>
              <w:right w:val="nil"/>
            </w:tcBorders>
            <w:shd w:val="clear" w:color="000000" w:fill="FFFFFF"/>
            <w:noWrap/>
            <w:vAlign w:val="center"/>
            <w:hideMark/>
          </w:tcPr>
          <w:p w14:paraId="5098830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01/12/2028</w:t>
            </w:r>
          </w:p>
        </w:tc>
      </w:tr>
      <w:tr w:rsidR="006D0026" w:rsidRPr="006D0026" w14:paraId="4B277A9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1FD6E0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758</w:t>
            </w:r>
          </w:p>
        </w:tc>
        <w:tc>
          <w:tcPr>
            <w:tcW w:w="3285" w:type="dxa"/>
            <w:tcBorders>
              <w:top w:val="nil"/>
              <w:left w:val="nil"/>
              <w:bottom w:val="nil"/>
              <w:right w:val="nil"/>
            </w:tcBorders>
            <w:shd w:val="clear" w:color="000000" w:fill="FFFFFF"/>
            <w:noWrap/>
            <w:vAlign w:val="center"/>
            <w:hideMark/>
          </w:tcPr>
          <w:p w14:paraId="127219D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10-LT 13</w:t>
            </w:r>
          </w:p>
        </w:tc>
        <w:tc>
          <w:tcPr>
            <w:tcW w:w="3725" w:type="dxa"/>
            <w:tcBorders>
              <w:top w:val="nil"/>
              <w:left w:val="nil"/>
              <w:bottom w:val="nil"/>
              <w:right w:val="nil"/>
            </w:tcBorders>
            <w:shd w:val="clear" w:color="000000" w:fill="FFFFFF"/>
            <w:noWrap/>
            <w:vAlign w:val="center"/>
            <w:hideMark/>
          </w:tcPr>
          <w:p w14:paraId="3E573D0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SIMONE SANTOS DE SOUZA</w:t>
            </w:r>
          </w:p>
        </w:tc>
        <w:tc>
          <w:tcPr>
            <w:tcW w:w="1231" w:type="dxa"/>
            <w:tcBorders>
              <w:top w:val="nil"/>
              <w:left w:val="nil"/>
              <w:bottom w:val="nil"/>
              <w:right w:val="nil"/>
            </w:tcBorders>
            <w:shd w:val="clear" w:color="000000" w:fill="FFFFFF"/>
            <w:noWrap/>
            <w:vAlign w:val="center"/>
            <w:hideMark/>
          </w:tcPr>
          <w:p w14:paraId="33CC23A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05824356505</w:t>
            </w:r>
          </w:p>
        </w:tc>
        <w:tc>
          <w:tcPr>
            <w:tcW w:w="952" w:type="dxa"/>
            <w:tcBorders>
              <w:top w:val="nil"/>
              <w:left w:val="nil"/>
              <w:bottom w:val="nil"/>
              <w:right w:val="nil"/>
            </w:tcBorders>
            <w:shd w:val="clear" w:color="000000" w:fill="FFFFFF"/>
            <w:noWrap/>
            <w:vAlign w:val="center"/>
            <w:hideMark/>
          </w:tcPr>
          <w:p w14:paraId="3980CB2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46.781,54</w:t>
            </w:r>
          </w:p>
        </w:tc>
        <w:tc>
          <w:tcPr>
            <w:tcW w:w="1248" w:type="dxa"/>
            <w:tcBorders>
              <w:top w:val="nil"/>
              <w:left w:val="nil"/>
              <w:bottom w:val="nil"/>
              <w:right w:val="nil"/>
            </w:tcBorders>
            <w:shd w:val="clear" w:color="000000" w:fill="FFFFFF"/>
            <w:noWrap/>
            <w:vAlign w:val="center"/>
            <w:hideMark/>
          </w:tcPr>
          <w:p w14:paraId="1CFDAEC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01/12/2032</w:t>
            </w:r>
          </w:p>
        </w:tc>
      </w:tr>
      <w:tr w:rsidR="006D0026" w:rsidRPr="006D0026" w14:paraId="3484D2B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4979CD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759</w:t>
            </w:r>
          </w:p>
        </w:tc>
        <w:tc>
          <w:tcPr>
            <w:tcW w:w="3285" w:type="dxa"/>
            <w:tcBorders>
              <w:top w:val="nil"/>
              <w:left w:val="nil"/>
              <w:bottom w:val="nil"/>
              <w:right w:val="nil"/>
            </w:tcBorders>
            <w:shd w:val="clear" w:color="000000" w:fill="FFFFFF"/>
            <w:noWrap/>
            <w:vAlign w:val="center"/>
            <w:hideMark/>
          </w:tcPr>
          <w:p w14:paraId="0768F31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04-LT 05</w:t>
            </w:r>
          </w:p>
        </w:tc>
        <w:tc>
          <w:tcPr>
            <w:tcW w:w="3725" w:type="dxa"/>
            <w:tcBorders>
              <w:top w:val="nil"/>
              <w:left w:val="nil"/>
              <w:bottom w:val="nil"/>
              <w:right w:val="nil"/>
            </w:tcBorders>
            <w:shd w:val="clear" w:color="000000" w:fill="FFFFFF"/>
            <w:noWrap/>
            <w:vAlign w:val="center"/>
            <w:hideMark/>
          </w:tcPr>
          <w:p w14:paraId="6041C2E4"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SIRLEIDE</w:t>
            </w:r>
            <w:proofErr w:type="spellEnd"/>
            <w:r w:rsidRPr="006D0026">
              <w:rPr>
                <w:rFonts w:ascii="Arial" w:hAnsi="Arial" w:cs="Arial"/>
                <w:color w:val="000000"/>
                <w:sz w:val="14"/>
                <w:szCs w:val="14"/>
              </w:rPr>
              <w:t xml:space="preserve"> FREITAS DE ARAUJO</w:t>
            </w:r>
          </w:p>
        </w:tc>
        <w:tc>
          <w:tcPr>
            <w:tcW w:w="1231" w:type="dxa"/>
            <w:tcBorders>
              <w:top w:val="nil"/>
              <w:left w:val="nil"/>
              <w:bottom w:val="nil"/>
              <w:right w:val="nil"/>
            </w:tcBorders>
            <w:shd w:val="clear" w:color="000000" w:fill="FFFFFF"/>
            <w:noWrap/>
            <w:vAlign w:val="center"/>
            <w:hideMark/>
          </w:tcPr>
          <w:p w14:paraId="55DE9E5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99759152568</w:t>
            </w:r>
          </w:p>
        </w:tc>
        <w:tc>
          <w:tcPr>
            <w:tcW w:w="952" w:type="dxa"/>
            <w:tcBorders>
              <w:top w:val="nil"/>
              <w:left w:val="nil"/>
              <w:bottom w:val="nil"/>
              <w:right w:val="nil"/>
            </w:tcBorders>
            <w:shd w:val="clear" w:color="000000" w:fill="FFFFFF"/>
            <w:noWrap/>
            <w:vAlign w:val="center"/>
            <w:hideMark/>
          </w:tcPr>
          <w:p w14:paraId="586E211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37.221,94</w:t>
            </w:r>
          </w:p>
        </w:tc>
        <w:tc>
          <w:tcPr>
            <w:tcW w:w="1248" w:type="dxa"/>
            <w:tcBorders>
              <w:top w:val="nil"/>
              <w:left w:val="nil"/>
              <w:bottom w:val="nil"/>
              <w:right w:val="nil"/>
            </w:tcBorders>
            <w:shd w:val="clear" w:color="000000" w:fill="FFFFFF"/>
            <w:noWrap/>
            <w:vAlign w:val="center"/>
            <w:hideMark/>
          </w:tcPr>
          <w:p w14:paraId="13F837E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01/03/2032</w:t>
            </w:r>
          </w:p>
        </w:tc>
      </w:tr>
      <w:tr w:rsidR="006D0026" w:rsidRPr="006D0026" w14:paraId="7F81A19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694626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760</w:t>
            </w:r>
          </w:p>
        </w:tc>
        <w:tc>
          <w:tcPr>
            <w:tcW w:w="3285" w:type="dxa"/>
            <w:tcBorders>
              <w:top w:val="nil"/>
              <w:left w:val="nil"/>
              <w:bottom w:val="nil"/>
              <w:right w:val="nil"/>
            </w:tcBorders>
            <w:shd w:val="clear" w:color="000000" w:fill="FFFFFF"/>
            <w:noWrap/>
            <w:vAlign w:val="center"/>
            <w:hideMark/>
          </w:tcPr>
          <w:p w14:paraId="658F5ABC"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QD-B4-LT-12</w:t>
            </w:r>
          </w:p>
        </w:tc>
        <w:tc>
          <w:tcPr>
            <w:tcW w:w="3725" w:type="dxa"/>
            <w:tcBorders>
              <w:top w:val="nil"/>
              <w:left w:val="nil"/>
              <w:bottom w:val="nil"/>
              <w:right w:val="nil"/>
            </w:tcBorders>
            <w:shd w:val="clear" w:color="000000" w:fill="FFFFFF"/>
            <w:noWrap/>
            <w:vAlign w:val="center"/>
            <w:hideMark/>
          </w:tcPr>
          <w:p w14:paraId="4798D84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SOLANGE DE JESUS SANTOS</w:t>
            </w:r>
          </w:p>
        </w:tc>
        <w:tc>
          <w:tcPr>
            <w:tcW w:w="1231" w:type="dxa"/>
            <w:tcBorders>
              <w:top w:val="nil"/>
              <w:left w:val="nil"/>
              <w:bottom w:val="nil"/>
              <w:right w:val="nil"/>
            </w:tcBorders>
            <w:shd w:val="clear" w:color="000000" w:fill="FFFFFF"/>
            <w:noWrap/>
            <w:vAlign w:val="center"/>
            <w:hideMark/>
          </w:tcPr>
          <w:p w14:paraId="4DAE10E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52972631587</w:t>
            </w:r>
          </w:p>
        </w:tc>
        <w:tc>
          <w:tcPr>
            <w:tcW w:w="952" w:type="dxa"/>
            <w:tcBorders>
              <w:top w:val="nil"/>
              <w:left w:val="nil"/>
              <w:bottom w:val="nil"/>
              <w:right w:val="nil"/>
            </w:tcBorders>
            <w:shd w:val="clear" w:color="000000" w:fill="FFFFFF"/>
            <w:noWrap/>
            <w:vAlign w:val="center"/>
            <w:hideMark/>
          </w:tcPr>
          <w:p w14:paraId="29CB6A7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49.669,80</w:t>
            </w:r>
          </w:p>
        </w:tc>
        <w:tc>
          <w:tcPr>
            <w:tcW w:w="1248" w:type="dxa"/>
            <w:tcBorders>
              <w:top w:val="nil"/>
              <w:left w:val="nil"/>
              <w:bottom w:val="nil"/>
              <w:right w:val="nil"/>
            </w:tcBorders>
            <w:shd w:val="clear" w:color="000000" w:fill="FFFFFF"/>
            <w:noWrap/>
            <w:vAlign w:val="center"/>
            <w:hideMark/>
          </w:tcPr>
          <w:p w14:paraId="7BBF934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01/07/2028</w:t>
            </w:r>
          </w:p>
        </w:tc>
      </w:tr>
      <w:tr w:rsidR="006D0026" w:rsidRPr="006D0026" w14:paraId="04BEA16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B20404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761</w:t>
            </w:r>
          </w:p>
        </w:tc>
        <w:tc>
          <w:tcPr>
            <w:tcW w:w="3285" w:type="dxa"/>
            <w:tcBorders>
              <w:top w:val="nil"/>
              <w:left w:val="nil"/>
              <w:bottom w:val="nil"/>
              <w:right w:val="nil"/>
            </w:tcBorders>
            <w:shd w:val="clear" w:color="000000" w:fill="FFFFFF"/>
            <w:noWrap/>
            <w:vAlign w:val="center"/>
            <w:hideMark/>
          </w:tcPr>
          <w:p w14:paraId="0F4E7601"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QD-D1-LT-11</w:t>
            </w:r>
          </w:p>
        </w:tc>
        <w:tc>
          <w:tcPr>
            <w:tcW w:w="3725" w:type="dxa"/>
            <w:tcBorders>
              <w:top w:val="nil"/>
              <w:left w:val="nil"/>
              <w:bottom w:val="nil"/>
              <w:right w:val="nil"/>
            </w:tcBorders>
            <w:shd w:val="clear" w:color="000000" w:fill="FFFFFF"/>
            <w:noWrap/>
            <w:vAlign w:val="center"/>
            <w:hideMark/>
          </w:tcPr>
          <w:p w14:paraId="5011BD2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SOLANGE DE JESUS SANTOS</w:t>
            </w:r>
          </w:p>
        </w:tc>
        <w:tc>
          <w:tcPr>
            <w:tcW w:w="1231" w:type="dxa"/>
            <w:tcBorders>
              <w:top w:val="nil"/>
              <w:left w:val="nil"/>
              <w:bottom w:val="nil"/>
              <w:right w:val="nil"/>
            </w:tcBorders>
            <w:shd w:val="clear" w:color="000000" w:fill="FFFFFF"/>
            <w:noWrap/>
            <w:vAlign w:val="center"/>
            <w:hideMark/>
          </w:tcPr>
          <w:p w14:paraId="53929B9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52972631587</w:t>
            </w:r>
          </w:p>
        </w:tc>
        <w:tc>
          <w:tcPr>
            <w:tcW w:w="952" w:type="dxa"/>
            <w:tcBorders>
              <w:top w:val="nil"/>
              <w:left w:val="nil"/>
              <w:bottom w:val="nil"/>
              <w:right w:val="nil"/>
            </w:tcBorders>
            <w:shd w:val="clear" w:color="000000" w:fill="FFFFFF"/>
            <w:noWrap/>
            <w:vAlign w:val="center"/>
            <w:hideMark/>
          </w:tcPr>
          <w:p w14:paraId="3A67FDE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47.539,69</w:t>
            </w:r>
          </w:p>
        </w:tc>
        <w:tc>
          <w:tcPr>
            <w:tcW w:w="1248" w:type="dxa"/>
            <w:tcBorders>
              <w:top w:val="nil"/>
              <w:left w:val="nil"/>
              <w:bottom w:val="nil"/>
              <w:right w:val="nil"/>
            </w:tcBorders>
            <w:shd w:val="clear" w:color="000000" w:fill="FFFFFF"/>
            <w:noWrap/>
            <w:vAlign w:val="center"/>
            <w:hideMark/>
          </w:tcPr>
          <w:p w14:paraId="4285093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01/04/2031</w:t>
            </w:r>
          </w:p>
        </w:tc>
      </w:tr>
      <w:tr w:rsidR="006D0026" w:rsidRPr="006D0026" w14:paraId="062617D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043996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762</w:t>
            </w:r>
          </w:p>
        </w:tc>
        <w:tc>
          <w:tcPr>
            <w:tcW w:w="3285" w:type="dxa"/>
            <w:tcBorders>
              <w:top w:val="nil"/>
              <w:left w:val="nil"/>
              <w:bottom w:val="nil"/>
              <w:right w:val="nil"/>
            </w:tcBorders>
            <w:shd w:val="clear" w:color="000000" w:fill="FFFFFF"/>
            <w:noWrap/>
            <w:vAlign w:val="center"/>
            <w:hideMark/>
          </w:tcPr>
          <w:p w14:paraId="5C60F73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Z-LT 03</w:t>
            </w:r>
          </w:p>
        </w:tc>
        <w:tc>
          <w:tcPr>
            <w:tcW w:w="3725" w:type="dxa"/>
            <w:tcBorders>
              <w:top w:val="nil"/>
              <w:left w:val="nil"/>
              <w:bottom w:val="nil"/>
              <w:right w:val="nil"/>
            </w:tcBorders>
            <w:shd w:val="clear" w:color="000000" w:fill="FFFFFF"/>
            <w:noWrap/>
            <w:vAlign w:val="center"/>
            <w:hideMark/>
          </w:tcPr>
          <w:p w14:paraId="0EF8909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SOLIMAR GONZAGA ARAUJO</w:t>
            </w:r>
          </w:p>
        </w:tc>
        <w:tc>
          <w:tcPr>
            <w:tcW w:w="1231" w:type="dxa"/>
            <w:tcBorders>
              <w:top w:val="nil"/>
              <w:left w:val="nil"/>
              <w:bottom w:val="nil"/>
              <w:right w:val="nil"/>
            </w:tcBorders>
            <w:shd w:val="clear" w:color="000000" w:fill="FFFFFF"/>
            <w:noWrap/>
            <w:vAlign w:val="center"/>
            <w:hideMark/>
          </w:tcPr>
          <w:p w14:paraId="70CF864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27651769813</w:t>
            </w:r>
          </w:p>
        </w:tc>
        <w:tc>
          <w:tcPr>
            <w:tcW w:w="952" w:type="dxa"/>
            <w:tcBorders>
              <w:top w:val="nil"/>
              <w:left w:val="nil"/>
              <w:bottom w:val="nil"/>
              <w:right w:val="nil"/>
            </w:tcBorders>
            <w:shd w:val="clear" w:color="000000" w:fill="FFFFFF"/>
            <w:noWrap/>
            <w:vAlign w:val="center"/>
            <w:hideMark/>
          </w:tcPr>
          <w:p w14:paraId="645F766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38.793,81</w:t>
            </w:r>
          </w:p>
        </w:tc>
        <w:tc>
          <w:tcPr>
            <w:tcW w:w="1248" w:type="dxa"/>
            <w:tcBorders>
              <w:top w:val="nil"/>
              <w:left w:val="nil"/>
              <w:bottom w:val="nil"/>
              <w:right w:val="nil"/>
            </w:tcBorders>
            <w:shd w:val="clear" w:color="000000" w:fill="FFFFFF"/>
            <w:noWrap/>
            <w:vAlign w:val="center"/>
            <w:hideMark/>
          </w:tcPr>
          <w:p w14:paraId="3D4E768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01/04/2032</w:t>
            </w:r>
          </w:p>
        </w:tc>
      </w:tr>
      <w:tr w:rsidR="006D0026" w:rsidRPr="006D0026" w14:paraId="4E7289C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E6CBA0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763</w:t>
            </w:r>
          </w:p>
        </w:tc>
        <w:tc>
          <w:tcPr>
            <w:tcW w:w="3285" w:type="dxa"/>
            <w:tcBorders>
              <w:top w:val="nil"/>
              <w:left w:val="nil"/>
              <w:bottom w:val="nil"/>
              <w:right w:val="nil"/>
            </w:tcBorders>
            <w:shd w:val="clear" w:color="000000" w:fill="FFFFFF"/>
            <w:noWrap/>
            <w:vAlign w:val="center"/>
            <w:hideMark/>
          </w:tcPr>
          <w:p w14:paraId="2C29066B"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QD-B7-LT-04</w:t>
            </w:r>
          </w:p>
        </w:tc>
        <w:tc>
          <w:tcPr>
            <w:tcW w:w="3725" w:type="dxa"/>
            <w:tcBorders>
              <w:top w:val="nil"/>
              <w:left w:val="nil"/>
              <w:bottom w:val="nil"/>
              <w:right w:val="nil"/>
            </w:tcBorders>
            <w:shd w:val="clear" w:color="000000" w:fill="FFFFFF"/>
            <w:noWrap/>
            <w:vAlign w:val="center"/>
            <w:hideMark/>
          </w:tcPr>
          <w:p w14:paraId="3CE7FE2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STANLEY FERREIRA DOS SANTOS</w:t>
            </w:r>
          </w:p>
        </w:tc>
        <w:tc>
          <w:tcPr>
            <w:tcW w:w="1231" w:type="dxa"/>
            <w:tcBorders>
              <w:top w:val="nil"/>
              <w:left w:val="nil"/>
              <w:bottom w:val="nil"/>
              <w:right w:val="nil"/>
            </w:tcBorders>
            <w:shd w:val="clear" w:color="000000" w:fill="FFFFFF"/>
            <w:noWrap/>
            <w:vAlign w:val="center"/>
            <w:hideMark/>
          </w:tcPr>
          <w:p w14:paraId="2B0D07D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02486053565</w:t>
            </w:r>
          </w:p>
        </w:tc>
        <w:tc>
          <w:tcPr>
            <w:tcW w:w="952" w:type="dxa"/>
            <w:tcBorders>
              <w:top w:val="nil"/>
              <w:left w:val="nil"/>
              <w:bottom w:val="nil"/>
              <w:right w:val="nil"/>
            </w:tcBorders>
            <w:shd w:val="clear" w:color="000000" w:fill="FFFFFF"/>
            <w:noWrap/>
            <w:vAlign w:val="center"/>
            <w:hideMark/>
          </w:tcPr>
          <w:p w14:paraId="2DF374E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52.817,71</w:t>
            </w:r>
          </w:p>
        </w:tc>
        <w:tc>
          <w:tcPr>
            <w:tcW w:w="1248" w:type="dxa"/>
            <w:tcBorders>
              <w:top w:val="nil"/>
              <w:left w:val="nil"/>
              <w:bottom w:val="nil"/>
              <w:right w:val="nil"/>
            </w:tcBorders>
            <w:shd w:val="clear" w:color="000000" w:fill="FFFFFF"/>
            <w:noWrap/>
            <w:vAlign w:val="center"/>
            <w:hideMark/>
          </w:tcPr>
          <w:p w14:paraId="6FD80CD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01/12/2030</w:t>
            </w:r>
          </w:p>
        </w:tc>
      </w:tr>
      <w:tr w:rsidR="006D0026" w:rsidRPr="006D0026" w14:paraId="2C33592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B1C44C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764</w:t>
            </w:r>
          </w:p>
        </w:tc>
        <w:tc>
          <w:tcPr>
            <w:tcW w:w="3285" w:type="dxa"/>
            <w:tcBorders>
              <w:top w:val="nil"/>
              <w:left w:val="nil"/>
              <w:bottom w:val="nil"/>
              <w:right w:val="nil"/>
            </w:tcBorders>
            <w:shd w:val="clear" w:color="000000" w:fill="FFFFFF"/>
            <w:noWrap/>
            <w:vAlign w:val="center"/>
            <w:hideMark/>
          </w:tcPr>
          <w:p w14:paraId="26874396"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QD-C2-LT-08C</w:t>
            </w:r>
          </w:p>
        </w:tc>
        <w:tc>
          <w:tcPr>
            <w:tcW w:w="3725" w:type="dxa"/>
            <w:tcBorders>
              <w:top w:val="nil"/>
              <w:left w:val="nil"/>
              <w:bottom w:val="nil"/>
              <w:right w:val="nil"/>
            </w:tcBorders>
            <w:shd w:val="clear" w:color="000000" w:fill="FFFFFF"/>
            <w:noWrap/>
            <w:vAlign w:val="center"/>
            <w:hideMark/>
          </w:tcPr>
          <w:p w14:paraId="2E389B4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STELA MARIA ARGOLO </w:t>
            </w:r>
            <w:proofErr w:type="spellStart"/>
            <w:r w:rsidRPr="006D0026">
              <w:rPr>
                <w:rFonts w:ascii="Arial" w:hAnsi="Arial" w:cs="Arial"/>
                <w:color w:val="000000"/>
                <w:sz w:val="14"/>
                <w:szCs w:val="14"/>
              </w:rPr>
              <w:t>MONTARGIL</w:t>
            </w:r>
            <w:proofErr w:type="spellEnd"/>
          </w:p>
        </w:tc>
        <w:tc>
          <w:tcPr>
            <w:tcW w:w="1231" w:type="dxa"/>
            <w:tcBorders>
              <w:top w:val="nil"/>
              <w:left w:val="nil"/>
              <w:bottom w:val="nil"/>
              <w:right w:val="nil"/>
            </w:tcBorders>
            <w:shd w:val="clear" w:color="000000" w:fill="FFFFFF"/>
            <w:noWrap/>
            <w:vAlign w:val="center"/>
            <w:hideMark/>
          </w:tcPr>
          <w:p w14:paraId="4CAA893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01340242575</w:t>
            </w:r>
          </w:p>
        </w:tc>
        <w:tc>
          <w:tcPr>
            <w:tcW w:w="952" w:type="dxa"/>
            <w:tcBorders>
              <w:top w:val="nil"/>
              <w:left w:val="nil"/>
              <w:bottom w:val="nil"/>
              <w:right w:val="nil"/>
            </w:tcBorders>
            <w:shd w:val="clear" w:color="000000" w:fill="FFFFFF"/>
            <w:noWrap/>
            <w:vAlign w:val="center"/>
            <w:hideMark/>
          </w:tcPr>
          <w:p w14:paraId="455F4F0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52.450,20</w:t>
            </w:r>
          </w:p>
        </w:tc>
        <w:tc>
          <w:tcPr>
            <w:tcW w:w="1248" w:type="dxa"/>
            <w:tcBorders>
              <w:top w:val="nil"/>
              <w:left w:val="nil"/>
              <w:bottom w:val="nil"/>
              <w:right w:val="nil"/>
            </w:tcBorders>
            <w:shd w:val="clear" w:color="000000" w:fill="FFFFFF"/>
            <w:noWrap/>
            <w:vAlign w:val="center"/>
            <w:hideMark/>
          </w:tcPr>
          <w:p w14:paraId="7466F0D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01/04/2025</w:t>
            </w:r>
          </w:p>
        </w:tc>
      </w:tr>
      <w:tr w:rsidR="006D0026" w:rsidRPr="006D0026" w14:paraId="30A4DBE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8EF10C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765</w:t>
            </w:r>
          </w:p>
        </w:tc>
        <w:tc>
          <w:tcPr>
            <w:tcW w:w="3285" w:type="dxa"/>
            <w:tcBorders>
              <w:top w:val="nil"/>
              <w:left w:val="nil"/>
              <w:bottom w:val="nil"/>
              <w:right w:val="nil"/>
            </w:tcBorders>
            <w:shd w:val="clear" w:color="000000" w:fill="FFFFFF"/>
            <w:noWrap/>
            <w:vAlign w:val="center"/>
            <w:hideMark/>
          </w:tcPr>
          <w:p w14:paraId="1664125E"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QD-A1-LT-01</w:t>
            </w:r>
          </w:p>
        </w:tc>
        <w:tc>
          <w:tcPr>
            <w:tcW w:w="3725" w:type="dxa"/>
            <w:tcBorders>
              <w:top w:val="nil"/>
              <w:left w:val="nil"/>
              <w:bottom w:val="nil"/>
              <w:right w:val="nil"/>
            </w:tcBorders>
            <w:shd w:val="clear" w:color="000000" w:fill="FFFFFF"/>
            <w:noWrap/>
            <w:vAlign w:val="center"/>
            <w:hideMark/>
          </w:tcPr>
          <w:p w14:paraId="182152BA"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TABITA</w:t>
            </w:r>
            <w:proofErr w:type="spellEnd"/>
            <w:r w:rsidRPr="006D0026">
              <w:rPr>
                <w:rFonts w:ascii="Arial" w:hAnsi="Arial" w:cs="Arial"/>
                <w:color w:val="000000"/>
                <w:sz w:val="14"/>
                <w:szCs w:val="14"/>
              </w:rPr>
              <w:t xml:space="preserve"> THALITA MACIEL OLIVEIRA SANTOS</w:t>
            </w:r>
          </w:p>
        </w:tc>
        <w:tc>
          <w:tcPr>
            <w:tcW w:w="1231" w:type="dxa"/>
            <w:tcBorders>
              <w:top w:val="nil"/>
              <w:left w:val="nil"/>
              <w:bottom w:val="nil"/>
              <w:right w:val="nil"/>
            </w:tcBorders>
            <w:shd w:val="clear" w:color="000000" w:fill="FFFFFF"/>
            <w:noWrap/>
            <w:vAlign w:val="center"/>
            <w:hideMark/>
          </w:tcPr>
          <w:p w14:paraId="516F745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02419004507</w:t>
            </w:r>
          </w:p>
        </w:tc>
        <w:tc>
          <w:tcPr>
            <w:tcW w:w="952" w:type="dxa"/>
            <w:tcBorders>
              <w:top w:val="nil"/>
              <w:left w:val="nil"/>
              <w:bottom w:val="nil"/>
              <w:right w:val="nil"/>
            </w:tcBorders>
            <w:shd w:val="clear" w:color="000000" w:fill="FFFFFF"/>
            <w:noWrap/>
            <w:vAlign w:val="center"/>
            <w:hideMark/>
          </w:tcPr>
          <w:p w14:paraId="3BCF5ED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44.814,72</w:t>
            </w:r>
          </w:p>
        </w:tc>
        <w:tc>
          <w:tcPr>
            <w:tcW w:w="1248" w:type="dxa"/>
            <w:tcBorders>
              <w:top w:val="nil"/>
              <w:left w:val="nil"/>
              <w:bottom w:val="nil"/>
              <w:right w:val="nil"/>
            </w:tcBorders>
            <w:shd w:val="clear" w:color="000000" w:fill="FFFFFF"/>
            <w:noWrap/>
            <w:vAlign w:val="center"/>
            <w:hideMark/>
          </w:tcPr>
          <w:p w14:paraId="1D751B4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01/02/2029</w:t>
            </w:r>
          </w:p>
        </w:tc>
      </w:tr>
      <w:tr w:rsidR="006D0026" w:rsidRPr="006D0026" w14:paraId="6B23F9A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F94BD4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766</w:t>
            </w:r>
          </w:p>
        </w:tc>
        <w:tc>
          <w:tcPr>
            <w:tcW w:w="3285" w:type="dxa"/>
            <w:tcBorders>
              <w:top w:val="nil"/>
              <w:left w:val="nil"/>
              <w:bottom w:val="nil"/>
              <w:right w:val="nil"/>
            </w:tcBorders>
            <w:shd w:val="clear" w:color="000000" w:fill="FFFFFF"/>
            <w:noWrap/>
            <w:vAlign w:val="center"/>
            <w:hideMark/>
          </w:tcPr>
          <w:p w14:paraId="482D310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07-LT 59</w:t>
            </w:r>
          </w:p>
        </w:tc>
        <w:tc>
          <w:tcPr>
            <w:tcW w:w="3725" w:type="dxa"/>
            <w:tcBorders>
              <w:top w:val="nil"/>
              <w:left w:val="nil"/>
              <w:bottom w:val="nil"/>
              <w:right w:val="nil"/>
            </w:tcBorders>
            <w:shd w:val="clear" w:color="000000" w:fill="FFFFFF"/>
            <w:noWrap/>
            <w:vAlign w:val="center"/>
            <w:hideMark/>
          </w:tcPr>
          <w:p w14:paraId="08BE4E75"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TAILINE</w:t>
            </w:r>
            <w:proofErr w:type="spellEnd"/>
            <w:r w:rsidRPr="006D0026">
              <w:rPr>
                <w:rFonts w:ascii="Arial" w:hAnsi="Arial" w:cs="Arial"/>
                <w:color w:val="000000"/>
                <w:sz w:val="14"/>
                <w:szCs w:val="14"/>
              </w:rPr>
              <w:t xml:space="preserve"> COSTA FRANÇA</w:t>
            </w:r>
          </w:p>
        </w:tc>
        <w:tc>
          <w:tcPr>
            <w:tcW w:w="1231" w:type="dxa"/>
            <w:tcBorders>
              <w:top w:val="nil"/>
              <w:left w:val="nil"/>
              <w:bottom w:val="nil"/>
              <w:right w:val="nil"/>
            </w:tcBorders>
            <w:shd w:val="clear" w:color="000000" w:fill="FFFFFF"/>
            <w:noWrap/>
            <w:vAlign w:val="center"/>
            <w:hideMark/>
          </w:tcPr>
          <w:p w14:paraId="07D4967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05660923526</w:t>
            </w:r>
          </w:p>
        </w:tc>
        <w:tc>
          <w:tcPr>
            <w:tcW w:w="952" w:type="dxa"/>
            <w:tcBorders>
              <w:top w:val="nil"/>
              <w:left w:val="nil"/>
              <w:bottom w:val="nil"/>
              <w:right w:val="nil"/>
            </w:tcBorders>
            <w:shd w:val="clear" w:color="000000" w:fill="FFFFFF"/>
            <w:noWrap/>
            <w:vAlign w:val="center"/>
            <w:hideMark/>
          </w:tcPr>
          <w:p w14:paraId="019D941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44.668,83</w:t>
            </w:r>
          </w:p>
        </w:tc>
        <w:tc>
          <w:tcPr>
            <w:tcW w:w="1248" w:type="dxa"/>
            <w:tcBorders>
              <w:top w:val="nil"/>
              <w:left w:val="nil"/>
              <w:bottom w:val="nil"/>
              <w:right w:val="nil"/>
            </w:tcBorders>
            <w:shd w:val="clear" w:color="000000" w:fill="FFFFFF"/>
            <w:noWrap/>
            <w:vAlign w:val="center"/>
            <w:hideMark/>
          </w:tcPr>
          <w:p w14:paraId="15474B6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01/07/2032</w:t>
            </w:r>
          </w:p>
        </w:tc>
      </w:tr>
      <w:tr w:rsidR="006D0026" w:rsidRPr="006D0026" w14:paraId="4B464E1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E2DFF4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767</w:t>
            </w:r>
          </w:p>
        </w:tc>
        <w:tc>
          <w:tcPr>
            <w:tcW w:w="3285" w:type="dxa"/>
            <w:tcBorders>
              <w:top w:val="nil"/>
              <w:left w:val="nil"/>
              <w:bottom w:val="nil"/>
              <w:right w:val="nil"/>
            </w:tcBorders>
            <w:shd w:val="clear" w:color="000000" w:fill="FFFFFF"/>
            <w:noWrap/>
            <w:vAlign w:val="center"/>
            <w:hideMark/>
          </w:tcPr>
          <w:p w14:paraId="25A6590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09-LT 26</w:t>
            </w:r>
          </w:p>
        </w:tc>
        <w:tc>
          <w:tcPr>
            <w:tcW w:w="3725" w:type="dxa"/>
            <w:tcBorders>
              <w:top w:val="nil"/>
              <w:left w:val="nil"/>
              <w:bottom w:val="nil"/>
              <w:right w:val="nil"/>
            </w:tcBorders>
            <w:shd w:val="clear" w:color="000000" w:fill="FFFFFF"/>
            <w:noWrap/>
            <w:vAlign w:val="center"/>
            <w:hideMark/>
          </w:tcPr>
          <w:p w14:paraId="79B2110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TAISE SILVA SANTOS CRUZ</w:t>
            </w:r>
          </w:p>
        </w:tc>
        <w:tc>
          <w:tcPr>
            <w:tcW w:w="1231" w:type="dxa"/>
            <w:tcBorders>
              <w:top w:val="nil"/>
              <w:left w:val="nil"/>
              <w:bottom w:val="nil"/>
              <w:right w:val="nil"/>
            </w:tcBorders>
            <w:shd w:val="clear" w:color="000000" w:fill="FFFFFF"/>
            <w:noWrap/>
            <w:vAlign w:val="center"/>
            <w:hideMark/>
          </w:tcPr>
          <w:p w14:paraId="3F44D95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03860059580</w:t>
            </w:r>
          </w:p>
        </w:tc>
        <w:tc>
          <w:tcPr>
            <w:tcW w:w="952" w:type="dxa"/>
            <w:tcBorders>
              <w:top w:val="nil"/>
              <w:left w:val="nil"/>
              <w:bottom w:val="nil"/>
              <w:right w:val="nil"/>
            </w:tcBorders>
            <w:shd w:val="clear" w:color="000000" w:fill="FFFFFF"/>
            <w:noWrap/>
            <w:vAlign w:val="center"/>
            <w:hideMark/>
          </w:tcPr>
          <w:p w14:paraId="4F52D2A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59.424,74</w:t>
            </w:r>
          </w:p>
        </w:tc>
        <w:tc>
          <w:tcPr>
            <w:tcW w:w="1248" w:type="dxa"/>
            <w:tcBorders>
              <w:top w:val="nil"/>
              <w:left w:val="nil"/>
              <w:bottom w:val="nil"/>
              <w:right w:val="nil"/>
            </w:tcBorders>
            <w:shd w:val="clear" w:color="000000" w:fill="FFFFFF"/>
            <w:noWrap/>
            <w:vAlign w:val="center"/>
            <w:hideMark/>
          </w:tcPr>
          <w:p w14:paraId="3768D1D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01/07/2032</w:t>
            </w:r>
          </w:p>
        </w:tc>
      </w:tr>
      <w:tr w:rsidR="006D0026" w:rsidRPr="006D0026" w14:paraId="31EDA2C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32F8CC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768</w:t>
            </w:r>
          </w:p>
        </w:tc>
        <w:tc>
          <w:tcPr>
            <w:tcW w:w="3285" w:type="dxa"/>
            <w:tcBorders>
              <w:top w:val="nil"/>
              <w:left w:val="nil"/>
              <w:bottom w:val="nil"/>
              <w:right w:val="nil"/>
            </w:tcBorders>
            <w:shd w:val="clear" w:color="000000" w:fill="FFFFFF"/>
            <w:noWrap/>
            <w:vAlign w:val="center"/>
            <w:hideMark/>
          </w:tcPr>
          <w:p w14:paraId="323934E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07-LT 29</w:t>
            </w:r>
          </w:p>
        </w:tc>
        <w:tc>
          <w:tcPr>
            <w:tcW w:w="3725" w:type="dxa"/>
            <w:tcBorders>
              <w:top w:val="nil"/>
              <w:left w:val="nil"/>
              <w:bottom w:val="nil"/>
              <w:right w:val="nil"/>
            </w:tcBorders>
            <w:shd w:val="clear" w:color="000000" w:fill="FFFFFF"/>
            <w:noWrap/>
            <w:vAlign w:val="center"/>
            <w:hideMark/>
          </w:tcPr>
          <w:p w14:paraId="57AFE7CC"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TAIZE</w:t>
            </w:r>
            <w:proofErr w:type="spellEnd"/>
            <w:r w:rsidRPr="006D0026">
              <w:rPr>
                <w:rFonts w:ascii="Arial" w:hAnsi="Arial" w:cs="Arial"/>
                <w:color w:val="000000"/>
                <w:sz w:val="14"/>
                <w:szCs w:val="14"/>
              </w:rPr>
              <w:t xml:space="preserve"> RODRIGUES DOS SANTOS</w:t>
            </w:r>
          </w:p>
        </w:tc>
        <w:tc>
          <w:tcPr>
            <w:tcW w:w="1231" w:type="dxa"/>
            <w:tcBorders>
              <w:top w:val="nil"/>
              <w:left w:val="nil"/>
              <w:bottom w:val="nil"/>
              <w:right w:val="nil"/>
            </w:tcBorders>
            <w:shd w:val="clear" w:color="000000" w:fill="FFFFFF"/>
            <w:noWrap/>
            <w:vAlign w:val="center"/>
            <w:hideMark/>
          </w:tcPr>
          <w:p w14:paraId="125C617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02912214599</w:t>
            </w:r>
          </w:p>
        </w:tc>
        <w:tc>
          <w:tcPr>
            <w:tcW w:w="952" w:type="dxa"/>
            <w:tcBorders>
              <w:top w:val="nil"/>
              <w:left w:val="nil"/>
              <w:bottom w:val="nil"/>
              <w:right w:val="nil"/>
            </w:tcBorders>
            <w:shd w:val="clear" w:color="000000" w:fill="FFFFFF"/>
            <w:noWrap/>
            <w:vAlign w:val="center"/>
            <w:hideMark/>
          </w:tcPr>
          <w:p w14:paraId="7D12E7D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50.993,59</w:t>
            </w:r>
          </w:p>
        </w:tc>
        <w:tc>
          <w:tcPr>
            <w:tcW w:w="1248" w:type="dxa"/>
            <w:tcBorders>
              <w:top w:val="nil"/>
              <w:left w:val="nil"/>
              <w:bottom w:val="nil"/>
              <w:right w:val="nil"/>
            </w:tcBorders>
            <w:shd w:val="clear" w:color="000000" w:fill="FFFFFF"/>
            <w:noWrap/>
            <w:vAlign w:val="center"/>
            <w:hideMark/>
          </w:tcPr>
          <w:p w14:paraId="5955215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01/03/2033</w:t>
            </w:r>
          </w:p>
        </w:tc>
      </w:tr>
      <w:tr w:rsidR="006D0026" w:rsidRPr="006D0026" w14:paraId="221097B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48BB79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769</w:t>
            </w:r>
          </w:p>
        </w:tc>
        <w:tc>
          <w:tcPr>
            <w:tcW w:w="3285" w:type="dxa"/>
            <w:tcBorders>
              <w:top w:val="nil"/>
              <w:left w:val="nil"/>
              <w:bottom w:val="nil"/>
              <w:right w:val="nil"/>
            </w:tcBorders>
            <w:shd w:val="clear" w:color="000000" w:fill="FFFFFF"/>
            <w:noWrap/>
            <w:vAlign w:val="center"/>
            <w:hideMark/>
          </w:tcPr>
          <w:p w14:paraId="7F0FE8C2"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QD-G-LT-09</w:t>
            </w:r>
          </w:p>
        </w:tc>
        <w:tc>
          <w:tcPr>
            <w:tcW w:w="3725" w:type="dxa"/>
            <w:tcBorders>
              <w:top w:val="nil"/>
              <w:left w:val="nil"/>
              <w:bottom w:val="nil"/>
              <w:right w:val="nil"/>
            </w:tcBorders>
            <w:shd w:val="clear" w:color="000000" w:fill="FFFFFF"/>
            <w:noWrap/>
            <w:vAlign w:val="center"/>
            <w:hideMark/>
          </w:tcPr>
          <w:p w14:paraId="20615BC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TALES ROBERTO PEREIRA DE JESUS</w:t>
            </w:r>
          </w:p>
        </w:tc>
        <w:tc>
          <w:tcPr>
            <w:tcW w:w="1231" w:type="dxa"/>
            <w:tcBorders>
              <w:top w:val="nil"/>
              <w:left w:val="nil"/>
              <w:bottom w:val="nil"/>
              <w:right w:val="nil"/>
            </w:tcBorders>
            <w:shd w:val="clear" w:color="000000" w:fill="FFFFFF"/>
            <w:noWrap/>
            <w:vAlign w:val="center"/>
            <w:hideMark/>
          </w:tcPr>
          <w:p w14:paraId="520BB51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02517021112</w:t>
            </w:r>
          </w:p>
        </w:tc>
        <w:tc>
          <w:tcPr>
            <w:tcW w:w="952" w:type="dxa"/>
            <w:tcBorders>
              <w:top w:val="nil"/>
              <w:left w:val="nil"/>
              <w:bottom w:val="nil"/>
              <w:right w:val="nil"/>
            </w:tcBorders>
            <w:shd w:val="clear" w:color="000000" w:fill="FFFFFF"/>
            <w:noWrap/>
            <w:vAlign w:val="center"/>
            <w:hideMark/>
          </w:tcPr>
          <w:p w14:paraId="262F299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47.963,70</w:t>
            </w:r>
          </w:p>
        </w:tc>
        <w:tc>
          <w:tcPr>
            <w:tcW w:w="1248" w:type="dxa"/>
            <w:tcBorders>
              <w:top w:val="nil"/>
              <w:left w:val="nil"/>
              <w:bottom w:val="nil"/>
              <w:right w:val="nil"/>
            </w:tcBorders>
            <w:shd w:val="clear" w:color="000000" w:fill="FFFFFF"/>
            <w:noWrap/>
            <w:vAlign w:val="center"/>
            <w:hideMark/>
          </w:tcPr>
          <w:p w14:paraId="7A5B77D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01/02/2028</w:t>
            </w:r>
          </w:p>
        </w:tc>
      </w:tr>
      <w:tr w:rsidR="006D0026" w:rsidRPr="006D0026" w14:paraId="02892D3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1984A6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770</w:t>
            </w:r>
          </w:p>
        </w:tc>
        <w:tc>
          <w:tcPr>
            <w:tcW w:w="3285" w:type="dxa"/>
            <w:tcBorders>
              <w:top w:val="nil"/>
              <w:left w:val="nil"/>
              <w:bottom w:val="nil"/>
              <w:right w:val="nil"/>
            </w:tcBorders>
            <w:shd w:val="clear" w:color="000000" w:fill="FFFFFF"/>
            <w:noWrap/>
            <w:vAlign w:val="center"/>
            <w:hideMark/>
          </w:tcPr>
          <w:p w14:paraId="7A6C0B5D"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14 LT 16</w:t>
            </w:r>
          </w:p>
        </w:tc>
        <w:tc>
          <w:tcPr>
            <w:tcW w:w="3725" w:type="dxa"/>
            <w:tcBorders>
              <w:top w:val="nil"/>
              <w:left w:val="nil"/>
              <w:bottom w:val="nil"/>
              <w:right w:val="nil"/>
            </w:tcBorders>
            <w:shd w:val="clear" w:color="000000" w:fill="FFFFFF"/>
            <w:noWrap/>
            <w:vAlign w:val="center"/>
            <w:hideMark/>
          </w:tcPr>
          <w:p w14:paraId="1DFCF1F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TALITA CONCEICAO GALDINO</w:t>
            </w:r>
          </w:p>
        </w:tc>
        <w:tc>
          <w:tcPr>
            <w:tcW w:w="1231" w:type="dxa"/>
            <w:tcBorders>
              <w:top w:val="nil"/>
              <w:left w:val="nil"/>
              <w:bottom w:val="nil"/>
              <w:right w:val="nil"/>
            </w:tcBorders>
            <w:shd w:val="clear" w:color="000000" w:fill="FFFFFF"/>
            <w:noWrap/>
            <w:vAlign w:val="center"/>
            <w:hideMark/>
          </w:tcPr>
          <w:p w14:paraId="0BDC2C7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03789339571</w:t>
            </w:r>
          </w:p>
        </w:tc>
        <w:tc>
          <w:tcPr>
            <w:tcW w:w="952" w:type="dxa"/>
            <w:tcBorders>
              <w:top w:val="nil"/>
              <w:left w:val="nil"/>
              <w:bottom w:val="nil"/>
              <w:right w:val="nil"/>
            </w:tcBorders>
            <w:shd w:val="clear" w:color="000000" w:fill="FFFFFF"/>
            <w:noWrap/>
            <w:vAlign w:val="center"/>
            <w:hideMark/>
          </w:tcPr>
          <w:p w14:paraId="18A3660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53.889,16</w:t>
            </w:r>
          </w:p>
        </w:tc>
        <w:tc>
          <w:tcPr>
            <w:tcW w:w="1248" w:type="dxa"/>
            <w:tcBorders>
              <w:top w:val="nil"/>
              <w:left w:val="nil"/>
              <w:bottom w:val="nil"/>
              <w:right w:val="nil"/>
            </w:tcBorders>
            <w:shd w:val="clear" w:color="000000" w:fill="FFFFFF"/>
            <w:noWrap/>
            <w:vAlign w:val="center"/>
            <w:hideMark/>
          </w:tcPr>
          <w:p w14:paraId="4F8D808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01/01/2029</w:t>
            </w:r>
          </w:p>
        </w:tc>
      </w:tr>
      <w:tr w:rsidR="006D0026" w:rsidRPr="006D0026" w14:paraId="6274A8E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3984CD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771</w:t>
            </w:r>
          </w:p>
        </w:tc>
        <w:tc>
          <w:tcPr>
            <w:tcW w:w="3285" w:type="dxa"/>
            <w:tcBorders>
              <w:top w:val="nil"/>
              <w:left w:val="nil"/>
              <w:bottom w:val="nil"/>
              <w:right w:val="nil"/>
            </w:tcBorders>
            <w:shd w:val="clear" w:color="000000" w:fill="FFFFFF"/>
            <w:noWrap/>
            <w:vAlign w:val="center"/>
            <w:hideMark/>
          </w:tcPr>
          <w:p w14:paraId="64C9380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09-LT 49</w:t>
            </w:r>
          </w:p>
        </w:tc>
        <w:tc>
          <w:tcPr>
            <w:tcW w:w="3725" w:type="dxa"/>
            <w:tcBorders>
              <w:top w:val="nil"/>
              <w:left w:val="nil"/>
              <w:bottom w:val="nil"/>
              <w:right w:val="nil"/>
            </w:tcBorders>
            <w:shd w:val="clear" w:color="000000" w:fill="FFFFFF"/>
            <w:noWrap/>
            <w:vAlign w:val="center"/>
            <w:hideMark/>
          </w:tcPr>
          <w:p w14:paraId="1677B73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TALITA DOS SANTOS DAMASCENO</w:t>
            </w:r>
          </w:p>
        </w:tc>
        <w:tc>
          <w:tcPr>
            <w:tcW w:w="1231" w:type="dxa"/>
            <w:tcBorders>
              <w:top w:val="nil"/>
              <w:left w:val="nil"/>
              <w:bottom w:val="nil"/>
              <w:right w:val="nil"/>
            </w:tcBorders>
            <w:shd w:val="clear" w:color="000000" w:fill="FFFFFF"/>
            <w:noWrap/>
            <w:vAlign w:val="center"/>
            <w:hideMark/>
          </w:tcPr>
          <w:p w14:paraId="09BD96A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81787669572</w:t>
            </w:r>
          </w:p>
        </w:tc>
        <w:tc>
          <w:tcPr>
            <w:tcW w:w="952" w:type="dxa"/>
            <w:tcBorders>
              <w:top w:val="nil"/>
              <w:left w:val="nil"/>
              <w:bottom w:val="nil"/>
              <w:right w:val="nil"/>
            </w:tcBorders>
            <w:shd w:val="clear" w:color="000000" w:fill="FFFFFF"/>
            <w:noWrap/>
            <w:vAlign w:val="center"/>
            <w:hideMark/>
          </w:tcPr>
          <w:p w14:paraId="494A137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44.814,10</w:t>
            </w:r>
          </w:p>
        </w:tc>
        <w:tc>
          <w:tcPr>
            <w:tcW w:w="1248" w:type="dxa"/>
            <w:tcBorders>
              <w:top w:val="nil"/>
              <w:left w:val="nil"/>
              <w:bottom w:val="nil"/>
              <w:right w:val="nil"/>
            </w:tcBorders>
            <w:shd w:val="clear" w:color="000000" w:fill="FFFFFF"/>
            <w:noWrap/>
            <w:vAlign w:val="center"/>
            <w:hideMark/>
          </w:tcPr>
          <w:p w14:paraId="39D95A9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01/04/2032</w:t>
            </w:r>
          </w:p>
        </w:tc>
      </w:tr>
      <w:tr w:rsidR="006D0026" w:rsidRPr="006D0026" w14:paraId="30A29A4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0803DD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772</w:t>
            </w:r>
          </w:p>
        </w:tc>
        <w:tc>
          <w:tcPr>
            <w:tcW w:w="3285" w:type="dxa"/>
            <w:tcBorders>
              <w:top w:val="nil"/>
              <w:left w:val="nil"/>
              <w:bottom w:val="nil"/>
              <w:right w:val="nil"/>
            </w:tcBorders>
            <w:shd w:val="clear" w:color="000000" w:fill="FFFFFF"/>
            <w:noWrap/>
            <w:vAlign w:val="center"/>
            <w:hideMark/>
          </w:tcPr>
          <w:p w14:paraId="42D078F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09-LT 51</w:t>
            </w:r>
          </w:p>
        </w:tc>
        <w:tc>
          <w:tcPr>
            <w:tcW w:w="3725" w:type="dxa"/>
            <w:tcBorders>
              <w:top w:val="nil"/>
              <w:left w:val="nil"/>
              <w:bottom w:val="nil"/>
              <w:right w:val="nil"/>
            </w:tcBorders>
            <w:shd w:val="clear" w:color="000000" w:fill="FFFFFF"/>
            <w:noWrap/>
            <w:vAlign w:val="center"/>
            <w:hideMark/>
          </w:tcPr>
          <w:p w14:paraId="52BD166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TALITA DOS SANTOS DAMASCENO</w:t>
            </w:r>
          </w:p>
        </w:tc>
        <w:tc>
          <w:tcPr>
            <w:tcW w:w="1231" w:type="dxa"/>
            <w:tcBorders>
              <w:top w:val="nil"/>
              <w:left w:val="nil"/>
              <w:bottom w:val="nil"/>
              <w:right w:val="nil"/>
            </w:tcBorders>
            <w:shd w:val="clear" w:color="000000" w:fill="FFFFFF"/>
            <w:noWrap/>
            <w:vAlign w:val="center"/>
            <w:hideMark/>
          </w:tcPr>
          <w:p w14:paraId="3B1197F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81787669572</w:t>
            </w:r>
          </w:p>
        </w:tc>
        <w:tc>
          <w:tcPr>
            <w:tcW w:w="952" w:type="dxa"/>
            <w:tcBorders>
              <w:top w:val="nil"/>
              <w:left w:val="nil"/>
              <w:bottom w:val="nil"/>
              <w:right w:val="nil"/>
            </w:tcBorders>
            <w:shd w:val="clear" w:color="000000" w:fill="FFFFFF"/>
            <w:noWrap/>
            <w:vAlign w:val="center"/>
            <w:hideMark/>
          </w:tcPr>
          <w:p w14:paraId="2CFF555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44.814,10</w:t>
            </w:r>
          </w:p>
        </w:tc>
        <w:tc>
          <w:tcPr>
            <w:tcW w:w="1248" w:type="dxa"/>
            <w:tcBorders>
              <w:top w:val="nil"/>
              <w:left w:val="nil"/>
              <w:bottom w:val="nil"/>
              <w:right w:val="nil"/>
            </w:tcBorders>
            <w:shd w:val="clear" w:color="000000" w:fill="FFFFFF"/>
            <w:noWrap/>
            <w:vAlign w:val="center"/>
            <w:hideMark/>
          </w:tcPr>
          <w:p w14:paraId="5A7AB5F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01/04/2032</w:t>
            </w:r>
          </w:p>
        </w:tc>
      </w:tr>
      <w:tr w:rsidR="006D0026" w:rsidRPr="006D0026" w14:paraId="6592B58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90519F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773</w:t>
            </w:r>
          </w:p>
        </w:tc>
        <w:tc>
          <w:tcPr>
            <w:tcW w:w="3285" w:type="dxa"/>
            <w:tcBorders>
              <w:top w:val="nil"/>
              <w:left w:val="nil"/>
              <w:bottom w:val="nil"/>
              <w:right w:val="nil"/>
            </w:tcBorders>
            <w:shd w:val="clear" w:color="000000" w:fill="FFFFFF"/>
            <w:noWrap/>
            <w:vAlign w:val="center"/>
            <w:hideMark/>
          </w:tcPr>
          <w:p w14:paraId="03C2DF5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10-LT 56</w:t>
            </w:r>
          </w:p>
        </w:tc>
        <w:tc>
          <w:tcPr>
            <w:tcW w:w="3725" w:type="dxa"/>
            <w:tcBorders>
              <w:top w:val="nil"/>
              <w:left w:val="nil"/>
              <w:bottom w:val="nil"/>
              <w:right w:val="nil"/>
            </w:tcBorders>
            <w:shd w:val="clear" w:color="000000" w:fill="FFFFFF"/>
            <w:noWrap/>
            <w:vAlign w:val="center"/>
            <w:hideMark/>
          </w:tcPr>
          <w:p w14:paraId="65FF040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TARSO MOURA DIAS</w:t>
            </w:r>
          </w:p>
        </w:tc>
        <w:tc>
          <w:tcPr>
            <w:tcW w:w="1231" w:type="dxa"/>
            <w:tcBorders>
              <w:top w:val="nil"/>
              <w:left w:val="nil"/>
              <w:bottom w:val="nil"/>
              <w:right w:val="nil"/>
            </w:tcBorders>
            <w:shd w:val="clear" w:color="000000" w:fill="FFFFFF"/>
            <w:noWrap/>
            <w:vAlign w:val="center"/>
            <w:hideMark/>
          </w:tcPr>
          <w:p w14:paraId="034AE20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02470687560</w:t>
            </w:r>
          </w:p>
        </w:tc>
        <w:tc>
          <w:tcPr>
            <w:tcW w:w="952" w:type="dxa"/>
            <w:tcBorders>
              <w:top w:val="nil"/>
              <w:left w:val="nil"/>
              <w:bottom w:val="nil"/>
              <w:right w:val="nil"/>
            </w:tcBorders>
            <w:shd w:val="clear" w:color="000000" w:fill="FFFFFF"/>
            <w:noWrap/>
            <w:vAlign w:val="center"/>
            <w:hideMark/>
          </w:tcPr>
          <w:p w14:paraId="6ACD093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34.306,29</w:t>
            </w:r>
          </w:p>
        </w:tc>
        <w:tc>
          <w:tcPr>
            <w:tcW w:w="1248" w:type="dxa"/>
            <w:tcBorders>
              <w:top w:val="nil"/>
              <w:left w:val="nil"/>
              <w:bottom w:val="nil"/>
              <w:right w:val="nil"/>
            </w:tcBorders>
            <w:shd w:val="clear" w:color="000000" w:fill="FFFFFF"/>
            <w:noWrap/>
            <w:vAlign w:val="center"/>
            <w:hideMark/>
          </w:tcPr>
          <w:p w14:paraId="56E68BE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01/03/2032</w:t>
            </w:r>
          </w:p>
        </w:tc>
      </w:tr>
      <w:tr w:rsidR="006D0026" w:rsidRPr="006D0026" w14:paraId="358DAFF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84AB8E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774</w:t>
            </w:r>
          </w:p>
        </w:tc>
        <w:tc>
          <w:tcPr>
            <w:tcW w:w="3285" w:type="dxa"/>
            <w:tcBorders>
              <w:top w:val="nil"/>
              <w:left w:val="nil"/>
              <w:bottom w:val="nil"/>
              <w:right w:val="nil"/>
            </w:tcBorders>
            <w:shd w:val="clear" w:color="000000" w:fill="FFFFFF"/>
            <w:noWrap/>
            <w:vAlign w:val="center"/>
            <w:hideMark/>
          </w:tcPr>
          <w:p w14:paraId="75A3A2D2"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18 LT 28</w:t>
            </w:r>
          </w:p>
        </w:tc>
        <w:tc>
          <w:tcPr>
            <w:tcW w:w="3725" w:type="dxa"/>
            <w:tcBorders>
              <w:top w:val="nil"/>
              <w:left w:val="nil"/>
              <w:bottom w:val="nil"/>
              <w:right w:val="nil"/>
            </w:tcBorders>
            <w:shd w:val="clear" w:color="000000" w:fill="FFFFFF"/>
            <w:noWrap/>
            <w:vAlign w:val="center"/>
            <w:hideMark/>
          </w:tcPr>
          <w:p w14:paraId="21AA41A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TATIANA DA SILVA PIRES</w:t>
            </w:r>
          </w:p>
        </w:tc>
        <w:tc>
          <w:tcPr>
            <w:tcW w:w="1231" w:type="dxa"/>
            <w:tcBorders>
              <w:top w:val="nil"/>
              <w:left w:val="nil"/>
              <w:bottom w:val="nil"/>
              <w:right w:val="nil"/>
            </w:tcBorders>
            <w:shd w:val="clear" w:color="000000" w:fill="FFFFFF"/>
            <w:noWrap/>
            <w:vAlign w:val="center"/>
            <w:hideMark/>
          </w:tcPr>
          <w:p w14:paraId="1BA4BAB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98514237500</w:t>
            </w:r>
          </w:p>
        </w:tc>
        <w:tc>
          <w:tcPr>
            <w:tcW w:w="952" w:type="dxa"/>
            <w:tcBorders>
              <w:top w:val="nil"/>
              <w:left w:val="nil"/>
              <w:bottom w:val="nil"/>
              <w:right w:val="nil"/>
            </w:tcBorders>
            <w:shd w:val="clear" w:color="000000" w:fill="FFFFFF"/>
            <w:noWrap/>
            <w:vAlign w:val="center"/>
            <w:hideMark/>
          </w:tcPr>
          <w:p w14:paraId="199B062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45.999,08</w:t>
            </w:r>
          </w:p>
        </w:tc>
        <w:tc>
          <w:tcPr>
            <w:tcW w:w="1248" w:type="dxa"/>
            <w:tcBorders>
              <w:top w:val="nil"/>
              <w:left w:val="nil"/>
              <w:bottom w:val="nil"/>
              <w:right w:val="nil"/>
            </w:tcBorders>
            <w:shd w:val="clear" w:color="000000" w:fill="FFFFFF"/>
            <w:noWrap/>
            <w:vAlign w:val="center"/>
            <w:hideMark/>
          </w:tcPr>
          <w:p w14:paraId="6B479E3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01/05/2032</w:t>
            </w:r>
          </w:p>
        </w:tc>
      </w:tr>
      <w:tr w:rsidR="006D0026" w:rsidRPr="006D0026" w14:paraId="1EA2836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7A3BC7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775</w:t>
            </w:r>
          </w:p>
        </w:tc>
        <w:tc>
          <w:tcPr>
            <w:tcW w:w="3285" w:type="dxa"/>
            <w:tcBorders>
              <w:top w:val="nil"/>
              <w:left w:val="nil"/>
              <w:bottom w:val="nil"/>
              <w:right w:val="nil"/>
            </w:tcBorders>
            <w:shd w:val="clear" w:color="000000" w:fill="FFFFFF"/>
            <w:noWrap/>
            <w:vAlign w:val="center"/>
            <w:hideMark/>
          </w:tcPr>
          <w:p w14:paraId="7F81199B"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01 LT 57</w:t>
            </w:r>
          </w:p>
        </w:tc>
        <w:tc>
          <w:tcPr>
            <w:tcW w:w="3725" w:type="dxa"/>
            <w:tcBorders>
              <w:top w:val="nil"/>
              <w:left w:val="nil"/>
              <w:bottom w:val="nil"/>
              <w:right w:val="nil"/>
            </w:tcBorders>
            <w:shd w:val="clear" w:color="000000" w:fill="FFFFFF"/>
            <w:noWrap/>
            <w:vAlign w:val="center"/>
            <w:hideMark/>
          </w:tcPr>
          <w:p w14:paraId="16C0585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TATIANE DE VASCONCELOS</w:t>
            </w:r>
          </w:p>
        </w:tc>
        <w:tc>
          <w:tcPr>
            <w:tcW w:w="1231" w:type="dxa"/>
            <w:tcBorders>
              <w:top w:val="nil"/>
              <w:left w:val="nil"/>
              <w:bottom w:val="nil"/>
              <w:right w:val="nil"/>
            </w:tcBorders>
            <w:shd w:val="clear" w:color="000000" w:fill="FFFFFF"/>
            <w:noWrap/>
            <w:vAlign w:val="center"/>
            <w:hideMark/>
          </w:tcPr>
          <w:p w14:paraId="6C0A571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37178073829</w:t>
            </w:r>
          </w:p>
        </w:tc>
        <w:tc>
          <w:tcPr>
            <w:tcW w:w="952" w:type="dxa"/>
            <w:tcBorders>
              <w:top w:val="nil"/>
              <w:left w:val="nil"/>
              <w:bottom w:val="nil"/>
              <w:right w:val="nil"/>
            </w:tcBorders>
            <w:shd w:val="clear" w:color="000000" w:fill="FFFFFF"/>
            <w:noWrap/>
            <w:vAlign w:val="center"/>
            <w:hideMark/>
          </w:tcPr>
          <w:p w14:paraId="63BB60B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44.627,34</w:t>
            </w:r>
          </w:p>
        </w:tc>
        <w:tc>
          <w:tcPr>
            <w:tcW w:w="1248" w:type="dxa"/>
            <w:tcBorders>
              <w:top w:val="nil"/>
              <w:left w:val="nil"/>
              <w:bottom w:val="nil"/>
              <w:right w:val="nil"/>
            </w:tcBorders>
            <w:shd w:val="clear" w:color="000000" w:fill="FFFFFF"/>
            <w:noWrap/>
            <w:vAlign w:val="center"/>
            <w:hideMark/>
          </w:tcPr>
          <w:p w14:paraId="267982F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01/11/2032</w:t>
            </w:r>
          </w:p>
        </w:tc>
      </w:tr>
      <w:tr w:rsidR="006D0026" w:rsidRPr="006D0026" w14:paraId="7A9F2EB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B97739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776</w:t>
            </w:r>
          </w:p>
        </w:tc>
        <w:tc>
          <w:tcPr>
            <w:tcW w:w="3285" w:type="dxa"/>
            <w:tcBorders>
              <w:top w:val="nil"/>
              <w:left w:val="nil"/>
              <w:bottom w:val="nil"/>
              <w:right w:val="nil"/>
            </w:tcBorders>
            <w:shd w:val="clear" w:color="000000" w:fill="FFFFFF"/>
            <w:noWrap/>
            <w:vAlign w:val="center"/>
            <w:hideMark/>
          </w:tcPr>
          <w:p w14:paraId="5C3B112B"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04 LT 15</w:t>
            </w:r>
          </w:p>
        </w:tc>
        <w:tc>
          <w:tcPr>
            <w:tcW w:w="3725" w:type="dxa"/>
            <w:tcBorders>
              <w:top w:val="nil"/>
              <w:left w:val="nil"/>
              <w:bottom w:val="nil"/>
              <w:right w:val="nil"/>
            </w:tcBorders>
            <w:shd w:val="clear" w:color="000000" w:fill="FFFFFF"/>
            <w:noWrap/>
            <w:vAlign w:val="center"/>
            <w:hideMark/>
          </w:tcPr>
          <w:p w14:paraId="610E953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TATIANE NUNES </w:t>
            </w:r>
            <w:proofErr w:type="spellStart"/>
            <w:r w:rsidRPr="006D0026">
              <w:rPr>
                <w:rFonts w:ascii="Arial" w:hAnsi="Arial" w:cs="Arial"/>
                <w:color w:val="000000"/>
                <w:sz w:val="14"/>
                <w:szCs w:val="14"/>
              </w:rPr>
              <w:t>LEANO</w:t>
            </w:r>
            <w:proofErr w:type="spellEnd"/>
          </w:p>
        </w:tc>
        <w:tc>
          <w:tcPr>
            <w:tcW w:w="1231" w:type="dxa"/>
            <w:tcBorders>
              <w:top w:val="nil"/>
              <w:left w:val="nil"/>
              <w:bottom w:val="nil"/>
              <w:right w:val="nil"/>
            </w:tcBorders>
            <w:shd w:val="clear" w:color="000000" w:fill="FFFFFF"/>
            <w:noWrap/>
            <w:vAlign w:val="center"/>
            <w:hideMark/>
          </w:tcPr>
          <w:p w14:paraId="077FE6E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05287223528</w:t>
            </w:r>
          </w:p>
        </w:tc>
        <w:tc>
          <w:tcPr>
            <w:tcW w:w="952" w:type="dxa"/>
            <w:tcBorders>
              <w:top w:val="nil"/>
              <w:left w:val="nil"/>
              <w:bottom w:val="nil"/>
              <w:right w:val="nil"/>
            </w:tcBorders>
            <w:shd w:val="clear" w:color="000000" w:fill="FFFFFF"/>
            <w:noWrap/>
            <w:vAlign w:val="center"/>
            <w:hideMark/>
          </w:tcPr>
          <w:p w14:paraId="50C9158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41.464,65</w:t>
            </w:r>
          </w:p>
        </w:tc>
        <w:tc>
          <w:tcPr>
            <w:tcW w:w="1248" w:type="dxa"/>
            <w:tcBorders>
              <w:top w:val="nil"/>
              <w:left w:val="nil"/>
              <w:bottom w:val="nil"/>
              <w:right w:val="nil"/>
            </w:tcBorders>
            <w:shd w:val="clear" w:color="000000" w:fill="FFFFFF"/>
            <w:noWrap/>
            <w:vAlign w:val="center"/>
            <w:hideMark/>
          </w:tcPr>
          <w:p w14:paraId="4D4C13C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01/05/2032</w:t>
            </w:r>
          </w:p>
        </w:tc>
      </w:tr>
      <w:tr w:rsidR="006D0026" w:rsidRPr="006D0026" w14:paraId="437487F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7D07E5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777</w:t>
            </w:r>
          </w:p>
        </w:tc>
        <w:tc>
          <w:tcPr>
            <w:tcW w:w="3285" w:type="dxa"/>
            <w:tcBorders>
              <w:top w:val="nil"/>
              <w:left w:val="nil"/>
              <w:bottom w:val="nil"/>
              <w:right w:val="nil"/>
            </w:tcBorders>
            <w:shd w:val="clear" w:color="000000" w:fill="FFFFFF"/>
            <w:noWrap/>
            <w:vAlign w:val="center"/>
            <w:hideMark/>
          </w:tcPr>
          <w:p w14:paraId="248AE73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X-LT 02</w:t>
            </w:r>
          </w:p>
        </w:tc>
        <w:tc>
          <w:tcPr>
            <w:tcW w:w="3725" w:type="dxa"/>
            <w:tcBorders>
              <w:top w:val="nil"/>
              <w:left w:val="nil"/>
              <w:bottom w:val="nil"/>
              <w:right w:val="nil"/>
            </w:tcBorders>
            <w:shd w:val="clear" w:color="000000" w:fill="FFFFFF"/>
            <w:noWrap/>
            <w:vAlign w:val="center"/>
            <w:hideMark/>
          </w:tcPr>
          <w:p w14:paraId="7FD59B4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TELMA NUNES FERNANDES</w:t>
            </w:r>
          </w:p>
        </w:tc>
        <w:tc>
          <w:tcPr>
            <w:tcW w:w="1231" w:type="dxa"/>
            <w:tcBorders>
              <w:top w:val="nil"/>
              <w:left w:val="nil"/>
              <w:bottom w:val="nil"/>
              <w:right w:val="nil"/>
            </w:tcBorders>
            <w:shd w:val="clear" w:color="000000" w:fill="FFFFFF"/>
            <w:noWrap/>
            <w:vAlign w:val="center"/>
            <w:hideMark/>
          </w:tcPr>
          <w:p w14:paraId="40B39CC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04852927502</w:t>
            </w:r>
          </w:p>
        </w:tc>
        <w:tc>
          <w:tcPr>
            <w:tcW w:w="952" w:type="dxa"/>
            <w:tcBorders>
              <w:top w:val="nil"/>
              <w:left w:val="nil"/>
              <w:bottom w:val="nil"/>
              <w:right w:val="nil"/>
            </w:tcBorders>
            <w:shd w:val="clear" w:color="000000" w:fill="FFFFFF"/>
            <w:noWrap/>
            <w:vAlign w:val="center"/>
            <w:hideMark/>
          </w:tcPr>
          <w:p w14:paraId="45928D5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26.220,60</w:t>
            </w:r>
          </w:p>
        </w:tc>
        <w:tc>
          <w:tcPr>
            <w:tcW w:w="1248" w:type="dxa"/>
            <w:tcBorders>
              <w:top w:val="nil"/>
              <w:left w:val="nil"/>
              <w:bottom w:val="nil"/>
              <w:right w:val="nil"/>
            </w:tcBorders>
            <w:shd w:val="clear" w:color="000000" w:fill="FFFFFF"/>
            <w:noWrap/>
            <w:vAlign w:val="center"/>
            <w:hideMark/>
          </w:tcPr>
          <w:p w14:paraId="2244C63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01/05/2029</w:t>
            </w:r>
          </w:p>
        </w:tc>
      </w:tr>
      <w:tr w:rsidR="006D0026" w:rsidRPr="006D0026" w14:paraId="7376A6D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88FF43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778</w:t>
            </w:r>
          </w:p>
        </w:tc>
        <w:tc>
          <w:tcPr>
            <w:tcW w:w="3285" w:type="dxa"/>
            <w:tcBorders>
              <w:top w:val="nil"/>
              <w:left w:val="nil"/>
              <w:bottom w:val="nil"/>
              <w:right w:val="nil"/>
            </w:tcBorders>
            <w:shd w:val="clear" w:color="000000" w:fill="FFFFFF"/>
            <w:noWrap/>
            <w:vAlign w:val="center"/>
            <w:hideMark/>
          </w:tcPr>
          <w:p w14:paraId="7599407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09-LT 53</w:t>
            </w:r>
          </w:p>
        </w:tc>
        <w:tc>
          <w:tcPr>
            <w:tcW w:w="3725" w:type="dxa"/>
            <w:tcBorders>
              <w:top w:val="nil"/>
              <w:left w:val="nil"/>
              <w:bottom w:val="nil"/>
              <w:right w:val="nil"/>
            </w:tcBorders>
            <w:shd w:val="clear" w:color="000000" w:fill="FFFFFF"/>
            <w:noWrap/>
            <w:vAlign w:val="center"/>
            <w:hideMark/>
          </w:tcPr>
          <w:p w14:paraId="134A140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TEREZA CRISTINA SOUZA SANTOS</w:t>
            </w:r>
          </w:p>
        </w:tc>
        <w:tc>
          <w:tcPr>
            <w:tcW w:w="1231" w:type="dxa"/>
            <w:tcBorders>
              <w:top w:val="nil"/>
              <w:left w:val="nil"/>
              <w:bottom w:val="nil"/>
              <w:right w:val="nil"/>
            </w:tcBorders>
            <w:shd w:val="clear" w:color="000000" w:fill="FFFFFF"/>
            <w:noWrap/>
            <w:vAlign w:val="center"/>
            <w:hideMark/>
          </w:tcPr>
          <w:p w14:paraId="1BF0313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41378105591</w:t>
            </w:r>
          </w:p>
        </w:tc>
        <w:tc>
          <w:tcPr>
            <w:tcW w:w="952" w:type="dxa"/>
            <w:tcBorders>
              <w:top w:val="nil"/>
              <w:left w:val="nil"/>
              <w:bottom w:val="nil"/>
              <w:right w:val="nil"/>
            </w:tcBorders>
            <w:shd w:val="clear" w:color="000000" w:fill="FFFFFF"/>
            <w:noWrap/>
            <w:vAlign w:val="center"/>
            <w:hideMark/>
          </w:tcPr>
          <w:p w14:paraId="689D7D9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42.744,61</w:t>
            </w:r>
          </w:p>
        </w:tc>
        <w:tc>
          <w:tcPr>
            <w:tcW w:w="1248" w:type="dxa"/>
            <w:tcBorders>
              <w:top w:val="nil"/>
              <w:left w:val="nil"/>
              <w:bottom w:val="nil"/>
              <w:right w:val="nil"/>
            </w:tcBorders>
            <w:shd w:val="clear" w:color="000000" w:fill="FFFFFF"/>
            <w:noWrap/>
            <w:vAlign w:val="center"/>
            <w:hideMark/>
          </w:tcPr>
          <w:p w14:paraId="7CE8364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01/07/2033</w:t>
            </w:r>
          </w:p>
        </w:tc>
      </w:tr>
      <w:tr w:rsidR="006D0026" w:rsidRPr="006D0026" w14:paraId="7173095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9EA912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779</w:t>
            </w:r>
          </w:p>
        </w:tc>
        <w:tc>
          <w:tcPr>
            <w:tcW w:w="3285" w:type="dxa"/>
            <w:tcBorders>
              <w:top w:val="nil"/>
              <w:left w:val="nil"/>
              <w:bottom w:val="nil"/>
              <w:right w:val="nil"/>
            </w:tcBorders>
            <w:shd w:val="clear" w:color="000000" w:fill="FFFFFF"/>
            <w:noWrap/>
            <w:vAlign w:val="center"/>
            <w:hideMark/>
          </w:tcPr>
          <w:p w14:paraId="26CEFD9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08-LT 25</w:t>
            </w:r>
          </w:p>
        </w:tc>
        <w:tc>
          <w:tcPr>
            <w:tcW w:w="3725" w:type="dxa"/>
            <w:tcBorders>
              <w:top w:val="nil"/>
              <w:left w:val="nil"/>
              <w:bottom w:val="nil"/>
              <w:right w:val="nil"/>
            </w:tcBorders>
            <w:shd w:val="clear" w:color="000000" w:fill="FFFFFF"/>
            <w:noWrap/>
            <w:vAlign w:val="center"/>
            <w:hideMark/>
          </w:tcPr>
          <w:p w14:paraId="6DE3C985"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THAIANA</w:t>
            </w:r>
            <w:proofErr w:type="spellEnd"/>
            <w:r w:rsidRPr="006D0026">
              <w:rPr>
                <w:rFonts w:ascii="Arial" w:hAnsi="Arial" w:cs="Arial"/>
                <w:color w:val="000000"/>
                <w:sz w:val="14"/>
                <w:szCs w:val="14"/>
              </w:rPr>
              <w:t xml:space="preserve"> MACEDO DE CASTRO</w:t>
            </w:r>
          </w:p>
        </w:tc>
        <w:tc>
          <w:tcPr>
            <w:tcW w:w="1231" w:type="dxa"/>
            <w:tcBorders>
              <w:top w:val="nil"/>
              <w:left w:val="nil"/>
              <w:bottom w:val="nil"/>
              <w:right w:val="nil"/>
            </w:tcBorders>
            <w:shd w:val="clear" w:color="000000" w:fill="FFFFFF"/>
            <w:noWrap/>
            <w:vAlign w:val="center"/>
            <w:hideMark/>
          </w:tcPr>
          <w:p w14:paraId="56B6E59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03395878570</w:t>
            </w:r>
          </w:p>
        </w:tc>
        <w:tc>
          <w:tcPr>
            <w:tcW w:w="952" w:type="dxa"/>
            <w:tcBorders>
              <w:top w:val="nil"/>
              <w:left w:val="nil"/>
              <w:bottom w:val="nil"/>
              <w:right w:val="nil"/>
            </w:tcBorders>
            <w:shd w:val="clear" w:color="000000" w:fill="FFFFFF"/>
            <w:noWrap/>
            <w:vAlign w:val="center"/>
            <w:hideMark/>
          </w:tcPr>
          <w:p w14:paraId="41925F1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40.504,53</w:t>
            </w:r>
          </w:p>
        </w:tc>
        <w:tc>
          <w:tcPr>
            <w:tcW w:w="1248" w:type="dxa"/>
            <w:tcBorders>
              <w:top w:val="nil"/>
              <w:left w:val="nil"/>
              <w:bottom w:val="nil"/>
              <w:right w:val="nil"/>
            </w:tcBorders>
            <w:shd w:val="clear" w:color="000000" w:fill="FFFFFF"/>
            <w:noWrap/>
            <w:vAlign w:val="center"/>
            <w:hideMark/>
          </w:tcPr>
          <w:p w14:paraId="2757E18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01/08/2033</w:t>
            </w:r>
          </w:p>
        </w:tc>
      </w:tr>
      <w:tr w:rsidR="006D0026" w:rsidRPr="006D0026" w14:paraId="7A26128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53B76D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lastRenderedPageBreak/>
              <w:t>780</w:t>
            </w:r>
          </w:p>
        </w:tc>
        <w:tc>
          <w:tcPr>
            <w:tcW w:w="3285" w:type="dxa"/>
            <w:tcBorders>
              <w:top w:val="nil"/>
              <w:left w:val="nil"/>
              <w:bottom w:val="nil"/>
              <w:right w:val="nil"/>
            </w:tcBorders>
            <w:shd w:val="clear" w:color="000000" w:fill="FFFFFF"/>
            <w:noWrap/>
            <w:vAlign w:val="center"/>
            <w:hideMark/>
          </w:tcPr>
          <w:p w14:paraId="354B4E0E"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01 LT 33</w:t>
            </w:r>
          </w:p>
        </w:tc>
        <w:tc>
          <w:tcPr>
            <w:tcW w:w="3725" w:type="dxa"/>
            <w:tcBorders>
              <w:top w:val="nil"/>
              <w:left w:val="nil"/>
              <w:bottom w:val="nil"/>
              <w:right w:val="nil"/>
            </w:tcBorders>
            <w:shd w:val="clear" w:color="000000" w:fill="FFFFFF"/>
            <w:noWrap/>
            <w:vAlign w:val="center"/>
            <w:hideMark/>
          </w:tcPr>
          <w:p w14:paraId="24FE4628"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THAINE</w:t>
            </w:r>
            <w:proofErr w:type="spellEnd"/>
            <w:r w:rsidRPr="006D0026">
              <w:rPr>
                <w:rFonts w:ascii="Arial" w:hAnsi="Arial" w:cs="Arial"/>
                <w:color w:val="000000"/>
                <w:sz w:val="14"/>
                <w:szCs w:val="14"/>
              </w:rPr>
              <w:t xml:space="preserve"> MENEZES MORAES</w:t>
            </w:r>
          </w:p>
        </w:tc>
        <w:tc>
          <w:tcPr>
            <w:tcW w:w="1231" w:type="dxa"/>
            <w:tcBorders>
              <w:top w:val="nil"/>
              <w:left w:val="nil"/>
              <w:bottom w:val="nil"/>
              <w:right w:val="nil"/>
            </w:tcBorders>
            <w:shd w:val="clear" w:color="000000" w:fill="FFFFFF"/>
            <w:noWrap/>
            <w:vAlign w:val="center"/>
            <w:hideMark/>
          </w:tcPr>
          <w:p w14:paraId="49D6228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04006221576</w:t>
            </w:r>
          </w:p>
        </w:tc>
        <w:tc>
          <w:tcPr>
            <w:tcW w:w="952" w:type="dxa"/>
            <w:tcBorders>
              <w:top w:val="nil"/>
              <w:left w:val="nil"/>
              <w:bottom w:val="nil"/>
              <w:right w:val="nil"/>
            </w:tcBorders>
            <w:shd w:val="clear" w:color="000000" w:fill="FFFFFF"/>
            <w:noWrap/>
            <w:vAlign w:val="center"/>
            <w:hideMark/>
          </w:tcPr>
          <w:p w14:paraId="36F87A0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34.707,02</w:t>
            </w:r>
          </w:p>
        </w:tc>
        <w:tc>
          <w:tcPr>
            <w:tcW w:w="1248" w:type="dxa"/>
            <w:tcBorders>
              <w:top w:val="nil"/>
              <w:left w:val="nil"/>
              <w:bottom w:val="nil"/>
              <w:right w:val="nil"/>
            </w:tcBorders>
            <w:shd w:val="clear" w:color="000000" w:fill="FFFFFF"/>
            <w:noWrap/>
            <w:vAlign w:val="center"/>
            <w:hideMark/>
          </w:tcPr>
          <w:p w14:paraId="756D38B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01/10/2026</w:t>
            </w:r>
          </w:p>
        </w:tc>
      </w:tr>
      <w:tr w:rsidR="006D0026" w:rsidRPr="006D0026" w14:paraId="4869E71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1A1D90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781</w:t>
            </w:r>
          </w:p>
        </w:tc>
        <w:tc>
          <w:tcPr>
            <w:tcW w:w="3285" w:type="dxa"/>
            <w:tcBorders>
              <w:top w:val="nil"/>
              <w:left w:val="nil"/>
              <w:bottom w:val="nil"/>
              <w:right w:val="nil"/>
            </w:tcBorders>
            <w:shd w:val="clear" w:color="000000" w:fill="FFFFFF"/>
            <w:noWrap/>
            <w:vAlign w:val="center"/>
            <w:hideMark/>
          </w:tcPr>
          <w:p w14:paraId="590FB17E"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QD-D3-LT-14</w:t>
            </w:r>
          </w:p>
        </w:tc>
        <w:tc>
          <w:tcPr>
            <w:tcW w:w="3725" w:type="dxa"/>
            <w:tcBorders>
              <w:top w:val="nil"/>
              <w:left w:val="nil"/>
              <w:bottom w:val="nil"/>
              <w:right w:val="nil"/>
            </w:tcBorders>
            <w:shd w:val="clear" w:color="000000" w:fill="FFFFFF"/>
            <w:noWrap/>
            <w:vAlign w:val="center"/>
            <w:hideMark/>
          </w:tcPr>
          <w:p w14:paraId="4A190158"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THERCIO</w:t>
            </w:r>
            <w:proofErr w:type="spellEnd"/>
            <w:r w:rsidRPr="006D0026">
              <w:rPr>
                <w:rFonts w:ascii="Arial" w:hAnsi="Arial" w:cs="Arial"/>
                <w:color w:val="000000"/>
                <w:sz w:val="14"/>
                <w:szCs w:val="14"/>
              </w:rPr>
              <w:t xml:space="preserve"> DE MATOS SILVA</w:t>
            </w:r>
          </w:p>
        </w:tc>
        <w:tc>
          <w:tcPr>
            <w:tcW w:w="1231" w:type="dxa"/>
            <w:tcBorders>
              <w:top w:val="nil"/>
              <w:left w:val="nil"/>
              <w:bottom w:val="nil"/>
              <w:right w:val="nil"/>
            </w:tcBorders>
            <w:shd w:val="clear" w:color="000000" w:fill="FFFFFF"/>
            <w:noWrap/>
            <w:vAlign w:val="center"/>
            <w:hideMark/>
          </w:tcPr>
          <w:p w14:paraId="3C556D4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00979719526</w:t>
            </w:r>
          </w:p>
        </w:tc>
        <w:tc>
          <w:tcPr>
            <w:tcW w:w="952" w:type="dxa"/>
            <w:tcBorders>
              <w:top w:val="nil"/>
              <w:left w:val="nil"/>
              <w:bottom w:val="nil"/>
              <w:right w:val="nil"/>
            </w:tcBorders>
            <w:shd w:val="clear" w:color="000000" w:fill="FFFFFF"/>
            <w:noWrap/>
            <w:vAlign w:val="center"/>
            <w:hideMark/>
          </w:tcPr>
          <w:p w14:paraId="344D19C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52.814,08</w:t>
            </w:r>
          </w:p>
        </w:tc>
        <w:tc>
          <w:tcPr>
            <w:tcW w:w="1248" w:type="dxa"/>
            <w:tcBorders>
              <w:top w:val="nil"/>
              <w:left w:val="nil"/>
              <w:bottom w:val="nil"/>
              <w:right w:val="nil"/>
            </w:tcBorders>
            <w:shd w:val="clear" w:color="000000" w:fill="FFFFFF"/>
            <w:noWrap/>
            <w:vAlign w:val="center"/>
            <w:hideMark/>
          </w:tcPr>
          <w:p w14:paraId="0CE1AB0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01/03/2026</w:t>
            </w:r>
          </w:p>
        </w:tc>
      </w:tr>
      <w:tr w:rsidR="006D0026" w:rsidRPr="006D0026" w14:paraId="5B6BB93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1D2E06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782</w:t>
            </w:r>
          </w:p>
        </w:tc>
        <w:tc>
          <w:tcPr>
            <w:tcW w:w="3285" w:type="dxa"/>
            <w:tcBorders>
              <w:top w:val="nil"/>
              <w:left w:val="nil"/>
              <w:bottom w:val="nil"/>
              <w:right w:val="nil"/>
            </w:tcBorders>
            <w:shd w:val="clear" w:color="000000" w:fill="FFFFFF"/>
            <w:noWrap/>
            <w:vAlign w:val="center"/>
            <w:hideMark/>
          </w:tcPr>
          <w:p w14:paraId="31F8A099"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14 LT 08</w:t>
            </w:r>
          </w:p>
        </w:tc>
        <w:tc>
          <w:tcPr>
            <w:tcW w:w="3725" w:type="dxa"/>
            <w:tcBorders>
              <w:top w:val="nil"/>
              <w:left w:val="nil"/>
              <w:bottom w:val="nil"/>
              <w:right w:val="nil"/>
            </w:tcBorders>
            <w:shd w:val="clear" w:color="000000" w:fill="FFFFFF"/>
            <w:noWrap/>
            <w:vAlign w:val="center"/>
            <w:hideMark/>
          </w:tcPr>
          <w:p w14:paraId="2A35CFB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THIAGO RIBEIRO BARBOZA</w:t>
            </w:r>
          </w:p>
        </w:tc>
        <w:tc>
          <w:tcPr>
            <w:tcW w:w="1231" w:type="dxa"/>
            <w:tcBorders>
              <w:top w:val="nil"/>
              <w:left w:val="nil"/>
              <w:bottom w:val="nil"/>
              <w:right w:val="nil"/>
            </w:tcBorders>
            <w:shd w:val="clear" w:color="000000" w:fill="FFFFFF"/>
            <w:noWrap/>
            <w:vAlign w:val="center"/>
            <w:hideMark/>
          </w:tcPr>
          <w:p w14:paraId="6D6F94C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01768889503</w:t>
            </w:r>
          </w:p>
        </w:tc>
        <w:tc>
          <w:tcPr>
            <w:tcW w:w="952" w:type="dxa"/>
            <w:tcBorders>
              <w:top w:val="nil"/>
              <w:left w:val="nil"/>
              <w:bottom w:val="nil"/>
              <w:right w:val="nil"/>
            </w:tcBorders>
            <w:shd w:val="clear" w:color="000000" w:fill="FFFFFF"/>
            <w:noWrap/>
            <w:vAlign w:val="center"/>
            <w:hideMark/>
          </w:tcPr>
          <w:p w14:paraId="6CAB473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45.259,00</w:t>
            </w:r>
          </w:p>
        </w:tc>
        <w:tc>
          <w:tcPr>
            <w:tcW w:w="1248" w:type="dxa"/>
            <w:tcBorders>
              <w:top w:val="nil"/>
              <w:left w:val="nil"/>
              <w:bottom w:val="nil"/>
              <w:right w:val="nil"/>
            </w:tcBorders>
            <w:shd w:val="clear" w:color="000000" w:fill="FFFFFF"/>
            <w:noWrap/>
            <w:vAlign w:val="center"/>
            <w:hideMark/>
          </w:tcPr>
          <w:p w14:paraId="01D820B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01/01/2029</w:t>
            </w:r>
          </w:p>
        </w:tc>
      </w:tr>
      <w:tr w:rsidR="006D0026" w:rsidRPr="006D0026" w14:paraId="40A5D89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EAD375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783</w:t>
            </w:r>
          </w:p>
        </w:tc>
        <w:tc>
          <w:tcPr>
            <w:tcW w:w="3285" w:type="dxa"/>
            <w:tcBorders>
              <w:top w:val="nil"/>
              <w:left w:val="nil"/>
              <w:bottom w:val="nil"/>
              <w:right w:val="nil"/>
            </w:tcBorders>
            <w:shd w:val="clear" w:color="000000" w:fill="FFFFFF"/>
            <w:noWrap/>
            <w:vAlign w:val="center"/>
            <w:hideMark/>
          </w:tcPr>
          <w:p w14:paraId="6630021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Y-LT 02</w:t>
            </w:r>
          </w:p>
        </w:tc>
        <w:tc>
          <w:tcPr>
            <w:tcW w:w="3725" w:type="dxa"/>
            <w:tcBorders>
              <w:top w:val="nil"/>
              <w:left w:val="nil"/>
              <w:bottom w:val="nil"/>
              <w:right w:val="nil"/>
            </w:tcBorders>
            <w:shd w:val="clear" w:color="000000" w:fill="FFFFFF"/>
            <w:noWrap/>
            <w:vAlign w:val="center"/>
            <w:hideMark/>
          </w:tcPr>
          <w:p w14:paraId="5ACCA96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THIAGO RODRIGUES DE CASTRO</w:t>
            </w:r>
          </w:p>
        </w:tc>
        <w:tc>
          <w:tcPr>
            <w:tcW w:w="1231" w:type="dxa"/>
            <w:tcBorders>
              <w:top w:val="nil"/>
              <w:left w:val="nil"/>
              <w:bottom w:val="nil"/>
              <w:right w:val="nil"/>
            </w:tcBorders>
            <w:shd w:val="clear" w:color="000000" w:fill="FFFFFF"/>
            <w:noWrap/>
            <w:vAlign w:val="center"/>
            <w:hideMark/>
          </w:tcPr>
          <w:p w14:paraId="788CDDF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07523098541</w:t>
            </w:r>
          </w:p>
        </w:tc>
        <w:tc>
          <w:tcPr>
            <w:tcW w:w="952" w:type="dxa"/>
            <w:tcBorders>
              <w:top w:val="nil"/>
              <w:left w:val="nil"/>
              <w:bottom w:val="nil"/>
              <w:right w:val="nil"/>
            </w:tcBorders>
            <w:shd w:val="clear" w:color="000000" w:fill="FFFFFF"/>
            <w:noWrap/>
            <w:vAlign w:val="center"/>
            <w:hideMark/>
          </w:tcPr>
          <w:p w14:paraId="4F2B3F7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33.718,42</w:t>
            </w:r>
          </w:p>
        </w:tc>
        <w:tc>
          <w:tcPr>
            <w:tcW w:w="1248" w:type="dxa"/>
            <w:tcBorders>
              <w:top w:val="nil"/>
              <w:left w:val="nil"/>
              <w:bottom w:val="nil"/>
              <w:right w:val="nil"/>
            </w:tcBorders>
            <w:shd w:val="clear" w:color="000000" w:fill="FFFFFF"/>
            <w:noWrap/>
            <w:vAlign w:val="center"/>
            <w:hideMark/>
          </w:tcPr>
          <w:p w14:paraId="492F8FA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01/10/2031</w:t>
            </w:r>
          </w:p>
        </w:tc>
      </w:tr>
      <w:tr w:rsidR="006D0026" w:rsidRPr="006D0026" w14:paraId="451FC5C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572450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784</w:t>
            </w:r>
          </w:p>
        </w:tc>
        <w:tc>
          <w:tcPr>
            <w:tcW w:w="3285" w:type="dxa"/>
            <w:tcBorders>
              <w:top w:val="nil"/>
              <w:left w:val="nil"/>
              <w:bottom w:val="nil"/>
              <w:right w:val="nil"/>
            </w:tcBorders>
            <w:shd w:val="clear" w:color="000000" w:fill="FFFFFF"/>
            <w:noWrap/>
            <w:vAlign w:val="center"/>
            <w:hideMark/>
          </w:tcPr>
          <w:p w14:paraId="7BCE541C"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QD-C8-LT-03C</w:t>
            </w:r>
          </w:p>
        </w:tc>
        <w:tc>
          <w:tcPr>
            <w:tcW w:w="3725" w:type="dxa"/>
            <w:tcBorders>
              <w:top w:val="nil"/>
              <w:left w:val="nil"/>
              <w:bottom w:val="nil"/>
              <w:right w:val="nil"/>
            </w:tcBorders>
            <w:shd w:val="clear" w:color="000000" w:fill="FFFFFF"/>
            <w:noWrap/>
            <w:vAlign w:val="center"/>
            <w:hideMark/>
          </w:tcPr>
          <w:p w14:paraId="357DB61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THIAGO VILAS BOAS </w:t>
            </w:r>
            <w:proofErr w:type="spellStart"/>
            <w:r w:rsidRPr="006D0026">
              <w:rPr>
                <w:rFonts w:ascii="Arial" w:hAnsi="Arial" w:cs="Arial"/>
                <w:color w:val="000000"/>
                <w:sz w:val="14"/>
                <w:szCs w:val="14"/>
              </w:rPr>
              <w:t>VESPER</w:t>
            </w:r>
            <w:proofErr w:type="spellEnd"/>
          </w:p>
        </w:tc>
        <w:tc>
          <w:tcPr>
            <w:tcW w:w="1231" w:type="dxa"/>
            <w:tcBorders>
              <w:top w:val="nil"/>
              <w:left w:val="nil"/>
              <w:bottom w:val="nil"/>
              <w:right w:val="nil"/>
            </w:tcBorders>
            <w:shd w:val="clear" w:color="000000" w:fill="FFFFFF"/>
            <w:noWrap/>
            <w:vAlign w:val="center"/>
            <w:hideMark/>
          </w:tcPr>
          <w:p w14:paraId="32BED32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01957177594</w:t>
            </w:r>
          </w:p>
        </w:tc>
        <w:tc>
          <w:tcPr>
            <w:tcW w:w="952" w:type="dxa"/>
            <w:tcBorders>
              <w:top w:val="nil"/>
              <w:left w:val="nil"/>
              <w:bottom w:val="nil"/>
              <w:right w:val="nil"/>
            </w:tcBorders>
            <w:shd w:val="clear" w:color="000000" w:fill="FFFFFF"/>
            <w:noWrap/>
            <w:vAlign w:val="center"/>
            <w:hideMark/>
          </w:tcPr>
          <w:p w14:paraId="5DB6D68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88.414,92</w:t>
            </w:r>
          </w:p>
        </w:tc>
        <w:tc>
          <w:tcPr>
            <w:tcW w:w="1248" w:type="dxa"/>
            <w:tcBorders>
              <w:top w:val="nil"/>
              <w:left w:val="nil"/>
              <w:bottom w:val="nil"/>
              <w:right w:val="nil"/>
            </w:tcBorders>
            <w:shd w:val="clear" w:color="000000" w:fill="FFFFFF"/>
            <w:noWrap/>
            <w:vAlign w:val="center"/>
            <w:hideMark/>
          </w:tcPr>
          <w:p w14:paraId="4A51F48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01/11/2028</w:t>
            </w:r>
          </w:p>
        </w:tc>
      </w:tr>
      <w:tr w:rsidR="006D0026" w:rsidRPr="006D0026" w14:paraId="038811B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EF4179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785</w:t>
            </w:r>
          </w:p>
        </w:tc>
        <w:tc>
          <w:tcPr>
            <w:tcW w:w="3285" w:type="dxa"/>
            <w:tcBorders>
              <w:top w:val="nil"/>
              <w:left w:val="nil"/>
              <w:bottom w:val="nil"/>
              <w:right w:val="nil"/>
            </w:tcBorders>
            <w:shd w:val="clear" w:color="000000" w:fill="FFFFFF"/>
            <w:noWrap/>
            <w:vAlign w:val="center"/>
            <w:hideMark/>
          </w:tcPr>
          <w:p w14:paraId="253B19E9"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QD-O-LT-12</w:t>
            </w:r>
          </w:p>
        </w:tc>
        <w:tc>
          <w:tcPr>
            <w:tcW w:w="3725" w:type="dxa"/>
            <w:tcBorders>
              <w:top w:val="nil"/>
              <w:left w:val="nil"/>
              <w:bottom w:val="nil"/>
              <w:right w:val="nil"/>
            </w:tcBorders>
            <w:shd w:val="clear" w:color="000000" w:fill="FFFFFF"/>
            <w:noWrap/>
            <w:vAlign w:val="center"/>
            <w:hideMark/>
          </w:tcPr>
          <w:p w14:paraId="675DCFE4"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THIALES</w:t>
            </w:r>
            <w:proofErr w:type="spellEnd"/>
            <w:r w:rsidRPr="006D0026">
              <w:rPr>
                <w:rFonts w:ascii="Arial" w:hAnsi="Arial" w:cs="Arial"/>
                <w:color w:val="000000"/>
                <w:sz w:val="14"/>
                <w:szCs w:val="14"/>
              </w:rPr>
              <w:t xml:space="preserve"> VALETE BARRETO</w:t>
            </w:r>
          </w:p>
        </w:tc>
        <w:tc>
          <w:tcPr>
            <w:tcW w:w="1231" w:type="dxa"/>
            <w:tcBorders>
              <w:top w:val="nil"/>
              <w:left w:val="nil"/>
              <w:bottom w:val="nil"/>
              <w:right w:val="nil"/>
            </w:tcBorders>
            <w:shd w:val="clear" w:color="000000" w:fill="FFFFFF"/>
            <w:noWrap/>
            <w:vAlign w:val="center"/>
            <w:hideMark/>
          </w:tcPr>
          <w:p w14:paraId="14FD4C4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05648237596</w:t>
            </w:r>
          </w:p>
        </w:tc>
        <w:tc>
          <w:tcPr>
            <w:tcW w:w="952" w:type="dxa"/>
            <w:tcBorders>
              <w:top w:val="nil"/>
              <w:left w:val="nil"/>
              <w:bottom w:val="nil"/>
              <w:right w:val="nil"/>
            </w:tcBorders>
            <w:shd w:val="clear" w:color="000000" w:fill="FFFFFF"/>
            <w:noWrap/>
            <w:vAlign w:val="center"/>
            <w:hideMark/>
          </w:tcPr>
          <w:p w14:paraId="5463E93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45.766,53</w:t>
            </w:r>
          </w:p>
        </w:tc>
        <w:tc>
          <w:tcPr>
            <w:tcW w:w="1248" w:type="dxa"/>
            <w:tcBorders>
              <w:top w:val="nil"/>
              <w:left w:val="nil"/>
              <w:bottom w:val="nil"/>
              <w:right w:val="nil"/>
            </w:tcBorders>
            <w:shd w:val="clear" w:color="000000" w:fill="FFFFFF"/>
            <w:noWrap/>
            <w:vAlign w:val="center"/>
            <w:hideMark/>
          </w:tcPr>
          <w:p w14:paraId="17F7411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01/09/2027</w:t>
            </w:r>
          </w:p>
        </w:tc>
      </w:tr>
      <w:tr w:rsidR="006D0026" w:rsidRPr="006D0026" w14:paraId="3B070DA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61BE8C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786</w:t>
            </w:r>
          </w:p>
        </w:tc>
        <w:tc>
          <w:tcPr>
            <w:tcW w:w="3285" w:type="dxa"/>
            <w:tcBorders>
              <w:top w:val="nil"/>
              <w:left w:val="nil"/>
              <w:bottom w:val="nil"/>
              <w:right w:val="nil"/>
            </w:tcBorders>
            <w:shd w:val="clear" w:color="000000" w:fill="FFFFFF"/>
            <w:noWrap/>
            <w:vAlign w:val="center"/>
            <w:hideMark/>
          </w:tcPr>
          <w:p w14:paraId="47BDF196"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QD-O-LT-14</w:t>
            </w:r>
          </w:p>
        </w:tc>
        <w:tc>
          <w:tcPr>
            <w:tcW w:w="3725" w:type="dxa"/>
            <w:tcBorders>
              <w:top w:val="nil"/>
              <w:left w:val="nil"/>
              <w:bottom w:val="nil"/>
              <w:right w:val="nil"/>
            </w:tcBorders>
            <w:shd w:val="clear" w:color="000000" w:fill="FFFFFF"/>
            <w:noWrap/>
            <w:vAlign w:val="center"/>
            <w:hideMark/>
          </w:tcPr>
          <w:p w14:paraId="5CE9D26B"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THIALES</w:t>
            </w:r>
            <w:proofErr w:type="spellEnd"/>
            <w:r w:rsidRPr="006D0026">
              <w:rPr>
                <w:rFonts w:ascii="Arial" w:hAnsi="Arial" w:cs="Arial"/>
                <w:color w:val="000000"/>
                <w:sz w:val="14"/>
                <w:szCs w:val="14"/>
              </w:rPr>
              <w:t xml:space="preserve"> VALETE BARRETO</w:t>
            </w:r>
          </w:p>
        </w:tc>
        <w:tc>
          <w:tcPr>
            <w:tcW w:w="1231" w:type="dxa"/>
            <w:tcBorders>
              <w:top w:val="nil"/>
              <w:left w:val="nil"/>
              <w:bottom w:val="nil"/>
              <w:right w:val="nil"/>
            </w:tcBorders>
            <w:shd w:val="clear" w:color="000000" w:fill="FFFFFF"/>
            <w:noWrap/>
            <w:vAlign w:val="center"/>
            <w:hideMark/>
          </w:tcPr>
          <w:p w14:paraId="113A454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05648237596</w:t>
            </w:r>
          </w:p>
        </w:tc>
        <w:tc>
          <w:tcPr>
            <w:tcW w:w="952" w:type="dxa"/>
            <w:tcBorders>
              <w:top w:val="nil"/>
              <w:left w:val="nil"/>
              <w:bottom w:val="nil"/>
              <w:right w:val="nil"/>
            </w:tcBorders>
            <w:shd w:val="clear" w:color="000000" w:fill="FFFFFF"/>
            <w:noWrap/>
            <w:vAlign w:val="center"/>
            <w:hideMark/>
          </w:tcPr>
          <w:p w14:paraId="0380E96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45.766,53</w:t>
            </w:r>
          </w:p>
        </w:tc>
        <w:tc>
          <w:tcPr>
            <w:tcW w:w="1248" w:type="dxa"/>
            <w:tcBorders>
              <w:top w:val="nil"/>
              <w:left w:val="nil"/>
              <w:bottom w:val="nil"/>
              <w:right w:val="nil"/>
            </w:tcBorders>
            <w:shd w:val="clear" w:color="000000" w:fill="FFFFFF"/>
            <w:noWrap/>
            <w:vAlign w:val="center"/>
            <w:hideMark/>
          </w:tcPr>
          <w:p w14:paraId="0385B1E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01/09/2027</w:t>
            </w:r>
          </w:p>
        </w:tc>
      </w:tr>
      <w:tr w:rsidR="006D0026" w:rsidRPr="006D0026" w14:paraId="05CA6D8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8A3FA5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787</w:t>
            </w:r>
          </w:p>
        </w:tc>
        <w:tc>
          <w:tcPr>
            <w:tcW w:w="3285" w:type="dxa"/>
            <w:tcBorders>
              <w:top w:val="nil"/>
              <w:left w:val="nil"/>
              <w:bottom w:val="nil"/>
              <w:right w:val="nil"/>
            </w:tcBorders>
            <w:shd w:val="clear" w:color="000000" w:fill="FFFFFF"/>
            <w:noWrap/>
            <w:vAlign w:val="center"/>
            <w:hideMark/>
          </w:tcPr>
          <w:p w14:paraId="65C6BACF"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14 LT 27</w:t>
            </w:r>
          </w:p>
        </w:tc>
        <w:tc>
          <w:tcPr>
            <w:tcW w:w="3725" w:type="dxa"/>
            <w:tcBorders>
              <w:top w:val="nil"/>
              <w:left w:val="nil"/>
              <w:bottom w:val="nil"/>
              <w:right w:val="nil"/>
            </w:tcBorders>
            <w:shd w:val="clear" w:color="000000" w:fill="FFFFFF"/>
            <w:noWrap/>
            <w:vAlign w:val="center"/>
            <w:hideMark/>
          </w:tcPr>
          <w:p w14:paraId="13F978A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TIAGO CANDIDO PITANGA</w:t>
            </w:r>
          </w:p>
        </w:tc>
        <w:tc>
          <w:tcPr>
            <w:tcW w:w="1231" w:type="dxa"/>
            <w:tcBorders>
              <w:top w:val="nil"/>
              <w:left w:val="nil"/>
              <w:bottom w:val="nil"/>
              <w:right w:val="nil"/>
            </w:tcBorders>
            <w:shd w:val="clear" w:color="000000" w:fill="FFFFFF"/>
            <w:noWrap/>
            <w:vAlign w:val="center"/>
            <w:hideMark/>
          </w:tcPr>
          <w:p w14:paraId="6497911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91198704500</w:t>
            </w:r>
          </w:p>
        </w:tc>
        <w:tc>
          <w:tcPr>
            <w:tcW w:w="952" w:type="dxa"/>
            <w:tcBorders>
              <w:top w:val="nil"/>
              <w:left w:val="nil"/>
              <w:bottom w:val="nil"/>
              <w:right w:val="nil"/>
            </w:tcBorders>
            <w:shd w:val="clear" w:color="000000" w:fill="FFFFFF"/>
            <w:noWrap/>
            <w:vAlign w:val="center"/>
            <w:hideMark/>
          </w:tcPr>
          <w:p w14:paraId="25A6E09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40.301,14</w:t>
            </w:r>
          </w:p>
        </w:tc>
        <w:tc>
          <w:tcPr>
            <w:tcW w:w="1248" w:type="dxa"/>
            <w:tcBorders>
              <w:top w:val="nil"/>
              <w:left w:val="nil"/>
              <w:bottom w:val="nil"/>
              <w:right w:val="nil"/>
            </w:tcBorders>
            <w:shd w:val="clear" w:color="000000" w:fill="FFFFFF"/>
            <w:noWrap/>
            <w:vAlign w:val="center"/>
            <w:hideMark/>
          </w:tcPr>
          <w:p w14:paraId="0E02357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01/10/2026</w:t>
            </w:r>
          </w:p>
        </w:tc>
      </w:tr>
      <w:tr w:rsidR="006D0026" w:rsidRPr="006D0026" w14:paraId="525D980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1D79BB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788</w:t>
            </w:r>
          </w:p>
        </w:tc>
        <w:tc>
          <w:tcPr>
            <w:tcW w:w="3285" w:type="dxa"/>
            <w:tcBorders>
              <w:top w:val="nil"/>
              <w:left w:val="nil"/>
              <w:bottom w:val="nil"/>
              <w:right w:val="nil"/>
            </w:tcBorders>
            <w:shd w:val="clear" w:color="000000" w:fill="FFFFFF"/>
            <w:noWrap/>
            <w:vAlign w:val="center"/>
            <w:hideMark/>
          </w:tcPr>
          <w:p w14:paraId="077DC1FB"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14 LT 28</w:t>
            </w:r>
          </w:p>
        </w:tc>
        <w:tc>
          <w:tcPr>
            <w:tcW w:w="3725" w:type="dxa"/>
            <w:tcBorders>
              <w:top w:val="nil"/>
              <w:left w:val="nil"/>
              <w:bottom w:val="nil"/>
              <w:right w:val="nil"/>
            </w:tcBorders>
            <w:shd w:val="clear" w:color="000000" w:fill="FFFFFF"/>
            <w:noWrap/>
            <w:vAlign w:val="center"/>
            <w:hideMark/>
          </w:tcPr>
          <w:p w14:paraId="7E876F6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TIAGO CANDIDO PITANGA</w:t>
            </w:r>
          </w:p>
        </w:tc>
        <w:tc>
          <w:tcPr>
            <w:tcW w:w="1231" w:type="dxa"/>
            <w:tcBorders>
              <w:top w:val="nil"/>
              <w:left w:val="nil"/>
              <w:bottom w:val="nil"/>
              <w:right w:val="nil"/>
            </w:tcBorders>
            <w:shd w:val="clear" w:color="000000" w:fill="FFFFFF"/>
            <w:noWrap/>
            <w:vAlign w:val="center"/>
            <w:hideMark/>
          </w:tcPr>
          <w:p w14:paraId="2CC8DB1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91198704500</w:t>
            </w:r>
          </w:p>
        </w:tc>
        <w:tc>
          <w:tcPr>
            <w:tcW w:w="952" w:type="dxa"/>
            <w:tcBorders>
              <w:top w:val="nil"/>
              <w:left w:val="nil"/>
              <w:bottom w:val="nil"/>
              <w:right w:val="nil"/>
            </w:tcBorders>
            <w:shd w:val="clear" w:color="000000" w:fill="FFFFFF"/>
            <w:noWrap/>
            <w:vAlign w:val="center"/>
            <w:hideMark/>
          </w:tcPr>
          <w:p w14:paraId="3089EF2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40.301,14</w:t>
            </w:r>
          </w:p>
        </w:tc>
        <w:tc>
          <w:tcPr>
            <w:tcW w:w="1248" w:type="dxa"/>
            <w:tcBorders>
              <w:top w:val="nil"/>
              <w:left w:val="nil"/>
              <w:bottom w:val="nil"/>
              <w:right w:val="nil"/>
            </w:tcBorders>
            <w:shd w:val="clear" w:color="000000" w:fill="FFFFFF"/>
            <w:noWrap/>
            <w:vAlign w:val="center"/>
            <w:hideMark/>
          </w:tcPr>
          <w:p w14:paraId="36A77C7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01/10/2026</w:t>
            </w:r>
          </w:p>
        </w:tc>
      </w:tr>
      <w:tr w:rsidR="006D0026" w:rsidRPr="006D0026" w14:paraId="773D59E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B9EE98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789</w:t>
            </w:r>
          </w:p>
        </w:tc>
        <w:tc>
          <w:tcPr>
            <w:tcW w:w="3285" w:type="dxa"/>
            <w:tcBorders>
              <w:top w:val="nil"/>
              <w:left w:val="nil"/>
              <w:bottom w:val="nil"/>
              <w:right w:val="nil"/>
            </w:tcBorders>
            <w:shd w:val="clear" w:color="000000" w:fill="FFFFFF"/>
            <w:noWrap/>
            <w:vAlign w:val="center"/>
            <w:hideMark/>
          </w:tcPr>
          <w:p w14:paraId="4A7128A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S-LT 03</w:t>
            </w:r>
          </w:p>
        </w:tc>
        <w:tc>
          <w:tcPr>
            <w:tcW w:w="3725" w:type="dxa"/>
            <w:tcBorders>
              <w:top w:val="nil"/>
              <w:left w:val="nil"/>
              <w:bottom w:val="nil"/>
              <w:right w:val="nil"/>
            </w:tcBorders>
            <w:shd w:val="clear" w:color="000000" w:fill="FFFFFF"/>
            <w:noWrap/>
            <w:vAlign w:val="center"/>
            <w:hideMark/>
          </w:tcPr>
          <w:p w14:paraId="72321F7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TIAGO DOS SANTOS DE JESUS</w:t>
            </w:r>
          </w:p>
        </w:tc>
        <w:tc>
          <w:tcPr>
            <w:tcW w:w="1231" w:type="dxa"/>
            <w:tcBorders>
              <w:top w:val="nil"/>
              <w:left w:val="nil"/>
              <w:bottom w:val="nil"/>
              <w:right w:val="nil"/>
            </w:tcBorders>
            <w:shd w:val="clear" w:color="000000" w:fill="FFFFFF"/>
            <w:noWrap/>
            <w:vAlign w:val="center"/>
            <w:hideMark/>
          </w:tcPr>
          <w:p w14:paraId="07EE991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12932002635</w:t>
            </w:r>
          </w:p>
        </w:tc>
        <w:tc>
          <w:tcPr>
            <w:tcW w:w="952" w:type="dxa"/>
            <w:tcBorders>
              <w:top w:val="nil"/>
              <w:left w:val="nil"/>
              <w:bottom w:val="nil"/>
              <w:right w:val="nil"/>
            </w:tcBorders>
            <w:shd w:val="clear" w:color="000000" w:fill="FFFFFF"/>
            <w:noWrap/>
            <w:vAlign w:val="center"/>
            <w:hideMark/>
          </w:tcPr>
          <w:p w14:paraId="6773ADF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28.891,98</w:t>
            </w:r>
          </w:p>
        </w:tc>
        <w:tc>
          <w:tcPr>
            <w:tcW w:w="1248" w:type="dxa"/>
            <w:tcBorders>
              <w:top w:val="nil"/>
              <w:left w:val="nil"/>
              <w:bottom w:val="nil"/>
              <w:right w:val="nil"/>
            </w:tcBorders>
            <w:shd w:val="clear" w:color="000000" w:fill="FFFFFF"/>
            <w:noWrap/>
            <w:vAlign w:val="center"/>
            <w:hideMark/>
          </w:tcPr>
          <w:p w14:paraId="5BE4E54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01/06/2033</w:t>
            </w:r>
          </w:p>
        </w:tc>
      </w:tr>
      <w:tr w:rsidR="006D0026" w:rsidRPr="006D0026" w14:paraId="6B61455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7AF66E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790</w:t>
            </w:r>
          </w:p>
        </w:tc>
        <w:tc>
          <w:tcPr>
            <w:tcW w:w="3285" w:type="dxa"/>
            <w:tcBorders>
              <w:top w:val="nil"/>
              <w:left w:val="nil"/>
              <w:bottom w:val="nil"/>
              <w:right w:val="nil"/>
            </w:tcBorders>
            <w:shd w:val="clear" w:color="000000" w:fill="FFFFFF"/>
            <w:noWrap/>
            <w:vAlign w:val="center"/>
            <w:hideMark/>
          </w:tcPr>
          <w:p w14:paraId="6F0AD61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07-LT 26</w:t>
            </w:r>
          </w:p>
        </w:tc>
        <w:tc>
          <w:tcPr>
            <w:tcW w:w="3725" w:type="dxa"/>
            <w:tcBorders>
              <w:top w:val="nil"/>
              <w:left w:val="nil"/>
              <w:bottom w:val="nil"/>
              <w:right w:val="nil"/>
            </w:tcBorders>
            <w:shd w:val="clear" w:color="000000" w:fill="FFFFFF"/>
            <w:noWrap/>
            <w:vAlign w:val="center"/>
            <w:hideMark/>
          </w:tcPr>
          <w:p w14:paraId="0DC5644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TIAGO JORGE DE LIMA DUARTE</w:t>
            </w:r>
          </w:p>
        </w:tc>
        <w:tc>
          <w:tcPr>
            <w:tcW w:w="1231" w:type="dxa"/>
            <w:tcBorders>
              <w:top w:val="nil"/>
              <w:left w:val="nil"/>
              <w:bottom w:val="nil"/>
              <w:right w:val="nil"/>
            </w:tcBorders>
            <w:shd w:val="clear" w:color="000000" w:fill="FFFFFF"/>
            <w:noWrap/>
            <w:vAlign w:val="center"/>
            <w:hideMark/>
          </w:tcPr>
          <w:p w14:paraId="68A53CA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36329510806</w:t>
            </w:r>
          </w:p>
        </w:tc>
        <w:tc>
          <w:tcPr>
            <w:tcW w:w="952" w:type="dxa"/>
            <w:tcBorders>
              <w:top w:val="nil"/>
              <w:left w:val="nil"/>
              <w:bottom w:val="nil"/>
              <w:right w:val="nil"/>
            </w:tcBorders>
            <w:shd w:val="clear" w:color="000000" w:fill="FFFFFF"/>
            <w:noWrap/>
            <w:vAlign w:val="center"/>
            <w:hideMark/>
          </w:tcPr>
          <w:p w14:paraId="2613CCD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46.586,39</w:t>
            </w:r>
          </w:p>
        </w:tc>
        <w:tc>
          <w:tcPr>
            <w:tcW w:w="1248" w:type="dxa"/>
            <w:tcBorders>
              <w:top w:val="nil"/>
              <w:left w:val="nil"/>
              <w:bottom w:val="nil"/>
              <w:right w:val="nil"/>
            </w:tcBorders>
            <w:shd w:val="clear" w:color="000000" w:fill="FFFFFF"/>
            <w:noWrap/>
            <w:vAlign w:val="center"/>
            <w:hideMark/>
          </w:tcPr>
          <w:p w14:paraId="60A66AE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01/12/2033</w:t>
            </w:r>
          </w:p>
        </w:tc>
      </w:tr>
      <w:tr w:rsidR="006D0026" w:rsidRPr="006D0026" w14:paraId="743CCBF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DACFCE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791</w:t>
            </w:r>
          </w:p>
        </w:tc>
        <w:tc>
          <w:tcPr>
            <w:tcW w:w="3285" w:type="dxa"/>
            <w:tcBorders>
              <w:top w:val="nil"/>
              <w:left w:val="nil"/>
              <w:bottom w:val="nil"/>
              <w:right w:val="nil"/>
            </w:tcBorders>
            <w:shd w:val="clear" w:color="000000" w:fill="FFFFFF"/>
            <w:noWrap/>
            <w:vAlign w:val="center"/>
            <w:hideMark/>
          </w:tcPr>
          <w:p w14:paraId="406E367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05-LT 03</w:t>
            </w:r>
          </w:p>
        </w:tc>
        <w:tc>
          <w:tcPr>
            <w:tcW w:w="3725" w:type="dxa"/>
            <w:tcBorders>
              <w:top w:val="nil"/>
              <w:left w:val="nil"/>
              <w:bottom w:val="nil"/>
              <w:right w:val="nil"/>
            </w:tcBorders>
            <w:shd w:val="clear" w:color="000000" w:fill="FFFFFF"/>
            <w:noWrap/>
            <w:vAlign w:val="center"/>
            <w:hideMark/>
          </w:tcPr>
          <w:p w14:paraId="5F2BDD8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TIAGO LUIZ LIMA OLIVEIRA DO CARMO</w:t>
            </w:r>
          </w:p>
        </w:tc>
        <w:tc>
          <w:tcPr>
            <w:tcW w:w="1231" w:type="dxa"/>
            <w:tcBorders>
              <w:top w:val="nil"/>
              <w:left w:val="nil"/>
              <w:bottom w:val="nil"/>
              <w:right w:val="nil"/>
            </w:tcBorders>
            <w:shd w:val="clear" w:color="000000" w:fill="FFFFFF"/>
            <w:noWrap/>
            <w:vAlign w:val="center"/>
            <w:hideMark/>
          </w:tcPr>
          <w:p w14:paraId="30DD5DC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03844476512</w:t>
            </w:r>
          </w:p>
        </w:tc>
        <w:tc>
          <w:tcPr>
            <w:tcW w:w="952" w:type="dxa"/>
            <w:tcBorders>
              <w:top w:val="nil"/>
              <w:left w:val="nil"/>
              <w:bottom w:val="nil"/>
              <w:right w:val="nil"/>
            </w:tcBorders>
            <w:shd w:val="clear" w:color="000000" w:fill="FFFFFF"/>
            <w:noWrap/>
            <w:vAlign w:val="center"/>
            <w:hideMark/>
          </w:tcPr>
          <w:p w14:paraId="376372C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54.222,61</w:t>
            </w:r>
          </w:p>
        </w:tc>
        <w:tc>
          <w:tcPr>
            <w:tcW w:w="1248" w:type="dxa"/>
            <w:tcBorders>
              <w:top w:val="nil"/>
              <w:left w:val="nil"/>
              <w:bottom w:val="nil"/>
              <w:right w:val="nil"/>
            </w:tcBorders>
            <w:shd w:val="clear" w:color="000000" w:fill="FFFFFF"/>
            <w:noWrap/>
            <w:vAlign w:val="center"/>
            <w:hideMark/>
          </w:tcPr>
          <w:p w14:paraId="7D384F0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01/07/2033</w:t>
            </w:r>
          </w:p>
        </w:tc>
      </w:tr>
      <w:tr w:rsidR="006D0026" w:rsidRPr="006D0026" w14:paraId="28BB572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B695F2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792</w:t>
            </w:r>
          </w:p>
        </w:tc>
        <w:tc>
          <w:tcPr>
            <w:tcW w:w="3285" w:type="dxa"/>
            <w:tcBorders>
              <w:top w:val="nil"/>
              <w:left w:val="nil"/>
              <w:bottom w:val="nil"/>
              <w:right w:val="nil"/>
            </w:tcBorders>
            <w:shd w:val="clear" w:color="000000" w:fill="FFFFFF"/>
            <w:noWrap/>
            <w:vAlign w:val="center"/>
            <w:hideMark/>
          </w:tcPr>
          <w:p w14:paraId="747348D5"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QD-D2-LT-31</w:t>
            </w:r>
          </w:p>
        </w:tc>
        <w:tc>
          <w:tcPr>
            <w:tcW w:w="3725" w:type="dxa"/>
            <w:tcBorders>
              <w:top w:val="nil"/>
              <w:left w:val="nil"/>
              <w:bottom w:val="nil"/>
              <w:right w:val="nil"/>
            </w:tcBorders>
            <w:shd w:val="clear" w:color="000000" w:fill="FFFFFF"/>
            <w:noWrap/>
            <w:vAlign w:val="center"/>
            <w:hideMark/>
          </w:tcPr>
          <w:p w14:paraId="05BDF70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TIAGO MELO DA COSTA</w:t>
            </w:r>
          </w:p>
        </w:tc>
        <w:tc>
          <w:tcPr>
            <w:tcW w:w="1231" w:type="dxa"/>
            <w:tcBorders>
              <w:top w:val="nil"/>
              <w:left w:val="nil"/>
              <w:bottom w:val="nil"/>
              <w:right w:val="nil"/>
            </w:tcBorders>
            <w:shd w:val="clear" w:color="000000" w:fill="FFFFFF"/>
            <w:noWrap/>
            <w:vAlign w:val="center"/>
            <w:hideMark/>
          </w:tcPr>
          <w:p w14:paraId="63BADE3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02463661500</w:t>
            </w:r>
          </w:p>
        </w:tc>
        <w:tc>
          <w:tcPr>
            <w:tcW w:w="952" w:type="dxa"/>
            <w:tcBorders>
              <w:top w:val="nil"/>
              <w:left w:val="nil"/>
              <w:bottom w:val="nil"/>
              <w:right w:val="nil"/>
            </w:tcBorders>
            <w:shd w:val="clear" w:color="000000" w:fill="FFFFFF"/>
            <w:noWrap/>
            <w:vAlign w:val="center"/>
            <w:hideMark/>
          </w:tcPr>
          <w:p w14:paraId="12EC154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52.564,82</w:t>
            </w:r>
          </w:p>
        </w:tc>
        <w:tc>
          <w:tcPr>
            <w:tcW w:w="1248" w:type="dxa"/>
            <w:tcBorders>
              <w:top w:val="nil"/>
              <w:left w:val="nil"/>
              <w:bottom w:val="nil"/>
              <w:right w:val="nil"/>
            </w:tcBorders>
            <w:shd w:val="clear" w:color="000000" w:fill="FFFFFF"/>
            <w:noWrap/>
            <w:vAlign w:val="center"/>
            <w:hideMark/>
          </w:tcPr>
          <w:p w14:paraId="05F87C0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01/11/2030</w:t>
            </w:r>
          </w:p>
        </w:tc>
      </w:tr>
      <w:tr w:rsidR="006D0026" w:rsidRPr="006D0026" w14:paraId="25BA233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60B9D5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793</w:t>
            </w:r>
          </w:p>
        </w:tc>
        <w:tc>
          <w:tcPr>
            <w:tcW w:w="3285" w:type="dxa"/>
            <w:tcBorders>
              <w:top w:val="nil"/>
              <w:left w:val="nil"/>
              <w:bottom w:val="nil"/>
              <w:right w:val="nil"/>
            </w:tcBorders>
            <w:shd w:val="clear" w:color="000000" w:fill="FFFFFF"/>
            <w:noWrap/>
            <w:vAlign w:val="center"/>
            <w:hideMark/>
          </w:tcPr>
          <w:p w14:paraId="769F8CC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09-LT 10</w:t>
            </w:r>
          </w:p>
        </w:tc>
        <w:tc>
          <w:tcPr>
            <w:tcW w:w="3725" w:type="dxa"/>
            <w:tcBorders>
              <w:top w:val="nil"/>
              <w:left w:val="nil"/>
              <w:bottom w:val="nil"/>
              <w:right w:val="nil"/>
            </w:tcBorders>
            <w:shd w:val="clear" w:color="000000" w:fill="FFFFFF"/>
            <w:noWrap/>
            <w:vAlign w:val="center"/>
            <w:hideMark/>
          </w:tcPr>
          <w:p w14:paraId="61E7E83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TIAGO NUNES BARROS</w:t>
            </w:r>
          </w:p>
        </w:tc>
        <w:tc>
          <w:tcPr>
            <w:tcW w:w="1231" w:type="dxa"/>
            <w:tcBorders>
              <w:top w:val="nil"/>
              <w:left w:val="nil"/>
              <w:bottom w:val="nil"/>
              <w:right w:val="nil"/>
            </w:tcBorders>
            <w:shd w:val="clear" w:color="000000" w:fill="FFFFFF"/>
            <w:noWrap/>
            <w:vAlign w:val="center"/>
            <w:hideMark/>
          </w:tcPr>
          <w:p w14:paraId="18C5261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01962667502</w:t>
            </w:r>
          </w:p>
        </w:tc>
        <w:tc>
          <w:tcPr>
            <w:tcW w:w="952" w:type="dxa"/>
            <w:tcBorders>
              <w:top w:val="nil"/>
              <w:left w:val="nil"/>
              <w:bottom w:val="nil"/>
              <w:right w:val="nil"/>
            </w:tcBorders>
            <w:shd w:val="clear" w:color="000000" w:fill="FFFFFF"/>
            <w:noWrap/>
            <w:vAlign w:val="center"/>
            <w:hideMark/>
          </w:tcPr>
          <w:p w14:paraId="5E52B6C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43.876,51</w:t>
            </w:r>
          </w:p>
        </w:tc>
        <w:tc>
          <w:tcPr>
            <w:tcW w:w="1248" w:type="dxa"/>
            <w:tcBorders>
              <w:top w:val="nil"/>
              <w:left w:val="nil"/>
              <w:bottom w:val="nil"/>
              <w:right w:val="nil"/>
            </w:tcBorders>
            <w:shd w:val="clear" w:color="000000" w:fill="FFFFFF"/>
            <w:noWrap/>
            <w:vAlign w:val="center"/>
            <w:hideMark/>
          </w:tcPr>
          <w:p w14:paraId="263A4D7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01/11/2032</w:t>
            </w:r>
          </w:p>
        </w:tc>
      </w:tr>
      <w:tr w:rsidR="006D0026" w:rsidRPr="006D0026" w14:paraId="7819B80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0E6118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794</w:t>
            </w:r>
          </w:p>
        </w:tc>
        <w:tc>
          <w:tcPr>
            <w:tcW w:w="3285" w:type="dxa"/>
            <w:tcBorders>
              <w:top w:val="nil"/>
              <w:left w:val="nil"/>
              <w:bottom w:val="nil"/>
              <w:right w:val="nil"/>
            </w:tcBorders>
            <w:shd w:val="clear" w:color="000000" w:fill="FFFFFF"/>
            <w:noWrap/>
            <w:vAlign w:val="center"/>
            <w:hideMark/>
          </w:tcPr>
          <w:p w14:paraId="453A6CDC"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QD-T-LT-08</w:t>
            </w:r>
          </w:p>
        </w:tc>
        <w:tc>
          <w:tcPr>
            <w:tcW w:w="3725" w:type="dxa"/>
            <w:tcBorders>
              <w:top w:val="nil"/>
              <w:left w:val="nil"/>
              <w:bottom w:val="nil"/>
              <w:right w:val="nil"/>
            </w:tcBorders>
            <w:shd w:val="clear" w:color="000000" w:fill="FFFFFF"/>
            <w:noWrap/>
            <w:vAlign w:val="center"/>
            <w:hideMark/>
          </w:tcPr>
          <w:p w14:paraId="6D6F1C7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TIAGO SOARES DA PAIXAO</w:t>
            </w:r>
          </w:p>
        </w:tc>
        <w:tc>
          <w:tcPr>
            <w:tcW w:w="1231" w:type="dxa"/>
            <w:tcBorders>
              <w:top w:val="nil"/>
              <w:left w:val="nil"/>
              <w:bottom w:val="nil"/>
              <w:right w:val="nil"/>
            </w:tcBorders>
            <w:shd w:val="clear" w:color="000000" w:fill="FFFFFF"/>
            <w:noWrap/>
            <w:vAlign w:val="center"/>
            <w:hideMark/>
          </w:tcPr>
          <w:p w14:paraId="5AA32A2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05451254567</w:t>
            </w:r>
          </w:p>
        </w:tc>
        <w:tc>
          <w:tcPr>
            <w:tcW w:w="952" w:type="dxa"/>
            <w:tcBorders>
              <w:top w:val="nil"/>
              <w:left w:val="nil"/>
              <w:bottom w:val="nil"/>
              <w:right w:val="nil"/>
            </w:tcBorders>
            <w:shd w:val="clear" w:color="000000" w:fill="FFFFFF"/>
            <w:noWrap/>
            <w:vAlign w:val="center"/>
            <w:hideMark/>
          </w:tcPr>
          <w:p w14:paraId="409564B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53.407,19</w:t>
            </w:r>
          </w:p>
        </w:tc>
        <w:tc>
          <w:tcPr>
            <w:tcW w:w="1248" w:type="dxa"/>
            <w:tcBorders>
              <w:top w:val="nil"/>
              <w:left w:val="nil"/>
              <w:bottom w:val="nil"/>
              <w:right w:val="nil"/>
            </w:tcBorders>
            <w:shd w:val="clear" w:color="000000" w:fill="FFFFFF"/>
            <w:noWrap/>
            <w:vAlign w:val="center"/>
            <w:hideMark/>
          </w:tcPr>
          <w:p w14:paraId="3E44FFE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01/09/2030</w:t>
            </w:r>
          </w:p>
        </w:tc>
      </w:tr>
      <w:tr w:rsidR="006D0026" w:rsidRPr="006D0026" w14:paraId="42A1F4B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DB4C09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795</w:t>
            </w:r>
          </w:p>
        </w:tc>
        <w:tc>
          <w:tcPr>
            <w:tcW w:w="3285" w:type="dxa"/>
            <w:tcBorders>
              <w:top w:val="nil"/>
              <w:left w:val="nil"/>
              <w:bottom w:val="nil"/>
              <w:right w:val="nil"/>
            </w:tcBorders>
            <w:shd w:val="clear" w:color="000000" w:fill="FFFFFF"/>
            <w:noWrap/>
            <w:vAlign w:val="center"/>
            <w:hideMark/>
          </w:tcPr>
          <w:p w14:paraId="6A4D9D4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w:t>
            </w:r>
            <w:proofErr w:type="spellStart"/>
            <w:r w:rsidRPr="006D0026">
              <w:rPr>
                <w:rFonts w:ascii="Arial" w:hAnsi="Arial" w:cs="Arial"/>
                <w:color w:val="000000"/>
                <w:sz w:val="14"/>
                <w:szCs w:val="14"/>
              </w:rPr>
              <w:t>M-LT</w:t>
            </w:r>
            <w:proofErr w:type="spellEnd"/>
            <w:r w:rsidRPr="006D0026">
              <w:rPr>
                <w:rFonts w:ascii="Arial" w:hAnsi="Arial" w:cs="Arial"/>
                <w:color w:val="000000"/>
                <w:sz w:val="14"/>
                <w:szCs w:val="14"/>
              </w:rPr>
              <w:t xml:space="preserve"> 04</w:t>
            </w:r>
          </w:p>
        </w:tc>
        <w:tc>
          <w:tcPr>
            <w:tcW w:w="3725" w:type="dxa"/>
            <w:tcBorders>
              <w:top w:val="nil"/>
              <w:left w:val="nil"/>
              <w:bottom w:val="nil"/>
              <w:right w:val="nil"/>
            </w:tcBorders>
            <w:shd w:val="clear" w:color="000000" w:fill="FFFFFF"/>
            <w:noWrap/>
            <w:vAlign w:val="center"/>
            <w:hideMark/>
          </w:tcPr>
          <w:p w14:paraId="3E986625"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UALAS</w:t>
            </w:r>
            <w:proofErr w:type="spellEnd"/>
            <w:r w:rsidRPr="006D0026">
              <w:rPr>
                <w:rFonts w:ascii="Arial" w:hAnsi="Arial" w:cs="Arial"/>
                <w:color w:val="000000"/>
                <w:sz w:val="14"/>
                <w:szCs w:val="14"/>
              </w:rPr>
              <w:t xml:space="preserve"> DE JESUS OLIVEIRA</w:t>
            </w:r>
          </w:p>
        </w:tc>
        <w:tc>
          <w:tcPr>
            <w:tcW w:w="1231" w:type="dxa"/>
            <w:tcBorders>
              <w:top w:val="nil"/>
              <w:left w:val="nil"/>
              <w:bottom w:val="nil"/>
              <w:right w:val="nil"/>
            </w:tcBorders>
            <w:shd w:val="clear" w:color="000000" w:fill="FFFFFF"/>
            <w:noWrap/>
            <w:vAlign w:val="center"/>
            <w:hideMark/>
          </w:tcPr>
          <w:p w14:paraId="779364B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06615598582</w:t>
            </w:r>
          </w:p>
        </w:tc>
        <w:tc>
          <w:tcPr>
            <w:tcW w:w="952" w:type="dxa"/>
            <w:tcBorders>
              <w:top w:val="nil"/>
              <w:left w:val="nil"/>
              <w:bottom w:val="nil"/>
              <w:right w:val="nil"/>
            </w:tcBorders>
            <w:shd w:val="clear" w:color="000000" w:fill="FFFFFF"/>
            <w:noWrap/>
            <w:vAlign w:val="center"/>
            <w:hideMark/>
          </w:tcPr>
          <w:p w14:paraId="6C8CBBE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31.812,26</w:t>
            </w:r>
          </w:p>
        </w:tc>
        <w:tc>
          <w:tcPr>
            <w:tcW w:w="1248" w:type="dxa"/>
            <w:tcBorders>
              <w:top w:val="nil"/>
              <w:left w:val="nil"/>
              <w:bottom w:val="nil"/>
              <w:right w:val="nil"/>
            </w:tcBorders>
            <w:shd w:val="clear" w:color="000000" w:fill="FFFFFF"/>
            <w:noWrap/>
            <w:vAlign w:val="center"/>
            <w:hideMark/>
          </w:tcPr>
          <w:p w14:paraId="6E11F99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01/10/2027</w:t>
            </w:r>
          </w:p>
        </w:tc>
      </w:tr>
      <w:tr w:rsidR="006D0026" w:rsidRPr="006D0026" w14:paraId="5A88C52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A370ED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796</w:t>
            </w:r>
          </w:p>
        </w:tc>
        <w:tc>
          <w:tcPr>
            <w:tcW w:w="3285" w:type="dxa"/>
            <w:tcBorders>
              <w:top w:val="nil"/>
              <w:left w:val="nil"/>
              <w:bottom w:val="nil"/>
              <w:right w:val="nil"/>
            </w:tcBorders>
            <w:shd w:val="clear" w:color="000000" w:fill="FFFFFF"/>
            <w:noWrap/>
            <w:vAlign w:val="center"/>
            <w:hideMark/>
          </w:tcPr>
          <w:p w14:paraId="0D412493"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QD-N-LT-09</w:t>
            </w:r>
          </w:p>
        </w:tc>
        <w:tc>
          <w:tcPr>
            <w:tcW w:w="3725" w:type="dxa"/>
            <w:tcBorders>
              <w:top w:val="nil"/>
              <w:left w:val="nil"/>
              <w:bottom w:val="nil"/>
              <w:right w:val="nil"/>
            </w:tcBorders>
            <w:shd w:val="clear" w:color="000000" w:fill="FFFFFF"/>
            <w:noWrap/>
            <w:vAlign w:val="center"/>
            <w:hideMark/>
          </w:tcPr>
          <w:p w14:paraId="1724E66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UBIRAJARA TAVARES BATISTA FILHO</w:t>
            </w:r>
          </w:p>
        </w:tc>
        <w:tc>
          <w:tcPr>
            <w:tcW w:w="1231" w:type="dxa"/>
            <w:tcBorders>
              <w:top w:val="nil"/>
              <w:left w:val="nil"/>
              <w:bottom w:val="nil"/>
              <w:right w:val="nil"/>
            </w:tcBorders>
            <w:shd w:val="clear" w:color="000000" w:fill="FFFFFF"/>
            <w:noWrap/>
            <w:vAlign w:val="center"/>
            <w:hideMark/>
          </w:tcPr>
          <w:p w14:paraId="7DA7F6C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83879412553</w:t>
            </w:r>
          </w:p>
        </w:tc>
        <w:tc>
          <w:tcPr>
            <w:tcW w:w="952" w:type="dxa"/>
            <w:tcBorders>
              <w:top w:val="nil"/>
              <w:left w:val="nil"/>
              <w:bottom w:val="nil"/>
              <w:right w:val="nil"/>
            </w:tcBorders>
            <w:shd w:val="clear" w:color="000000" w:fill="FFFFFF"/>
            <w:noWrap/>
            <w:vAlign w:val="center"/>
            <w:hideMark/>
          </w:tcPr>
          <w:p w14:paraId="2FB3FA3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50.231,68</w:t>
            </w:r>
          </w:p>
        </w:tc>
        <w:tc>
          <w:tcPr>
            <w:tcW w:w="1248" w:type="dxa"/>
            <w:tcBorders>
              <w:top w:val="nil"/>
              <w:left w:val="nil"/>
              <w:bottom w:val="nil"/>
              <w:right w:val="nil"/>
            </w:tcBorders>
            <w:shd w:val="clear" w:color="000000" w:fill="FFFFFF"/>
            <w:noWrap/>
            <w:vAlign w:val="center"/>
            <w:hideMark/>
          </w:tcPr>
          <w:p w14:paraId="26926DB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01/05/2030</w:t>
            </w:r>
          </w:p>
        </w:tc>
      </w:tr>
      <w:tr w:rsidR="006D0026" w:rsidRPr="006D0026" w14:paraId="44CC804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BFF31D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797</w:t>
            </w:r>
          </w:p>
        </w:tc>
        <w:tc>
          <w:tcPr>
            <w:tcW w:w="3285" w:type="dxa"/>
            <w:tcBorders>
              <w:top w:val="nil"/>
              <w:left w:val="nil"/>
              <w:bottom w:val="nil"/>
              <w:right w:val="nil"/>
            </w:tcBorders>
            <w:shd w:val="clear" w:color="000000" w:fill="FFFFFF"/>
            <w:noWrap/>
            <w:vAlign w:val="center"/>
            <w:hideMark/>
          </w:tcPr>
          <w:p w14:paraId="18270CEC"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QD-N-LT-11</w:t>
            </w:r>
          </w:p>
        </w:tc>
        <w:tc>
          <w:tcPr>
            <w:tcW w:w="3725" w:type="dxa"/>
            <w:tcBorders>
              <w:top w:val="nil"/>
              <w:left w:val="nil"/>
              <w:bottom w:val="nil"/>
              <w:right w:val="nil"/>
            </w:tcBorders>
            <w:shd w:val="clear" w:color="000000" w:fill="FFFFFF"/>
            <w:noWrap/>
            <w:vAlign w:val="center"/>
            <w:hideMark/>
          </w:tcPr>
          <w:p w14:paraId="2D27861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UBIRAJARA TAVARES BATISTA FILHO</w:t>
            </w:r>
          </w:p>
        </w:tc>
        <w:tc>
          <w:tcPr>
            <w:tcW w:w="1231" w:type="dxa"/>
            <w:tcBorders>
              <w:top w:val="nil"/>
              <w:left w:val="nil"/>
              <w:bottom w:val="nil"/>
              <w:right w:val="nil"/>
            </w:tcBorders>
            <w:shd w:val="clear" w:color="000000" w:fill="FFFFFF"/>
            <w:noWrap/>
            <w:vAlign w:val="center"/>
            <w:hideMark/>
          </w:tcPr>
          <w:p w14:paraId="604FD75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83879412553</w:t>
            </w:r>
          </w:p>
        </w:tc>
        <w:tc>
          <w:tcPr>
            <w:tcW w:w="952" w:type="dxa"/>
            <w:tcBorders>
              <w:top w:val="nil"/>
              <w:left w:val="nil"/>
              <w:bottom w:val="nil"/>
              <w:right w:val="nil"/>
            </w:tcBorders>
            <w:shd w:val="clear" w:color="000000" w:fill="FFFFFF"/>
            <w:noWrap/>
            <w:vAlign w:val="center"/>
            <w:hideMark/>
          </w:tcPr>
          <w:p w14:paraId="72057DF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50.231,68</w:t>
            </w:r>
          </w:p>
        </w:tc>
        <w:tc>
          <w:tcPr>
            <w:tcW w:w="1248" w:type="dxa"/>
            <w:tcBorders>
              <w:top w:val="nil"/>
              <w:left w:val="nil"/>
              <w:bottom w:val="nil"/>
              <w:right w:val="nil"/>
            </w:tcBorders>
            <w:shd w:val="clear" w:color="000000" w:fill="FFFFFF"/>
            <w:noWrap/>
            <w:vAlign w:val="center"/>
            <w:hideMark/>
          </w:tcPr>
          <w:p w14:paraId="57BE90F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01/05/2030</w:t>
            </w:r>
          </w:p>
        </w:tc>
      </w:tr>
      <w:tr w:rsidR="006D0026" w:rsidRPr="006D0026" w14:paraId="4E0FD42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4627CE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798</w:t>
            </w:r>
          </w:p>
        </w:tc>
        <w:tc>
          <w:tcPr>
            <w:tcW w:w="3285" w:type="dxa"/>
            <w:tcBorders>
              <w:top w:val="nil"/>
              <w:left w:val="nil"/>
              <w:bottom w:val="nil"/>
              <w:right w:val="nil"/>
            </w:tcBorders>
            <w:shd w:val="clear" w:color="000000" w:fill="FFFFFF"/>
            <w:noWrap/>
            <w:vAlign w:val="center"/>
            <w:hideMark/>
          </w:tcPr>
          <w:p w14:paraId="015FC5C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07-LT 31</w:t>
            </w:r>
          </w:p>
        </w:tc>
        <w:tc>
          <w:tcPr>
            <w:tcW w:w="3725" w:type="dxa"/>
            <w:tcBorders>
              <w:top w:val="nil"/>
              <w:left w:val="nil"/>
              <w:bottom w:val="nil"/>
              <w:right w:val="nil"/>
            </w:tcBorders>
            <w:shd w:val="clear" w:color="000000" w:fill="FFFFFF"/>
            <w:noWrap/>
            <w:vAlign w:val="center"/>
            <w:hideMark/>
          </w:tcPr>
          <w:p w14:paraId="52340F61"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UELDER</w:t>
            </w:r>
            <w:proofErr w:type="spellEnd"/>
            <w:r w:rsidRPr="006D0026">
              <w:rPr>
                <w:rFonts w:ascii="Arial" w:hAnsi="Arial" w:cs="Arial"/>
                <w:color w:val="000000"/>
                <w:sz w:val="14"/>
                <w:szCs w:val="14"/>
              </w:rPr>
              <w:t xml:space="preserve"> DE ALCÂNTARA SANTANA</w:t>
            </w:r>
          </w:p>
        </w:tc>
        <w:tc>
          <w:tcPr>
            <w:tcW w:w="1231" w:type="dxa"/>
            <w:tcBorders>
              <w:top w:val="nil"/>
              <w:left w:val="nil"/>
              <w:bottom w:val="nil"/>
              <w:right w:val="nil"/>
            </w:tcBorders>
            <w:shd w:val="clear" w:color="000000" w:fill="FFFFFF"/>
            <w:noWrap/>
            <w:vAlign w:val="center"/>
            <w:hideMark/>
          </w:tcPr>
          <w:p w14:paraId="323EE82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07698012506</w:t>
            </w:r>
          </w:p>
        </w:tc>
        <w:tc>
          <w:tcPr>
            <w:tcW w:w="952" w:type="dxa"/>
            <w:tcBorders>
              <w:top w:val="nil"/>
              <w:left w:val="nil"/>
              <w:bottom w:val="nil"/>
              <w:right w:val="nil"/>
            </w:tcBorders>
            <w:shd w:val="clear" w:color="000000" w:fill="FFFFFF"/>
            <w:noWrap/>
            <w:vAlign w:val="center"/>
            <w:hideMark/>
          </w:tcPr>
          <w:p w14:paraId="325C5B3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52.758,86</w:t>
            </w:r>
          </w:p>
        </w:tc>
        <w:tc>
          <w:tcPr>
            <w:tcW w:w="1248" w:type="dxa"/>
            <w:tcBorders>
              <w:top w:val="nil"/>
              <w:left w:val="nil"/>
              <w:bottom w:val="nil"/>
              <w:right w:val="nil"/>
            </w:tcBorders>
            <w:shd w:val="clear" w:color="000000" w:fill="FFFFFF"/>
            <w:noWrap/>
            <w:vAlign w:val="center"/>
            <w:hideMark/>
          </w:tcPr>
          <w:p w14:paraId="1C24E27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01/11/2033</w:t>
            </w:r>
          </w:p>
        </w:tc>
      </w:tr>
      <w:tr w:rsidR="006D0026" w:rsidRPr="006D0026" w14:paraId="37BEE80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049CFF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799</w:t>
            </w:r>
          </w:p>
        </w:tc>
        <w:tc>
          <w:tcPr>
            <w:tcW w:w="3285" w:type="dxa"/>
            <w:tcBorders>
              <w:top w:val="nil"/>
              <w:left w:val="nil"/>
              <w:bottom w:val="nil"/>
              <w:right w:val="nil"/>
            </w:tcBorders>
            <w:shd w:val="clear" w:color="000000" w:fill="FFFFFF"/>
            <w:noWrap/>
            <w:vAlign w:val="center"/>
            <w:hideMark/>
          </w:tcPr>
          <w:p w14:paraId="3ABC896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Y-LT 03</w:t>
            </w:r>
          </w:p>
        </w:tc>
        <w:tc>
          <w:tcPr>
            <w:tcW w:w="3725" w:type="dxa"/>
            <w:tcBorders>
              <w:top w:val="nil"/>
              <w:left w:val="nil"/>
              <w:bottom w:val="nil"/>
              <w:right w:val="nil"/>
            </w:tcBorders>
            <w:shd w:val="clear" w:color="000000" w:fill="FFFFFF"/>
            <w:noWrap/>
            <w:vAlign w:val="center"/>
            <w:hideMark/>
          </w:tcPr>
          <w:p w14:paraId="6DF1121B"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UILLIAN</w:t>
            </w:r>
            <w:proofErr w:type="spellEnd"/>
            <w:r w:rsidRPr="006D0026">
              <w:rPr>
                <w:rFonts w:ascii="Arial" w:hAnsi="Arial" w:cs="Arial"/>
                <w:color w:val="000000"/>
                <w:sz w:val="14"/>
                <w:szCs w:val="14"/>
              </w:rPr>
              <w:t xml:space="preserve"> PEREIRA DE ARAUJO</w:t>
            </w:r>
          </w:p>
        </w:tc>
        <w:tc>
          <w:tcPr>
            <w:tcW w:w="1231" w:type="dxa"/>
            <w:tcBorders>
              <w:top w:val="nil"/>
              <w:left w:val="nil"/>
              <w:bottom w:val="nil"/>
              <w:right w:val="nil"/>
            </w:tcBorders>
            <w:shd w:val="clear" w:color="000000" w:fill="FFFFFF"/>
            <w:noWrap/>
            <w:vAlign w:val="center"/>
            <w:hideMark/>
          </w:tcPr>
          <w:p w14:paraId="54508B2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05666290541</w:t>
            </w:r>
          </w:p>
        </w:tc>
        <w:tc>
          <w:tcPr>
            <w:tcW w:w="952" w:type="dxa"/>
            <w:tcBorders>
              <w:top w:val="nil"/>
              <w:left w:val="nil"/>
              <w:bottom w:val="nil"/>
              <w:right w:val="nil"/>
            </w:tcBorders>
            <w:shd w:val="clear" w:color="000000" w:fill="FFFFFF"/>
            <w:noWrap/>
            <w:vAlign w:val="center"/>
            <w:hideMark/>
          </w:tcPr>
          <w:p w14:paraId="30F6F5A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23.084,00</w:t>
            </w:r>
          </w:p>
        </w:tc>
        <w:tc>
          <w:tcPr>
            <w:tcW w:w="1248" w:type="dxa"/>
            <w:tcBorders>
              <w:top w:val="nil"/>
              <w:left w:val="nil"/>
              <w:bottom w:val="nil"/>
              <w:right w:val="nil"/>
            </w:tcBorders>
            <w:shd w:val="clear" w:color="000000" w:fill="FFFFFF"/>
            <w:noWrap/>
            <w:vAlign w:val="center"/>
            <w:hideMark/>
          </w:tcPr>
          <w:p w14:paraId="0D3B51D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01/07/2033</w:t>
            </w:r>
          </w:p>
        </w:tc>
      </w:tr>
      <w:tr w:rsidR="006D0026" w:rsidRPr="006D0026" w14:paraId="3A7FDA2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1D8A00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800</w:t>
            </w:r>
          </w:p>
        </w:tc>
        <w:tc>
          <w:tcPr>
            <w:tcW w:w="3285" w:type="dxa"/>
            <w:tcBorders>
              <w:top w:val="nil"/>
              <w:left w:val="nil"/>
              <w:bottom w:val="nil"/>
              <w:right w:val="nil"/>
            </w:tcBorders>
            <w:shd w:val="clear" w:color="000000" w:fill="FFFFFF"/>
            <w:noWrap/>
            <w:vAlign w:val="center"/>
            <w:hideMark/>
          </w:tcPr>
          <w:p w14:paraId="5E80D31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10-LT 46</w:t>
            </w:r>
          </w:p>
        </w:tc>
        <w:tc>
          <w:tcPr>
            <w:tcW w:w="3725" w:type="dxa"/>
            <w:tcBorders>
              <w:top w:val="nil"/>
              <w:left w:val="nil"/>
              <w:bottom w:val="nil"/>
              <w:right w:val="nil"/>
            </w:tcBorders>
            <w:shd w:val="clear" w:color="000000" w:fill="FFFFFF"/>
            <w:noWrap/>
            <w:vAlign w:val="center"/>
            <w:hideMark/>
          </w:tcPr>
          <w:p w14:paraId="0F2ECDF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ULISSES PEREIRA CAMPOS</w:t>
            </w:r>
          </w:p>
        </w:tc>
        <w:tc>
          <w:tcPr>
            <w:tcW w:w="1231" w:type="dxa"/>
            <w:tcBorders>
              <w:top w:val="nil"/>
              <w:left w:val="nil"/>
              <w:bottom w:val="nil"/>
              <w:right w:val="nil"/>
            </w:tcBorders>
            <w:shd w:val="clear" w:color="000000" w:fill="FFFFFF"/>
            <w:noWrap/>
            <w:vAlign w:val="center"/>
            <w:hideMark/>
          </w:tcPr>
          <w:p w14:paraId="119FF71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41596285591</w:t>
            </w:r>
          </w:p>
        </w:tc>
        <w:tc>
          <w:tcPr>
            <w:tcW w:w="952" w:type="dxa"/>
            <w:tcBorders>
              <w:top w:val="nil"/>
              <w:left w:val="nil"/>
              <w:bottom w:val="nil"/>
              <w:right w:val="nil"/>
            </w:tcBorders>
            <w:shd w:val="clear" w:color="000000" w:fill="FFFFFF"/>
            <w:noWrap/>
            <w:vAlign w:val="center"/>
            <w:hideMark/>
          </w:tcPr>
          <w:p w14:paraId="40D7D57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35.486,96</w:t>
            </w:r>
          </w:p>
        </w:tc>
        <w:tc>
          <w:tcPr>
            <w:tcW w:w="1248" w:type="dxa"/>
            <w:tcBorders>
              <w:top w:val="nil"/>
              <w:left w:val="nil"/>
              <w:bottom w:val="nil"/>
              <w:right w:val="nil"/>
            </w:tcBorders>
            <w:shd w:val="clear" w:color="000000" w:fill="FFFFFF"/>
            <w:noWrap/>
            <w:vAlign w:val="center"/>
            <w:hideMark/>
          </w:tcPr>
          <w:p w14:paraId="332556C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01/08/2032</w:t>
            </w:r>
          </w:p>
        </w:tc>
      </w:tr>
      <w:tr w:rsidR="006D0026" w:rsidRPr="006D0026" w14:paraId="554744A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5DFEDC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801</w:t>
            </w:r>
          </w:p>
        </w:tc>
        <w:tc>
          <w:tcPr>
            <w:tcW w:w="3285" w:type="dxa"/>
            <w:tcBorders>
              <w:top w:val="nil"/>
              <w:left w:val="nil"/>
              <w:bottom w:val="nil"/>
              <w:right w:val="nil"/>
            </w:tcBorders>
            <w:shd w:val="clear" w:color="000000" w:fill="FFFFFF"/>
            <w:noWrap/>
            <w:vAlign w:val="center"/>
            <w:hideMark/>
          </w:tcPr>
          <w:p w14:paraId="0AB25B5E"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QD-B5-LT-16</w:t>
            </w:r>
          </w:p>
        </w:tc>
        <w:tc>
          <w:tcPr>
            <w:tcW w:w="3725" w:type="dxa"/>
            <w:tcBorders>
              <w:top w:val="nil"/>
              <w:left w:val="nil"/>
              <w:bottom w:val="nil"/>
              <w:right w:val="nil"/>
            </w:tcBorders>
            <w:shd w:val="clear" w:color="000000" w:fill="FFFFFF"/>
            <w:noWrap/>
            <w:vAlign w:val="center"/>
            <w:hideMark/>
          </w:tcPr>
          <w:p w14:paraId="7767D7B9"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VALDELI</w:t>
            </w:r>
            <w:proofErr w:type="spellEnd"/>
            <w:r w:rsidRPr="006D0026">
              <w:rPr>
                <w:rFonts w:ascii="Arial" w:hAnsi="Arial" w:cs="Arial"/>
                <w:color w:val="000000"/>
                <w:sz w:val="14"/>
                <w:szCs w:val="14"/>
              </w:rPr>
              <w:t xml:space="preserve"> ARAUJO RIOS</w:t>
            </w:r>
          </w:p>
        </w:tc>
        <w:tc>
          <w:tcPr>
            <w:tcW w:w="1231" w:type="dxa"/>
            <w:tcBorders>
              <w:top w:val="nil"/>
              <w:left w:val="nil"/>
              <w:bottom w:val="nil"/>
              <w:right w:val="nil"/>
            </w:tcBorders>
            <w:shd w:val="clear" w:color="000000" w:fill="FFFFFF"/>
            <w:noWrap/>
            <w:vAlign w:val="center"/>
            <w:hideMark/>
          </w:tcPr>
          <w:p w14:paraId="65CBC55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34681507172</w:t>
            </w:r>
          </w:p>
        </w:tc>
        <w:tc>
          <w:tcPr>
            <w:tcW w:w="952" w:type="dxa"/>
            <w:tcBorders>
              <w:top w:val="nil"/>
              <w:left w:val="nil"/>
              <w:bottom w:val="nil"/>
              <w:right w:val="nil"/>
            </w:tcBorders>
            <w:shd w:val="clear" w:color="000000" w:fill="FFFFFF"/>
            <w:noWrap/>
            <w:vAlign w:val="center"/>
            <w:hideMark/>
          </w:tcPr>
          <w:p w14:paraId="555ECBF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39.055,00</w:t>
            </w:r>
          </w:p>
        </w:tc>
        <w:tc>
          <w:tcPr>
            <w:tcW w:w="1248" w:type="dxa"/>
            <w:tcBorders>
              <w:top w:val="nil"/>
              <w:left w:val="nil"/>
              <w:bottom w:val="nil"/>
              <w:right w:val="nil"/>
            </w:tcBorders>
            <w:shd w:val="clear" w:color="000000" w:fill="FFFFFF"/>
            <w:noWrap/>
            <w:vAlign w:val="center"/>
            <w:hideMark/>
          </w:tcPr>
          <w:p w14:paraId="30C3740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01/12/2028</w:t>
            </w:r>
          </w:p>
        </w:tc>
      </w:tr>
      <w:tr w:rsidR="006D0026" w:rsidRPr="006D0026" w14:paraId="459BCBB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A227EA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802</w:t>
            </w:r>
          </w:p>
        </w:tc>
        <w:tc>
          <w:tcPr>
            <w:tcW w:w="3285" w:type="dxa"/>
            <w:tcBorders>
              <w:top w:val="nil"/>
              <w:left w:val="nil"/>
              <w:bottom w:val="nil"/>
              <w:right w:val="nil"/>
            </w:tcBorders>
            <w:shd w:val="clear" w:color="000000" w:fill="FFFFFF"/>
            <w:noWrap/>
            <w:vAlign w:val="center"/>
            <w:hideMark/>
          </w:tcPr>
          <w:p w14:paraId="0861DCC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w:t>
            </w:r>
            <w:proofErr w:type="spellStart"/>
            <w:r w:rsidRPr="006D0026">
              <w:rPr>
                <w:rFonts w:ascii="Arial" w:hAnsi="Arial" w:cs="Arial"/>
                <w:color w:val="000000"/>
                <w:sz w:val="14"/>
                <w:szCs w:val="14"/>
              </w:rPr>
              <w:t>U-LT</w:t>
            </w:r>
            <w:proofErr w:type="spellEnd"/>
            <w:r w:rsidRPr="006D0026">
              <w:rPr>
                <w:rFonts w:ascii="Arial" w:hAnsi="Arial" w:cs="Arial"/>
                <w:color w:val="000000"/>
                <w:sz w:val="14"/>
                <w:szCs w:val="14"/>
              </w:rPr>
              <w:t xml:space="preserve"> 13</w:t>
            </w:r>
          </w:p>
        </w:tc>
        <w:tc>
          <w:tcPr>
            <w:tcW w:w="3725" w:type="dxa"/>
            <w:tcBorders>
              <w:top w:val="nil"/>
              <w:left w:val="nil"/>
              <w:bottom w:val="nil"/>
              <w:right w:val="nil"/>
            </w:tcBorders>
            <w:shd w:val="clear" w:color="000000" w:fill="FFFFFF"/>
            <w:noWrap/>
            <w:vAlign w:val="center"/>
            <w:hideMark/>
          </w:tcPr>
          <w:p w14:paraId="2D5EBD45"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VALDENILDO</w:t>
            </w:r>
            <w:proofErr w:type="spellEnd"/>
            <w:r w:rsidRPr="006D0026">
              <w:rPr>
                <w:rFonts w:ascii="Arial" w:hAnsi="Arial" w:cs="Arial"/>
                <w:color w:val="000000"/>
                <w:sz w:val="14"/>
                <w:szCs w:val="14"/>
              </w:rPr>
              <w:t xml:space="preserve"> COELHO SILVA</w:t>
            </w:r>
          </w:p>
        </w:tc>
        <w:tc>
          <w:tcPr>
            <w:tcW w:w="1231" w:type="dxa"/>
            <w:tcBorders>
              <w:top w:val="nil"/>
              <w:left w:val="nil"/>
              <w:bottom w:val="nil"/>
              <w:right w:val="nil"/>
            </w:tcBorders>
            <w:shd w:val="clear" w:color="000000" w:fill="FFFFFF"/>
            <w:noWrap/>
            <w:vAlign w:val="center"/>
            <w:hideMark/>
          </w:tcPr>
          <w:p w14:paraId="268FBBC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27039579553</w:t>
            </w:r>
          </w:p>
        </w:tc>
        <w:tc>
          <w:tcPr>
            <w:tcW w:w="952" w:type="dxa"/>
            <w:tcBorders>
              <w:top w:val="nil"/>
              <w:left w:val="nil"/>
              <w:bottom w:val="nil"/>
              <w:right w:val="nil"/>
            </w:tcBorders>
            <w:shd w:val="clear" w:color="000000" w:fill="FFFFFF"/>
            <w:noWrap/>
            <w:vAlign w:val="center"/>
            <w:hideMark/>
          </w:tcPr>
          <w:p w14:paraId="7323DEF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30.485,67</w:t>
            </w:r>
          </w:p>
        </w:tc>
        <w:tc>
          <w:tcPr>
            <w:tcW w:w="1248" w:type="dxa"/>
            <w:tcBorders>
              <w:top w:val="nil"/>
              <w:left w:val="nil"/>
              <w:bottom w:val="nil"/>
              <w:right w:val="nil"/>
            </w:tcBorders>
            <w:shd w:val="clear" w:color="000000" w:fill="FFFFFF"/>
            <w:noWrap/>
            <w:vAlign w:val="center"/>
            <w:hideMark/>
          </w:tcPr>
          <w:p w14:paraId="422CA3F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01/11/2027</w:t>
            </w:r>
          </w:p>
        </w:tc>
      </w:tr>
      <w:tr w:rsidR="006D0026" w:rsidRPr="006D0026" w14:paraId="2FA8CB8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4E23AA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803</w:t>
            </w:r>
          </w:p>
        </w:tc>
        <w:tc>
          <w:tcPr>
            <w:tcW w:w="3285" w:type="dxa"/>
            <w:tcBorders>
              <w:top w:val="nil"/>
              <w:left w:val="nil"/>
              <w:bottom w:val="nil"/>
              <w:right w:val="nil"/>
            </w:tcBorders>
            <w:shd w:val="clear" w:color="000000" w:fill="FFFFFF"/>
            <w:noWrap/>
            <w:vAlign w:val="center"/>
            <w:hideMark/>
          </w:tcPr>
          <w:p w14:paraId="75F06A49"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13 LT 08</w:t>
            </w:r>
          </w:p>
        </w:tc>
        <w:tc>
          <w:tcPr>
            <w:tcW w:w="3725" w:type="dxa"/>
            <w:tcBorders>
              <w:top w:val="nil"/>
              <w:left w:val="nil"/>
              <w:bottom w:val="nil"/>
              <w:right w:val="nil"/>
            </w:tcBorders>
            <w:shd w:val="clear" w:color="000000" w:fill="FFFFFF"/>
            <w:noWrap/>
            <w:vAlign w:val="center"/>
            <w:hideMark/>
          </w:tcPr>
          <w:p w14:paraId="232A620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VALDIR </w:t>
            </w:r>
            <w:proofErr w:type="spellStart"/>
            <w:r w:rsidRPr="006D0026">
              <w:rPr>
                <w:rFonts w:ascii="Arial" w:hAnsi="Arial" w:cs="Arial"/>
                <w:color w:val="000000"/>
                <w:sz w:val="14"/>
                <w:szCs w:val="14"/>
              </w:rPr>
              <w:t>PATRICIO</w:t>
            </w:r>
            <w:proofErr w:type="spellEnd"/>
            <w:r w:rsidRPr="006D0026">
              <w:rPr>
                <w:rFonts w:ascii="Arial" w:hAnsi="Arial" w:cs="Arial"/>
                <w:color w:val="000000"/>
                <w:sz w:val="14"/>
                <w:szCs w:val="14"/>
              </w:rPr>
              <w:t xml:space="preserve"> DE OLIVEIRA FILHO</w:t>
            </w:r>
          </w:p>
        </w:tc>
        <w:tc>
          <w:tcPr>
            <w:tcW w:w="1231" w:type="dxa"/>
            <w:tcBorders>
              <w:top w:val="nil"/>
              <w:left w:val="nil"/>
              <w:bottom w:val="nil"/>
              <w:right w:val="nil"/>
            </w:tcBorders>
            <w:shd w:val="clear" w:color="000000" w:fill="FFFFFF"/>
            <w:noWrap/>
            <w:vAlign w:val="center"/>
            <w:hideMark/>
          </w:tcPr>
          <w:p w14:paraId="2BFEF1B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09994734504</w:t>
            </w:r>
          </w:p>
        </w:tc>
        <w:tc>
          <w:tcPr>
            <w:tcW w:w="952" w:type="dxa"/>
            <w:tcBorders>
              <w:top w:val="nil"/>
              <w:left w:val="nil"/>
              <w:bottom w:val="nil"/>
              <w:right w:val="nil"/>
            </w:tcBorders>
            <w:shd w:val="clear" w:color="000000" w:fill="FFFFFF"/>
            <w:noWrap/>
            <w:vAlign w:val="center"/>
            <w:hideMark/>
          </w:tcPr>
          <w:p w14:paraId="6E8BF78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41.453,32</w:t>
            </w:r>
          </w:p>
        </w:tc>
        <w:tc>
          <w:tcPr>
            <w:tcW w:w="1248" w:type="dxa"/>
            <w:tcBorders>
              <w:top w:val="nil"/>
              <w:left w:val="nil"/>
              <w:bottom w:val="nil"/>
              <w:right w:val="nil"/>
            </w:tcBorders>
            <w:shd w:val="clear" w:color="000000" w:fill="FFFFFF"/>
            <w:noWrap/>
            <w:vAlign w:val="center"/>
            <w:hideMark/>
          </w:tcPr>
          <w:p w14:paraId="0AA3240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01/10/2026</w:t>
            </w:r>
          </w:p>
        </w:tc>
      </w:tr>
      <w:tr w:rsidR="006D0026" w:rsidRPr="006D0026" w14:paraId="57D6354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9949E0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804</w:t>
            </w:r>
          </w:p>
        </w:tc>
        <w:tc>
          <w:tcPr>
            <w:tcW w:w="3285" w:type="dxa"/>
            <w:tcBorders>
              <w:top w:val="nil"/>
              <w:left w:val="nil"/>
              <w:bottom w:val="nil"/>
              <w:right w:val="nil"/>
            </w:tcBorders>
            <w:shd w:val="clear" w:color="000000" w:fill="FFFFFF"/>
            <w:noWrap/>
            <w:vAlign w:val="center"/>
            <w:hideMark/>
          </w:tcPr>
          <w:p w14:paraId="557E93C2"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12 LT 10</w:t>
            </w:r>
          </w:p>
        </w:tc>
        <w:tc>
          <w:tcPr>
            <w:tcW w:w="3725" w:type="dxa"/>
            <w:tcBorders>
              <w:top w:val="nil"/>
              <w:left w:val="nil"/>
              <w:bottom w:val="nil"/>
              <w:right w:val="nil"/>
            </w:tcBorders>
            <w:shd w:val="clear" w:color="000000" w:fill="FFFFFF"/>
            <w:noWrap/>
            <w:vAlign w:val="center"/>
            <w:hideMark/>
          </w:tcPr>
          <w:p w14:paraId="73F75C0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VALDIR RIBEIRO DOS SANTOS</w:t>
            </w:r>
          </w:p>
        </w:tc>
        <w:tc>
          <w:tcPr>
            <w:tcW w:w="1231" w:type="dxa"/>
            <w:tcBorders>
              <w:top w:val="nil"/>
              <w:left w:val="nil"/>
              <w:bottom w:val="nil"/>
              <w:right w:val="nil"/>
            </w:tcBorders>
            <w:shd w:val="clear" w:color="000000" w:fill="FFFFFF"/>
            <w:noWrap/>
            <w:vAlign w:val="center"/>
            <w:hideMark/>
          </w:tcPr>
          <w:p w14:paraId="73918D1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25972561549</w:t>
            </w:r>
          </w:p>
        </w:tc>
        <w:tc>
          <w:tcPr>
            <w:tcW w:w="952" w:type="dxa"/>
            <w:tcBorders>
              <w:top w:val="nil"/>
              <w:left w:val="nil"/>
              <w:bottom w:val="nil"/>
              <w:right w:val="nil"/>
            </w:tcBorders>
            <w:shd w:val="clear" w:color="000000" w:fill="FFFFFF"/>
            <w:noWrap/>
            <w:vAlign w:val="center"/>
            <w:hideMark/>
          </w:tcPr>
          <w:p w14:paraId="31DEBFF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65.533,58</w:t>
            </w:r>
          </w:p>
        </w:tc>
        <w:tc>
          <w:tcPr>
            <w:tcW w:w="1248" w:type="dxa"/>
            <w:tcBorders>
              <w:top w:val="nil"/>
              <w:left w:val="nil"/>
              <w:bottom w:val="nil"/>
              <w:right w:val="nil"/>
            </w:tcBorders>
            <w:shd w:val="clear" w:color="000000" w:fill="FFFFFF"/>
            <w:noWrap/>
            <w:vAlign w:val="center"/>
            <w:hideMark/>
          </w:tcPr>
          <w:p w14:paraId="49763B8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01/10/2028</w:t>
            </w:r>
          </w:p>
        </w:tc>
      </w:tr>
      <w:tr w:rsidR="006D0026" w:rsidRPr="006D0026" w14:paraId="2D8CFC6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FC6EE7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805</w:t>
            </w:r>
          </w:p>
        </w:tc>
        <w:tc>
          <w:tcPr>
            <w:tcW w:w="3285" w:type="dxa"/>
            <w:tcBorders>
              <w:top w:val="nil"/>
              <w:left w:val="nil"/>
              <w:bottom w:val="nil"/>
              <w:right w:val="nil"/>
            </w:tcBorders>
            <w:shd w:val="clear" w:color="000000" w:fill="FFFFFF"/>
            <w:noWrap/>
            <w:vAlign w:val="center"/>
            <w:hideMark/>
          </w:tcPr>
          <w:p w14:paraId="1DB60C04"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QD-O-LT-23</w:t>
            </w:r>
          </w:p>
        </w:tc>
        <w:tc>
          <w:tcPr>
            <w:tcW w:w="3725" w:type="dxa"/>
            <w:tcBorders>
              <w:top w:val="nil"/>
              <w:left w:val="nil"/>
              <w:bottom w:val="nil"/>
              <w:right w:val="nil"/>
            </w:tcBorders>
            <w:shd w:val="clear" w:color="000000" w:fill="FFFFFF"/>
            <w:noWrap/>
            <w:vAlign w:val="center"/>
            <w:hideMark/>
          </w:tcPr>
          <w:p w14:paraId="6BF7BA4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VALMIR DIAS DOS SANTOS</w:t>
            </w:r>
          </w:p>
        </w:tc>
        <w:tc>
          <w:tcPr>
            <w:tcW w:w="1231" w:type="dxa"/>
            <w:tcBorders>
              <w:top w:val="nil"/>
              <w:left w:val="nil"/>
              <w:bottom w:val="nil"/>
              <w:right w:val="nil"/>
            </w:tcBorders>
            <w:shd w:val="clear" w:color="000000" w:fill="FFFFFF"/>
            <w:noWrap/>
            <w:vAlign w:val="center"/>
            <w:hideMark/>
          </w:tcPr>
          <w:p w14:paraId="19B3662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67395562534</w:t>
            </w:r>
          </w:p>
        </w:tc>
        <w:tc>
          <w:tcPr>
            <w:tcW w:w="952" w:type="dxa"/>
            <w:tcBorders>
              <w:top w:val="nil"/>
              <w:left w:val="nil"/>
              <w:bottom w:val="nil"/>
              <w:right w:val="nil"/>
            </w:tcBorders>
            <w:shd w:val="clear" w:color="000000" w:fill="FFFFFF"/>
            <w:noWrap/>
            <w:vAlign w:val="center"/>
            <w:hideMark/>
          </w:tcPr>
          <w:p w14:paraId="1261DC8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62.698,57</w:t>
            </w:r>
          </w:p>
        </w:tc>
        <w:tc>
          <w:tcPr>
            <w:tcW w:w="1248" w:type="dxa"/>
            <w:tcBorders>
              <w:top w:val="nil"/>
              <w:left w:val="nil"/>
              <w:bottom w:val="nil"/>
              <w:right w:val="nil"/>
            </w:tcBorders>
            <w:shd w:val="clear" w:color="000000" w:fill="FFFFFF"/>
            <w:noWrap/>
            <w:vAlign w:val="center"/>
            <w:hideMark/>
          </w:tcPr>
          <w:p w14:paraId="4F55E70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01/05/2032</w:t>
            </w:r>
          </w:p>
        </w:tc>
      </w:tr>
      <w:tr w:rsidR="006D0026" w:rsidRPr="006D0026" w14:paraId="41D8F2C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4BB640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806</w:t>
            </w:r>
          </w:p>
        </w:tc>
        <w:tc>
          <w:tcPr>
            <w:tcW w:w="3285" w:type="dxa"/>
            <w:tcBorders>
              <w:top w:val="nil"/>
              <w:left w:val="nil"/>
              <w:bottom w:val="nil"/>
              <w:right w:val="nil"/>
            </w:tcBorders>
            <w:shd w:val="clear" w:color="000000" w:fill="FFFFFF"/>
            <w:noWrap/>
            <w:vAlign w:val="center"/>
            <w:hideMark/>
          </w:tcPr>
          <w:p w14:paraId="73F9BA0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L-LT 03</w:t>
            </w:r>
          </w:p>
        </w:tc>
        <w:tc>
          <w:tcPr>
            <w:tcW w:w="3725" w:type="dxa"/>
            <w:tcBorders>
              <w:top w:val="nil"/>
              <w:left w:val="nil"/>
              <w:bottom w:val="nil"/>
              <w:right w:val="nil"/>
            </w:tcBorders>
            <w:shd w:val="clear" w:color="000000" w:fill="FFFFFF"/>
            <w:noWrap/>
            <w:vAlign w:val="center"/>
            <w:hideMark/>
          </w:tcPr>
          <w:p w14:paraId="4E63B6E7"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VALQUIRIA</w:t>
            </w:r>
            <w:proofErr w:type="spellEnd"/>
            <w:r w:rsidRPr="006D0026">
              <w:rPr>
                <w:rFonts w:ascii="Arial" w:hAnsi="Arial" w:cs="Arial"/>
                <w:color w:val="000000"/>
                <w:sz w:val="14"/>
                <w:szCs w:val="14"/>
              </w:rPr>
              <w:t xml:space="preserve"> DA SILVA</w:t>
            </w:r>
          </w:p>
        </w:tc>
        <w:tc>
          <w:tcPr>
            <w:tcW w:w="1231" w:type="dxa"/>
            <w:tcBorders>
              <w:top w:val="nil"/>
              <w:left w:val="nil"/>
              <w:bottom w:val="nil"/>
              <w:right w:val="nil"/>
            </w:tcBorders>
            <w:shd w:val="clear" w:color="000000" w:fill="FFFFFF"/>
            <w:noWrap/>
            <w:vAlign w:val="center"/>
            <w:hideMark/>
          </w:tcPr>
          <w:p w14:paraId="626C93A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06816043529</w:t>
            </w:r>
          </w:p>
        </w:tc>
        <w:tc>
          <w:tcPr>
            <w:tcW w:w="952" w:type="dxa"/>
            <w:tcBorders>
              <w:top w:val="nil"/>
              <w:left w:val="nil"/>
              <w:bottom w:val="nil"/>
              <w:right w:val="nil"/>
            </w:tcBorders>
            <w:shd w:val="clear" w:color="000000" w:fill="FFFFFF"/>
            <w:noWrap/>
            <w:vAlign w:val="center"/>
            <w:hideMark/>
          </w:tcPr>
          <w:p w14:paraId="7A6988C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29.548,55</w:t>
            </w:r>
          </w:p>
        </w:tc>
        <w:tc>
          <w:tcPr>
            <w:tcW w:w="1248" w:type="dxa"/>
            <w:tcBorders>
              <w:top w:val="nil"/>
              <w:left w:val="nil"/>
              <w:bottom w:val="nil"/>
              <w:right w:val="nil"/>
            </w:tcBorders>
            <w:shd w:val="clear" w:color="000000" w:fill="FFFFFF"/>
            <w:noWrap/>
            <w:vAlign w:val="center"/>
            <w:hideMark/>
          </w:tcPr>
          <w:p w14:paraId="3DB0C74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01/09/2027</w:t>
            </w:r>
          </w:p>
        </w:tc>
      </w:tr>
      <w:tr w:rsidR="006D0026" w:rsidRPr="006D0026" w14:paraId="563C380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AE6F19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807</w:t>
            </w:r>
          </w:p>
        </w:tc>
        <w:tc>
          <w:tcPr>
            <w:tcW w:w="3285" w:type="dxa"/>
            <w:tcBorders>
              <w:top w:val="nil"/>
              <w:left w:val="nil"/>
              <w:bottom w:val="nil"/>
              <w:right w:val="nil"/>
            </w:tcBorders>
            <w:shd w:val="clear" w:color="000000" w:fill="FFFFFF"/>
            <w:noWrap/>
            <w:vAlign w:val="center"/>
            <w:hideMark/>
          </w:tcPr>
          <w:p w14:paraId="48D02A1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07-LT 06</w:t>
            </w:r>
          </w:p>
        </w:tc>
        <w:tc>
          <w:tcPr>
            <w:tcW w:w="3725" w:type="dxa"/>
            <w:tcBorders>
              <w:top w:val="nil"/>
              <w:left w:val="nil"/>
              <w:bottom w:val="nil"/>
              <w:right w:val="nil"/>
            </w:tcBorders>
            <w:shd w:val="clear" w:color="000000" w:fill="FFFFFF"/>
            <w:noWrap/>
            <w:vAlign w:val="center"/>
            <w:hideMark/>
          </w:tcPr>
          <w:p w14:paraId="74EC9411"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VALQUIRIA</w:t>
            </w:r>
            <w:proofErr w:type="spellEnd"/>
            <w:r w:rsidRPr="006D0026">
              <w:rPr>
                <w:rFonts w:ascii="Arial" w:hAnsi="Arial" w:cs="Arial"/>
                <w:color w:val="000000"/>
                <w:sz w:val="14"/>
                <w:szCs w:val="14"/>
              </w:rPr>
              <w:t xml:space="preserve"> SOARES DA CRUZ</w:t>
            </w:r>
          </w:p>
        </w:tc>
        <w:tc>
          <w:tcPr>
            <w:tcW w:w="1231" w:type="dxa"/>
            <w:tcBorders>
              <w:top w:val="nil"/>
              <w:left w:val="nil"/>
              <w:bottom w:val="nil"/>
              <w:right w:val="nil"/>
            </w:tcBorders>
            <w:shd w:val="clear" w:color="000000" w:fill="FFFFFF"/>
            <w:noWrap/>
            <w:vAlign w:val="center"/>
            <w:hideMark/>
          </w:tcPr>
          <w:p w14:paraId="32F941D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37702840544</w:t>
            </w:r>
          </w:p>
        </w:tc>
        <w:tc>
          <w:tcPr>
            <w:tcW w:w="952" w:type="dxa"/>
            <w:tcBorders>
              <w:top w:val="nil"/>
              <w:left w:val="nil"/>
              <w:bottom w:val="nil"/>
              <w:right w:val="nil"/>
            </w:tcBorders>
            <w:shd w:val="clear" w:color="000000" w:fill="FFFFFF"/>
            <w:noWrap/>
            <w:vAlign w:val="center"/>
            <w:hideMark/>
          </w:tcPr>
          <w:p w14:paraId="1F5FC41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39.139,87</w:t>
            </w:r>
          </w:p>
        </w:tc>
        <w:tc>
          <w:tcPr>
            <w:tcW w:w="1248" w:type="dxa"/>
            <w:tcBorders>
              <w:top w:val="nil"/>
              <w:left w:val="nil"/>
              <w:bottom w:val="nil"/>
              <w:right w:val="nil"/>
            </w:tcBorders>
            <w:shd w:val="clear" w:color="000000" w:fill="FFFFFF"/>
            <w:noWrap/>
            <w:vAlign w:val="center"/>
            <w:hideMark/>
          </w:tcPr>
          <w:p w14:paraId="37F1E71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01/07/2035</w:t>
            </w:r>
          </w:p>
        </w:tc>
      </w:tr>
      <w:tr w:rsidR="006D0026" w:rsidRPr="006D0026" w14:paraId="6BBBAEE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F3F0F8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808</w:t>
            </w:r>
          </w:p>
        </w:tc>
        <w:tc>
          <w:tcPr>
            <w:tcW w:w="3285" w:type="dxa"/>
            <w:tcBorders>
              <w:top w:val="nil"/>
              <w:left w:val="nil"/>
              <w:bottom w:val="nil"/>
              <w:right w:val="nil"/>
            </w:tcBorders>
            <w:shd w:val="clear" w:color="000000" w:fill="FFFFFF"/>
            <w:noWrap/>
            <w:vAlign w:val="center"/>
            <w:hideMark/>
          </w:tcPr>
          <w:p w14:paraId="1142BE54"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QD-D5-LT-07</w:t>
            </w:r>
          </w:p>
        </w:tc>
        <w:tc>
          <w:tcPr>
            <w:tcW w:w="3725" w:type="dxa"/>
            <w:tcBorders>
              <w:top w:val="nil"/>
              <w:left w:val="nil"/>
              <w:bottom w:val="nil"/>
              <w:right w:val="nil"/>
            </w:tcBorders>
            <w:shd w:val="clear" w:color="000000" w:fill="FFFFFF"/>
            <w:noWrap/>
            <w:vAlign w:val="center"/>
            <w:hideMark/>
          </w:tcPr>
          <w:p w14:paraId="488C56A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VALTER RUBENS DA SILVA CARVALHO</w:t>
            </w:r>
          </w:p>
        </w:tc>
        <w:tc>
          <w:tcPr>
            <w:tcW w:w="1231" w:type="dxa"/>
            <w:tcBorders>
              <w:top w:val="nil"/>
              <w:left w:val="nil"/>
              <w:bottom w:val="nil"/>
              <w:right w:val="nil"/>
            </w:tcBorders>
            <w:shd w:val="clear" w:color="000000" w:fill="FFFFFF"/>
            <w:noWrap/>
            <w:vAlign w:val="center"/>
            <w:hideMark/>
          </w:tcPr>
          <w:p w14:paraId="4AE5696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01553561511</w:t>
            </w:r>
          </w:p>
        </w:tc>
        <w:tc>
          <w:tcPr>
            <w:tcW w:w="952" w:type="dxa"/>
            <w:tcBorders>
              <w:top w:val="nil"/>
              <w:left w:val="nil"/>
              <w:bottom w:val="nil"/>
              <w:right w:val="nil"/>
            </w:tcBorders>
            <w:shd w:val="clear" w:color="000000" w:fill="FFFFFF"/>
            <w:noWrap/>
            <w:vAlign w:val="center"/>
            <w:hideMark/>
          </w:tcPr>
          <w:p w14:paraId="5E0AB19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8.197,12</w:t>
            </w:r>
          </w:p>
        </w:tc>
        <w:tc>
          <w:tcPr>
            <w:tcW w:w="1248" w:type="dxa"/>
            <w:tcBorders>
              <w:top w:val="nil"/>
              <w:left w:val="nil"/>
              <w:bottom w:val="nil"/>
              <w:right w:val="nil"/>
            </w:tcBorders>
            <w:shd w:val="clear" w:color="000000" w:fill="FFFFFF"/>
            <w:noWrap/>
            <w:vAlign w:val="center"/>
            <w:hideMark/>
          </w:tcPr>
          <w:p w14:paraId="5B4B1D9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01/12/2020</w:t>
            </w:r>
          </w:p>
        </w:tc>
      </w:tr>
      <w:tr w:rsidR="006D0026" w:rsidRPr="006D0026" w14:paraId="04BC253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A31CDD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809</w:t>
            </w:r>
          </w:p>
        </w:tc>
        <w:tc>
          <w:tcPr>
            <w:tcW w:w="3285" w:type="dxa"/>
            <w:tcBorders>
              <w:top w:val="nil"/>
              <w:left w:val="nil"/>
              <w:bottom w:val="nil"/>
              <w:right w:val="nil"/>
            </w:tcBorders>
            <w:shd w:val="clear" w:color="000000" w:fill="FFFFFF"/>
            <w:noWrap/>
            <w:vAlign w:val="center"/>
            <w:hideMark/>
          </w:tcPr>
          <w:p w14:paraId="03B205E0"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QD-D5-LT-09</w:t>
            </w:r>
          </w:p>
        </w:tc>
        <w:tc>
          <w:tcPr>
            <w:tcW w:w="3725" w:type="dxa"/>
            <w:tcBorders>
              <w:top w:val="nil"/>
              <w:left w:val="nil"/>
              <w:bottom w:val="nil"/>
              <w:right w:val="nil"/>
            </w:tcBorders>
            <w:shd w:val="clear" w:color="000000" w:fill="FFFFFF"/>
            <w:noWrap/>
            <w:vAlign w:val="center"/>
            <w:hideMark/>
          </w:tcPr>
          <w:p w14:paraId="5F981D4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VALTER RUBENS DA SILVA CARVALHO</w:t>
            </w:r>
          </w:p>
        </w:tc>
        <w:tc>
          <w:tcPr>
            <w:tcW w:w="1231" w:type="dxa"/>
            <w:tcBorders>
              <w:top w:val="nil"/>
              <w:left w:val="nil"/>
              <w:bottom w:val="nil"/>
              <w:right w:val="nil"/>
            </w:tcBorders>
            <w:shd w:val="clear" w:color="000000" w:fill="FFFFFF"/>
            <w:noWrap/>
            <w:vAlign w:val="center"/>
            <w:hideMark/>
          </w:tcPr>
          <w:p w14:paraId="69A7B11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01553561511</w:t>
            </w:r>
          </w:p>
        </w:tc>
        <w:tc>
          <w:tcPr>
            <w:tcW w:w="952" w:type="dxa"/>
            <w:tcBorders>
              <w:top w:val="nil"/>
              <w:left w:val="nil"/>
              <w:bottom w:val="nil"/>
              <w:right w:val="nil"/>
            </w:tcBorders>
            <w:shd w:val="clear" w:color="000000" w:fill="FFFFFF"/>
            <w:noWrap/>
            <w:vAlign w:val="center"/>
            <w:hideMark/>
          </w:tcPr>
          <w:p w14:paraId="61409A3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8.197,12</w:t>
            </w:r>
          </w:p>
        </w:tc>
        <w:tc>
          <w:tcPr>
            <w:tcW w:w="1248" w:type="dxa"/>
            <w:tcBorders>
              <w:top w:val="nil"/>
              <w:left w:val="nil"/>
              <w:bottom w:val="nil"/>
              <w:right w:val="nil"/>
            </w:tcBorders>
            <w:shd w:val="clear" w:color="000000" w:fill="FFFFFF"/>
            <w:noWrap/>
            <w:vAlign w:val="center"/>
            <w:hideMark/>
          </w:tcPr>
          <w:p w14:paraId="0668FCF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01/12/2020</w:t>
            </w:r>
          </w:p>
        </w:tc>
      </w:tr>
      <w:tr w:rsidR="006D0026" w:rsidRPr="006D0026" w14:paraId="6C87900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0EC279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810</w:t>
            </w:r>
          </w:p>
        </w:tc>
        <w:tc>
          <w:tcPr>
            <w:tcW w:w="3285" w:type="dxa"/>
            <w:tcBorders>
              <w:top w:val="nil"/>
              <w:left w:val="nil"/>
              <w:bottom w:val="nil"/>
              <w:right w:val="nil"/>
            </w:tcBorders>
            <w:shd w:val="clear" w:color="000000" w:fill="FFFFFF"/>
            <w:noWrap/>
            <w:vAlign w:val="center"/>
            <w:hideMark/>
          </w:tcPr>
          <w:p w14:paraId="3EB699D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09-LT 61</w:t>
            </w:r>
          </w:p>
        </w:tc>
        <w:tc>
          <w:tcPr>
            <w:tcW w:w="3725" w:type="dxa"/>
            <w:tcBorders>
              <w:top w:val="nil"/>
              <w:left w:val="nil"/>
              <w:bottom w:val="nil"/>
              <w:right w:val="nil"/>
            </w:tcBorders>
            <w:shd w:val="clear" w:color="000000" w:fill="FFFFFF"/>
            <w:noWrap/>
            <w:vAlign w:val="center"/>
            <w:hideMark/>
          </w:tcPr>
          <w:p w14:paraId="7E381DA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VANESSA BATISTA DE AQUINO CARVALHO</w:t>
            </w:r>
          </w:p>
        </w:tc>
        <w:tc>
          <w:tcPr>
            <w:tcW w:w="1231" w:type="dxa"/>
            <w:tcBorders>
              <w:top w:val="nil"/>
              <w:left w:val="nil"/>
              <w:bottom w:val="nil"/>
              <w:right w:val="nil"/>
            </w:tcBorders>
            <w:shd w:val="clear" w:color="000000" w:fill="FFFFFF"/>
            <w:noWrap/>
            <w:vAlign w:val="center"/>
            <w:hideMark/>
          </w:tcPr>
          <w:p w14:paraId="49D7508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03501303530</w:t>
            </w:r>
          </w:p>
        </w:tc>
        <w:tc>
          <w:tcPr>
            <w:tcW w:w="952" w:type="dxa"/>
            <w:tcBorders>
              <w:top w:val="nil"/>
              <w:left w:val="nil"/>
              <w:bottom w:val="nil"/>
              <w:right w:val="nil"/>
            </w:tcBorders>
            <w:shd w:val="clear" w:color="000000" w:fill="FFFFFF"/>
            <w:noWrap/>
            <w:vAlign w:val="center"/>
            <w:hideMark/>
          </w:tcPr>
          <w:p w14:paraId="6438835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71.429,65</w:t>
            </w:r>
          </w:p>
        </w:tc>
        <w:tc>
          <w:tcPr>
            <w:tcW w:w="1248" w:type="dxa"/>
            <w:tcBorders>
              <w:top w:val="nil"/>
              <w:left w:val="nil"/>
              <w:bottom w:val="nil"/>
              <w:right w:val="nil"/>
            </w:tcBorders>
            <w:shd w:val="clear" w:color="000000" w:fill="FFFFFF"/>
            <w:noWrap/>
            <w:vAlign w:val="center"/>
            <w:hideMark/>
          </w:tcPr>
          <w:p w14:paraId="67135A9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01/03/2032</w:t>
            </w:r>
          </w:p>
        </w:tc>
      </w:tr>
      <w:tr w:rsidR="006D0026" w:rsidRPr="006D0026" w14:paraId="1E03760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7AE0ED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811</w:t>
            </w:r>
          </w:p>
        </w:tc>
        <w:tc>
          <w:tcPr>
            <w:tcW w:w="3285" w:type="dxa"/>
            <w:tcBorders>
              <w:top w:val="nil"/>
              <w:left w:val="nil"/>
              <w:bottom w:val="nil"/>
              <w:right w:val="nil"/>
            </w:tcBorders>
            <w:shd w:val="clear" w:color="000000" w:fill="FFFFFF"/>
            <w:noWrap/>
            <w:vAlign w:val="center"/>
            <w:hideMark/>
          </w:tcPr>
          <w:p w14:paraId="5B7C89A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09-LT 14</w:t>
            </w:r>
          </w:p>
        </w:tc>
        <w:tc>
          <w:tcPr>
            <w:tcW w:w="3725" w:type="dxa"/>
            <w:tcBorders>
              <w:top w:val="nil"/>
              <w:left w:val="nil"/>
              <w:bottom w:val="nil"/>
              <w:right w:val="nil"/>
            </w:tcBorders>
            <w:shd w:val="clear" w:color="000000" w:fill="FFFFFF"/>
            <w:noWrap/>
            <w:vAlign w:val="center"/>
            <w:hideMark/>
          </w:tcPr>
          <w:p w14:paraId="53B997F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VANESSA DE JESUS SILVA</w:t>
            </w:r>
          </w:p>
        </w:tc>
        <w:tc>
          <w:tcPr>
            <w:tcW w:w="1231" w:type="dxa"/>
            <w:tcBorders>
              <w:top w:val="nil"/>
              <w:left w:val="nil"/>
              <w:bottom w:val="nil"/>
              <w:right w:val="nil"/>
            </w:tcBorders>
            <w:shd w:val="clear" w:color="000000" w:fill="FFFFFF"/>
            <w:noWrap/>
            <w:vAlign w:val="center"/>
            <w:hideMark/>
          </w:tcPr>
          <w:p w14:paraId="1206F54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04056749531</w:t>
            </w:r>
          </w:p>
        </w:tc>
        <w:tc>
          <w:tcPr>
            <w:tcW w:w="952" w:type="dxa"/>
            <w:tcBorders>
              <w:top w:val="nil"/>
              <w:left w:val="nil"/>
              <w:bottom w:val="nil"/>
              <w:right w:val="nil"/>
            </w:tcBorders>
            <w:shd w:val="clear" w:color="000000" w:fill="FFFFFF"/>
            <w:noWrap/>
            <w:vAlign w:val="center"/>
            <w:hideMark/>
          </w:tcPr>
          <w:p w14:paraId="2FFD9BB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46.364,24</w:t>
            </w:r>
          </w:p>
        </w:tc>
        <w:tc>
          <w:tcPr>
            <w:tcW w:w="1248" w:type="dxa"/>
            <w:tcBorders>
              <w:top w:val="nil"/>
              <w:left w:val="nil"/>
              <w:bottom w:val="nil"/>
              <w:right w:val="nil"/>
            </w:tcBorders>
            <w:shd w:val="clear" w:color="000000" w:fill="FFFFFF"/>
            <w:noWrap/>
            <w:vAlign w:val="center"/>
            <w:hideMark/>
          </w:tcPr>
          <w:p w14:paraId="2F4C527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01/05/2033</w:t>
            </w:r>
          </w:p>
        </w:tc>
      </w:tr>
      <w:tr w:rsidR="006D0026" w:rsidRPr="006D0026" w14:paraId="016EFF0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5D4584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812</w:t>
            </w:r>
          </w:p>
        </w:tc>
        <w:tc>
          <w:tcPr>
            <w:tcW w:w="3285" w:type="dxa"/>
            <w:tcBorders>
              <w:top w:val="nil"/>
              <w:left w:val="nil"/>
              <w:bottom w:val="nil"/>
              <w:right w:val="nil"/>
            </w:tcBorders>
            <w:shd w:val="clear" w:color="000000" w:fill="FFFFFF"/>
            <w:noWrap/>
            <w:vAlign w:val="center"/>
            <w:hideMark/>
          </w:tcPr>
          <w:p w14:paraId="3E4BF5FC"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10 LT 01</w:t>
            </w:r>
          </w:p>
        </w:tc>
        <w:tc>
          <w:tcPr>
            <w:tcW w:w="3725" w:type="dxa"/>
            <w:tcBorders>
              <w:top w:val="nil"/>
              <w:left w:val="nil"/>
              <w:bottom w:val="nil"/>
              <w:right w:val="nil"/>
            </w:tcBorders>
            <w:shd w:val="clear" w:color="000000" w:fill="FFFFFF"/>
            <w:noWrap/>
            <w:vAlign w:val="center"/>
            <w:hideMark/>
          </w:tcPr>
          <w:p w14:paraId="03289BF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VANESSA ROMA DA SILVA</w:t>
            </w:r>
          </w:p>
        </w:tc>
        <w:tc>
          <w:tcPr>
            <w:tcW w:w="1231" w:type="dxa"/>
            <w:tcBorders>
              <w:top w:val="nil"/>
              <w:left w:val="nil"/>
              <w:bottom w:val="nil"/>
              <w:right w:val="nil"/>
            </w:tcBorders>
            <w:shd w:val="clear" w:color="000000" w:fill="FFFFFF"/>
            <w:noWrap/>
            <w:vAlign w:val="center"/>
            <w:hideMark/>
          </w:tcPr>
          <w:p w14:paraId="47F511C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00920159567</w:t>
            </w:r>
          </w:p>
        </w:tc>
        <w:tc>
          <w:tcPr>
            <w:tcW w:w="952" w:type="dxa"/>
            <w:tcBorders>
              <w:top w:val="nil"/>
              <w:left w:val="nil"/>
              <w:bottom w:val="nil"/>
              <w:right w:val="nil"/>
            </w:tcBorders>
            <w:shd w:val="clear" w:color="000000" w:fill="FFFFFF"/>
            <w:noWrap/>
            <w:vAlign w:val="center"/>
            <w:hideMark/>
          </w:tcPr>
          <w:p w14:paraId="1FB7C31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52.456,54</w:t>
            </w:r>
          </w:p>
        </w:tc>
        <w:tc>
          <w:tcPr>
            <w:tcW w:w="1248" w:type="dxa"/>
            <w:tcBorders>
              <w:top w:val="nil"/>
              <w:left w:val="nil"/>
              <w:bottom w:val="nil"/>
              <w:right w:val="nil"/>
            </w:tcBorders>
            <w:shd w:val="clear" w:color="000000" w:fill="FFFFFF"/>
            <w:noWrap/>
            <w:vAlign w:val="center"/>
            <w:hideMark/>
          </w:tcPr>
          <w:p w14:paraId="67C4BC0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01/01/2032</w:t>
            </w:r>
          </w:p>
        </w:tc>
      </w:tr>
      <w:tr w:rsidR="006D0026" w:rsidRPr="006D0026" w14:paraId="57D795A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A39EA1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813</w:t>
            </w:r>
          </w:p>
        </w:tc>
        <w:tc>
          <w:tcPr>
            <w:tcW w:w="3285" w:type="dxa"/>
            <w:tcBorders>
              <w:top w:val="nil"/>
              <w:left w:val="nil"/>
              <w:bottom w:val="nil"/>
              <w:right w:val="nil"/>
            </w:tcBorders>
            <w:shd w:val="clear" w:color="000000" w:fill="FFFFFF"/>
            <w:noWrap/>
            <w:vAlign w:val="center"/>
            <w:hideMark/>
          </w:tcPr>
          <w:p w14:paraId="3AD61939"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QD-C5-LT-19C</w:t>
            </w:r>
          </w:p>
        </w:tc>
        <w:tc>
          <w:tcPr>
            <w:tcW w:w="3725" w:type="dxa"/>
            <w:tcBorders>
              <w:top w:val="nil"/>
              <w:left w:val="nil"/>
              <w:bottom w:val="nil"/>
              <w:right w:val="nil"/>
            </w:tcBorders>
            <w:shd w:val="clear" w:color="000000" w:fill="FFFFFF"/>
            <w:noWrap/>
            <w:vAlign w:val="center"/>
            <w:hideMark/>
          </w:tcPr>
          <w:p w14:paraId="42926CC5"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VANEZ</w:t>
            </w:r>
            <w:proofErr w:type="spellEnd"/>
            <w:r w:rsidRPr="006D0026">
              <w:rPr>
                <w:rFonts w:ascii="Arial" w:hAnsi="Arial" w:cs="Arial"/>
                <w:color w:val="000000"/>
                <w:sz w:val="14"/>
                <w:szCs w:val="14"/>
              </w:rPr>
              <w:t xml:space="preserve"> DOS SANTOS </w:t>
            </w:r>
            <w:proofErr w:type="spellStart"/>
            <w:r w:rsidRPr="006D0026">
              <w:rPr>
                <w:rFonts w:ascii="Arial" w:hAnsi="Arial" w:cs="Arial"/>
                <w:color w:val="000000"/>
                <w:sz w:val="14"/>
                <w:szCs w:val="14"/>
              </w:rPr>
              <w:t>KORONTAI</w:t>
            </w:r>
            <w:proofErr w:type="spellEnd"/>
          </w:p>
        </w:tc>
        <w:tc>
          <w:tcPr>
            <w:tcW w:w="1231" w:type="dxa"/>
            <w:tcBorders>
              <w:top w:val="nil"/>
              <w:left w:val="nil"/>
              <w:bottom w:val="nil"/>
              <w:right w:val="nil"/>
            </w:tcBorders>
            <w:shd w:val="clear" w:color="000000" w:fill="FFFFFF"/>
            <w:noWrap/>
            <w:vAlign w:val="center"/>
            <w:hideMark/>
          </w:tcPr>
          <w:p w14:paraId="0663A79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22567658572</w:t>
            </w:r>
          </w:p>
        </w:tc>
        <w:tc>
          <w:tcPr>
            <w:tcW w:w="952" w:type="dxa"/>
            <w:tcBorders>
              <w:top w:val="nil"/>
              <w:left w:val="nil"/>
              <w:bottom w:val="nil"/>
              <w:right w:val="nil"/>
            </w:tcBorders>
            <w:shd w:val="clear" w:color="000000" w:fill="FFFFFF"/>
            <w:noWrap/>
            <w:vAlign w:val="center"/>
            <w:hideMark/>
          </w:tcPr>
          <w:p w14:paraId="3822416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21.907,59</w:t>
            </w:r>
          </w:p>
        </w:tc>
        <w:tc>
          <w:tcPr>
            <w:tcW w:w="1248" w:type="dxa"/>
            <w:tcBorders>
              <w:top w:val="nil"/>
              <w:left w:val="nil"/>
              <w:bottom w:val="nil"/>
              <w:right w:val="nil"/>
            </w:tcBorders>
            <w:shd w:val="clear" w:color="000000" w:fill="FFFFFF"/>
            <w:noWrap/>
            <w:vAlign w:val="center"/>
            <w:hideMark/>
          </w:tcPr>
          <w:p w14:paraId="1532C5B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01/03/2018</w:t>
            </w:r>
          </w:p>
        </w:tc>
      </w:tr>
      <w:tr w:rsidR="006D0026" w:rsidRPr="006D0026" w14:paraId="1B736C7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49627C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814</w:t>
            </w:r>
          </w:p>
        </w:tc>
        <w:tc>
          <w:tcPr>
            <w:tcW w:w="3285" w:type="dxa"/>
            <w:tcBorders>
              <w:top w:val="nil"/>
              <w:left w:val="nil"/>
              <w:bottom w:val="nil"/>
              <w:right w:val="nil"/>
            </w:tcBorders>
            <w:shd w:val="clear" w:color="000000" w:fill="FFFFFF"/>
            <w:noWrap/>
            <w:vAlign w:val="center"/>
            <w:hideMark/>
          </w:tcPr>
          <w:p w14:paraId="0F7FCE0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09-LT 04</w:t>
            </w:r>
          </w:p>
        </w:tc>
        <w:tc>
          <w:tcPr>
            <w:tcW w:w="3725" w:type="dxa"/>
            <w:tcBorders>
              <w:top w:val="nil"/>
              <w:left w:val="nil"/>
              <w:bottom w:val="nil"/>
              <w:right w:val="nil"/>
            </w:tcBorders>
            <w:shd w:val="clear" w:color="000000" w:fill="FFFFFF"/>
            <w:noWrap/>
            <w:vAlign w:val="center"/>
            <w:hideMark/>
          </w:tcPr>
          <w:p w14:paraId="35100E9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VANIA CARLA ALVES SANTOS</w:t>
            </w:r>
          </w:p>
        </w:tc>
        <w:tc>
          <w:tcPr>
            <w:tcW w:w="1231" w:type="dxa"/>
            <w:tcBorders>
              <w:top w:val="nil"/>
              <w:left w:val="nil"/>
              <w:bottom w:val="nil"/>
              <w:right w:val="nil"/>
            </w:tcBorders>
            <w:shd w:val="clear" w:color="000000" w:fill="FFFFFF"/>
            <w:noWrap/>
            <w:vAlign w:val="center"/>
            <w:hideMark/>
          </w:tcPr>
          <w:p w14:paraId="440C1F6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80603734553</w:t>
            </w:r>
          </w:p>
        </w:tc>
        <w:tc>
          <w:tcPr>
            <w:tcW w:w="952" w:type="dxa"/>
            <w:tcBorders>
              <w:top w:val="nil"/>
              <w:left w:val="nil"/>
              <w:bottom w:val="nil"/>
              <w:right w:val="nil"/>
            </w:tcBorders>
            <w:shd w:val="clear" w:color="000000" w:fill="FFFFFF"/>
            <w:noWrap/>
            <w:vAlign w:val="center"/>
            <w:hideMark/>
          </w:tcPr>
          <w:p w14:paraId="201D91E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47.745,25</w:t>
            </w:r>
          </w:p>
        </w:tc>
        <w:tc>
          <w:tcPr>
            <w:tcW w:w="1248" w:type="dxa"/>
            <w:tcBorders>
              <w:top w:val="nil"/>
              <w:left w:val="nil"/>
              <w:bottom w:val="nil"/>
              <w:right w:val="nil"/>
            </w:tcBorders>
            <w:shd w:val="clear" w:color="000000" w:fill="FFFFFF"/>
            <w:noWrap/>
            <w:vAlign w:val="center"/>
            <w:hideMark/>
          </w:tcPr>
          <w:p w14:paraId="297227F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01/03/2032</w:t>
            </w:r>
          </w:p>
        </w:tc>
      </w:tr>
      <w:tr w:rsidR="006D0026" w:rsidRPr="006D0026" w14:paraId="538DE88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616081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815</w:t>
            </w:r>
          </w:p>
        </w:tc>
        <w:tc>
          <w:tcPr>
            <w:tcW w:w="3285" w:type="dxa"/>
            <w:tcBorders>
              <w:top w:val="nil"/>
              <w:left w:val="nil"/>
              <w:bottom w:val="nil"/>
              <w:right w:val="nil"/>
            </w:tcBorders>
            <w:shd w:val="clear" w:color="000000" w:fill="FFFFFF"/>
            <w:noWrap/>
            <w:vAlign w:val="center"/>
            <w:hideMark/>
          </w:tcPr>
          <w:p w14:paraId="0641774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X-LT 01</w:t>
            </w:r>
          </w:p>
        </w:tc>
        <w:tc>
          <w:tcPr>
            <w:tcW w:w="3725" w:type="dxa"/>
            <w:tcBorders>
              <w:top w:val="nil"/>
              <w:left w:val="nil"/>
              <w:bottom w:val="nil"/>
              <w:right w:val="nil"/>
            </w:tcBorders>
            <w:shd w:val="clear" w:color="000000" w:fill="FFFFFF"/>
            <w:noWrap/>
            <w:vAlign w:val="center"/>
            <w:hideMark/>
          </w:tcPr>
          <w:p w14:paraId="1888E01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VENÍCIO CALDAS MENDONÇA</w:t>
            </w:r>
          </w:p>
        </w:tc>
        <w:tc>
          <w:tcPr>
            <w:tcW w:w="1231" w:type="dxa"/>
            <w:tcBorders>
              <w:top w:val="nil"/>
              <w:left w:val="nil"/>
              <w:bottom w:val="nil"/>
              <w:right w:val="nil"/>
            </w:tcBorders>
            <w:shd w:val="clear" w:color="000000" w:fill="FFFFFF"/>
            <w:noWrap/>
            <w:vAlign w:val="center"/>
            <w:hideMark/>
          </w:tcPr>
          <w:p w14:paraId="5609A64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00640101127</w:t>
            </w:r>
          </w:p>
        </w:tc>
        <w:tc>
          <w:tcPr>
            <w:tcW w:w="952" w:type="dxa"/>
            <w:tcBorders>
              <w:top w:val="nil"/>
              <w:left w:val="nil"/>
              <w:bottom w:val="nil"/>
              <w:right w:val="nil"/>
            </w:tcBorders>
            <w:shd w:val="clear" w:color="000000" w:fill="FFFFFF"/>
            <w:noWrap/>
            <w:vAlign w:val="center"/>
            <w:hideMark/>
          </w:tcPr>
          <w:p w14:paraId="4B3CB60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26.220,60</w:t>
            </w:r>
          </w:p>
        </w:tc>
        <w:tc>
          <w:tcPr>
            <w:tcW w:w="1248" w:type="dxa"/>
            <w:tcBorders>
              <w:top w:val="nil"/>
              <w:left w:val="nil"/>
              <w:bottom w:val="nil"/>
              <w:right w:val="nil"/>
            </w:tcBorders>
            <w:shd w:val="clear" w:color="000000" w:fill="FFFFFF"/>
            <w:noWrap/>
            <w:vAlign w:val="center"/>
            <w:hideMark/>
          </w:tcPr>
          <w:p w14:paraId="7320FCC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01/05/2029</w:t>
            </w:r>
          </w:p>
        </w:tc>
      </w:tr>
      <w:tr w:rsidR="006D0026" w:rsidRPr="006D0026" w14:paraId="716BA67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61F8B7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816</w:t>
            </w:r>
          </w:p>
        </w:tc>
        <w:tc>
          <w:tcPr>
            <w:tcW w:w="3285" w:type="dxa"/>
            <w:tcBorders>
              <w:top w:val="nil"/>
              <w:left w:val="nil"/>
              <w:bottom w:val="nil"/>
              <w:right w:val="nil"/>
            </w:tcBorders>
            <w:shd w:val="clear" w:color="000000" w:fill="FFFFFF"/>
            <w:noWrap/>
            <w:vAlign w:val="center"/>
            <w:hideMark/>
          </w:tcPr>
          <w:p w14:paraId="0335518F"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QD-D2-LT-07</w:t>
            </w:r>
          </w:p>
        </w:tc>
        <w:tc>
          <w:tcPr>
            <w:tcW w:w="3725" w:type="dxa"/>
            <w:tcBorders>
              <w:top w:val="nil"/>
              <w:left w:val="nil"/>
              <w:bottom w:val="nil"/>
              <w:right w:val="nil"/>
            </w:tcBorders>
            <w:shd w:val="clear" w:color="000000" w:fill="FFFFFF"/>
            <w:noWrap/>
            <w:vAlign w:val="center"/>
            <w:hideMark/>
          </w:tcPr>
          <w:p w14:paraId="2F8696D1"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VENICIO</w:t>
            </w:r>
            <w:proofErr w:type="spellEnd"/>
            <w:r w:rsidRPr="006D0026">
              <w:rPr>
                <w:rFonts w:ascii="Arial" w:hAnsi="Arial" w:cs="Arial"/>
                <w:color w:val="000000"/>
                <w:sz w:val="14"/>
                <w:szCs w:val="14"/>
              </w:rPr>
              <w:t xml:space="preserve"> JOSE CARVALHO DE ARAUJO</w:t>
            </w:r>
          </w:p>
        </w:tc>
        <w:tc>
          <w:tcPr>
            <w:tcW w:w="1231" w:type="dxa"/>
            <w:tcBorders>
              <w:top w:val="nil"/>
              <w:left w:val="nil"/>
              <w:bottom w:val="nil"/>
              <w:right w:val="nil"/>
            </w:tcBorders>
            <w:shd w:val="clear" w:color="000000" w:fill="FFFFFF"/>
            <w:noWrap/>
            <w:vAlign w:val="center"/>
            <w:hideMark/>
          </w:tcPr>
          <w:p w14:paraId="5954AEC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93775539549</w:t>
            </w:r>
          </w:p>
        </w:tc>
        <w:tc>
          <w:tcPr>
            <w:tcW w:w="952" w:type="dxa"/>
            <w:tcBorders>
              <w:top w:val="nil"/>
              <w:left w:val="nil"/>
              <w:bottom w:val="nil"/>
              <w:right w:val="nil"/>
            </w:tcBorders>
            <w:shd w:val="clear" w:color="000000" w:fill="FFFFFF"/>
            <w:noWrap/>
            <w:vAlign w:val="center"/>
            <w:hideMark/>
          </w:tcPr>
          <w:p w14:paraId="20C2443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37.078,47</w:t>
            </w:r>
          </w:p>
        </w:tc>
        <w:tc>
          <w:tcPr>
            <w:tcW w:w="1248" w:type="dxa"/>
            <w:tcBorders>
              <w:top w:val="nil"/>
              <w:left w:val="nil"/>
              <w:bottom w:val="nil"/>
              <w:right w:val="nil"/>
            </w:tcBorders>
            <w:shd w:val="clear" w:color="000000" w:fill="FFFFFF"/>
            <w:noWrap/>
            <w:vAlign w:val="center"/>
            <w:hideMark/>
          </w:tcPr>
          <w:p w14:paraId="57BFBAB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01/11/2028</w:t>
            </w:r>
          </w:p>
        </w:tc>
      </w:tr>
      <w:tr w:rsidR="006D0026" w:rsidRPr="006D0026" w14:paraId="514EBC7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9DD4FA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817</w:t>
            </w:r>
          </w:p>
        </w:tc>
        <w:tc>
          <w:tcPr>
            <w:tcW w:w="3285" w:type="dxa"/>
            <w:tcBorders>
              <w:top w:val="nil"/>
              <w:left w:val="nil"/>
              <w:bottom w:val="nil"/>
              <w:right w:val="nil"/>
            </w:tcBorders>
            <w:shd w:val="clear" w:color="000000" w:fill="FFFFFF"/>
            <w:noWrap/>
            <w:vAlign w:val="center"/>
            <w:hideMark/>
          </w:tcPr>
          <w:p w14:paraId="4A46D88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02-LT 03</w:t>
            </w:r>
          </w:p>
        </w:tc>
        <w:tc>
          <w:tcPr>
            <w:tcW w:w="3725" w:type="dxa"/>
            <w:tcBorders>
              <w:top w:val="nil"/>
              <w:left w:val="nil"/>
              <w:bottom w:val="nil"/>
              <w:right w:val="nil"/>
            </w:tcBorders>
            <w:shd w:val="clear" w:color="000000" w:fill="FFFFFF"/>
            <w:noWrap/>
            <w:vAlign w:val="center"/>
            <w:hideMark/>
          </w:tcPr>
          <w:p w14:paraId="1AEE42E3"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VERILDA</w:t>
            </w:r>
            <w:proofErr w:type="spellEnd"/>
            <w:r w:rsidRPr="006D0026">
              <w:rPr>
                <w:rFonts w:ascii="Arial" w:hAnsi="Arial" w:cs="Arial"/>
                <w:color w:val="000000"/>
                <w:sz w:val="14"/>
                <w:szCs w:val="14"/>
              </w:rPr>
              <w:t xml:space="preserve"> DOS SANTOS ALCANTARA</w:t>
            </w:r>
          </w:p>
        </w:tc>
        <w:tc>
          <w:tcPr>
            <w:tcW w:w="1231" w:type="dxa"/>
            <w:tcBorders>
              <w:top w:val="nil"/>
              <w:left w:val="nil"/>
              <w:bottom w:val="nil"/>
              <w:right w:val="nil"/>
            </w:tcBorders>
            <w:shd w:val="clear" w:color="000000" w:fill="FFFFFF"/>
            <w:noWrap/>
            <w:vAlign w:val="center"/>
            <w:hideMark/>
          </w:tcPr>
          <w:p w14:paraId="4188B1A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96840757587</w:t>
            </w:r>
          </w:p>
        </w:tc>
        <w:tc>
          <w:tcPr>
            <w:tcW w:w="952" w:type="dxa"/>
            <w:tcBorders>
              <w:top w:val="nil"/>
              <w:left w:val="nil"/>
              <w:bottom w:val="nil"/>
              <w:right w:val="nil"/>
            </w:tcBorders>
            <w:shd w:val="clear" w:color="000000" w:fill="FFFFFF"/>
            <w:noWrap/>
            <w:vAlign w:val="center"/>
            <w:hideMark/>
          </w:tcPr>
          <w:p w14:paraId="3413BCB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44.681,39</w:t>
            </w:r>
          </w:p>
        </w:tc>
        <w:tc>
          <w:tcPr>
            <w:tcW w:w="1248" w:type="dxa"/>
            <w:tcBorders>
              <w:top w:val="nil"/>
              <w:left w:val="nil"/>
              <w:bottom w:val="nil"/>
              <w:right w:val="nil"/>
            </w:tcBorders>
            <w:shd w:val="clear" w:color="000000" w:fill="FFFFFF"/>
            <w:noWrap/>
            <w:vAlign w:val="center"/>
            <w:hideMark/>
          </w:tcPr>
          <w:p w14:paraId="743C888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01/12/2032</w:t>
            </w:r>
          </w:p>
        </w:tc>
      </w:tr>
      <w:tr w:rsidR="006D0026" w:rsidRPr="006D0026" w14:paraId="5332F5D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4A22DF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818</w:t>
            </w:r>
          </w:p>
        </w:tc>
        <w:tc>
          <w:tcPr>
            <w:tcW w:w="3285" w:type="dxa"/>
            <w:tcBorders>
              <w:top w:val="nil"/>
              <w:left w:val="nil"/>
              <w:bottom w:val="nil"/>
              <w:right w:val="nil"/>
            </w:tcBorders>
            <w:shd w:val="clear" w:color="000000" w:fill="FFFFFF"/>
            <w:noWrap/>
            <w:vAlign w:val="center"/>
            <w:hideMark/>
          </w:tcPr>
          <w:p w14:paraId="6CCAA17D"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QD-M-LT-11</w:t>
            </w:r>
          </w:p>
        </w:tc>
        <w:tc>
          <w:tcPr>
            <w:tcW w:w="3725" w:type="dxa"/>
            <w:tcBorders>
              <w:top w:val="nil"/>
              <w:left w:val="nil"/>
              <w:bottom w:val="nil"/>
              <w:right w:val="nil"/>
            </w:tcBorders>
            <w:shd w:val="clear" w:color="000000" w:fill="FFFFFF"/>
            <w:noWrap/>
            <w:vAlign w:val="center"/>
            <w:hideMark/>
          </w:tcPr>
          <w:p w14:paraId="34A2382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VILMA OLIVEIRA LIMA</w:t>
            </w:r>
          </w:p>
        </w:tc>
        <w:tc>
          <w:tcPr>
            <w:tcW w:w="1231" w:type="dxa"/>
            <w:tcBorders>
              <w:top w:val="nil"/>
              <w:left w:val="nil"/>
              <w:bottom w:val="nil"/>
              <w:right w:val="nil"/>
            </w:tcBorders>
            <w:shd w:val="clear" w:color="000000" w:fill="FFFFFF"/>
            <w:noWrap/>
            <w:vAlign w:val="center"/>
            <w:hideMark/>
          </w:tcPr>
          <w:p w14:paraId="4E51718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00734545592</w:t>
            </w:r>
          </w:p>
        </w:tc>
        <w:tc>
          <w:tcPr>
            <w:tcW w:w="952" w:type="dxa"/>
            <w:tcBorders>
              <w:top w:val="nil"/>
              <w:left w:val="nil"/>
              <w:bottom w:val="nil"/>
              <w:right w:val="nil"/>
            </w:tcBorders>
            <w:shd w:val="clear" w:color="000000" w:fill="FFFFFF"/>
            <w:noWrap/>
            <w:vAlign w:val="center"/>
            <w:hideMark/>
          </w:tcPr>
          <w:p w14:paraId="257E4DA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51.490,40</w:t>
            </w:r>
          </w:p>
        </w:tc>
        <w:tc>
          <w:tcPr>
            <w:tcW w:w="1248" w:type="dxa"/>
            <w:tcBorders>
              <w:top w:val="nil"/>
              <w:left w:val="nil"/>
              <w:bottom w:val="nil"/>
              <w:right w:val="nil"/>
            </w:tcBorders>
            <w:shd w:val="clear" w:color="000000" w:fill="FFFFFF"/>
            <w:noWrap/>
            <w:vAlign w:val="center"/>
            <w:hideMark/>
          </w:tcPr>
          <w:p w14:paraId="7976875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01/06/2033</w:t>
            </w:r>
          </w:p>
        </w:tc>
      </w:tr>
      <w:tr w:rsidR="006D0026" w:rsidRPr="006D0026" w14:paraId="5CEC4A7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50EF06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819</w:t>
            </w:r>
          </w:p>
        </w:tc>
        <w:tc>
          <w:tcPr>
            <w:tcW w:w="3285" w:type="dxa"/>
            <w:tcBorders>
              <w:top w:val="nil"/>
              <w:left w:val="nil"/>
              <w:bottom w:val="nil"/>
              <w:right w:val="nil"/>
            </w:tcBorders>
            <w:shd w:val="clear" w:color="000000" w:fill="FFFFFF"/>
            <w:noWrap/>
            <w:vAlign w:val="center"/>
            <w:hideMark/>
          </w:tcPr>
          <w:p w14:paraId="092AA14D" w14:textId="77777777" w:rsidR="006D0026" w:rsidRPr="001C158D" w:rsidRDefault="006D0026" w:rsidP="006D0026">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01 LT 35</w:t>
            </w:r>
          </w:p>
        </w:tc>
        <w:tc>
          <w:tcPr>
            <w:tcW w:w="3725" w:type="dxa"/>
            <w:tcBorders>
              <w:top w:val="nil"/>
              <w:left w:val="nil"/>
              <w:bottom w:val="nil"/>
              <w:right w:val="nil"/>
            </w:tcBorders>
            <w:shd w:val="clear" w:color="000000" w:fill="FFFFFF"/>
            <w:noWrap/>
            <w:vAlign w:val="center"/>
            <w:hideMark/>
          </w:tcPr>
          <w:p w14:paraId="437ACBA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VILMA PEREIRA DE SOUSA</w:t>
            </w:r>
          </w:p>
        </w:tc>
        <w:tc>
          <w:tcPr>
            <w:tcW w:w="1231" w:type="dxa"/>
            <w:tcBorders>
              <w:top w:val="nil"/>
              <w:left w:val="nil"/>
              <w:bottom w:val="nil"/>
              <w:right w:val="nil"/>
            </w:tcBorders>
            <w:shd w:val="clear" w:color="000000" w:fill="FFFFFF"/>
            <w:noWrap/>
            <w:vAlign w:val="center"/>
            <w:hideMark/>
          </w:tcPr>
          <w:p w14:paraId="58E4C1B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88056929568</w:t>
            </w:r>
          </w:p>
        </w:tc>
        <w:tc>
          <w:tcPr>
            <w:tcW w:w="952" w:type="dxa"/>
            <w:tcBorders>
              <w:top w:val="nil"/>
              <w:left w:val="nil"/>
              <w:bottom w:val="nil"/>
              <w:right w:val="nil"/>
            </w:tcBorders>
            <w:shd w:val="clear" w:color="000000" w:fill="FFFFFF"/>
            <w:noWrap/>
            <w:vAlign w:val="center"/>
            <w:hideMark/>
          </w:tcPr>
          <w:p w14:paraId="5AE7FB0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34.535,80</w:t>
            </w:r>
          </w:p>
        </w:tc>
        <w:tc>
          <w:tcPr>
            <w:tcW w:w="1248" w:type="dxa"/>
            <w:tcBorders>
              <w:top w:val="nil"/>
              <w:left w:val="nil"/>
              <w:bottom w:val="nil"/>
              <w:right w:val="nil"/>
            </w:tcBorders>
            <w:shd w:val="clear" w:color="000000" w:fill="FFFFFF"/>
            <w:noWrap/>
            <w:vAlign w:val="center"/>
            <w:hideMark/>
          </w:tcPr>
          <w:p w14:paraId="1095C67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01/10/2026</w:t>
            </w:r>
          </w:p>
        </w:tc>
      </w:tr>
      <w:tr w:rsidR="006D0026" w:rsidRPr="006D0026" w14:paraId="1C0E855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FF121F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820</w:t>
            </w:r>
          </w:p>
        </w:tc>
        <w:tc>
          <w:tcPr>
            <w:tcW w:w="3285" w:type="dxa"/>
            <w:tcBorders>
              <w:top w:val="nil"/>
              <w:left w:val="nil"/>
              <w:bottom w:val="nil"/>
              <w:right w:val="nil"/>
            </w:tcBorders>
            <w:shd w:val="clear" w:color="000000" w:fill="FFFFFF"/>
            <w:noWrap/>
            <w:vAlign w:val="center"/>
            <w:hideMark/>
          </w:tcPr>
          <w:p w14:paraId="10B05101" w14:textId="77777777" w:rsidR="006D0026" w:rsidRPr="006D0026" w:rsidRDefault="006D0026" w:rsidP="006D0026">
            <w:pPr>
              <w:rPr>
                <w:rFonts w:ascii="Arial" w:hAnsi="Arial" w:cs="Arial"/>
                <w:color w:val="000000"/>
                <w:sz w:val="14"/>
                <w:szCs w:val="14"/>
                <w:lang w:val="en-US"/>
              </w:rPr>
            </w:pPr>
            <w:proofErr w:type="spellStart"/>
            <w:r w:rsidRPr="006D0026">
              <w:rPr>
                <w:rFonts w:ascii="Arial" w:hAnsi="Arial" w:cs="Arial"/>
                <w:color w:val="000000"/>
                <w:sz w:val="14"/>
                <w:szCs w:val="14"/>
                <w:lang w:val="en-US"/>
              </w:rPr>
              <w:t>LOTEAMENTO</w:t>
            </w:r>
            <w:proofErr w:type="spellEnd"/>
            <w:r w:rsidRPr="006D0026">
              <w:rPr>
                <w:rFonts w:ascii="Arial" w:hAnsi="Arial" w:cs="Arial"/>
                <w:color w:val="000000"/>
                <w:sz w:val="14"/>
                <w:szCs w:val="14"/>
                <w:lang w:val="en-US"/>
              </w:rPr>
              <w:t xml:space="preserve"> TOP PARK - QD-A3-LT-16</w:t>
            </w:r>
          </w:p>
        </w:tc>
        <w:tc>
          <w:tcPr>
            <w:tcW w:w="3725" w:type="dxa"/>
            <w:tcBorders>
              <w:top w:val="nil"/>
              <w:left w:val="nil"/>
              <w:bottom w:val="nil"/>
              <w:right w:val="nil"/>
            </w:tcBorders>
            <w:shd w:val="clear" w:color="000000" w:fill="FFFFFF"/>
            <w:noWrap/>
            <w:vAlign w:val="center"/>
            <w:hideMark/>
          </w:tcPr>
          <w:p w14:paraId="5720523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VINICIUS SILVA SANTOS</w:t>
            </w:r>
          </w:p>
        </w:tc>
        <w:tc>
          <w:tcPr>
            <w:tcW w:w="1231" w:type="dxa"/>
            <w:tcBorders>
              <w:top w:val="nil"/>
              <w:left w:val="nil"/>
              <w:bottom w:val="nil"/>
              <w:right w:val="nil"/>
            </w:tcBorders>
            <w:shd w:val="clear" w:color="000000" w:fill="FFFFFF"/>
            <w:noWrap/>
            <w:vAlign w:val="center"/>
            <w:hideMark/>
          </w:tcPr>
          <w:p w14:paraId="0DFF642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05647178510</w:t>
            </w:r>
          </w:p>
        </w:tc>
        <w:tc>
          <w:tcPr>
            <w:tcW w:w="952" w:type="dxa"/>
            <w:tcBorders>
              <w:top w:val="nil"/>
              <w:left w:val="nil"/>
              <w:bottom w:val="nil"/>
              <w:right w:val="nil"/>
            </w:tcBorders>
            <w:shd w:val="clear" w:color="000000" w:fill="FFFFFF"/>
            <w:noWrap/>
            <w:vAlign w:val="center"/>
            <w:hideMark/>
          </w:tcPr>
          <w:p w14:paraId="19B0C61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54.836,32</w:t>
            </w:r>
          </w:p>
        </w:tc>
        <w:tc>
          <w:tcPr>
            <w:tcW w:w="1248" w:type="dxa"/>
            <w:tcBorders>
              <w:top w:val="nil"/>
              <w:left w:val="nil"/>
              <w:bottom w:val="nil"/>
              <w:right w:val="nil"/>
            </w:tcBorders>
            <w:shd w:val="clear" w:color="000000" w:fill="FFFFFF"/>
            <w:noWrap/>
            <w:vAlign w:val="center"/>
            <w:hideMark/>
          </w:tcPr>
          <w:p w14:paraId="2DAB349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01/01/2027</w:t>
            </w:r>
          </w:p>
        </w:tc>
      </w:tr>
      <w:tr w:rsidR="006D0026" w:rsidRPr="006D0026" w14:paraId="0DA6B50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41D27D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821</w:t>
            </w:r>
          </w:p>
        </w:tc>
        <w:tc>
          <w:tcPr>
            <w:tcW w:w="3285" w:type="dxa"/>
            <w:tcBorders>
              <w:top w:val="nil"/>
              <w:left w:val="nil"/>
              <w:bottom w:val="nil"/>
              <w:right w:val="nil"/>
            </w:tcBorders>
            <w:shd w:val="clear" w:color="000000" w:fill="FFFFFF"/>
            <w:noWrap/>
            <w:vAlign w:val="center"/>
            <w:hideMark/>
          </w:tcPr>
          <w:p w14:paraId="1D8DBAB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A1-LT 02</w:t>
            </w:r>
          </w:p>
        </w:tc>
        <w:tc>
          <w:tcPr>
            <w:tcW w:w="3725" w:type="dxa"/>
            <w:tcBorders>
              <w:top w:val="nil"/>
              <w:left w:val="nil"/>
              <w:bottom w:val="nil"/>
              <w:right w:val="nil"/>
            </w:tcBorders>
            <w:shd w:val="clear" w:color="000000" w:fill="FFFFFF"/>
            <w:noWrap/>
            <w:vAlign w:val="center"/>
            <w:hideMark/>
          </w:tcPr>
          <w:p w14:paraId="6141026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VIVIANA FERREIRA SOUZA</w:t>
            </w:r>
          </w:p>
        </w:tc>
        <w:tc>
          <w:tcPr>
            <w:tcW w:w="1231" w:type="dxa"/>
            <w:tcBorders>
              <w:top w:val="nil"/>
              <w:left w:val="nil"/>
              <w:bottom w:val="nil"/>
              <w:right w:val="nil"/>
            </w:tcBorders>
            <w:shd w:val="clear" w:color="000000" w:fill="FFFFFF"/>
            <w:noWrap/>
            <w:vAlign w:val="center"/>
            <w:hideMark/>
          </w:tcPr>
          <w:p w14:paraId="16070AC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01135897514</w:t>
            </w:r>
          </w:p>
        </w:tc>
        <w:tc>
          <w:tcPr>
            <w:tcW w:w="952" w:type="dxa"/>
            <w:tcBorders>
              <w:top w:val="nil"/>
              <w:left w:val="nil"/>
              <w:bottom w:val="nil"/>
              <w:right w:val="nil"/>
            </w:tcBorders>
            <w:shd w:val="clear" w:color="000000" w:fill="FFFFFF"/>
            <w:noWrap/>
            <w:vAlign w:val="center"/>
            <w:hideMark/>
          </w:tcPr>
          <w:p w14:paraId="273565D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29.075,04</w:t>
            </w:r>
          </w:p>
        </w:tc>
        <w:tc>
          <w:tcPr>
            <w:tcW w:w="1248" w:type="dxa"/>
            <w:tcBorders>
              <w:top w:val="nil"/>
              <w:left w:val="nil"/>
              <w:bottom w:val="nil"/>
              <w:right w:val="nil"/>
            </w:tcBorders>
            <w:shd w:val="clear" w:color="000000" w:fill="FFFFFF"/>
            <w:noWrap/>
            <w:vAlign w:val="center"/>
            <w:hideMark/>
          </w:tcPr>
          <w:p w14:paraId="468F972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01/08/2026</w:t>
            </w:r>
          </w:p>
        </w:tc>
      </w:tr>
      <w:tr w:rsidR="006D0026" w:rsidRPr="006D0026" w14:paraId="43D0118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F7B525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822</w:t>
            </w:r>
          </w:p>
        </w:tc>
        <w:tc>
          <w:tcPr>
            <w:tcW w:w="3285" w:type="dxa"/>
            <w:tcBorders>
              <w:top w:val="nil"/>
              <w:left w:val="nil"/>
              <w:bottom w:val="nil"/>
              <w:right w:val="nil"/>
            </w:tcBorders>
            <w:shd w:val="clear" w:color="000000" w:fill="FFFFFF"/>
            <w:noWrap/>
            <w:vAlign w:val="center"/>
            <w:hideMark/>
          </w:tcPr>
          <w:p w14:paraId="49129F0F" w14:textId="77777777" w:rsidR="006D0026" w:rsidRPr="006D0026" w:rsidRDefault="006D0026" w:rsidP="006D0026">
            <w:pPr>
              <w:rPr>
                <w:rFonts w:ascii="Arial" w:hAnsi="Arial" w:cs="Arial"/>
                <w:color w:val="000000"/>
                <w:sz w:val="14"/>
                <w:szCs w:val="14"/>
                <w:lang w:val="en-US"/>
              </w:rPr>
            </w:pPr>
            <w:proofErr w:type="spellStart"/>
            <w:r w:rsidRPr="006D0026">
              <w:rPr>
                <w:rFonts w:ascii="Arial" w:hAnsi="Arial" w:cs="Arial"/>
                <w:color w:val="000000"/>
                <w:sz w:val="14"/>
                <w:szCs w:val="14"/>
                <w:lang w:val="en-US"/>
              </w:rPr>
              <w:t>LOTEAMENTO</w:t>
            </w:r>
            <w:proofErr w:type="spellEnd"/>
            <w:r w:rsidRPr="006D0026">
              <w:rPr>
                <w:rFonts w:ascii="Arial" w:hAnsi="Arial" w:cs="Arial"/>
                <w:color w:val="000000"/>
                <w:sz w:val="14"/>
                <w:szCs w:val="14"/>
                <w:lang w:val="en-US"/>
              </w:rPr>
              <w:t xml:space="preserve"> TOP PARK - QD-A1-LT-15</w:t>
            </w:r>
          </w:p>
        </w:tc>
        <w:tc>
          <w:tcPr>
            <w:tcW w:w="3725" w:type="dxa"/>
            <w:tcBorders>
              <w:top w:val="nil"/>
              <w:left w:val="nil"/>
              <w:bottom w:val="nil"/>
              <w:right w:val="nil"/>
            </w:tcBorders>
            <w:shd w:val="clear" w:color="000000" w:fill="FFFFFF"/>
            <w:noWrap/>
            <w:vAlign w:val="center"/>
            <w:hideMark/>
          </w:tcPr>
          <w:p w14:paraId="6A6CD8E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VIVIANNE RODRIGUES DOS SANTOS</w:t>
            </w:r>
          </w:p>
        </w:tc>
        <w:tc>
          <w:tcPr>
            <w:tcW w:w="1231" w:type="dxa"/>
            <w:tcBorders>
              <w:top w:val="nil"/>
              <w:left w:val="nil"/>
              <w:bottom w:val="nil"/>
              <w:right w:val="nil"/>
            </w:tcBorders>
            <w:shd w:val="clear" w:color="000000" w:fill="FFFFFF"/>
            <w:noWrap/>
            <w:vAlign w:val="center"/>
            <w:hideMark/>
          </w:tcPr>
          <w:p w14:paraId="6CCA7A5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05915565530</w:t>
            </w:r>
          </w:p>
        </w:tc>
        <w:tc>
          <w:tcPr>
            <w:tcW w:w="952" w:type="dxa"/>
            <w:tcBorders>
              <w:top w:val="nil"/>
              <w:left w:val="nil"/>
              <w:bottom w:val="nil"/>
              <w:right w:val="nil"/>
            </w:tcBorders>
            <w:shd w:val="clear" w:color="000000" w:fill="FFFFFF"/>
            <w:noWrap/>
            <w:vAlign w:val="center"/>
            <w:hideMark/>
          </w:tcPr>
          <w:p w14:paraId="2EC587E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32.493,12</w:t>
            </w:r>
          </w:p>
        </w:tc>
        <w:tc>
          <w:tcPr>
            <w:tcW w:w="1248" w:type="dxa"/>
            <w:tcBorders>
              <w:top w:val="nil"/>
              <w:left w:val="nil"/>
              <w:bottom w:val="nil"/>
              <w:right w:val="nil"/>
            </w:tcBorders>
            <w:shd w:val="clear" w:color="000000" w:fill="FFFFFF"/>
            <w:noWrap/>
            <w:vAlign w:val="center"/>
            <w:hideMark/>
          </w:tcPr>
          <w:p w14:paraId="6AFB3FE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01/02/2026</w:t>
            </w:r>
          </w:p>
        </w:tc>
      </w:tr>
      <w:tr w:rsidR="006D0026" w:rsidRPr="006D0026" w14:paraId="72768B7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03C7AE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823</w:t>
            </w:r>
          </w:p>
        </w:tc>
        <w:tc>
          <w:tcPr>
            <w:tcW w:w="3285" w:type="dxa"/>
            <w:tcBorders>
              <w:top w:val="nil"/>
              <w:left w:val="nil"/>
              <w:bottom w:val="nil"/>
              <w:right w:val="nil"/>
            </w:tcBorders>
            <w:shd w:val="clear" w:color="000000" w:fill="FFFFFF"/>
            <w:noWrap/>
            <w:vAlign w:val="center"/>
            <w:hideMark/>
          </w:tcPr>
          <w:p w14:paraId="4B42A443" w14:textId="77777777" w:rsidR="006D0026" w:rsidRPr="006D0026" w:rsidRDefault="006D0026" w:rsidP="006D0026">
            <w:pPr>
              <w:rPr>
                <w:rFonts w:ascii="Arial" w:hAnsi="Arial" w:cs="Arial"/>
                <w:color w:val="000000"/>
                <w:sz w:val="14"/>
                <w:szCs w:val="14"/>
                <w:lang w:val="en-US"/>
              </w:rPr>
            </w:pPr>
            <w:proofErr w:type="spellStart"/>
            <w:r w:rsidRPr="006D0026">
              <w:rPr>
                <w:rFonts w:ascii="Arial" w:hAnsi="Arial" w:cs="Arial"/>
                <w:color w:val="000000"/>
                <w:sz w:val="14"/>
                <w:szCs w:val="14"/>
                <w:lang w:val="en-US"/>
              </w:rPr>
              <w:t>LOTEAMENTO</w:t>
            </w:r>
            <w:proofErr w:type="spellEnd"/>
            <w:r w:rsidRPr="006D0026">
              <w:rPr>
                <w:rFonts w:ascii="Arial" w:hAnsi="Arial" w:cs="Arial"/>
                <w:color w:val="000000"/>
                <w:sz w:val="14"/>
                <w:szCs w:val="14"/>
                <w:lang w:val="en-US"/>
              </w:rPr>
              <w:t xml:space="preserve"> TOP PARK - QD-B6-LT-12</w:t>
            </w:r>
          </w:p>
        </w:tc>
        <w:tc>
          <w:tcPr>
            <w:tcW w:w="3725" w:type="dxa"/>
            <w:tcBorders>
              <w:top w:val="nil"/>
              <w:left w:val="nil"/>
              <w:bottom w:val="nil"/>
              <w:right w:val="nil"/>
            </w:tcBorders>
            <w:shd w:val="clear" w:color="000000" w:fill="FFFFFF"/>
            <w:noWrap/>
            <w:vAlign w:val="center"/>
            <w:hideMark/>
          </w:tcPr>
          <w:p w14:paraId="56A483B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WALTER BARBOSA DE SOUZA JUNIOR</w:t>
            </w:r>
          </w:p>
        </w:tc>
        <w:tc>
          <w:tcPr>
            <w:tcW w:w="1231" w:type="dxa"/>
            <w:tcBorders>
              <w:top w:val="nil"/>
              <w:left w:val="nil"/>
              <w:bottom w:val="nil"/>
              <w:right w:val="nil"/>
            </w:tcBorders>
            <w:shd w:val="clear" w:color="000000" w:fill="FFFFFF"/>
            <w:noWrap/>
            <w:vAlign w:val="center"/>
            <w:hideMark/>
          </w:tcPr>
          <w:p w14:paraId="005DFA7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80972519572</w:t>
            </w:r>
          </w:p>
        </w:tc>
        <w:tc>
          <w:tcPr>
            <w:tcW w:w="952" w:type="dxa"/>
            <w:tcBorders>
              <w:top w:val="nil"/>
              <w:left w:val="nil"/>
              <w:bottom w:val="nil"/>
              <w:right w:val="nil"/>
            </w:tcBorders>
            <w:shd w:val="clear" w:color="000000" w:fill="FFFFFF"/>
            <w:noWrap/>
            <w:vAlign w:val="center"/>
            <w:hideMark/>
          </w:tcPr>
          <w:p w14:paraId="305E922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47.430,77</w:t>
            </w:r>
          </w:p>
        </w:tc>
        <w:tc>
          <w:tcPr>
            <w:tcW w:w="1248" w:type="dxa"/>
            <w:tcBorders>
              <w:top w:val="nil"/>
              <w:left w:val="nil"/>
              <w:bottom w:val="nil"/>
              <w:right w:val="nil"/>
            </w:tcBorders>
            <w:shd w:val="clear" w:color="000000" w:fill="FFFFFF"/>
            <w:noWrap/>
            <w:vAlign w:val="center"/>
            <w:hideMark/>
          </w:tcPr>
          <w:p w14:paraId="3719C3B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01/01/2028</w:t>
            </w:r>
          </w:p>
        </w:tc>
      </w:tr>
      <w:tr w:rsidR="006D0026" w:rsidRPr="006D0026" w14:paraId="7FAFD81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8D1265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824</w:t>
            </w:r>
          </w:p>
        </w:tc>
        <w:tc>
          <w:tcPr>
            <w:tcW w:w="3285" w:type="dxa"/>
            <w:tcBorders>
              <w:top w:val="nil"/>
              <w:left w:val="nil"/>
              <w:bottom w:val="nil"/>
              <w:right w:val="nil"/>
            </w:tcBorders>
            <w:shd w:val="clear" w:color="000000" w:fill="FFFFFF"/>
            <w:noWrap/>
            <w:vAlign w:val="center"/>
            <w:hideMark/>
          </w:tcPr>
          <w:p w14:paraId="1AB92789" w14:textId="77777777" w:rsidR="006D0026" w:rsidRPr="006D0026" w:rsidRDefault="006D0026" w:rsidP="006D0026">
            <w:pPr>
              <w:rPr>
                <w:rFonts w:ascii="Arial" w:hAnsi="Arial" w:cs="Arial"/>
                <w:color w:val="000000"/>
                <w:sz w:val="14"/>
                <w:szCs w:val="14"/>
                <w:lang w:val="en-US"/>
              </w:rPr>
            </w:pPr>
            <w:proofErr w:type="spellStart"/>
            <w:r w:rsidRPr="006D0026">
              <w:rPr>
                <w:rFonts w:ascii="Arial" w:hAnsi="Arial" w:cs="Arial"/>
                <w:color w:val="000000"/>
                <w:sz w:val="14"/>
                <w:szCs w:val="14"/>
                <w:lang w:val="en-US"/>
              </w:rPr>
              <w:t>LOTEAMENTO</w:t>
            </w:r>
            <w:proofErr w:type="spellEnd"/>
            <w:r w:rsidRPr="006D0026">
              <w:rPr>
                <w:rFonts w:ascii="Arial" w:hAnsi="Arial" w:cs="Arial"/>
                <w:color w:val="000000"/>
                <w:sz w:val="14"/>
                <w:szCs w:val="14"/>
                <w:lang w:val="en-US"/>
              </w:rPr>
              <w:t xml:space="preserve"> TOP PARK - QD-B6-LT-13</w:t>
            </w:r>
          </w:p>
        </w:tc>
        <w:tc>
          <w:tcPr>
            <w:tcW w:w="3725" w:type="dxa"/>
            <w:tcBorders>
              <w:top w:val="nil"/>
              <w:left w:val="nil"/>
              <w:bottom w:val="nil"/>
              <w:right w:val="nil"/>
            </w:tcBorders>
            <w:shd w:val="clear" w:color="000000" w:fill="FFFFFF"/>
            <w:noWrap/>
            <w:vAlign w:val="center"/>
            <w:hideMark/>
          </w:tcPr>
          <w:p w14:paraId="4C2E684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WALTER BARBOSA DE SOUZA JUNIOR</w:t>
            </w:r>
          </w:p>
        </w:tc>
        <w:tc>
          <w:tcPr>
            <w:tcW w:w="1231" w:type="dxa"/>
            <w:tcBorders>
              <w:top w:val="nil"/>
              <w:left w:val="nil"/>
              <w:bottom w:val="nil"/>
              <w:right w:val="nil"/>
            </w:tcBorders>
            <w:shd w:val="clear" w:color="000000" w:fill="FFFFFF"/>
            <w:noWrap/>
            <w:vAlign w:val="center"/>
            <w:hideMark/>
          </w:tcPr>
          <w:p w14:paraId="2B62ED1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80972519572</w:t>
            </w:r>
          </w:p>
        </w:tc>
        <w:tc>
          <w:tcPr>
            <w:tcW w:w="952" w:type="dxa"/>
            <w:tcBorders>
              <w:top w:val="nil"/>
              <w:left w:val="nil"/>
              <w:bottom w:val="nil"/>
              <w:right w:val="nil"/>
            </w:tcBorders>
            <w:shd w:val="clear" w:color="000000" w:fill="FFFFFF"/>
            <w:noWrap/>
            <w:vAlign w:val="center"/>
            <w:hideMark/>
          </w:tcPr>
          <w:p w14:paraId="0D2D826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43.870,77</w:t>
            </w:r>
          </w:p>
        </w:tc>
        <w:tc>
          <w:tcPr>
            <w:tcW w:w="1248" w:type="dxa"/>
            <w:tcBorders>
              <w:top w:val="nil"/>
              <w:left w:val="nil"/>
              <w:bottom w:val="nil"/>
              <w:right w:val="nil"/>
            </w:tcBorders>
            <w:shd w:val="clear" w:color="000000" w:fill="FFFFFF"/>
            <w:noWrap/>
            <w:vAlign w:val="center"/>
            <w:hideMark/>
          </w:tcPr>
          <w:p w14:paraId="25EFE84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01/01/2028</w:t>
            </w:r>
          </w:p>
        </w:tc>
      </w:tr>
      <w:tr w:rsidR="006D0026" w:rsidRPr="006D0026" w14:paraId="52F4EDE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801EFC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825</w:t>
            </w:r>
          </w:p>
        </w:tc>
        <w:tc>
          <w:tcPr>
            <w:tcW w:w="3285" w:type="dxa"/>
            <w:tcBorders>
              <w:top w:val="nil"/>
              <w:left w:val="nil"/>
              <w:bottom w:val="nil"/>
              <w:right w:val="nil"/>
            </w:tcBorders>
            <w:shd w:val="clear" w:color="000000" w:fill="FFFFFF"/>
            <w:noWrap/>
            <w:vAlign w:val="center"/>
            <w:hideMark/>
          </w:tcPr>
          <w:p w14:paraId="1D5978A5" w14:textId="77777777" w:rsidR="006D0026" w:rsidRPr="006D0026" w:rsidRDefault="006D0026" w:rsidP="006D0026">
            <w:pPr>
              <w:rPr>
                <w:rFonts w:ascii="Arial" w:hAnsi="Arial" w:cs="Arial"/>
                <w:color w:val="000000"/>
                <w:sz w:val="14"/>
                <w:szCs w:val="14"/>
                <w:lang w:val="en-US"/>
              </w:rPr>
            </w:pPr>
            <w:proofErr w:type="spellStart"/>
            <w:r w:rsidRPr="006D0026">
              <w:rPr>
                <w:rFonts w:ascii="Arial" w:hAnsi="Arial" w:cs="Arial"/>
                <w:color w:val="000000"/>
                <w:sz w:val="14"/>
                <w:szCs w:val="14"/>
                <w:lang w:val="en-US"/>
              </w:rPr>
              <w:t>LOTEAMENTO</w:t>
            </w:r>
            <w:proofErr w:type="spellEnd"/>
            <w:r w:rsidRPr="006D0026">
              <w:rPr>
                <w:rFonts w:ascii="Arial" w:hAnsi="Arial" w:cs="Arial"/>
                <w:color w:val="000000"/>
                <w:sz w:val="14"/>
                <w:szCs w:val="14"/>
                <w:lang w:val="en-US"/>
              </w:rPr>
              <w:t xml:space="preserve"> TOP PARK - QD-D2-LT-06</w:t>
            </w:r>
          </w:p>
        </w:tc>
        <w:tc>
          <w:tcPr>
            <w:tcW w:w="3725" w:type="dxa"/>
            <w:tcBorders>
              <w:top w:val="nil"/>
              <w:left w:val="nil"/>
              <w:bottom w:val="nil"/>
              <w:right w:val="nil"/>
            </w:tcBorders>
            <w:shd w:val="clear" w:color="000000" w:fill="FFFFFF"/>
            <w:noWrap/>
            <w:vAlign w:val="center"/>
            <w:hideMark/>
          </w:tcPr>
          <w:p w14:paraId="0C761E5F"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WARLEN</w:t>
            </w:r>
            <w:proofErr w:type="spellEnd"/>
            <w:r w:rsidRPr="006D0026">
              <w:rPr>
                <w:rFonts w:ascii="Arial" w:hAnsi="Arial" w:cs="Arial"/>
                <w:color w:val="000000"/>
                <w:sz w:val="14"/>
                <w:szCs w:val="14"/>
              </w:rPr>
              <w:t xml:space="preserve"> SANTOS OLIVEIRA</w:t>
            </w:r>
          </w:p>
        </w:tc>
        <w:tc>
          <w:tcPr>
            <w:tcW w:w="1231" w:type="dxa"/>
            <w:tcBorders>
              <w:top w:val="nil"/>
              <w:left w:val="nil"/>
              <w:bottom w:val="nil"/>
              <w:right w:val="nil"/>
            </w:tcBorders>
            <w:shd w:val="clear" w:color="000000" w:fill="FFFFFF"/>
            <w:noWrap/>
            <w:vAlign w:val="center"/>
            <w:hideMark/>
          </w:tcPr>
          <w:p w14:paraId="2A77E07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03982574501</w:t>
            </w:r>
          </w:p>
        </w:tc>
        <w:tc>
          <w:tcPr>
            <w:tcW w:w="952" w:type="dxa"/>
            <w:tcBorders>
              <w:top w:val="nil"/>
              <w:left w:val="nil"/>
              <w:bottom w:val="nil"/>
              <w:right w:val="nil"/>
            </w:tcBorders>
            <w:shd w:val="clear" w:color="000000" w:fill="FFFFFF"/>
            <w:noWrap/>
            <w:vAlign w:val="center"/>
            <w:hideMark/>
          </w:tcPr>
          <w:p w14:paraId="53EB8A7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53.460,22</w:t>
            </w:r>
          </w:p>
        </w:tc>
        <w:tc>
          <w:tcPr>
            <w:tcW w:w="1248" w:type="dxa"/>
            <w:tcBorders>
              <w:top w:val="nil"/>
              <w:left w:val="nil"/>
              <w:bottom w:val="nil"/>
              <w:right w:val="nil"/>
            </w:tcBorders>
            <w:shd w:val="clear" w:color="000000" w:fill="FFFFFF"/>
            <w:noWrap/>
            <w:vAlign w:val="center"/>
            <w:hideMark/>
          </w:tcPr>
          <w:p w14:paraId="0E2C423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01/05/2031</w:t>
            </w:r>
          </w:p>
        </w:tc>
      </w:tr>
      <w:tr w:rsidR="006D0026" w:rsidRPr="006D0026" w14:paraId="648233A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95894E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826</w:t>
            </w:r>
          </w:p>
        </w:tc>
        <w:tc>
          <w:tcPr>
            <w:tcW w:w="3285" w:type="dxa"/>
            <w:tcBorders>
              <w:top w:val="nil"/>
              <w:left w:val="nil"/>
              <w:bottom w:val="nil"/>
              <w:right w:val="nil"/>
            </w:tcBorders>
            <w:shd w:val="clear" w:color="000000" w:fill="FFFFFF"/>
            <w:noWrap/>
            <w:vAlign w:val="center"/>
            <w:hideMark/>
          </w:tcPr>
          <w:p w14:paraId="76557320" w14:textId="77777777" w:rsidR="006D0026" w:rsidRPr="006D0026" w:rsidRDefault="006D0026" w:rsidP="006D0026">
            <w:pPr>
              <w:rPr>
                <w:rFonts w:ascii="Arial" w:hAnsi="Arial" w:cs="Arial"/>
                <w:color w:val="000000"/>
                <w:sz w:val="14"/>
                <w:szCs w:val="14"/>
                <w:lang w:val="en-US"/>
              </w:rPr>
            </w:pPr>
            <w:proofErr w:type="spellStart"/>
            <w:r w:rsidRPr="006D0026">
              <w:rPr>
                <w:rFonts w:ascii="Arial" w:hAnsi="Arial" w:cs="Arial"/>
                <w:color w:val="000000"/>
                <w:sz w:val="14"/>
                <w:szCs w:val="14"/>
                <w:lang w:val="en-US"/>
              </w:rPr>
              <w:t>LOTEAMENTO</w:t>
            </w:r>
            <w:proofErr w:type="spellEnd"/>
            <w:r w:rsidRPr="006D0026">
              <w:rPr>
                <w:rFonts w:ascii="Arial" w:hAnsi="Arial" w:cs="Arial"/>
                <w:color w:val="000000"/>
                <w:sz w:val="14"/>
                <w:szCs w:val="14"/>
                <w:lang w:val="en-US"/>
              </w:rPr>
              <w:t xml:space="preserve"> TOP PARK II - </w:t>
            </w:r>
            <w:proofErr w:type="spellStart"/>
            <w:r w:rsidRPr="006D0026">
              <w:rPr>
                <w:rFonts w:ascii="Arial" w:hAnsi="Arial" w:cs="Arial"/>
                <w:color w:val="000000"/>
                <w:sz w:val="14"/>
                <w:szCs w:val="14"/>
                <w:lang w:val="en-US"/>
              </w:rPr>
              <w:t>QD</w:t>
            </w:r>
            <w:proofErr w:type="spellEnd"/>
            <w:r w:rsidRPr="006D0026">
              <w:rPr>
                <w:rFonts w:ascii="Arial" w:hAnsi="Arial" w:cs="Arial"/>
                <w:color w:val="000000"/>
                <w:sz w:val="14"/>
                <w:szCs w:val="14"/>
                <w:lang w:val="en-US"/>
              </w:rPr>
              <w:t xml:space="preserve"> 13 LT 30</w:t>
            </w:r>
          </w:p>
        </w:tc>
        <w:tc>
          <w:tcPr>
            <w:tcW w:w="3725" w:type="dxa"/>
            <w:tcBorders>
              <w:top w:val="nil"/>
              <w:left w:val="nil"/>
              <w:bottom w:val="nil"/>
              <w:right w:val="nil"/>
            </w:tcBorders>
            <w:shd w:val="clear" w:color="000000" w:fill="FFFFFF"/>
            <w:noWrap/>
            <w:vAlign w:val="center"/>
            <w:hideMark/>
          </w:tcPr>
          <w:p w14:paraId="472E939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WASHINGTON ALVES PEREIRA</w:t>
            </w:r>
          </w:p>
        </w:tc>
        <w:tc>
          <w:tcPr>
            <w:tcW w:w="1231" w:type="dxa"/>
            <w:tcBorders>
              <w:top w:val="nil"/>
              <w:left w:val="nil"/>
              <w:bottom w:val="nil"/>
              <w:right w:val="nil"/>
            </w:tcBorders>
            <w:shd w:val="clear" w:color="000000" w:fill="FFFFFF"/>
            <w:noWrap/>
            <w:vAlign w:val="center"/>
            <w:hideMark/>
          </w:tcPr>
          <w:p w14:paraId="60E05F7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01989862543</w:t>
            </w:r>
          </w:p>
        </w:tc>
        <w:tc>
          <w:tcPr>
            <w:tcW w:w="952" w:type="dxa"/>
            <w:tcBorders>
              <w:top w:val="nil"/>
              <w:left w:val="nil"/>
              <w:bottom w:val="nil"/>
              <w:right w:val="nil"/>
            </w:tcBorders>
            <w:shd w:val="clear" w:color="000000" w:fill="FFFFFF"/>
            <w:noWrap/>
            <w:vAlign w:val="center"/>
            <w:hideMark/>
          </w:tcPr>
          <w:p w14:paraId="1ABB5C1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40.998,33</w:t>
            </w:r>
          </w:p>
        </w:tc>
        <w:tc>
          <w:tcPr>
            <w:tcW w:w="1248" w:type="dxa"/>
            <w:tcBorders>
              <w:top w:val="nil"/>
              <w:left w:val="nil"/>
              <w:bottom w:val="nil"/>
              <w:right w:val="nil"/>
            </w:tcBorders>
            <w:shd w:val="clear" w:color="000000" w:fill="FFFFFF"/>
            <w:noWrap/>
            <w:vAlign w:val="center"/>
            <w:hideMark/>
          </w:tcPr>
          <w:p w14:paraId="20C945A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01/07/2033</w:t>
            </w:r>
          </w:p>
        </w:tc>
      </w:tr>
      <w:tr w:rsidR="006D0026" w:rsidRPr="006D0026" w14:paraId="2C346E0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20507B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827</w:t>
            </w:r>
          </w:p>
        </w:tc>
        <w:tc>
          <w:tcPr>
            <w:tcW w:w="3285" w:type="dxa"/>
            <w:tcBorders>
              <w:top w:val="nil"/>
              <w:left w:val="nil"/>
              <w:bottom w:val="nil"/>
              <w:right w:val="nil"/>
            </w:tcBorders>
            <w:shd w:val="clear" w:color="000000" w:fill="FFFFFF"/>
            <w:noWrap/>
            <w:vAlign w:val="center"/>
            <w:hideMark/>
          </w:tcPr>
          <w:p w14:paraId="4605636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10-LT 61</w:t>
            </w:r>
          </w:p>
        </w:tc>
        <w:tc>
          <w:tcPr>
            <w:tcW w:w="3725" w:type="dxa"/>
            <w:tcBorders>
              <w:top w:val="nil"/>
              <w:left w:val="nil"/>
              <w:bottom w:val="nil"/>
              <w:right w:val="nil"/>
            </w:tcBorders>
            <w:shd w:val="clear" w:color="000000" w:fill="FFFFFF"/>
            <w:noWrap/>
            <w:vAlign w:val="center"/>
            <w:hideMark/>
          </w:tcPr>
          <w:p w14:paraId="57C3262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WASHINGTON DA SILVA COSTA</w:t>
            </w:r>
          </w:p>
        </w:tc>
        <w:tc>
          <w:tcPr>
            <w:tcW w:w="1231" w:type="dxa"/>
            <w:tcBorders>
              <w:top w:val="nil"/>
              <w:left w:val="nil"/>
              <w:bottom w:val="nil"/>
              <w:right w:val="nil"/>
            </w:tcBorders>
            <w:shd w:val="clear" w:color="000000" w:fill="FFFFFF"/>
            <w:noWrap/>
            <w:vAlign w:val="center"/>
            <w:hideMark/>
          </w:tcPr>
          <w:p w14:paraId="749CA2A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05524316567</w:t>
            </w:r>
          </w:p>
        </w:tc>
        <w:tc>
          <w:tcPr>
            <w:tcW w:w="952" w:type="dxa"/>
            <w:tcBorders>
              <w:top w:val="nil"/>
              <w:left w:val="nil"/>
              <w:bottom w:val="nil"/>
              <w:right w:val="nil"/>
            </w:tcBorders>
            <w:shd w:val="clear" w:color="000000" w:fill="FFFFFF"/>
            <w:noWrap/>
            <w:vAlign w:val="center"/>
            <w:hideMark/>
          </w:tcPr>
          <w:p w14:paraId="3818C8B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37.126,07</w:t>
            </w:r>
          </w:p>
        </w:tc>
        <w:tc>
          <w:tcPr>
            <w:tcW w:w="1248" w:type="dxa"/>
            <w:tcBorders>
              <w:top w:val="nil"/>
              <w:left w:val="nil"/>
              <w:bottom w:val="nil"/>
              <w:right w:val="nil"/>
            </w:tcBorders>
            <w:shd w:val="clear" w:color="000000" w:fill="FFFFFF"/>
            <w:noWrap/>
            <w:vAlign w:val="center"/>
            <w:hideMark/>
          </w:tcPr>
          <w:p w14:paraId="29DA066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01/10/2032</w:t>
            </w:r>
          </w:p>
        </w:tc>
      </w:tr>
      <w:tr w:rsidR="006D0026" w:rsidRPr="006D0026" w14:paraId="3751C0C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26E608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828</w:t>
            </w:r>
          </w:p>
        </w:tc>
        <w:tc>
          <w:tcPr>
            <w:tcW w:w="3285" w:type="dxa"/>
            <w:tcBorders>
              <w:top w:val="nil"/>
              <w:left w:val="nil"/>
              <w:bottom w:val="nil"/>
              <w:right w:val="nil"/>
            </w:tcBorders>
            <w:shd w:val="clear" w:color="000000" w:fill="FFFFFF"/>
            <w:noWrap/>
            <w:vAlign w:val="center"/>
            <w:hideMark/>
          </w:tcPr>
          <w:p w14:paraId="0F7B0925" w14:textId="77777777" w:rsidR="006D0026" w:rsidRPr="006D0026" w:rsidRDefault="006D0026" w:rsidP="006D0026">
            <w:pPr>
              <w:rPr>
                <w:rFonts w:ascii="Arial" w:hAnsi="Arial" w:cs="Arial"/>
                <w:color w:val="000000"/>
                <w:sz w:val="14"/>
                <w:szCs w:val="14"/>
                <w:lang w:val="en-US"/>
              </w:rPr>
            </w:pPr>
            <w:proofErr w:type="spellStart"/>
            <w:r w:rsidRPr="006D0026">
              <w:rPr>
                <w:rFonts w:ascii="Arial" w:hAnsi="Arial" w:cs="Arial"/>
                <w:color w:val="000000"/>
                <w:sz w:val="14"/>
                <w:szCs w:val="14"/>
                <w:lang w:val="en-US"/>
              </w:rPr>
              <w:t>LOTEAMENTO</w:t>
            </w:r>
            <w:proofErr w:type="spellEnd"/>
            <w:r w:rsidRPr="006D0026">
              <w:rPr>
                <w:rFonts w:ascii="Arial" w:hAnsi="Arial" w:cs="Arial"/>
                <w:color w:val="000000"/>
                <w:sz w:val="14"/>
                <w:szCs w:val="14"/>
                <w:lang w:val="en-US"/>
              </w:rPr>
              <w:t xml:space="preserve"> TOP PARK - QD-B3-LT-11</w:t>
            </w:r>
          </w:p>
        </w:tc>
        <w:tc>
          <w:tcPr>
            <w:tcW w:w="3725" w:type="dxa"/>
            <w:tcBorders>
              <w:top w:val="nil"/>
              <w:left w:val="nil"/>
              <w:bottom w:val="nil"/>
              <w:right w:val="nil"/>
            </w:tcBorders>
            <w:shd w:val="clear" w:color="000000" w:fill="FFFFFF"/>
            <w:noWrap/>
            <w:vAlign w:val="center"/>
            <w:hideMark/>
          </w:tcPr>
          <w:p w14:paraId="7E1A971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WASHINGTON FARIAS DE CERQUEIRA</w:t>
            </w:r>
          </w:p>
        </w:tc>
        <w:tc>
          <w:tcPr>
            <w:tcW w:w="1231" w:type="dxa"/>
            <w:tcBorders>
              <w:top w:val="nil"/>
              <w:left w:val="nil"/>
              <w:bottom w:val="nil"/>
              <w:right w:val="nil"/>
            </w:tcBorders>
            <w:shd w:val="clear" w:color="000000" w:fill="FFFFFF"/>
            <w:noWrap/>
            <w:vAlign w:val="center"/>
            <w:hideMark/>
          </w:tcPr>
          <w:p w14:paraId="5D237EE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07875290520</w:t>
            </w:r>
          </w:p>
        </w:tc>
        <w:tc>
          <w:tcPr>
            <w:tcW w:w="952" w:type="dxa"/>
            <w:tcBorders>
              <w:top w:val="nil"/>
              <w:left w:val="nil"/>
              <w:bottom w:val="nil"/>
              <w:right w:val="nil"/>
            </w:tcBorders>
            <w:shd w:val="clear" w:color="000000" w:fill="FFFFFF"/>
            <w:noWrap/>
            <w:vAlign w:val="center"/>
            <w:hideMark/>
          </w:tcPr>
          <w:p w14:paraId="35C9838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22.741,02</w:t>
            </w:r>
          </w:p>
        </w:tc>
        <w:tc>
          <w:tcPr>
            <w:tcW w:w="1248" w:type="dxa"/>
            <w:tcBorders>
              <w:top w:val="nil"/>
              <w:left w:val="nil"/>
              <w:bottom w:val="nil"/>
              <w:right w:val="nil"/>
            </w:tcBorders>
            <w:shd w:val="clear" w:color="000000" w:fill="FFFFFF"/>
            <w:noWrap/>
            <w:vAlign w:val="center"/>
            <w:hideMark/>
          </w:tcPr>
          <w:p w14:paraId="0EC85AD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01/06/2024</w:t>
            </w:r>
          </w:p>
        </w:tc>
      </w:tr>
      <w:tr w:rsidR="006D0026" w:rsidRPr="006D0026" w14:paraId="10232FE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65E320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829</w:t>
            </w:r>
          </w:p>
        </w:tc>
        <w:tc>
          <w:tcPr>
            <w:tcW w:w="3285" w:type="dxa"/>
            <w:tcBorders>
              <w:top w:val="nil"/>
              <w:left w:val="nil"/>
              <w:bottom w:val="nil"/>
              <w:right w:val="nil"/>
            </w:tcBorders>
            <w:shd w:val="clear" w:color="000000" w:fill="FFFFFF"/>
            <w:noWrap/>
            <w:vAlign w:val="center"/>
            <w:hideMark/>
          </w:tcPr>
          <w:p w14:paraId="76B1B079" w14:textId="77777777" w:rsidR="006D0026" w:rsidRPr="006D0026" w:rsidRDefault="006D0026" w:rsidP="006D0026">
            <w:pPr>
              <w:rPr>
                <w:rFonts w:ascii="Arial" w:hAnsi="Arial" w:cs="Arial"/>
                <w:color w:val="000000"/>
                <w:sz w:val="14"/>
                <w:szCs w:val="14"/>
                <w:lang w:val="en-US"/>
              </w:rPr>
            </w:pPr>
            <w:proofErr w:type="spellStart"/>
            <w:r w:rsidRPr="006D0026">
              <w:rPr>
                <w:rFonts w:ascii="Arial" w:hAnsi="Arial" w:cs="Arial"/>
                <w:color w:val="000000"/>
                <w:sz w:val="14"/>
                <w:szCs w:val="14"/>
                <w:lang w:val="en-US"/>
              </w:rPr>
              <w:t>LOTEAMENTO</w:t>
            </w:r>
            <w:proofErr w:type="spellEnd"/>
            <w:r w:rsidRPr="006D0026">
              <w:rPr>
                <w:rFonts w:ascii="Arial" w:hAnsi="Arial" w:cs="Arial"/>
                <w:color w:val="000000"/>
                <w:sz w:val="14"/>
                <w:szCs w:val="14"/>
                <w:lang w:val="en-US"/>
              </w:rPr>
              <w:t xml:space="preserve"> TOP PARK - QD-Z-LT-09</w:t>
            </w:r>
          </w:p>
        </w:tc>
        <w:tc>
          <w:tcPr>
            <w:tcW w:w="3725" w:type="dxa"/>
            <w:tcBorders>
              <w:top w:val="nil"/>
              <w:left w:val="nil"/>
              <w:bottom w:val="nil"/>
              <w:right w:val="nil"/>
            </w:tcBorders>
            <w:shd w:val="clear" w:color="000000" w:fill="FFFFFF"/>
            <w:noWrap/>
            <w:vAlign w:val="center"/>
            <w:hideMark/>
          </w:tcPr>
          <w:p w14:paraId="19CBF6D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WATSON SILVA MATOS</w:t>
            </w:r>
          </w:p>
        </w:tc>
        <w:tc>
          <w:tcPr>
            <w:tcW w:w="1231" w:type="dxa"/>
            <w:tcBorders>
              <w:top w:val="nil"/>
              <w:left w:val="nil"/>
              <w:bottom w:val="nil"/>
              <w:right w:val="nil"/>
            </w:tcBorders>
            <w:shd w:val="clear" w:color="000000" w:fill="FFFFFF"/>
            <w:noWrap/>
            <w:vAlign w:val="center"/>
            <w:hideMark/>
          </w:tcPr>
          <w:p w14:paraId="40C84FE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40285782568</w:t>
            </w:r>
          </w:p>
        </w:tc>
        <w:tc>
          <w:tcPr>
            <w:tcW w:w="952" w:type="dxa"/>
            <w:tcBorders>
              <w:top w:val="nil"/>
              <w:left w:val="nil"/>
              <w:bottom w:val="nil"/>
              <w:right w:val="nil"/>
            </w:tcBorders>
            <w:shd w:val="clear" w:color="000000" w:fill="FFFFFF"/>
            <w:noWrap/>
            <w:vAlign w:val="center"/>
            <w:hideMark/>
          </w:tcPr>
          <w:p w14:paraId="5FAED9B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29.545,50</w:t>
            </w:r>
          </w:p>
        </w:tc>
        <w:tc>
          <w:tcPr>
            <w:tcW w:w="1248" w:type="dxa"/>
            <w:tcBorders>
              <w:top w:val="nil"/>
              <w:left w:val="nil"/>
              <w:bottom w:val="nil"/>
              <w:right w:val="nil"/>
            </w:tcBorders>
            <w:shd w:val="clear" w:color="000000" w:fill="FFFFFF"/>
            <w:noWrap/>
            <w:vAlign w:val="center"/>
            <w:hideMark/>
          </w:tcPr>
          <w:p w14:paraId="51E3182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01/02/2024</w:t>
            </w:r>
          </w:p>
        </w:tc>
      </w:tr>
      <w:tr w:rsidR="006D0026" w:rsidRPr="006D0026" w14:paraId="7B334F5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0F12AD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830</w:t>
            </w:r>
          </w:p>
        </w:tc>
        <w:tc>
          <w:tcPr>
            <w:tcW w:w="3285" w:type="dxa"/>
            <w:tcBorders>
              <w:top w:val="nil"/>
              <w:left w:val="nil"/>
              <w:bottom w:val="nil"/>
              <w:right w:val="nil"/>
            </w:tcBorders>
            <w:shd w:val="clear" w:color="000000" w:fill="FFFFFF"/>
            <w:noWrap/>
            <w:vAlign w:val="center"/>
            <w:hideMark/>
          </w:tcPr>
          <w:p w14:paraId="2F05ABB0" w14:textId="77777777" w:rsidR="006D0026" w:rsidRPr="006D0026" w:rsidRDefault="006D0026" w:rsidP="006D0026">
            <w:pPr>
              <w:rPr>
                <w:rFonts w:ascii="Arial" w:hAnsi="Arial" w:cs="Arial"/>
                <w:color w:val="000000"/>
                <w:sz w:val="14"/>
                <w:szCs w:val="14"/>
                <w:lang w:val="en-US"/>
              </w:rPr>
            </w:pPr>
            <w:proofErr w:type="spellStart"/>
            <w:r w:rsidRPr="006D0026">
              <w:rPr>
                <w:rFonts w:ascii="Arial" w:hAnsi="Arial" w:cs="Arial"/>
                <w:color w:val="000000"/>
                <w:sz w:val="14"/>
                <w:szCs w:val="14"/>
                <w:lang w:val="en-US"/>
              </w:rPr>
              <w:t>LOTEAMENTO</w:t>
            </w:r>
            <w:proofErr w:type="spellEnd"/>
            <w:r w:rsidRPr="006D0026">
              <w:rPr>
                <w:rFonts w:ascii="Arial" w:hAnsi="Arial" w:cs="Arial"/>
                <w:color w:val="000000"/>
                <w:sz w:val="14"/>
                <w:szCs w:val="14"/>
                <w:lang w:val="en-US"/>
              </w:rPr>
              <w:t xml:space="preserve"> TOP PARK II - </w:t>
            </w:r>
            <w:proofErr w:type="spellStart"/>
            <w:r w:rsidRPr="006D0026">
              <w:rPr>
                <w:rFonts w:ascii="Arial" w:hAnsi="Arial" w:cs="Arial"/>
                <w:color w:val="000000"/>
                <w:sz w:val="14"/>
                <w:szCs w:val="14"/>
                <w:lang w:val="en-US"/>
              </w:rPr>
              <w:t>QD</w:t>
            </w:r>
            <w:proofErr w:type="spellEnd"/>
            <w:r w:rsidRPr="006D0026">
              <w:rPr>
                <w:rFonts w:ascii="Arial" w:hAnsi="Arial" w:cs="Arial"/>
                <w:color w:val="000000"/>
                <w:sz w:val="14"/>
                <w:szCs w:val="14"/>
                <w:lang w:val="en-US"/>
              </w:rPr>
              <w:t xml:space="preserve"> 02 LT 18</w:t>
            </w:r>
          </w:p>
        </w:tc>
        <w:tc>
          <w:tcPr>
            <w:tcW w:w="3725" w:type="dxa"/>
            <w:tcBorders>
              <w:top w:val="nil"/>
              <w:left w:val="nil"/>
              <w:bottom w:val="nil"/>
              <w:right w:val="nil"/>
            </w:tcBorders>
            <w:shd w:val="clear" w:color="000000" w:fill="FFFFFF"/>
            <w:noWrap/>
            <w:vAlign w:val="center"/>
            <w:hideMark/>
          </w:tcPr>
          <w:p w14:paraId="0798452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WELLINGTON SILVA BISPO</w:t>
            </w:r>
          </w:p>
        </w:tc>
        <w:tc>
          <w:tcPr>
            <w:tcW w:w="1231" w:type="dxa"/>
            <w:tcBorders>
              <w:top w:val="nil"/>
              <w:left w:val="nil"/>
              <w:bottom w:val="nil"/>
              <w:right w:val="nil"/>
            </w:tcBorders>
            <w:shd w:val="clear" w:color="000000" w:fill="FFFFFF"/>
            <w:noWrap/>
            <w:vAlign w:val="center"/>
            <w:hideMark/>
          </w:tcPr>
          <w:p w14:paraId="77A17DD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00166458554</w:t>
            </w:r>
          </w:p>
        </w:tc>
        <w:tc>
          <w:tcPr>
            <w:tcW w:w="952" w:type="dxa"/>
            <w:tcBorders>
              <w:top w:val="nil"/>
              <w:left w:val="nil"/>
              <w:bottom w:val="nil"/>
              <w:right w:val="nil"/>
            </w:tcBorders>
            <w:shd w:val="clear" w:color="000000" w:fill="FFFFFF"/>
            <w:noWrap/>
            <w:vAlign w:val="center"/>
            <w:hideMark/>
          </w:tcPr>
          <w:p w14:paraId="0965CCC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41.826,07</w:t>
            </w:r>
          </w:p>
        </w:tc>
        <w:tc>
          <w:tcPr>
            <w:tcW w:w="1248" w:type="dxa"/>
            <w:tcBorders>
              <w:top w:val="nil"/>
              <w:left w:val="nil"/>
              <w:bottom w:val="nil"/>
              <w:right w:val="nil"/>
            </w:tcBorders>
            <w:shd w:val="clear" w:color="000000" w:fill="FFFFFF"/>
            <w:noWrap/>
            <w:vAlign w:val="center"/>
            <w:hideMark/>
          </w:tcPr>
          <w:p w14:paraId="216D5A7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341EDE0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A7839A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831</w:t>
            </w:r>
          </w:p>
        </w:tc>
        <w:tc>
          <w:tcPr>
            <w:tcW w:w="3285" w:type="dxa"/>
            <w:tcBorders>
              <w:top w:val="nil"/>
              <w:left w:val="nil"/>
              <w:bottom w:val="nil"/>
              <w:right w:val="nil"/>
            </w:tcBorders>
            <w:shd w:val="clear" w:color="000000" w:fill="FFFFFF"/>
            <w:noWrap/>
            <w:vAlign w:val="center"/>
            <w:hideMark/>
          </w:tcPr>
          <w:p w14:paraId="71480B7D" w14:textId="77777777" w:rsidR="006D0026" w:rsidRPr="006D0026" w:rsidRDefault="006D0026" w:rsidP="006D0026">
            <w:pPr>
              <w:rPr>
                <w:rFonts w:ascii="Arial" w:hAnsi="Arial" w:cs="Arial"/>
                <w:color w:val="000000"/>
                <w:sz w:val="14"/>
                <w:szCs w:val="14"/>
                <w:lang w:val="en-US"/>
              </w:rPr>
            </w:pPr>
            <w:proofErr w:type="spellStart"/>
            <w:r w:rsidRPr="006D0026">
              <w:rPr>
                <w:rFonts w:ascii="Arial" w:hAnsi="Arial" w:cs="Arial"/>
                <w:color w:val="000000"/>
                <w:sz w:val="14"/>
                <w:szCs w:val="14"/>
                <w:lang w:val="en-US"/>
              </w:rPr>
              <w:t>LOTEAMENTO</w:t>
            </w:r>
            <w:proofErr w:type="spellEnd"/>
            <w:r w:rsidRPr="006D0026">
              <w:rPr>
                <w:rFonts w:ascii="Arial" w:hAnsi="Arial" w:cs="Arial"/>
                <w:color w:val="000000"/>
                <w:sz w:val="14"/>
                <w:szCs w:val="14"/>
                <w:lang w:val="en-US"/>
              </w:rPr>
              <w:t xml:space="preserve"> TOP PARK - QD-C9-LT-31</w:t>
            </w:r>
          </w:p>
        </w:tc>
        <w:tc>
          <w:tcPr>
            <w:tcW w:w="3725" w:type="dxa"/>
            <w:tcBorders>
              <w:top w:val="nil"/>
              <w:left w:val="nil"/>
              <w:bottom w:val="nil"/>
              <w:right w:val="nil"/>
            </w:tcBorders>
            <w:shd w:val="clear" w:color="000000" w:fill="FFFFFF"/>
            <w:noWrap/>
            <w:vAlign w:val="center"/>
            <w:hideMark/>
          </w:tcPr>
          <w:p w14:paraId="73ED9C3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WILLIAM NOGUEIRA DE JESUS</w:t>
            </w:r>
          </w:p>
        </w:tc>
        <w:tc>
          <w:tcPr>
            <w:tcW w:w="1231" w:type="dxa"/>
            <w:tcBorders>
              <w:top w:val="nil"/>
              <w:left w:val="nil"/>
              <w:bottom w:val="nil"/>
              <w:right w:val="nil"/>
            </w:tcBorders>
            <w:shd w:val="clear" w:color="000000" w:fill="FFFFFF"/>
            <w:noWrap/>
            <w:vAlign w:val="center"/>
            <w:hideMark/>
          </w:tcPr>
          <w:p w14:paraId="7D8DDF4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45869847591</w:t>
            </w:r>
          </w:p>
        </w:tc>
        <w:tc>
          <w:tcPr>
            <w:tcW w:w="952" w:type="dxa"/>
            <w:tcBorders>
              <w:top w:val="nil"/>
              <w:left w:val="nil"/>
              <w:bottom w:val="nil"/>
              <w:right w:val="nil"/>
            </w:tcBorders>
            <w:shd w:val="clear" w:color="000000" w:fill="FFFFFF"/>
            <w:noWrap/>
            <w:vAlign w:val="center"/>
            <w:hideMark/>
          </w:tcPr>
          <w:p w14:paraId="46BBEB7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57.539,13</w:t>
            </w:r>
          </w:p>
        </w:tc>
        <w:tc>
          <w:tcPr>
            <w:tcW w:w="1248" w:type="dxa"/>
            <w:tcBorders>
              <w:top w:val="nil"/>
              <w:left w:val="nil"/>
              <w:bottom w:val="nil"/>
              <w:right w:val="nil"/>
            </w:tcBorders>
            <w:shd w:val="clear" w:color="000000" w:fill="FFFFFF"/>
            <w:noWrap/>
            <w:vAlign w:val="center"/>
            <w:hideMark/>
          </w:tcPr>
          <w:p w14:paraId="3245A02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01/01/2031</w:t>
            </w:r>
          </w:p>
        </w:tc>
      </w:tr>
      <w:tr w:rsidR="006D0026" w:rsidRPr="006D0026" w14:paraId="7538378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F3879C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832</w:t>
            </w:r>
          </w:p>
        </w:tc>
        <w:tc>
          <w:tcPr>
            <w:tcW w:w="3285" w:type="dxa"/>
            <w:tcBorders>
              <w:top w:val="nil"/>
              <w:left w:val="nil"/>
              <w:bottom w:val="nil"/>
              <w:right w:val="nil"/>
            </w:tcBorders>
            <w:shd w:val="clear" w:color="000000" w:fill="FFFFFF"/>
            <w:noWrap/>
            <w:vAlign w:val="center"/>
            <w:hideMark/>
          </w:tcPr>
          <w:p w14:paraId="54A57D58" w14:textId="77777777" w:rsidR="006D0026" w:rsidRPr="006D0026" w:rsidRDefault="006D0026" w:rsidP="006D0026">
            <w:pPr>
              <w:rPr>
                <w:rFonts w:ascii="Arial" w:hAnsi="Arial" w:cs="Arial"/>
                <w:color w:val="000000"/>
                <w:sz w:val="14"/>
                <w:szCs w:val="14"/>
                <w:lang w:val="en-US"/>
              </w:rPr>
            </w:pPr>
            <w:proofErr w:type="spellStart"/>
            <w:r w:rsidRPr="006D0026">
              <w:rPr>
                <w:rFonts w:ascii="Arial" w:hAnsi="Arial" w:cs="Arial"/>
                <w:color w:val="000000"/>
                <w:sz w:val="14"/>
                <w:szCs w:val="14"/>
                <w:lang w:val="en-US"/>
              </w:rPr>
              <w:t>LOTEAMENTO</w:t>
            </w:r>
            <w:proofErr w:type="spellEnd"/>
            <w:r w:rsidRPr="006D0026">
              <w:rPr>
                <w:rFonts w:ascii="Arial" w:hAnsi="Arial" w:cs="Arial"/>
                <w:color w:val="000000"/>
                <w:sz w:val="14"/>
                <w:szCs w:val="14"/>
                <w:lang w:val="en-US"/>
              </w:rPr>
              <w:t xml:space="preserve"> TOP PARK - QD-B3-LT-17</w:t>
            </w:r>
          </w:p>
        </w:tc>
        <w:tc>
          <w:tcPr>
            <w:tcW w:w="3725" w:type="dxa"/>
            <w:tcBorders>
              <w:top w:val="nil"/>
              <w:left w:val="nil"/>
              <w:bottom w:val="nil"/>
              <w:right w:val="nil"/>
            </w:tcBorders>
            <w:shd w:val="clear" w:color="000000" w:fill="FFFFFF"/>
            <w:noWrap/>
            <w:vAlign w:val="center"/>
            <w:hideMark/>
          </w:tcPr>
          <w:p w14:paraId="6BC68AE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WILLIAM PINA SILVA</w:t>
            </w:r>
          </w:p>
        </w:tc>
        <w:tc>
          <w:tcPr>
            <w:tcW w:w="1231" w:type="dxa"/>
            <w:tcBorders>
              <w:top w:val="nil"/>
              <w:left w:val="nil"/>
              <w:bottom w:val="nil"/>
              <w:right w:val="nil"/>
            </w:tcBorders>
            <w:shd w:val="clear" w:color="000000" w:fill="FFFFFF"/>
            <w:noWrap/>
            <w:vAlign w:val="center"/>
            <w:hideMark/>
          </w:tcPr>
          <w:p w14:paraId="3ACCD73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36106135568</w:t>
            </w:r>
          </w:p>
        </w:tc>
        <w:tc>
          <w:tcPr>
            <w:tcW w:w="952" w:type="dxa"/>
            <w:tcBorders>
              <w:top w:val="nil"/>
              <w:left w:val="nil"/>
              <w:bottom w:val="nil"/>
              <w:right w:val="nil"/>
            </w:tcBorders>
            <w:shd w:val="clear" w:color="000000" w:fill="FFFFFF"/>
            <w:noWrap/>
            <w:vAlign w:val="center"/>
            <w:hideMark/>
          </w:tcPr>
          <w:p w14:paraId="5F69B53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63.891,63</w:t>
            </w:r>
          </w:p>
        </w:tc>
        <w:tc>
          <w:tcPr>
            <w:tcW w:w="1248" w:type="dxa"/>
            <w:tcBorders>
              <w:top w:val="nil"/>
              <w:left w:val="nil"/>
              <w:bottom w:val="nil"/>
              <w:right w:val="nil"/>
            </w:tcBorders>
            <w:shd w:val="clear" w:color="000000" w:fill="FFFFFF"/>
            <w:noWrap/>
            <w:vAlign w:val="center"/>
            <w:hideMark/>
          </w:tcPr>
          <w:p w14:paraId="755912E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01/07/2032</w:t>
            </w:r>
          </w:p>
        </w:tc>
      </w:tr>
      <w:tr w:rsidR="006D0026" w:rsidRPr="006D0026" w14:paraId="469BA37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8B66A9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833</w:t>
            </w:r>
          </w:p>
        </w:tc>
        <w:tc>
          <w:tcPr>
            <w:tcW w:w="3285" w:type="dxa"/>
            <w:tcBorders>
              <w:top w:val="nil"/>
              <w:left w:val="nil"/>
              <w:bottom w:val="nil"/>
              <w:right w:val="nil"/>
            </w:tcBorders>
            <w:shd w:val="clear" w:color="000000" w:fill="FFFFFF"/>
            <w:noWrap/>
            <w:vAlign w:val="center"/>
            <w:hideMark/>
          </w:tcPr>
          <w:p w14:paraId="59240024" w14:textId="77777777" w:rsidR="006D0026" w:rsidRPr="006D0026" w:rsidRDefault="006D0026" w:rsidP="006D0026">
            <w:pPr>
              <w:rPr>
                <w:rFonts w:ascii="Arial" w:hAnsi="Arial" w:cs="Arial"/>
                <w:color w:val="000000"/>
                <w:sz w:val="14"/>
                <w:szCs w:val="14"/>
                <w:lang w:val="en-US"/>
              </w:rPr>
            </w:pPr>
            <w:proofErr w:type="spellStart"/>
            <w:r w:rsidRPr="006D0026">
              <w:rPr>
                <w:rFonts w:ascii="Arial" w:hAnsi="Arial" w:cs="Arial"/>
                <w:color w:val="000000"/>
                <w:sz w:val="14"/>
                <w:szCs w:val="14"/>
                <w:lang w:val="en-US"/>
              </w:rPr>
              <w:t>LOTEAMENTO</w:t>
            </w:r>
            <w:proofErr w:type="spellEnd"/>
            <w:r w:rsidRPr="006D0026">
              <w:rPr>
                <w:rFonts w:ascii="Arial" w:hAnsi="Arial" w:cs="Arial"/>
                <w:color w:val="000000"/>
                <w:sz w:val="14"/>
                <w:szCs w:val="14"/>
                <w:lang w:val="en-US"/>
              </w:rPr>
              <w:t xml:space="preserve"> TOP PARK - QD-D5-LT-04</w:t>
            </w:r>
          </w:p>
        </w:tc>
        <w:tc>
          <w:tcPr>
            <w:tcW w:w="3725" w:type="dxa"/>
            <w:tcBorders>
              <w:top w:val="nil"/>
              <w:left w:val="nil"/>
              <w:bottom w:val="nil"/>
              <w:right w:val="nil"/>
            </w:tcBorders>
            <w:shd w:val="clear" w:color="000000" w:fill="FFFFFF"/>
            <w:noWrap/>
            <w:vAlign w:val="center"/>
            <w:hideMark/>
          </w:tcPr>
          <w:p w14:paraId="55264463"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WILLIANDERSON</w:t>
            </w:r>
            <w:proofErr w:type="spellEnd"/>
            <w:r w:rsidRPr="006D0026">
              <w:rPr>
                <w:rFonts w:ascii="Arial" w:hAnsi="Arial" w:cs="Arial"/>
                <w:color w:val="000000"/>
                <w:sz w:val="14"/>
                <w:szCs w:val="14"/>
              </w:rPr>
              <w:t xml:space="preserve"> DE SOUZA </w:t>
            </w:r>
            <w:proofErr w:type="spellStart"/>
            <w:r w:rsidRPr="006D0026">
              <w:rPr>
                <w:rFonts w:ascii="Arial" w:hAnsi="Arial" w:cs="Arial"/>
                <w:color w:val="000000"/>
                <w:sz w:val="14"/>
                <w:szCs w:val="14"/>
              </w:rPr>
              <w:t>GRAMACHO</w:t>
            </w:r>
            <w:proofErr w:type="spellEnd"/>
          </w:p>
        </w:tc>
        <w:tc>
          <w:tcPr>
            <w:tcW w:w="1231" w:type="dxa"/>
            <w:tcBorders>
              <w:top w:val="nil"/>
              <w:left w:val="nil"/>
              <w:bottom w:val="nil"/>
              <w:right w:val="nil"/>
            </w:tcBorders>
            <w:shd w:val="clear" w:color="000000" w:fill="FFFFFF"/>
            <w:noWrap/>
            <w:vAlign w:val="center"/>
            <w:hideMark/>
          </w:tcPr>
          <w:p w14:paraId="381A659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02896337539</w:t>
            </w:r>
          </w:p>
        </w:tc>
        <w:tc>
          <w:tcPr>
            <w:tcW w:w="952" w:type="dxa"/>
            <w:tcBorders>
              <w:top w:val="nil"/>
              <w:left w:val="nil"/>
              <w:bottom w:val="nil"/>
              <w:right w:val="nil"/>
            </w:tcBorders>
            <w:shd w:val="clear" w:color="000000" w:fill="FFFFFF"/>
            <w:noWrap/>
            <w:vAlign w:val="center"/>
            <w:hideMark/>
          </w:tcPr>
          <w:p w14:paraId="67B8A46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56.673,98</w:t>
            </w:r>
          </w:p>
        </w:tc>
        <w:tc>
          <w:tcPr>
            <w:tcW w:w="1248" w:type="dxa"/>
            <w:tcBorders>
              <w:top w:val="nil"/>
              <w:left w:val="nil"/>
              <w:bottom w:val="nil"/>
              <w:right w:val="nil"/>
            </w:tcBorders>
            <w:shd w:val="clear" w:color="000000" w:fill="FFFFFF"/>
            <w:noWrap/>
            <w:vAlign w:val="center"/>
            <w:hideMark/>
          </w:tcPr>
          <w:p w14:paraId="3187ECF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01/08/2032</w:t>
            </w:r>
          </w:p>
        </w:tc>
      </w:tr>
      <w:tr w:rsidR="006D0026" w:rsidRPr="006D0026" w14:paraId="1D531C7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BDBDCB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lastRenderedPageBreak/>
              <w:t>834</w:t>
            </w:r>
          </w:p>
        </w:tc>
        <w:tc>
          <w:tcPr>
            <w:tcW w:w="3285" w:type="dxa"/>
            <w:tcBorders>
              <w:top w:val="nil"/>
              <w:left w:val="nil"/>
              <w:bottom w:val="nil"/>
              <w:right w:val="nil"/>
            </w:tcBorders>
            <w:shd w:val="clear" w:color="000000" w:fill="FFFFFF"/>
            <w:noWrap/>
            <w:vAlign w:val="center"/>
            <w:hideMark/>
          </w:tcPr>
          <w:p w14:paraId="1CAFE87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11-LT 28</w:t>
            </w:r>
          </w:p>
        </w:tc>
        <w:tc>
          <w:tcPr>
            <w:tcW w:w="3725" w:type="dxa"/>
            <w:tcBorders>
              <w:top w:val="nil"/>
              <w:left w:val="nil"/>
              <w:bottom w:val="nil"/>
              <w:right w:val="nil"/>
            </w:tcBorders>
            <w:shd w:val="clear" w:color="000000" w:fill="FFFFFF"/>
            <w:noWrap/>
            <w:vAlign w:val="center"/>
            <w:hideMark/>
          </w:tcPr>
          <w:p w14:paraId="23762B1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WILSON CARLOS ABREU DE JESUS</w:t>
            </w:r>
          </w:p>
        </w:tc>
        <w:tc>
          <w:tcPr>
            <w:tcW w:w="1231" w:type="dxa"/>
            <w:tcBorders>
              <w:top w:val="nil"/>
              <w:left w:val="nil"/>
              <w:bottom w:val="nil"/>
              <w:right w:val="nil"/>
            </w:tcBorders>
            <w:shd w:val="clear" w:color="000000" w:fill="FFFFFF"/>
            <w:noWrap/>
            <w:vAlign w:val="center"/>
            <w:hideMark/>
          </w:tcPr>
          <w:p w14:paraId="075F257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03484569565</w:t>
            </w:r>
          </w:p>
        </w:tc>
        <w:tc>
          <w:tcPr>
            <w:tcW w:w="952" w:type="dxa"/>
            <w:tcBorders>
              <w:top w:val="nil"/>
              <w:left w:val="nil"/>
              <w:bottom w:val="nil"/>
              <w:right w:val="nil"/>
            </w:tcBorders>
            <w:shd w:val="clear" w:color="000000" w:fill="FFFFFF"/>
            <w:noWrap/>
            <w:vAlign w:val="center"/>
            <w:hideMark/>
          </w:tcPr>
          <w:p w14:paraId="682CE42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36.344,45</w:t>
            </w:r>
          </w:p>
        </w:tc>
        <w:tc>
          <w:tcPr>
            <w:tcW w:w="1248" w:type="dxa"/>
            <w:tcBorders>
              <w:top w:val="nil"/>
              <w:left w:val="nil"/>
              <w:bottom w:val="nil"/>
              <w:right w:val="nil"/>
            </w:tcBorders>
            <w:shd w:val="clear" w:color="000000" w:fill="FFFFFF"/>
            <w:noWrap/>
            <w:vAlign w:val="center"/>
            <w:hideMark/>
          </w:tcPr>
          <w:p w14:paraId="1D388BA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01/03/2034</w:t>
            </w:r>
          </w:p>
        </w:tc>
      </w:tr>
      <w:tr w:rsidR="006D0026" w:rsidRPr="006D0026" w14:paraId="3898B12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87849B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835</w:t>
            </w:r>
          </w:p>
        </w:tc>
        <w:tc>
          <w:tcPr>
            <w:tcW w:w="3285" w:type="dxa"/>
            <w:tcBorders>
              <w:top w:val="nil"/>
              <w:left w:val="nil"/>
              <w:bottom w:val="nil"/>
              <w:right w:val="nil"/>
            </w:tcBorders>
            <w:shd w:val="clear" w:color="000000" w:fill="FFFFFF"/>
            <w:noWrap/>
            <w:vAlign w:val="center"/>
            <w:hideMark/>
          </w:tcPr>
          <w:p w14:paraId="59B1B432" w14:textId="77777777" w:rsidR="006D0026" w:rsidRPr="006D0026" w:rsidRDefault="006D0026" w:rsidP="006D0026">
            <w:pPr>
              <w:rPr>
                <w:rFonts w:ascii="Arial" w:hAnsi="Arial" w:cs="Arial"/>
                <w:color w:val="000000"/>
                <w:sz w:val="14"/>
                <w:szCs w:val="14"/>
                <w:lang w:val="en-US"/>
              </w:rPr>
            </w:pPr>
            <w:proofErr w:type="spellStart"/>
            <w:r w:rsidRPr="006D0026">
              <w:rPr>
                <w:rFonts w:ascii="Arial" w:hAnsi="Arial" w:cs="Arial"/>
                <w:color w:val="000000"/>
                <w:sz w:val="14"/>
                <w:szCs w:val="14"/>
                <w:lang w:val="en-US"/>
              </w:rPr>
              <w:t>LOTEAMENTO</w:t>
            </w:r>
            <w:proofErr w:type="spellEnd"/>
            <w:r w:rsidRPr="006D0026">
              <w:rPr>
                <w:rFonts w:ascii="Arial" w:hAnsi="Arial" w:cs="Arial"/>
                <w:color w:val="000000"/>
                <w:sz w:val="14"/>
                <w:szCs w:val="14"/>
                <w:lang w:val="en-US"/>
              </w:rPr>
              <w:t xml:space="preserve"> TOP PARK - QD-D1-LT-26</w:t>
            </w:r>
          </w:p>
        </w:tc>
        <w:tc>
          <w:tcPr>
            <w:tcW w:w="3725" w:type="dxa"/>
            <w:tcBorders>
              <w:top w:val="nil"/>
              <w:left w:val="nil"/>
              <w:bottom w:val="nil"/>
              <w:right w:val="nil"/>
            </w:tcBorders>
            <w:shd w:val="clear" w:color="000000" w:fill="FFFFFF"/>
            <w:noWrap/>
            <w:vAlign w:val="center"/>
            <w:hideMark/>
          </w:tcPr>
          <w:p w14:paraId="115AC885"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WILYANS</w:t>
            </w:r>
            <w:proofErr w:type="spellEnd"/>
            <w:r w:rsidRPr="006D0026">
              <w:rPr>
                <w:rFonts w:ascii="Arial" w:hAnsi="Arial" w:cs="Arial"/>
                <w:color w:val="000000"/>
                <w:sz w:val="14"/>
                <w:szCs w:val="14"/>
              </w:rPr>
              <w:t xml:space="preserve"> DE JESUS SILVA</w:t>
            </w:r>
          </w:p>
        </w:tc>
        <w:tc>
          <w:tcPr>
            <w:tcW w:w="1231" w:type="dxa"/>
            <w:tcBorders>
              <w:top w:val="nil"/>
              <w:left w:val="nil"/>
              <w:bottom w:val="nil"/>
              <w:right w:val="nil"/>
            </w:tcBorders>
            <w:shd w:val="clear" w:color="000000" w:fill="FFFFFF"/>
            <w:noWrap/>
            <w:vAlign w:val="center"/>
            <w:hideMark/>
          </w:tcPr>
          <w:p w14:paraId="62CB4E7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02218095548</w:t>
            </w:r>
          </w:p>
        </w:tc>
        <w:tc>
          <w:tcPr>
            <w:tcW w:w="952" w:type="dxa"/>
            <w:tcBorders>
              <w:top w:val="nil"/>
              <w:left w:val="nil"/>
              <w:bottom w:val="nil"/>
              <w:right w:val="nil"/>
            </w:tcBorders>
            <w:shd w:val="clear" w:color="000000" w:fill="FFFFFF"/>
            <w:noWrap/>
            <w:vAlign w:val="center"/>
            <w:hideMark/>
          </w:tcPr>
          <w:p w14:paraId="2C8CFA6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47.244,45</w:t>
            </w:r>
          </w:p>
        </w:tc>
        <w:tc>
          <w:tcPr>
            <w:tcW w:w="1248" w:type="dxa"/>
            <w:tcBorders>
              <w:top w:val="nil"/>
              <w:left w:val="nil"/>
              <w:bottom w:val="nil"/>
              <w:right w:val="nil"/>
            </w:tcBorders>
            <w:shd w:val="clear" w:color="000000" w:fill="FFFFFF"/>
            <w:noWrap/>
            <w:vAlign w:val="center"/>
            <w:hideMark/>
          </w:tcPr>
          <w:p w14:paraId="376F017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01/10/2030</w:t>
            </w:r>
          </w:p>
        </w:tc>
      </w:tr>
      <w:tr w:rsidR="006D0026" w:rsidRPr="006D0026" w14:paraId="4507CE7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4D0634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836</w:t>
            </w:r>
          </w:p>
        </w:tc>
        <w:tc>
          <w:tcPr>
            <w:tcW w:w="3285" w:type="dxa"/>
            <w:tcBorders>
              <w:top w:val="nil"/>
              <w:left w:val="nil"/>
              <w:bottom w:val="nil"/>
              <w:right w:val="nil"/>
            </w:tcBorders>
            <w:shd w:val="clear" w:color="000000" w:fill="FFFFFF"/>
            <w:noWrap/>
            <w:vAlign w:val="center"/>
            <w:hideMark/>
          </w:tcPr>
          <w:p w14:paraId="597E8E23" w14:textId="77777777" w:rsidR="006D0026" w:rsidRPr="006D0026" w:rsidRDefault="006D0026" w:rsidP="006D0026">
            <w:pPr>
              <w:rPr>
                <w:rFonts w:ascii="Arial" w:hAnsi="Arial" w:cs="Arial"/>
                <w:color w:val="000000"/>
                <w:sz w:val="14"/>
                <w:szCs w:val="14"/>
                <w:lang w:val="en-US"/>
              </w:rPr>
            </w:pPr>
            <w:proofErr w:type="spellStart"/>
            <w:r w:rsidRPr="006D0026">
              <w:rPr>
                <w:rFonts w:ascii="Arial" w:hAnsi="Arial" w:cs="Arial"/>
                <w:color w:val="000000"/>
                <w:sz w:val="14"/>
                <w:szCs w:val="14"/>
                <w:lang w:val="en-US"/>
              </w:rPr>
              <w:t>LOTEAMENTO</w:t>
            </w:r>
            <w:proofErr w:type="spellEnd"/>
            <w:r w:rsidRPr="006D0026">
              <w:rPr>
                <w:rFonts w:ascii="Arial" w:hAnsi="Arial" w:cs="Arial"/>
                <w:color w:val="000000"/>
                <w:sz w:val="14"/>
                <w:szCs w:val="14"/>
                <w:lang w:val="en-US"/>
              </w:rPr>
              <w:t xml:space="preserve"> TOP PARK - QD-B4-LT-10</w:t>
            </w:r>
          </w:p>
        </w:tc>
        <w:tc>
          <w:tcPr>
            <w:tcW w:w="3725" w:type="dxa"/>
            <w:tcBorders>
              <w:top w:val="nil"/>
              <w:left w:val="nil"/>
              <w:bottom w:val="nil"/>
              <w:right w:val="nil"/>
            </w:tcBorders>
            <w:shd w:val="clear" w:color="000000" w:fill="FFFFFF"/>
            <w:noWrap/>
            <w:vAlign w:val="center"/>
            <w:hideMark/>
          </w:tcPr>
          <w:p w14:paraId="671FB6A5"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WVANILDO</w:t>
            </w:r>
            <w:proofErr w:type="spellEnd"/>
            <w:r w:rsidRPr="006D0026">
              <w:rPr>
                <w:rFonts w:ascii="Arial" w:hAnsi="Arial" w:cs="Arial"/>
                <w:color w:val="000000"/>
                <w:sz w:val="14"/>
                <w:szCs w:val="14"/>
              </w:rPr>
              <w:t xml:space="preserve"> SOUSA ALVES</w:t>
            </w:r>
          </w:p>
        </w:tc>
        <w:tc>
          <w:tcPr>
            <w:tcW w:w="1231" w:type="dxa"/>
            <w:tcBorders>
              <w:top w:val="nil"/>
              <w:left w:val="nil"/>
              <w:bottom w:val="nil"/>
              <w:right w:val="nil"/>
            </w:tcBorders>
            <w:shd w:val="clear" w:color="000000" w:fill="FFFFFF"/>
            <w:noWrap/>
            <w:vAlign w:val="center"/>
            <w:hideMark/>
          </w:tcPr>
          <w:p w14:paraId="46AEC14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34153454591</w:t>
            </w:r>
          </w:p>
        </w:tc>
        <w:tc>
          <w:tcPr>
            <w:tcW w:w="952" w:type="dxa"/>
            <w:tcBorders>
              <w:top w:val="nil"/>
              <w:left w:val="nil"/>
              <w:bottom w:val="nil"/>
              <w:right w:val="nil"/>
            </w:tcBorders>
            <w:shd w:val="clear" w:color="000000" w:fill="FFFFFF"/>
            <w:noWrap/>
            <w:vAlign w:val="center"/>
            <w:hideMark/>
          </w:tcPr>
          <w:p w14:paraId="393A1C8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40.226,65</w:t>
            </w:r>
          </w:p>
        </w:tc>
        <w:tc>
          <w:tcPr>
            <w:tcW w:w="1248" w:type="dxa"/>
            <w:tcBorders>
              <w:top w:val="nil"/>
              <w:left w:val="nil"/>
              <w:bottom w:val="nil"/>
              <w:right w:val="nil"/>
            </w:tcBorders>
            <w:shd w:val="clear" w:color="000000" w:fill="FFFFFF"/>
            <w:noWrap/>
            <w:vAlign w:val="center"/>
            <w:hideMark/>
          </w:tcPr>
          <w:p w14:paraId="05666A4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01/03/2029</w:t>
            </w:r>
          </w:p>
        </w:tc>
      </w:tr>
      <w:tr w:rsidR="006D0026" w:rsidRPr="006D0026" w14:paraId="6650062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789105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837</w:t>
            </w:r>
          </w:p>
        </w:tc>
        <w:tc>
          <w:tcPr>
            <w:tcW w:w="3285" w:type="dxa"/>
            <w:tcBorders>
              <w:top w:val="nil"/>
              <w:left w:val="nil"/>
              <w:bottom w:val="nil"/>
              <w:right w:val="nil"/>
            </w:tcBorders>
            <w:shd w:val="clear" w:color="000000" w:fill="FFFFFF"/>
            <w:noWrap/>
            <w:vAlign w:val="center"/>
            <w:hideMark/>
          </w:tcPr>
          <w:p w14:paraId="404584C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NOVO HORIZONTE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11-LT 13</w:t>
            </w:r>
          </w:p>
        </w:tc>
        <w:tc>
          <w:tcPr>
            <w:tcW w:w="3725" w:type="dxa"/>
            <w:tcBorders>
              <w:top w:val="nil"/>
              <w:left w:val="nil"/>
              <w:bottom w:val="nil"/>
              <w:right w:val="nil"/>
            </w:tcBorders>
            <w:shd w:val="clear" w:color="000000" w:fill="FFFFFF"/>
            <w:noWrap/>
            <w:vAlign w:val="center"/>
            <w:hideMark/>
          </w:tcPr>
          <w:p w14:paraId="460444C0"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ZENILTON</w:t>
            </w:r>
            <w:proofErr w:type="spellEnd"/>
            <w:r w:rsidRPr="006D0026">
              <w:rPr>
                <w:rFonts w:ascii="Arial" w:hAnsi="Arial" w:cs="Arial"/>
                <w:color w:val="000000"/>
                <w:sz w:val="14"/>
                <w:szCs w:val="14"/>
              </w:rPr>
              <w:t xml:space="preserve"> SANTOS MUNIZ</w:t>
            </w:r>
          </w:p>
        </w:tc>
        <w:tc>
          <w:tcPr>
            <w:tcW w:w="1231" w:type="dxa"/>
            <w:tcBorders>
              <w:top w:val="nil"/>
              <w:left w:val="nil"/>
              <w:bottom w:val="nil"/>
              <w:right w:val="nil"/>
            </w:tcBorders>
            <w:shd w:val="clear" w:color="000000" w:fill="FFFFFF"/>
            <w:noWrap/>
            <w:vAlign w:val="center"/>
            <w:hideMark/>
          </w:tcPr>
          <w:p w14:paraId="2CCE4DE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81281536504</w:t>
            </w:r>
          </w:p>
        </w:tc>
        <w:tc>
          <w:tcPr>
            <w:tcW w:w="952" w:type="dxa"/>
            <w:tcBorders>
              <w:top w:val="nil"/>
              <w:left w:val="nil"/>
              <w:bottom w:val="nil"/>
              <w:right w:val="nil"/>
            </w:tcBorders>
            <w:shd w:val="clear" w:color="000000" w:fill="FFFFFF"/>
            <w:noWrap/>
            <w:vAlign w:val="center"/>
            <w:hideMark/>
          </w:tcPr>
          <w:p w14:paraId="018F235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32.472,69</w:t>
            </w:r>
          </w:p>
        </w:tc>
        <w:tc>
          <w:tcPr>
            <w:tcW w:w="1248" w:type="dxa"/>
            <w:tcBorders>
              <w:top w:val="nil"/>
              <w:left w:val="nil"/>
              <w:bottom w:val="nil"/>
              <w:right w:val="nil"/>
            </w:tcBorders>
            <w:shd w:val="clear" w:color="000000" w:fill="FFFFFF"/>
            <w:noWrap/>
            <w:vAlign w:val="center"/>
            <w:hideMark/>
          </w:tcPr>
          <w:p w14:paraId="6B4C39B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01/03/2034</w:t>
            </w:r>
          </w:p>
        </w:tc>
      </w:tr>
      <w:tr w:rsidR="006D0026" w:rsidRPr="006D0026" w14:paraId="1081141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708697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838</w:t>
            </w:r>
          </w:p>
        </w:tc>
        <w:tc>
          <w:tcPr>
            <w:tcW w:w="3285" w:type="dxa"/>
            <w:tcBorders>
              <w:top w:val="nil"/>
              <w:left w:val="nil"/>
              <w:bottom w:val="nil"/>
              <w:right w:val="nil"/>
            </w:tcBorders>
            <w:shd w:val="clear" w:color="000000" w:fill="FFFFFF"/>
            <w:noWrap/>
            <w:vAlign w:val="center"/>
            <w:hideMark/>
          </w:tcPr>
          <w:p w14:paraId="08C30AF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W-LT 09</w:t>
            </w:r>
          </w:p>
        </w:tc>
        <w:tc>
          <w:tcPr>
            <w:tcW w:w="3725" w:type="dxa"/>
            <w:tcBorders>
              <w:top w:val="nil"/>
              <w:left w:val="nil"/>
              <w:bottom w:val="nil"/>
              <w:right w:val="nil"/>
            </w:tcBorders>
            <w:shd w:val="clear" w:color="000000" w:fill="FFFFFF"/>
            <w:noWrap/>
            <w:vAlign w:val="center"/>
            <w:hideMark/>
          </w:tcPr>
          <w:p w14:paraId="3D89896A"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ZINALDO</w:t>
            </w:r>
            <w:proofErr w:type="spellEnd"/>
            <w:r w:rsidRPr="006D0026">
              <w:rPr>
                <w:rFonts w:ascii="Arial" w:hAnsi="Arial" w:cs="Arial"/>
                <w:color w:val="000000"/>
                <w:sz w:val="14"/>
                <w:szCs w:val="14"/>
              </w:rPr>
              <w:t xml:space="preserve"> BRITO DA CRUZ</w:t>
            </w:r>
          </w:p>
        </w:tc>
        <w:tc>
          <w:tcPr>
            <w:tcW w:w="1231" w:type="dxa"/>
            <w:tcBorders>
              <w:top w:val="nil"/>
              <w:left w:val="nil"/>
              <w:bottom w:val="nil"/>
              <w:right w:val="nil"/>
            </w:tcBorders>
            <w:shd w:val="clear" w:color="000000" w:fill="FFFFFF"/>
            <w:noWrap/>
            <w:vAlign w:val="center"/>
            <w:hideMark/>
          </w:tcPr>
          <w:p w14:paraId="60698AD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08942693806</w:t>
            </w:r>
          </w:p>
        </w:tc>
        <w:tc>
          <w:tcPr>
            <w:tcW w:w="952" w:type="dxa"/>
            <w:tcBorders>
              <w:top w:val="nil"/>
              <w:left w:val="nil"/>
              <w:bottom w:val="nil"/>
              <w:right w:val="nil"/>
            </w:tcBorders>
            <w:shd w:val="clear" w:color="000000" w:fill="FFFFFF"/>
            <w:noWrap/>
            <w:vAlign w:val="center"/>
            <w:hideMark/>
          </w:tcPr>
          <w:p w14:paraId="4C01149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25.759,36</w:t>
            </w:r>
          </w:p>
        </w:tc>
        <w:tc>
          <w:tcPr>
            <w:tcW w:w="1248" w:type="dxa"/>
            <w:tcBorders>
              <w:top w:val="nil"/>
              <w:left w:val="nil"/>
              <w:bottom w:val="nil"/>
              <w:right w:val="nil"/>
            </w:tcBorders>
            <w:shd w:val="clear" w:color="000000" w:fill="FFFFFF"/>
            <w:noWrap/>
            <w:vAlign w:val="center"/>
            <w:hideMark/>
          </w:tcPr>
          <w:p w14:paraId="607F58D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01/12/2027</w:t>
            </w:r>
          </w:p>
        </w:tc>
      </w:tr>
      <w:tr w:rsidR="006D0026" w:rsidRPr="006D0026" w14:paraId="5A4B44E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2EC8F3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839</w:t>
            </w:r>
          </w:p>
        </w:tc>
        <w:tc>
          <w:tcPr>
            <w:tcW w:w="3285" w:type="dxa"/>
            <w:tcBorders>
              <w:top w:val="nil"/>
              <w:left w:val="nil"/>
              <w:bottom w:val="nil"/>
              <w:right w:val="nil"/>
            </w:tcBorders>
            <w:shd w:val="clear" w:color="000000" w:fill="FFFFFF"/>
            <w:noWrap/>
            <w:vAlign w:val="center"/>
            <w:hideMark/>
          </w:tcPr>
          <w:p w14:paraId="083F418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 xml:space="preserve">LOTEAMENTO SAO FRANCISCO - </w:t>
            </w:r>
            <w:proofErr w:type="spellStart"/>
            <w:r w:rsidRPr="006D0026">
              <w:rPr>
                <w:rFonts w:ascii="Arial" w:hAnsi="Arial" w:cs="Arial"/>
                <w:color w:val="000000"/>
                <w:sz w:val="14"/>
                <w:szCs w:val="14"/>
              </w:rPr>
              <w:t>QD</w:t>
            </w:r>
            <w:proofErr w:type="spellEnd"/>
            <w:r w:rsidRPr="006D0026">
              <w:rPr>
                <w:rFonts w:ascii="Arial" w:hAnsi="Arial" w:cs="Arial"/>
                <w:color w:val="000000"/>
                <w:sz w:val="14"/>
                <w:szCs w:val="14"/>
              </w:rPr>
              <w:t xml:space="preserve"> O-LT 08</w:t>
            </w:r>
          </w:p>
        </w:tc>
        <w:tc>
          <w:tcPr>
            <w:tcW w:w="3725" w:type="dxa"/>
            <w:tcBorders>
              <w:top w:val="nil"/>
              <w:left w:val="nil"/>
              <w:bottom w:val="nil"/>
              <w:right w:val="nil"/>
            </w:tcBorders>
            <w:shd w:val="clear" w:color="000000" w:fill="FFFFFF"/>
            <w:noWrap/>
            <w:vAlign w:val="center"/>
            <w:hideMark/>
          </w:tcPr>
          <w:p w14:paraId="7DC14D8D" w14:textId="77777777" w:rsidR="006D0026" w:rsidRPr="006D0026" w:rsidRDefault="006D0026" w:rsidP="006D0026">
            <w:pPr>
              <w:rPr>
                <w:rFonts w:ascii="Arial" w:hAnsi="Arial" w:cs="Arial"/>
                <w:color w:val="000000"/>
                <w:sz w:val="14"/>
                <w:szCs w:val="14"/>
              </w:rPr>
            </w:pPr>
            <w:proofErr w:type="spellStart"/>
            <w:r w:rsidRPr="006D0026">
              <w:rPr>
                <w:rFonts w:ascii="Arial" w:hAnsi="Arial" w:cs="Arial"/>
                <w:color w:val="000000"/>
                <w:sz w:val="14"/>
                <w:szCs w:val="14"/>
              </w:rPr>
              <w:t>ZORAIDE</w:t>
            </w:r>
            <w:proofErr w:type="spellEnd"/>
            <w:r w:rsidRPr="006D0026">
              <w:rPr>
                <w:rFonts w:ascii="Arial" w:hAnsi="Arial" w:cs="Arial"/>
                <w:color w:val="000000"/>
                <w:sz w:val="14"/>
                <w:szCs w:val="14"/>
              </w:rPr>
              <w:t xml:space="preserve"> ANDRADE DE OLIVEIRA SANTOS</w:t>
            </w:r>
          </w:p>
        </w:tc>
        <w:tc>
          <w:tcPr>
            <w:tcW w:w="1231" w:type="dxa"/>
            <w:tcBorders>
              <w:top w:val="nil"/>
              <w:left w:val="nil"/>
              <w:bottom w:val="nil"/>
              <w:right w:val="nil"/>
            </w:tcBorders>
            <w:shd w:val="clear" w:color="000000" w:fill="FFFFFF"/>
            <w:noWrap/>
            <w:vAlign w:val="center"/>
            <w:hideMark/>
          </w:tcPr>
          <w:p w14:paraId="7BC909F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19366990525</w:t>
            </w:r>
          </w:p>
        </w:tc>
        <w:tc>
          <w:tcPr>
            <w:tcW w:w="952" w:type="dxa"/>
            <w:tcBorders>
              <w:top w:val="nil"/>
              <w:left w:val="nil"/>
              <w:bottom w:val="nil"/>
              <w:right w:val="nil"/>
            </w:tcBorders>
            <w:shd w:val="clear" w:color="000000" w:fill="FFFFFF"/>
            <w:noWrap/>
            <w:vAlign w:val="center"/>
            <w:hideMark/>
          </w:tcPr>
          <w:p w14:paraId="6A8F35C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29.020,65</w:t>
            </w:r>
          </w:p>
        </w:tc>
        <w:tc>
          <w:tcPr>
            <w:tcW w:w="1248" w:type="dxa"/>
            <w:tcBorders>
              <w:top w:val="nil"/>
              <w:left w:val="nil"/>
              <w:bottom w:val="nil"/>
              <w:right w:val="nil"/>
            </w:tcBorders>
            <w:shd w:val="clear" w:color="000000" w:fill="FFFFFF"/>
            <w:noWrap/>
            <w:vAlign w:val="center"/>
            <w:hideMark/>
          </w:tcPr>
          <w:p w14:paraId="130FA57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01/05/2028</w:t>
            </w:r>
          </w:p>
        </w:tc>
      </w:tr>
    </w:tbl>
    <w:p w14:paraId="70C6D973" w14:textId="77777777" w:rsidR="006D0026" w:rsidRDefault="006D0026" w:rsidP="00DF35C5">
      <w:pPr>
        <w:widowControl w:val="0"/>
        <w:spacing w:line="300" w:lineRule="exact"/>
        <w:rPr>
          <w:rFonts w:ascii="Tahoma" w:hAnsi="Tahoma" w:cs="Tahoma"/>
          <w:b/>
          <w:sz w:val="21"/>
          <w:szCs w:val="21"/>
        </w:rPr>
      </w:pPr>
    </w:p>
    <w:p w14:paraId="7CE4C8DF" w14:textId="40DD4118" w:rsidR="00CC7F63" w:rsidRPr="00DF35C5" w:rsidRDefault="00CC7F63" w:rsidP="00DF35C5">
      <w:pPr>
        <w:widowControl w:val="0"/>
        <w:spacing w:line="300" w:lineRule="exact"/>
        <w:rPr>
          <w:rFonts w:ascii="Tahoma" w:hAnsi="Tahoma" w:cs="Tahoma"/>
          <w:b/>
          <w:sz w:val="21"/>
          <w:szCs w:val="21"/>
        </w:rPr>
      </w:pPr>
    </w:p>
    <w:p w14:paraId="6FFB1708" w14:textId="61FD2754" w:rsidR="00CC7F63" w:rsidRPr="00DF35C5" w:rsidRDefault="002067DF" w:rsidP="002067DF">
      <w:pPr>
        <w:widowControl w:val="0"/>
        <w:spacing w:line="300" w:lineRule="exact"/>
        <w:jc w:val="center"/>
        <w:rPr>
          <w:rFonts w:ascii="Tahoma" w:hAnsi="Tahoma" w:cs="Tahoma"/>
          <w:b/>
          <w:sz w:val="21"/>
          <w:szCs w:val="21"/>
        </w:rPr>
      </w:pPr>
      <w:r>
        <w:rPr>
          <w:rFonts w:ascii="Tahoma" w:hAnsi="Tahoma" w:cs="Tahoma"/>
          <w:b/>
          <w:sz w:val="21"/>
          <w:szCs w:val="21"/>
        </w:rPr>
        <w:t>* * * * *</w:t>
      </w:r>
    </w:p>
    <w:p w14:paraId="0EAF9036" w14:textId="77777777" w:rsidR="00CC7F63" w:rsidRPr="00DF35C5" w:rsidRDefault="00CC7F63" w:rsidP="00DF35C5">
      <w:pPr>
        <w:widowControl w:val="0"/>
        <w:spacing w:line="300" w:lineRule="exact"/>
        <w:rPr>
          <w:rFonts w:ascii="Tahoma" w:hAnsi="Tahoma" w:cs="Tahoma"/>
          <w:sz w:val="21"/>
          <w:szCs w:val="21"/>
        </w:rPr>
      </w:pPr>
      <w:r w:rsidRPr="00DF35C5">
        <w:rPr>
          <w:rFonts w:ascii="Tahoma" w:hAnsi="Tahoma" w:cs="Tahoma"/>
          <w:sz w:val="21"/>
          <w:szCs w:val="21"/>
        </w:rPr>
        <w:br w:type="page"/>
      </w:r>
    </w:p>
    <w:p w14:paraId="003C164D" w14:textId="77777777" w:rsidR="00CC7F63" w:rsidRPr="00DF35C5" w:rsidRDefault="00CC7F63" w:rsidP="00DF35C5">
      <w:pPr>
        <w:widowControl w:val="0"/>
        <w:spacing w:line="300" w:lineRule="exact"/>
        <w:jc w:val="center"/>
        <w:rPr>
          <w:rFonts w:ascii="Tahoma" w:hAnsi="Tahoma" w:cs="Tahoma"/>
          <w:b/>
          <w:sz w:val="21"/>
          <w:szCs w:val="21"/>
        </w:rPr>
      </w:pPr>
      <w:r w:rsidRPr="00DF35C5">
        <w:rPr>
          <w:rFonts w:ascii="Tahoma" w:hAnsi="Tahoma" w:cs="Tahoma"/>
          <w:b/>
          <w:sz w:val="21"/>
          <w:szCs w:val="21"/>
        </w:rPr>
        <w:lastRenderedPageBreak/>
        <w:t>ANEXO I – B</w:t>
      </w:r>
    </w:p>
    <w:p w14:paraId="1C3041AC" w14:textId="77777777" w:rsidR="00CC7F63" w:rsidRPr="00DF35C5" w:rsidRDefault="00CC7F63" w:rsidP="00DF35C5">
      <w:pPr>
        <w:widowControl w:val="0"/>
        <w:spacing w:line="300" w:lineRule="exact"/>
        <w:jc w:val="center"/>
        <w:rPr>
          <w:rFonts w:ascii="Tahoma" w:hAnsi="Tahoma" w:cs="Tahoma"/>
          <w:b/>
          <w:sz w:val="21"/>
          <w:szCs w:val="21"/>
        </w:rPr>
      </w:pPr>
    </w:p>
    <w:p w14:paraId="025411B8" w14:textId="21540283" w:rsidR="00CC7F63" w:rsidRPr="00DF35C5" w:rsidRDefault="00CC7F63" w:rsidP="00DF35C5">
      <w:pPr>
        <w:widowControl w:val="0"/>
        <w:spacing w:line="300" w:lineRule="exact"/>
        <w:jc w:val="center"/>
        <w:rPr>
          <w:rFonts w:ascii="Tahoma" w:hAnsi="Tahoma" w:cs="Tahoma"/>
          <w:b/>
          <w:sz w:val="21"/>
          <w:szCs w:val="21"/>
        </w:rPr>
      </w:pPr>
      <w:r w:rsidRPr="00DF35C5">
        <w:rPr>
          <w:rFonts w:ascii="Tahoma" w:hAnsi="Tahoma" w:cs="Tahoma"/>
          <w:b/>
          <w:sz w:val="21"/>
          <w:szCs w:val="21"/>
        </w:rPr>
        <w:t>DESCRIÇÃO DOS CRÉDITOS CEDIDOS FIDUCIARIAMENTE OBJETO DA CESSÃO FIDUCIÁRIA, E INDICAÇÃO DOS LOTES ATUALMENTE EM ESTOQUE</w:t>
      </w:r>
    </w:p>
    <w:p w14:paraId="093F24DA" w14:textId="77777777" w:rsidR="00CC7F63" w:rsidRPr="00DF35C5" w:rsidRDefault="00CC7F63" w:rsidP="00DF35C5">
      <w:pPr>
        <w:widowControl w:val="0"/>
        <w:spacing w:line="300" w:lineRule="exact"/>
        <w:jc w:val="both"/>
        <w:rPr>
          <w:rFonts w:ascii="Tahoma" w:hAnsi="Tahoma" w:cs="Tahoma"/>
          <w:sz w:val="21"/>
          <w:szCs w:val="21"/>
        </w:rPr>
      </w:pPr>
    </w:p>
    <w:tbl>
      <w:tblPr>
        <w:tblW w:w="10774" w:type="dxa"/>
        <w:jc w:val="center"/>
        <w:tblCellMar>
          <w:left w:w="70" w:type="dxa"/>
          <w:right w:w="70" w:type="dxa"/>
        </w:tblCellMar>
        <w:tblLook w:val="04A0" w:firstRow="1" w:lastRow="0" w:firstColumn="1" w:lastColumn="0" w:noHBand="0" w:noVBand="1"/>
      </w:tblPr>
      <w:tblGrid>
        <w:gridCol w:w="567"/>
        <w:gridCol w:w="3119"/>
        <w:gridCol w:w="2835"/>
        <w:gridCol w:w="1231"/>
        <w:gridCol w:w="1462"/>
        <w:gridCol w:w="1560"/>
      </w:tblGrid>
      <w:tr w:rsidR="004E7D31" w:rsidRPr="004E7D31" w14:paraId="42722120" w14:textId="77777777" w:rsidTr="004E7D31">
        <w:trPr>
          <w:trHeight w:val="288"/>
          <w:jc w:val="center"/>
        </w:trPr>
        <w:tc>
          <w:tcPr>
            <w:tcW w:w="567" w:type="dxa"/>
            <w:tcBorders>
              <w:top w:val="nil"/>
              <w:left w:val="nil"/>
              <w:bottom w:val="nil"/>
              <w:right w:val="nil"/>
            </w:tcBorders>
            <w:shd w:val="clear" w:color="auto" w:fill="auto"/>
            <w:noWrap/>
            <w:vAlign w:val="bottom"/>
            <w:hideMark/>
          </w:tcPr>
          <w:p w14:paraId="46EC30DE" w14:textId="77777777" w:rsidR="004E7D31" w:rsidRPr="004E7D31" w:rsidRDefault="004E7D31" w:rsidP="004E7D31">
            <w:pPr>
              <w:jc w:val="center"/>
              <w:rPr>
                <w:rFonts w:ascii="Calibri" w:hAnsi="Calibri" w:cs="Calibri"/>
                <w:b/>
                <w:bCs/>
                <w:color w:val="000000"/>
                <w:sz w:val="22"/>
                <w:szCs w:val="22"/>
              </w:rPr>
            </w:pPr>
            <w:r w:rsidRPr="004E7D31">
              <w:rPr>
                <w:rFonts w:ascii="Calibri" w:hAnsi="Calibri" w:cs="Calibri"/>
                <w:b/>
                <w:bCs/>
                <w:color w:val="000000"/>
                <w:sz w:val="22"/>
                <w:szCs w:val="22"/>
              </w:rPr>
              <w:t>Nº Ref.</w:t>
            </w:r>
          </w:p>
        </w:tc>
        <w:tc>
          <w:tcPr>
            <w:tcW w:w="3119" w:type="dxa"/>
            <w:tcBorders>
              <w:top w:val="nil"/>
              <w:left w:val="nil"/>
              <w:bottom w:val="nil"/>
              <w:right w:val="nil"/>
            </w:tcBorders>
            <w:shd w:val="clear" w:color="auto" w:fill="auto"/>
            <w:noWrap/>
            <w:vAlign w:val="bottom"/>
            <w:hideMark/>
          </w:tcPr>
          <w:p w14:paraId="6E1B83EC" w14:textId="77777777" w:rsidR="004E7D31" w:rsidRPr="004E7D31" w:rsidRDefault="004E7D31" w:rsidP="004E7D31">
            <w:pPr>
              <w:jc w:val="center"/>
              <w:rPr>
                <w:rFonts w:ascii="Calibri" w:hAnsi="Calibri" w:cs="Calibri"/>
                <w:b/>
                <w:bCs/>
                <w:color w:val="000000"/>
                <w:sz w:val="22"/>
                <w:szCs w:val="22"/>
              </w:rPr>
            </w:pPr>
            <w:r w:rsidRPr="004E7D31">
              <w:rPr>
                <w:rFonts w:ascii="Calibri" w:hAnsi="Calibri" w:cs="Calibri"/>
                <w:b/>
                <w:bCs/>
                <w:color w:val="000000"/>
                <w:sz w:val="22"/>
                <w:szCs w:val="22"/>
              </w:rPr>
              <w:t>Unidade</w:t>
            </w:r>
          </w:p>
        </w:tc>
        <w:tc>
          <w:tcPr>
            <w:tcW w:w="2835" w:type="dxa"/>
            <w:tcBorders>
              <w:top w:val="nil"/>
              <w:left w:val="nil"/>
              <w:bottom w:val="nil"/>
              <w:right w:val="nil"/>
            </w:tcBorders>
            <w:shd w:val="clear" w:color="auto" w:fill="auto"/>
            <w:noWrap/>
            <w:vAlign w:val="bottom"/>
            <w:hideMark/>
          </w:tcPr>
          <w:p w14:paraId="30A0D551" w14:textId="77777777" w:rsidR="004E7D31" w:rsidRPr="004E7D31" w:rsidRDefault="004E7D31" w:rsidP="004E7D31">
            <w:pPr>
              <w:jc w:val="center"/>
              <w:rPr>
                <w:rFonts w:ascii="Calibri" w:hAnsi="Calibri" w:cs="Calibri"/>
                <w:b/>
                <w:bCs/>
                <w:color w:val="000000"/>
                <w:sz w:val="22"/>
                <w:szCs w:val="22"/>
              </w:rPr>
            </w:pPr>
            <w:r w:rsidRPr="004E7D31">
              <w:rPr>
                <w:rFonts w:ascii="Calibri" w:hAnsi="Calibri" w:cs="Calibri"/>
                <w:b/>
                <w:bCs/>
                <w:color w:val="000000"/>
                <w:sz w:val="22"/>
                <w:szCs w:val="22"/>
              </w:rPr>
              <w:t>Nome do Cliente</w:t>
            </w:r>
          </w:p>
        </w:tc>
        <w:tc>
          <w:tcPr>
            <w:tcW w:w="1231" w:type="dxa"/>
            <w:tcBorders>
              <w:top w:val="nil"/>
              <w:left w:val="nil"/>
              <w:bottom w:val="nil"/>
              <w:right w:val="nil"/>
            </w:tcBorders>
            <w:shd w:val="clear" w:color="auto" w:fill="auto"/>
            <w:noWrap/>
            <w:vAlign w:val="bottom"/>
            <w:hideMark/>
          </w:tcPr>
          <w:p w14:paraId="25246383" w14:textId="77777777" w:rsidR="004E7D31" w:rsidRPr="004E7D31" w:rsidRDefault="004E7D31" w:rsidP="004E7D31">
            <w:pPr>
              <w:jc w:val="center"/>
              <w:rPr>
                <w:rFonts w:ascii="Calibri" w:hAnsi="Calibri" w:cs="Calibri"/>
                <w:b/>
                <w:bCs/>
                <w:color w:val="000000"/>
                <w:sz w:val="22"/>
                <w:szCs w:val="22"/>
              </w:rPr>
            </w:pPr>
            <w:r w:rsidRPr="004E7D31">
              <w:rPr>
                <w:rFonts w:ascii="Calibri" w:hAnsi="Calibri" w:cs="Calibri"/>
                <w:b/>
                <w:bCs/>
                <w:color w:val="000000"/>
                <w:sz w:val="22"/>
                <w:szCs w:val="22"/>
              </w:rPr>
              <w:t>CNPJ/CPF</w:t>
            </w:r>
          </w:p>
        </w:tc>
        <w:tc>
          <w:tcPr>
            <w:tcW w:w="1462" w:type="dxa"/>
            <w:tcBorders>
              <w:top w:val="nil"/>
              <w:left w:val="nil"/>
              <w:bottom w:val="nil"/>
              <w:right w:val="nil"/>
            </w:tcBorders>
            <w:shd w:val="clear" w:color="auto" w:fill="auto"/>
            <w:noWrap/>
            <w:vAlign w:val="bottom"/>
            <w:hideMark/>
          </w:tcPr>
          <w:p w14:paraId="000A5F54" w14:textId="77777777" w:rsidR="004E7D31" w:rsidRPr="004E7D31" w:rsidRDefault="004E7D31" w:rsidP="004E7D31">
            <w:pPr>
              <w:jc w:val="center"/>
              <w:rPr>
                <w:rFonts w:ascii="Calibri" w:hAnsi="Calibri" w:cs="Calibri"/>
                <w:b/>
                <w:bCs/>
                <w:color w:val="000000"/>
                <w:sz w:val="22"/>
                <w:szCs w:val="22"/>
              </w:rPr>
            </w:pPr>
            <w:r w:rsidRPr="004E7D31">
              <w:rPr>
                <w:rFonts w:ascii="Calibri" w:hAnsi="Calibri" w:cs="Calibri"/>
                <w:b/>
                <w:bCs/>
                <w:color w:val="000000"/>
                <w:sz w:val="22"/>
                <w:szCs w:val="22"/>
              </w:rPr>
              <w:t>Saldo Devedor (R$)</w:t>
            </w:r>
          </w:p>
        </w:tc>
        <w:tc>
          <w:tcPr>
            <w:tcW w:w="1560" w:type="dxa"/>
            <w:tcBorders>
              <w:top w:val="nil"/>
              <w:left w:val="nil"/>
              <w:bottom w:val="nil"/>
              <w:right w:val="nil"/>
            </w:tcBorders>
            <w:shd w:val="clear" w:color="auto" w:fill="auto"/>
            <w:noWrap/>
            <w:vAlign w:val="bottom"/>
            <w:hideMark/>
          </w:tcPr>
          <w:p w14:paraId="28F7B89D" w14:textId="77777777" w:rsidR="004E7D31" w:rsidRPr="004E7D31" w:rsidRDefault="004E7D31" w:rsidP="004E7D31">
            <w:pPr>
              <w:jc w:val="center"/>
              <w:rPr>
                <w:rFonts w:ascii="Calibri" w:hAnsi="Calibri" w:cs="Calibri"/>
                <w:b/>
                <w:bCs/>
                <w:color w:val="000000"/>
                <w:sz w:val="22"/>
                <w:szCs w:val="22"/>
              </w:rPr>
            </w:pPr>
            <w:r w:rsidRPr="004E7D31">
              <w:rPr>
                <w:rFonts w:ascii="Calibri" w:hAnsi="Calibri" w:cs="Calibri"/>
                <w:b/>
                <w:bCs/>
                <w:color w:val="000000"/>
                <w:sz w:val="22"/>
                <w:szCs w:val="22"/>
              </w:rPr>
              <w:t>Vencimento do Contrato</w:t>
            </w:r>
          </w:p>
        </w:tc>
      </w:tr>
      <w:tr w:rsidR="004E7D31" w:rsidRPr="004E7D31" w14:paraId="6B33734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F6D91A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w:t>
            </w:r>
          </w:p>
        </w:tc>
        <w:tc>
          <w:tcPr>
            <w:tcW w:w="3119" w:type="dxa"/>
            <w:tcBorders>
              <w:top w:val="nil"/>
              <w:left w:val="nil"/>
              <w:bottom w:val="nil"/>
              <w:right w:val="nil"/>
            </w:tcBorders>
            <w:shd w:val="clear" w:color="000000" w:fill="FFFFFF"/>
            <w:noWrap/>
            <w:vAlign w:val="center"/>
            <w:hideMark/>
          </w:tcPr>
          <w:p w14:paraId="197A9DE0"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QD-F-LT-02</w:t>
            </w:r>
          </w:p>
        </w:tc>
        <w:tc>
          <w:tcPr>
            <w:tcW w:w="2835" w:type="dxa"/>
            <w:tcBorders>
              <w:top w:val="nil"/>
              <w:left w:val="nil"/>
              <w:bottom w:val="nil"/>
              <w:right w:val="nil"/>
            </w:tcBorders>
            <w:shd w:val="clear" w:color="000000" w:fill="FFFFFF"/>
            <w:noWrap/>
            <w:vAlign w:val="center"/>
            <w:hideMark/>
          </w:tcPr>
          <w:p w14:paraId="10074FC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ADAILTON DA COSTA SANTOS</w:t>
            </w:r>
          </w:p>
        </w:tc>
        <w:tc>
          <w:tcPr>
            <w:tcW w:w="1231" w:type="dxa"/>
            <w:tcBorders>
              <w:top w:val="nil"/>
              <w:left w:val="nil"/>
              <w:bottom w:val="nil"/>
              <w:right w:val="nil"/>
            </w:tcBorders>
            <w:shd w:val="clear" w:color="000000" w:fill="FFFFFF"/>
            <w:noWrap/>
            <w:vAlign w:val="center"/>
            <w:hideMark/>
          </w:tcPr>
          <w:p w14:paraId="038D328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32070977587</w:t>
            </w:r>
          </w:p>
        </w:tc>
        <w:tc>
          <w:tcPr>
            <w:tcW w:w="1462" w:type="dxa"/>
            <w:tcBorders>
              <w:top w:val="nil"/>
              <w:left w:val="nil"/>
              <w:bottom w:val="nil"/>
              <w:right w:val="nil"/>
            </w:tcBorders>
            <w:shd w:val="clear" w:color="000000" w:fill="FFFFFF"/>
            <w:noWrap/>
            <w:vAlign w:val="center"/>
            <w:hideMark/>
          </w:tcPr>
          <w:p w14:paraId="5AD76032"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40.666,08</w:t>
            </w:r>
          </w:p>
        </w:tc>
        <w:tc>
          <w:tcPr>
            <w:tcW w:w="1560" w:type="dxa"/>
            <w:tcBorders>
              <w:top w:val="nil"/>
              <w:left w:val="nil"/>
              <w:bottom w:val="nil"/>
              <w:right w:val="nil"/>
            </w:tcBorders>
            <w:shd w:val="clear" w:color="000000" w:fill="FFFFFF"/>
            <w:noWrap/>
            <w:vAlign w:val="center"/>
            <w:hideMark/>
          </w:tcPr>
          <w:p w14:paraId="1392362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5287641B"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FD9EB6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w:t>
            </w:r>
          </w:p>
        </w:tc>
        <w:tc>
          <w:tcPr>
            <w:tcW w:w="3119" w:type="dxa"/>
            <w:tcBorders>
              <w:top w:val="nil"/>
              <w:left w:val="nil"/>
              <w:bottom w:val="nil"/>
              <w:right w:val="nil"/>
            </w:tcBorders>
            <w:shd w:val="clear" w:color="000000" w:fill="FFFFFF"/>
            <w:noWrap/>
            <w:vAlign w:val="center"/>
            <w:hideMark/>
          </w:tcPr>
          <w:p w14:paraId="5628468D"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QD-D2-LT-14</w:t>
            </w:r>
          </w:p>
        </w:tc>
        <w:tc>
          <w:tcPr>
            <w:tcW w:w="2835" w:type="dxa"/>
            <w:tcBorders>
              <w:top w:val="nil"/>
              <w:left w:val="nil"/>
              <w:bottom w:val="nil"/>
              <w:right w:val="nil"/>
            </w:tcBorders>
            <w:shd w:val="clear" w:color="000000" w:fill="FFFFFF"/>
            <w:noWrap/>
            <w:vAlign w:val="center"/>
            <w:hideMark/>
          </w:tcPr>
          <w:p w14:paraId="6227664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ADAILTON </w:t>
            </w:r>
            <w:proofErr w:type="spellStart"/>
            <w:r w:rsidRPr="004E7D31">
              <w:rPr>
                <w:rFonts w:ascii="Arial" w:hAnsi="Arial" w:cs="Arial"/>
                <w:color w:val="000000"/>
                <w:sz w:val="14"/>
                <w:szCs w:val="14"/>
              </w:rPr>
              <w:t>OLIMPIO</w:t>
            </w:r>
            <w:proofErr w:type="spellEnd"/>
            <w:r w:rsidRPr="004E7D31">
              <w:rPr>
                <w:rFonts w:ascii="Arial" w:hAnsi="Arial" w:cs="Arial"/>
                <w:color w:val="000000"/>
                <w:sz w:val="14"/>
                <w:szCs w:val="14"/>
              </w:rPr>
              <w:t xml:space="preserve"> DOS SANTOS</w:t>
            </w:r>
          </w:p>
        </w:tc>
        <w:tc>
          <w:tcPr>
            <w:tcW w:w="1231" w:type="dxa"/>
            <w:tcBorders>
              <w:top w:val="nil"/>
              <w:left w:val="nil"/>
              <w:bottom w:val="nil"/>
              <w:right w:val="nil"/>
            </w:tcBorders>
            <w:shd w:val="clear" w:color="000000" w:fill="FFFFFF"/>
            <w:noWrap/>
            <w:vAlign w:val="center"/>
            <w:hideMark/>
          </w:tcPr>
          <w:p w14:paraId="1C8C014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57269491534</w:t>
            </w:r>
          </w:p>
        </w:tc>
        <w:tc>
          <w:tcPr>
            <w:tcW w:w="1462" w:type="dxa"/>
            <w:tcBorders>
              <w:top w:val="nil"/>
              <w:left w:val="nil"/>
              <w:bottom w:val="nil"/>
              <w:right w:val="nil"/>
            </w:tcBorders>
            <w:shd w:val="clear" w:color="000000" w:fill="FFFFFF"/>
            <w:noWrap/>
            <w:vAlign w:val="center"/>
            <w:hideMark/>
          </w:tcPr>
          <w:p w14:paraId="42198C7B"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31.398,64</w:t>
            </w:r>
          </w:p>
        </w:tc>
        <w:tc>
          <w:tcPr>
            <w:tcW w:w="1560" w:type="dxa"/>
            <w:tcBorders>
              <w:top w:val="nil"/>
              <w:left w:val="nil"/>
              <w:bottom w:val="nil"/>
              <w:right w:val="nil"/>
            </w:tcBorders>
            <w:shd w:val="clear" w:color="000000" w:fill="FFFFFF"/>
            <w:noWrap/>
            <w:vAlign w:val="center"/>
            <w:hideMark/>
          </w:tcPr>
          <w:p w14:paraId="692F316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01/04/2026</w:t>
            </w:r>
          </w:p>
        </w:tc>
      </w:tr>
      <w:tr w:rsidR="004E7D31" w:rsidRPr="004E7D31" w14:paraId="268231E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F184D48"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w:t>
            </w:r>
          </w:p>
        </w:tc>
        <w:tc>
          <w:tcPr>
            <w:tcW w:w="3119" w:type="dxa"/>
            <w:tcBorders>
              <w:top w:val="nil"/>
              <w:left w:val="nil"/>
              <w:bottom w:val="nil"/>
              <w:right w:val="nil"/>
            </w:tcBorders>
            <w:shd w:val="clear" w:color="000000" w:fill="FFFFFF"/>
            <w:noWrap/>
            <w:vAlign w:val="center"/>
            <w:hideMark/>
          </w:tcPr>
          <w:p w14:paraId="52598518"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QD-A2-LT-15</w:t>
            </w:r>
          </w:p>
        </w:tc>
        <w:tc>
          <w:tcPr>
            <w:tcW w:w="2835" w:type="dxa"/>
            <w:tcBorders>
              <w:top w:val="nil"/>
              <w:left w:val="nil"/>
              <w:bottom w:val="nil"/>
              <w:right w:val="nil"/>
            </w:tcBorders>
            <w:shd w:val="clear" w:color="000000" w:fill="FFFFFF"/>
            <w:noWrap/>
            <w:vAlign w:val="center"/>
            <w:hideMark/>
          </w:tcPr>
          <w:p w14:paraId="4F53BD9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ADEILTON CONCEICAO SANTANA</w:t>
            </w:r>
          </w:p>
        </w:tc>
        <w:tc>
          <w:tcPr>
            <w:tcW w:w="1231" w:type="dxa"/>
            <w:tcBorders>
              <w:top w:val="nil"/>
              <w:left w:val="nil"/>
              <w:bottom w:val="nil"/>
              <w:right w:val="nil"/>
            </w:tcBorders>
            <w:shd w:val="clear" w:color="000000" w:fill="FFFFFF"/>
            <w:noWrap/>
            <w:vAlign w:val="center"/>
            <w:hideMark/>
          </w:tcPr>
          <w:p w14:paraId="5A9C20F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58324330500</w:t>
            </w:r>
          </w:p>
        </w:tc>
        <w:tc>
          <w:tcPr>
            <w:tcW w:w="1462" w:type="dxa"/>
            <w:tcBorders>
              <w:top w:val="nil"/>
              <w:left w:val="nil"/>
              <w:bottom w:val="nil"/>
              <w:right w:val="nil"/>
            </w:tcBorders>
            <w:shd w:val="clear" w:color="000000" w:fill="FFFFFF"/>
            <w:noWrap/>
            <w:vAlign w:val="center"/>
            <w:hideMark/>
          </w:tcPr>
          <w:p w14:paraId="32A993E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31.798,14</w:t>
            </w:r>
          </w:p>
        </w:tc>
        <w:tc>
          <w:tcPr>
            <w:tcW w:w="1560" w:type="dxa"/>
            <w:tcBorders>
              <w:top w:val="nil"/>
              <w:left w:val="nil"/>
              <w:bottom w:val="nil"/>
              <w:right w:val="nil"/>
            </w:tcBorders>
            <w:shd w:val="clear" w:color="000000" w:fill="FFFFFF"/>
            <w:noWrap/>
            <w:vAlign w:val="center"/>
            <w:hideMark/>
          </w:tcPr>
          <w:p w14:paraId="2E9BB52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66B2320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BC21BE0"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w:t>
            </w:r>
          </w:p>
        </w:tc>
        <w:tc>
          <w:tcPr>
            <w:tcW w:w="3119" w:type="dxa"/>
            <w:tcBorders>
              <w:top w:val="nil"/>
              <w:left w:val="nil"/>
              <w:bottom w:val="nil"/>
              <w:right w:val="nil"/>
            </w:tcBorders>
            <w:shd w:val="clear" w:color="000000" w:fill="FFFFFF"/>
            <w:noWrap/>
            <w:vAlign w:val="center"/>
            <w:hideMark/>
          </w:tcPr>
          <w:p w14:paraId="10B444DB"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QD-P-LT-10</w:t>
            </w:r>
          </w:p>
        </w:tc>
        <w:tc>
          <w:tcPr>
            <w:tcW w:w="2835" w:type="dxa"/>
            <w:tcBorders>
              <w:top w:val="nil"/>
              <w:left w:val="nil"/>
              <w:bottom w:val="nil"/>
              <w:right w:val="nil"/>
            </w:tcBorders>
            <w:shd w:val="clear" w:color="000000" w:fill="FFFFFF"/>
            <w:noWrap/>
            <w:vAlign w:val="center"/>
            <w:hideMark/>
          </w:tcPr>
          <w:p w14:paraId="6EC24F5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ADEMAR SOUZA DE OLIVEIRA</w:t>
            </w:r>
          </w:p>
        </w:tc>
        <w:tc>
          <w:tcPr>
            <w:tcW w:w="1231" w:type="dxa"/>
            <w:tcBorders>
              <w:top w:val="nil"/>
              <w:left w:val="nil"/>
              <w:bottom w:val="nil"/>
              <w:right w:val="nil"/>
            </w:tcBorders>
            <w:shd w:val="clear" w:color="000000" w:fill="FFFFFF"/>
            <w:noWrap/>
            <w:vAlign w:val="center"/>
            <w:hideMark/>
          </w:tcPr>
          <w:p w14:paraId="2F6B796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18678181591</w:t>
            </w:r>
          </w:p>
        </w:tc>
        <w:tc>
          <w:tcPr>
            <w:tcW w:w="1462" w:type="dxa"/>
            <w:tcBorders>
              <w:top w:val="nil"/>
              <w:left w:val="nil"/>
              <w:bottom w:val="nil"/>
              <w:right w:val="nil"/>
            </w:tcBorders>
            <w:shd w:val="clear" w:color="000000" w:fill="FFFFFF"/>
            <w:noWrap/>
            <w:vAlign w:val="center"/>
            <w:hideMark/>
          </w:tcPr>
          <w:p w14:paraId="491D3D5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37.501,16</w:t>
            </w:r>
          </w:p>
        </w:tc>
        <w:tc>
          <w:tcPr>
            <w:tcW w:w="1560" w:type="dxa"/>
            <w:tcBorders>
              <w:top w:val="nil"/>
              <w:left w:val="nil"/>
              <w:bottom w:val="nil"/>
              <w:right w:val="nil"/>
            </w:tcBorders>
            <w:shd w:val="clear" w:color="000000" w:fill="FFFFFF"/>
            <w:noWrap/>
            <w:vAlign w:val="center"/>
            <w:hideMark/>
          </w:tcPr>
          <w:p w14:paraId="01C7BD3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01/06/2024</w:t>
            </w:r>
          </w:p>
        </w:tc>
      </w:tr>
      <w:tr w:rsidR="004E7D31" w:rsidRPr="004E7D31" w14:paraId="730A715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D35407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w:t>
            </w:r>
          </w:p>
        </w:tc>
        <w:tc>
          <w:tcPr>
            <w:tcW w:w="3119" w:type="dxa"/>
            <w:tcBorders>
              <w:top w:val="nil"/>
              <w:left w:val="nil"/>
              <w:bottom w:val="nil"/>
              <w:right w:val="nil"/>
            </w:tcBorders>
            <w:shd w:val="clear" w:color="000000" w:fill="FFFFFF"/>
            <w:noWrap/>
            <w:vAlign w:val="center"/>
            <w:hideMark/>
          </w:tcPr>
          <w:p w14:paraId="5EF6AF27"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II - </w:t>
            </w:r>
            <w:proofErr w:type="spellStart"/>
            <w:r w:rsidRPr="004E7D31">
              <w:rPr>
                <w:rFonts w:ascii="Arial" w:hAnsi="Arial" w:cs="Arial"/>
                <w:color w:val="000000"/>
                <w:sz w:val="14"/>
                <w:szCs w:val="14"/>
                <w:lang w:val="en-US"/>
              </w:rPr>
              <w:t>QD</w:t>
            </w:r>
            <w:proofErr w:type="spellEnd"/>
            <w:r w:rsidRPr="004E7D31">
              <w:rPr>
                <w:rFonts w:ascii="Arial" w:hAnsi="Arial" w:cs="Arial"/>
                <w:color w:val="000000"/>
                <w:sz w:val="14"/>
                <w:szCs w:val="14"/>
                <w:lang w:val="en-US"/>
              </w:rPr>
              <w:t xml:space="preserve"> C01 LT 10</w:t>
            </w:r>
          </w:p>
        </w:tc>
        <w:tc>
          <w:tcPr>
            <w:tcW w:w="2835" w:type="dxa"/>
            <w:tcBorders>
              <w:top w:val="nil"/>
              <w:left w:val="nil"/>
              <w:bottom w:val="nil"/>
              <w:right w:val="nil"/>
            </w:tcBorders>
            <w:shd w:val="clear" w:color="000000" w:fill="FFFFFF"/>
            <w:noWrap/>
            <w:vAlign w:val="center"/>
            <w:hideMark/>
          </w:tcPr>
          <w:p w14:paraId="38AA658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ADEMAR SOUZA DE OLIVEIRA</w:t>
            </w:r>
          </w:p>
        </w:tc>
        <w:tc>
          <w:tcPr>
            <w:tcW w:w="1231" w:type="dxa"/>
            <w:tcBorders>
              <w:top w:val="nil"/>
              <w:left w:val="nil"/>
              <w:bottom w:val="nil"/>
              <w:right w:val="nil"/>
            </w:tcBorders>
            <w:shd w:val="clear" w:color="000000" w:fill="FFFFFF"/>
            <w:noWrap/>
            <w:vAlign w:val="center"/>
            <w:hideMark/>
          </w:tcPr>
          <w:p w14:paraId="7C05B74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18678181591</w:t>
            </w:r>
          </w:p>
        </w:tc>
        <w:tc>
          <w:tcPr>
            <w:tcW w:w="1462" w:type="dxa"/>
            <w:tcBorders>
              <w:top w:val="nil"/>
              <w:left w:val="nil"/>
              <w:bottom w:val="nil"/>
              <w:right w:val="nil"/>
            </w:tcBorders>
            <w:shd w:val="clear" w:color="000000" w:fill="FFFFFF"/>
            <w:noWrap/>
            <w:vAlign w:val="center"/>
            <w:hideMark/>
          </w:tcPr>
          <w:p w14:paraId="0254B9FF"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4.794,51</w:t>
            </w:r>
          </w:p>
        </w:tc>
        <w:tc>
          <w:tcPr>
            <w:tcW w:w="1560" w:type="dxa"/>
            <w:tcBorders>
              <w:top w:val="nil"/>
              <w:left w:val="nil"/>
              <w:bottom w:val="nil"/>
              <w:right w:val="nil"/>
            </w:tcBorders>
            <w:shd w:val="clear" w:color="000000" w:fill="FFFFFF"/>
            <w:noWrap/>
            <w:vAlign w:val="center"/>
            <w:hideMark/>
          </w:tcPr>
          <w:p w14:paraId="07701CB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01/11/2020</w:t>
            </w:r>
          </w:p>
        </w:tc>
      </w:tr>
      <w:tr w:rsidR="004E7D31" w:rsidRPr="004E7D31" w14:paraId="650DEFC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2AB3E22"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w:t>
            </w:r>
          </w:p>
        </w:tc>
        <w:tc>
          <w:tcPr>
            <w:tcW w:w="3119" w:type="dxa"/>
            <w:tcBorders>
              <w:top w:val="nil"/>
              <w:left w:val="nil"/>
              <w:bottom w:val="nil"/>
              <w:right w:val="nil"/>
            </w:tcBorders>
            <w:shd w:val="clear" w:color="000000" w:fill="FFFFFF"/>
            <w:noWrap/>
            <w:vAlign w:val="center"/>
            <w:hideMark/>
          </w:tcPr>
          <w:p w14:paraId="2E7B951D"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QD-B-LT-04</w:t>
            </w:r>
          </w:p>
        </w:tc>
        <w:tc>
          <w:tcPr>
            <w:tcW w:w="2835" w:type="dxa"/>
            <w:tcBorders>
              <w:top w:val="nil"/>
              <w:left w:val="nil"/>
              <w:bottom w:val="nil"/>
              <w:right w:val="nil"/>
            </w:tcBorders>
            <w:shd w:val="clear" w:color="000000" w:fill="FFFFFF"/>
            <w:noWrap/>
            <w:vAlign w:val="center"/>
            <w:hideMark/>
          </w:tcPr>
          <w:p w14:paraId="56144FA0"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ADENILTON</w:t>
            </w:r>
            <w:proofErr w:type="spellEnd"/>
            <w:r w:rsidRPr="004E7D31">
              <w:rPr>
                <w:rFonts w:ascii="Arial" w:hAnsi="Arial" w:cs="Arial"/>
                <w:color w:val="000000"/>
                <w:sz w:val="14"/>
                <w:szCs w:val="14"/>
              </w:rPr>
              <w:t xml:space="preserve"> SANTIAGO SOUZA</w:t>
            </w:r>
          </w:p>
        </w:tc>
        <w:tc>
          <w:tcPr>
            <w:tcW w:w="1231" w:type="dxa"/>
            <w:tcBorders>
              <w:top w:val="nil"/>
              <w:left w:val="nil"/>
              <w:bottom w:val="nil"/>
              <w:right w:val="nil"/>
            </w:tcBorders>
            <w:shd w:val="clear" w:color="000000" w:fill="FFFFFF"/>
            <w:noWrap/>
            <w:vAlign w:val="center"/>
            <w:hideMark/>
          </w:tcPr>
          <w:p w14:paraId="643FA20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48873888534</w:t>
            </w:r>
          </w:p>
        </w:tc>
        <w:tc>
          <w:tcPr>
            <w:tcW w:w="1462" w:type="dxa"/>
            <w:tcBorders>
              <w:top w:val="nil"/>
              <w:left w:val="nil"/>
              <w:bottom w:val="nil"/>
              <w:right w:val="nil"/>
            </w:tcBorders>
            <w:shd w:val="clear" w:color="000000" w:fill="FFFFFF"/>
            <w:noWrap/>
            <w:vAlign w:val="center"/>
            <w:hideMark/>
          </w:tcPr>
          <w:p w14:paraId="783734B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29.898,00</w:t>
            </w:r>
          </w:p>
        </w:tc>
        <w:tc>
          <w:tcPr>
            <w:tcW w:w="1560" w:type="dxa"/>
            <w:tcBorders>
              <w:top w:val="nil"/>
              <w:left w:val="nil"/>
              <w:bottom w:val="nil"/>
              <w:right w:val="nil"/>
            </w:tcBorders>
            <w:shd w:val="clear" w:color="000000" w:fill="FFFFFF"/>
            <w:noWrap/>
            <w:vAlign w:val="center"/>
            <w:hideMark/>
          </w:tcPr>
          <w:p w14:paraId="78EE325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5412B85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2B4535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7</w:t>
            </w:r>
          </w:p>
        </w:tc>
        <w:tc>
          <w:tcPr>
            <w:tcW w:w="3119" w:type="dxa"/>
            <w:tcBorders>
              <w:top w:val="nil"/>
              <w:left w:val="nil"/>
              <w:bottom w:val="nil"/>
              <w:right w:val="nil"/>
            </w:tcBorders>
            <w:shd w:val="clear" w:color="000000" w:fill="FFFFFF"/>
            <w:noWrap/>
            <w:vAlign w:val="center"/>
            <w:hideMark/>
          </w:tcPr>
          <w:p w14:paraId="3AEF588D"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QD-S-LT-03</w:t>
            </w:r>
          </w:p>
        </w:tc>
        <w:tc>
          <w:tcPr>
            <w:tcW w:w="2835" w:type="dxa"/>
            <w:tcBorders>
              <w:top w:val="nil"/>
              <w:left w:val="nil"/>
              <w:bottom w:val="nil"/>
              <w:right w:val="nil"/>
            </w:tcBorders>
            <w:shd w:val="clear" w:color="000000" w:fill="FFFFFF"/>
            <w:noWrap/>
            <w:vAlign w:val="center"/>
            <w:hideMark/>
          </w:tcPr>
          <w:p w14:paraId="0B24E86D"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ADINAILSON</w:t>
            </w:r>
            <w:proofErr w:type="spellEnd"/>
            <w:r w:rsidRPr="004E7D31">
              <w:rPr>
                <w:rFonts w:ascii="Arial" w:hAnsi="Arial" w:cs="Arial"/>
                <w:color w:val="000000"/>
                <w:sz w:val="14"/>
                <w:szCs w:val="14"/>
              </w:rPr>
              <w:t xml:space="preserve"> GUIMARAES DE OLIVEIRA</w:t>
            </w:r>
          </w:p>
        </w:tc>
        <w:tc>
          <w:tcPr>
            <w:tcW w:w="1231" w:type="dxa"/>
            <w:tcBorders>
              <w:top w:val="nil"/>
              <w:left w:val="nil"/>
              <w:bottom w:val="nil"/>
              <w:right w:val="nil"/>
            </w:tcBorders>
            <w:shd w:val="clear" w:color="000000" w:fill="FFFFFF"/>
            <w:noWrap/>
            <w:vAlign w:val="center"/>
            <w:hideMark/>
          </w:tcPr>
          <w:p w14:paraId="21F550D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03134843501</w:t>
            </w:r>
          </w:p>
        </w:tc>
        <w:tc>
          <w:tcPr>
            <w:tcW w:w="1462" w:type="dxa"/>
            <w:tcBorders>
              <w:top w:val="nil"/>
              <w:left w:val="nil"/>
              <w:bottom w:val="nil"/>
              <w:right w:val="nil"/>
            </w:tcBorders>
            <w:shd w:val="clear" w:color="000000" w:fill="FFFFFF"/>
            <w:noWrap/>
            <w:vAlign w:val="center"/>
            <w:hideMark/>
          </w:tcPr>
          <w:p w14:paraId="5B2B77F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38.664,45</w:t>
            </w:r>
          </w:p>
        </w:tc>
        <w:tc>
          <w:tcPr>
            <w:tcW w:w="1560" w:type="dxa"/>
            <w:tcBorders>
              <w:top w:val="nil"/>
              <w:left w:val="nil"/>
              <w:bottom w:val="nil"/>
              <w:right w:val="nil"/>
            </w:tcBorders>
            <w:shd w:val="clear" w:color="000000" w:fill="FFFFFF"/>
            <w:noWrap/>
            <w:vAlign w:val="center"/>
            <w:hideMark/>
          </w:tcPr>
          <w:p w14:paraId="2DA5FE1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6F8560F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D379E1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8</w:t>
            </w:r>
          </w:p>
        </w:tc>
        <w:tc>
          <w:tcPr>
            <w:tcW w:w="3119" w:type="dxa"/>
            <w:tcBorders>
              <w:top w:val="nil"/>
              <w:left w:val="nil"/>
              <w:bottom w:val="nil"/>
              <w:right w:val="nil"/>
            </w:tcBorders>
            <w:shd w:val="clear" w:color="000000" w:fill="FFFFFF"/>
            <w:noWrap/>
            <w:vAlign w:val="center"/>
            <w:hideMark/>
          </w:tcPr>
          <w:p w14:paraId="09B92EE1"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QD-D1-LT-21</w:t>
            </w:r>
          </w:p>
        </w:tc>
        <w:tc>
          <w:tcPr>
            <w:tcW w:w="2835" w:type="dxa"/>
            <w:tcBorders>
              <w:top w:val="nil"/>
              <w:left w:val="nil"/>
              <w:bottom w:val="nil"/>
              <w:right w:val="nil"/>
            </w:tcBorders>
            <w:shd w:val="clear" w:color="000000" w:fill="FFFFFF"/>
            <w:noWrap/>
            <w:vAlign w:val="center"/>
            <w:hideMark/>
          </w:tcPr>
          <w:p w14:paraId="204822B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AFONSO MARINHO DOS SANTOS JUNIOR</w:t>
            </w:r>
          </w:p>
        </w:tc>
        <w:tc>
          <w:tcPr>
            <w:tcW w:w="1231" w:type="dxa"/>
            <w:tcBorders>
              <w:top w:val="nil"/>
              <w:left w:val="nil"/>
              <w:bottom w:val="nil"/>
              <w:right w:val="nil"/>
            </w:tcBorders>
            <w:shd w:val="clear" w:color="000000" w:fill="FFFFFF"/>
            <w:noWrap/>
            <w:vAlign w:val="center"/>
            <w:hideMark/>
          </w:tcPr>
          <w:p w14:paraId="0A688A1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96030984500</w:t>
            </w:r>
          </w:p>
        </w:tc>
        <w:tc>
          <w:tcPr>
            <w:tcW w:w="1462" w:type="dxa"/>
            <w:tcBorders>
              <w:top w:val="nil"/>
              <w:left w:val="nil"/>
              <w:bottom w:val="nil"/>
              <w:right w:val="nil"/>
            </w:tcBorders>
            <w:shd w:val="clear" w:color="000000" w:fill="FFFFFF"/>
            <w:noWrap/>
            <w:vAlign w:val="center"/>
            <w:hideMark/>
          </w:tcPr>
          <w:p w14:paraId="678581D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29.304,30</w:t>
            </w:r>
          </w:p>
        </w:tc>
        <w:tc>
          <w:tcPr>
            <w:tcW w:w="1560" w:type="dxa"/>
            <w:tcBorders>
              <w:top w:val="nil"/>
              <w:left w:val="nil"/>
              <w:bottom w:val="nil"/>
              <w:right w:val="nil"/>
            </w:tcBorders>
            <w:shd w:val="clear" w:color="000000" w:fill="FFFFFF"/>
            <w:noWrap/>
            <w:vAlign w:val="center"/>
            <w:hideMark/>
          </w:tcPr>
          <w:p w14:paraId="07D41DB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01/05/2026</w:t>
            </w:r>
          </w:p>
        </w:tc>
      </w:tr>
      <w:tr w:rsidR="004E7D31" w:rsidRPr="004E7D31" w14:paraId="5D45FCD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AE6530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9</w:t>
            </w:r>
          </w:p>
        </w:tc>
        <w:tc>
          <w:tcPr>
            <w:tcW w:w="3119" w:type="dxa"/>
            <w:tcBorders>
              <w:top w:val="nil"/>
              <w:left w:val="nil"/>
              <w:bottom w:val="nil"/>
              <w:right w:val="nil"/>
            </w:tcBorders>
            <w:shd w:val="clear" w:color="000000" w:fill="FFFFFF"/>
            <w:noWrap/>
            <w:vAlign w:val="center"/>
            <w:hideMark/>
          </w:tcPr>
          <w:p w14:paraId="210CF9DC"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QD-B1-LT-01</w:t>
            </w:r>
          </w:p>
        </w:tc>
        <w:tc>
          <w:tcPr>
            <w:tcW w:w="2835" w:type="dxa"/>
            <w:tcBorders>
              <w:top w:val="nil"/>
              <w:left w:val="nil"/>
              <w:bottom w:val="nil"/>
              <w:right w:val="nil"/>
            </w:tcBorders>
            <w:shd w:val="clear" w:color="000000" w:fill="FFFFFF"/>
            <w:noWrap/>
            <w:vAlign w:val="center"/>
            <w:hideMark/>
          </w:tcPr>
          <w:p w14:paraId="09DA2233"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AGENILDA</w:t>
            </w:r>
            <w:proofErr w:type="spellEnd"/>
            <w:r w:rsidRPr="004E7D31">
              <w:rPr>
                <w:rFonts w:ascii="Arial" w:hAnsi="Arial" w:cs="Arial"/>
                <w:color w:val="000000"/>
                <w:sz w:val="14"/>
                <w:szCs w:val="14"/>
              </w:rPr>
              <w:t xml:space="preserve"> FRANCISCA DE ANDRADE</w:t>
            </w:r>
          </w:p>
        </w:tc>
        <w:tc>
          <w:tcPr>
            <w:tcW w:w="1231" w:type="dxa"/>
            <w:tcBorders>
              <w:top w:val="nil"/>
              <w:left w:val="nil"/>
              <w:bottom w:val="nil"/>
              <w:right w:val="nil"/>
            </w:tcBorders>
            <w:shd w:val="clear" w:color="000000" w:fill="FFFFFF"/>
            <w:noWrap/>
            <w:vAlign w:val="center"/>
            <w:hideMark/>
          </w:tcPr>
          <w:p w14:paraId="105EB7A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98975625591</w:t>
            </w:r>
          </w:p>
        </w:tc>
        <w:tc>
          <w:tcPr>
            <w:tcW w:w="1462" w:type="dxa"/>
            <w:tcBorders>
              <w:top w:val="nil"/>
              <w:left w:val="nil"/>
              <w:bottom w:val="nil"/>
              <w:right w:val="nil"/>
            </w:tcBorders>
            <w:shd w:val="clear" w:color="000000" w:fill="FFFFFF"/>
            <w:noWrap/>
            <w:vAlign w:val="center"/>
            <w:hideMark/>
          </w:tcPr>
          <w:p w14:paraId="1CB7385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32.400,51</w:t>
            </w:r>
          </w:p>
        </w:tc>
        <w:tc>
          <w:tcPr>
            <w:tcW w:w="1560" w:type="dxa"/>
            <w:tcBorders>
              <w:top w:val="nil"/>
              <w:left w:val="nil"/>
              <w:bottom w:val="nil"/>
              <w:right w:val="nil"/>
            </w:tcBorders>
            <w:shd w:val="clear" w:color="000000" w:fill="FFFFFF"/>
            <w:noWrap/>
            <w:vAlign w:val="center"/>
            <w:hideMark/>
          </w:tcPr>
          <w:p w14:paraId="3BF9127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01/11/2026</w:t>
            </w:r>
          </w:p>
        </w:tc>
      </w:tr>
      <w:tr w:rsidR="004E7D31" w:rsidRPr="004E7D31" w14:paraId="5A1453B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1012130"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10</w:t>
            </w:r>
          </w:p>
        </w:tc>
        <w:tc>
          <w:tcPr>
            <w:tcW w:w="3119" w:type="dxa"/>
            <w:tcBorders>
              <w:top w:val="nil"/>
              <w:left w:val="nil"/>
              <w:bottom w:val="nil"/>
              <w:right w:val="nil"/>
            </w:tcBorders>
            <w:shd w:val="clear" w:color="000000" w:fill="FFFFFF"/>
            <w:noWrap/>
            <w:vAlign w:val="center"/>
            <w:hideMark/>
          </w:tcPr>
          <w:p w14:paraId="036315EB"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QD-B1-LT-02</w:t>
            </w:r>
          </w:p>
        </w:tc>
        <w:tc>
          <w:tcPr>
            <w:tcW w:w="2835" w:type="dxa"/>
            <w:tcBorders>
              <w:top w:val="nil"/>
              <w:left w:val="nil"/>
              <w:bottom w:val="nil"/>
              <w:right w:val="nil"/>
            </w:tcBorders>
            <w:shd w:val="clear" w:color="000000" w:fill="FFFFFF"/>
            <w:noWrap/>
            <w:vAlign w:val="center"/>
            <w:hideMark/>
          </w:tcPr>
          <w:p w14:paraId="0B4C85EE"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AGENILDA</w:t>
            </w:r>
            <w:proofErr w:type="spellEnd"/>
            <w:r w:rsidRPr="004E7D31">
              <w:rPr>
                <w:rFonts w:ascii="Arial" w:hAnsi="Arial" w:cs="Arial"/>
                <w:color w:val="000000"/>
                <w:sz w:val="14"/>
                <w:szCs w:val="14"/>
              </w:rPr>
              <w:t xml:space="preserve"> FRANCISCA DE ANDRADE</w:t>
            </w:r>
          </w:p>
        </w:tc>
        <w:tc>
          <w:tcPr>
            <w:tcW w:w="1231" w:type="dxa"/>
            <w:tcBorders>
              <w:top w:val="nil"/>
              <w:left w:val="nil"/>
              <w:bottom w:val="nil"/>
              <w:right w:val="nil"/>
            </w:tcBorders>
            <w:shd w:val="clear" w:color="000000" w:fill="FFFFFF"/>
            <w:noWrap/>
            <w:vAlign w:val="center"/>
            <w:hideMark/>
          </w:tcPr>
          <w:p w14:paraId="11BABFB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98975625591</w:t>
            </w:r>
          </w:p>
        </w:tc>
        <w:tc>
          <w:tcPr>
            <w:tcW w:w="1462" w:type="dxa"/>
            <w:tcBorders>
              <w:top w:val="nil"/>
              <w:left w:val="nil"/>
              <w:bottom w:val="nil"/>
              <w:right w:val="nil"/>
            </w:tcBorders>
            <w:shd w:val="clear" w:color="000000" w:fill="FFFFFF"/>
            <w:noWrap/>
            <w:vAlign w:val="center"/>
            <w:hideMark/>
          </w:tcPr>
          <w:p w14:paraId="4459E1E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32.400,51</w:t>
            </w:r>
          </w:p>
        </w:tc>
        <w:tc>
          <w:tcPr>
            <w:tcW w:w="1560" w:type="dxa"/>
            <w:tcBorders>
              <w:top w:val="nil"/>
              <w:left w:val="nil"/>
              <w:bottom w:val="nil"/>
              <w:right w:val="nil"/>
            </w:tcBorders>
            <w:shd w:val="clear" w:color="000000" w:fill="FFFFFF"/>
            <w:noWrap/>
            <w:vAlign w:val="center"/>
            <w:hideMark/>
          </w:tcPr>
          <w:p w14:paraId="473BBED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01/11/2026</w:t>
            </w:r>
          </w:p>
        </w:tc>
      </w:tr>
      <w:tr w:rsidR="004E7D31" w:rsidRPr="004E7D31" w14:paraId="11B39C8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8DC234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11</w:t>
            </w:r>
          </w:p>
        </w:tc>
        <w:tc>
          <w:tcPr>
            <w:tcW w:w="3119" w:type="dxa"/>
            <w:tcBorders>
              <w:top w:val="nil"/>
              <w:left w:val="nil"/>
              <w:bottom w:val="nil"/>
              <w:right w:val="nil"/>
            </w:tcBorders>
            <w:shd w:val="clear" w:color="000000" w:fill="FFFFFF"/>
            <w:noWrap/>
            <w:vAlign w:val="center"/>
            <w:hideMark/>
          </w:tcPr>
          <w:p w14:paraId="1042B43D"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QD-B2-LT-17</w:t>
            </w:r>
          </w:p>
        </w:tc>
        <w:tc>
          <w:tcPr>
            <w:tcW w:w="2835" w:type="dxa"/>
            <w:tcBorders>
              <w:top w:val="nil"/>
              <w:left w:val="nil"/>
              <w:bottom w:val="nil"/>
              <w:right w:val="nil"/>
            </w:tcBorders>
            <w:shd w:val="clear" w:color="000000" w:fill="FFFFFF"/>
            <w:noWrap/>
            <w:vAlign w:val="center"/>
            <w:hideMark/>
          </w:tcPr>
          <w:p w14:paraId="6A094047"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AGENILDA</w:t>
            </w:r>
            <w:proofErr w:type="spellEnd"/>
            <w:r w:rsidRPr="004E7D31">
              <w:rPr>
                <w:rFonts w:ascii="Arial" w:hAnsi="Arial" w:cs="Arial"/>
                <w:color w:val="000000"/>
                <w:sz w:val="14"/>
                <w:szCs w:val="14"/>
              </w:rPr>
              <w:t xml:space="preserve"> FRANCISCA DE ANDRADE</w:t>
            </w:r>
          </w:p>
        </w:tc>
        <w:tc>
          <w:tcPr>
            <w:tcW w:w="1231" w:type="dxa"/>
            <w:tcBorders>
              <w:top w:val="nil"/>
              <w:left w:val="nil"/>
              <w:bottom w:val="nil"/>
              <w:right w:val="nil"/>
            </w:tcBorders>
            <w:shd w:val="clear" w:color="000000" w:fill="FFFFFF"/>
            <w:noWrap/>
            <w:vAlign w:val="center"/>
            <w:hideMark/>
          </w:tcPr>
          <w:p w14:paraId="7FF3E5D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98975625591</w:t>
            </w:r>
          </w:p>
        </w:tc>
        <w:tc>
          <w:tcPr>
            <w:tcW w:w="1462" w:type="dxa"/>
            <w:tcBorders>
              <w:top w:val="nil"/>
              <w:left w:val="nil"/>
              <w:bottom w:val="nil"/>
              <w:right w:val="nil"/>
            </w:tcBorders>
            <w:shd w:val="clear" w:color="000000" w:fill="FFFFFF"/>
            <w:noWrap/>
            <w:vAlign w:val="center"/>
            <w:hideMark/>
          </w:tcPr>
          <w:p w14:paraId="4AC65C13"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28.031,52</w:t>
            </w:r>
          </w:p>
        </w:tc>
        <w:tc>
          <w:tcPr>
            <w:tcW w:w="1560" w:type="dxa"/>
            <w:tcBorders>
              <w:top w:val="nil"/>
              <w:left w:val="nil"/>
              <w:bottom w:val="nil"/>
              <w:right w:val="nil"/>
            </w:tcBorders>
            <w:shd w:val="clear" w:color="000000" w:fill="FFFFFF"/>
            <w:noWrap/>
            <w:vAlign w:val="center"/>
            <w:hideMark/>
          </w:tcPr>
          <w:p w14:paraId="36C72A6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6DDF726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2887D00"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12</w:t>
            </w:r>
          </w:p>
        </w:tc>
        <w:tc>
          <w:tcPr>
            <w:tcW w:w="3119" w:type="dxa"/>
            <w:tcBorders>
              <w:top w:val="nil"/>
              <w:left w:val="nil"/>
              <w:bottom w:val="nil"/>
              <w:right w:val="nil"/>
            </w:tcBorders>
            <w:shd w:val="clear" w:color="000000" w:fill="FFFFFF"/>
            <w:noWrap/>
            <w:vAlign w:val="center"/>
            <w:hideMark/>
          </w:tcPr>
          <w:p w14:paraId="393024F2"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QD-A6-LT-06</w:t>
            </w:r>
          </w:p>
        </w:tc>
        <w:tc>
          <w:tcPr>
            <w:tcW w:w="2835" w:type="dxa"/>
            <w:tcBorders>
              <w:top w:val="nil"/>
              <w:left w:val="nil"/>
              <w:bottom w:val="nil"/>
              <w:right w:val="nil"/>
            </w:tcBorders>
            <w:shd w:val="clear" w:color="000000" w:fill="FFFFFF"/>
            <w:noWrap/>
            <w:vAlign w:val="center"/>
            <w:hideMark/>
          </w:tcPr>
          <w:p w14:paraId="07061762"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AGNAEL</w:t>
            </w:r>
            <w:proofErr w:type="spellEnd"/>
            <w:r w:rsidRPr="004E7D31">
              <w:rPr>
                <w:rFonts w:ascii="Arial" w:hAnsi="Arial" w:cs="Arial"/>
                <w:color w:val="000000"/>
                <w:sz w:val="14"/>
                <w:szCs w:val="14"/>
              </w:rPr>
              <w:t xml:space="preserve"> SILVA REIS</w:t>
            </w:r>
          </w:p>
        </w:tc>
        <w:tc>
          <w:tcPr>
            <w:tcW w:w="1231" w:type="dxa"/>
            <w:tcBorders>
              <w:top w:val="nil"/>
              <w:left w:val="nil"/>
              <w:bottom w:val="nil"/>
              <w:right w:val="nil"/>
            </w:tcBorders>
            <w:shd w:val="clear" w:color="000000" w:fill="FFFFFF"/>
            <w:noWrap/>
            <w:vAlign w:val="center"/>
            <w:hideMark/>
          </w:tcPr>
          <w:p w14:paraId="0FBBB85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58387579572</w:t>
            </w:r>
          </w:p>
        </w:tc>
        <w:tc>
          <w:tcPr>
            <w:tcW w:w="1462" w:type="dxa"/>
            <w:tcBorders>
              <w:top w:val="nil"/>
              <w:left w:val="nil"/>
              <w:bottom w:val="nil"/>
              <w:right w:val="nil"/>
            </w:tcBorders>
            <w:shd w:val="clear" w:color="000000" w:fill="FFFFFF"/>
            <w:noWrap/>
            <w:vAlign w:val="center"/>
            <w:hideMark/>
          </w:tcPr>
          <w:p w14:paraId="2F9A80E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43.570,80</w:t>
            </w:r>
          </w:p>
        </w:tc>
        <w:tc>
          <w:tcPr>
            <w:tcW w:w="1560" w:type="dxa"/>
            <w:tcBorders>
              <w:top w:val="nil"/>
              <w:left w:val="nil"/>
              <w:bottom w:val="nil"/>
              <w:right w:val="nil"/>
            </w:tcBorders>
            <w:shd w:val="clear" w:color="000000" w:fill="FFFFFF"/>
            <w:noWrap/>
            <w:vAlign w:val="center"/>
            <w:hideMark/>
          </w:tcPr>
          <w:p w14:paraId="554FB4F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01/05/2029</w:t>
            </w:r>
          </w:p>
        </w:tc>
      </w:tr>
      <w:tr w:rsidR="004E7D31" w:rsidRPr="004E7D31" w14:paraId="6292674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033C19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13</w:t>
            </w:r>
          </w:p>
        </w:tc>
        <w:tc>
          <w:tcPr>
            <w:tcW w:w="3119" w:type="dxa"/>
            <w:tcBorders>
              <w:top w:val="nil"/>
              <w:left w:val="nil"/>
              <w:bottom w:val="nil"/>
              <w:right w:val="nil"/>
            </w:tcBorders>
            <w:shd w:val="clear" w:color="000000" w:fill="FFFFFF"/>
            <w:noWrap/>
            <w:vAlign w:val="center"/>
            <w:hideMark/>
          </w:tcPr>
          <w:p w14:paraId="4C977DE0"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QD-E-LT-02</w:t>
            </w:r>
          </w:p>
        </w:tc>
        <w:tc>
          <w:tcPr>
            <w:tcW w:w="2835" w:type="dxa"/>
            <w:tcBorders>
              <w:top w:val="nil"/>
              <w:left w:val="nil"/>
              <w:bottom w:val="nil"/>
              <w:right w:val="nil"/>
            </w:tcBorders>
            <w:shd w:val="clear" w:color="000000" w:fill="FFFFFF"/>
            <w:noWrap/>
            <w:vAlign w:val="center"/>
            <w:hideMark/>
          </w:tcPr>
          <w:p w14:paraId="6AC4CC0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AGNALDO MARTINS FONTES</w:t>
            </w:r>
          </w:p>
        </w:tc>
        <w:tc>
          <w:tcPr>
            <w:tcW w:w="1231" w:type="dxa"/>
            <w:tcBorders>
              <w:top w:val="nil"/>
              <w:left w:val="nil"/>
              <w:bottom w:val="nil"/>
              <w:right w:val="nil"/>
            </w:tcBorders>
            <w:shd w:val="clear" w:color="000000" w:fill="FFFFFF"/>
            <w:noWrap/>
            <w:vAlign w:val="center"/>
            <w:hideMark/>
          </w:tcPr>
          <w:p w14:paraId="1AD4C1C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95755616515</w:t>
            </w:r>
          </w:p>
        </w:tc>
        <w:tc>
          <w:tcPr>
            <w:tcW w:w="1462" w:type="dxa"/>
            <w:tcBorders>
              <w:top w:val="nil"/>
              <w:left w:val="nil"/>
              <w:bottom w:val="nil"/>
              <w:right w:val="nil"/>
            </w:tcBorders>
            <w:shd w:val="clear" w:color="000000" w:fill="FFFFFF"/>
            <w:noWrap/>
            <w:vAlign w:val="center"/>
            <w:hideMark/>
          </w:tcPr>
          <w:p w14:paraId="6F19B10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56.148,84</w:t>
            </w:r>
          </w:p>
        </w:tc>
        <w:tc>
          <w:tcPr>
            <w:tcW w:w="1560" w:type="dxa"/>
            <w:tcBorders>
              <w:top w:val="nil"/>
              <w:left w:val="nil"/>
              <w:bottom w:val="nil"/>
              <w:right w:val="nil"/>
            </w:tcBorders>
            <w:shd w:val="clear" w:color="000000" w:fill="FFFFFF"/>
            <w:noWrap/>
            <w:vAlign w:val="center"/>
            <w:hideMark/>
          </w:tcPr>
          <w:p w14:paraId="47AA127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01/09/2030</w:t>
            </w:r>
          </w:p>
        </w:tc>
      </w:tr>
      <w:tr w:rsidR="004E7D31" w:rsidRPr="004E7D31" w14:paraId="4E2D113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590A353"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14</w:t>
            </w:r>
          </w:p>
        </w:tc>
        <w:tc>
          <w:tcPr>
            <w:tcW w:w="3119" w:type="dxa"/>
            <w:tcBorders>
              <w:top w:val="nil"/>
              <w:left w:val="nil"/>
              <w:bottom w:val="nil"/>
              <w:right w:val="nil"/>
            </w:tcBorders>
            <w:shd w:val="clear" w:color="000000" w:fill="FFFFFF"/>
            <w:noWrap/>
            <w:vAlign w:val="center"/>
            <w:hideMark/>
          </w:tcPr>
          <w:p w14:paraId="38D67827"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QD-B2-LT-19</w:t>
            </w:r>
          </w:p>
        </w:tc>
        <w:tc>
          <w:tcPr>
            <w:tcW w:w="2835" w:type="dxa"/>
            <w:tcBorders>
              <w:top w:val="nil"/>
              <w:left w:val="nil"/>
              <w:bottom w:val="nil"/>
              <w:right w:val="nil"/>
            </w:tcBorders>
            <w:shd w:val="clear" w:color="000000" w:fill="FFFFFF"/>
            <w:noWrap/>
            <w:vAlign w:val="center"/>
            <w:hideMark/>
          </w:tcPr>
          <w:p w14:paraId="16CC3135"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AIONAN</w:t>
            </w:r>
            <w:proofErr w:type="spellEnd"/>
            <w:r w:rsidRPr="004E7D31">
              <w:rPr>
                <w:rFonts w:ascii="Arial" w:hAnsi="Arial" w:cs="Arial"/>
                <w:color w:val="000000"/>
                <w:sz w:val="14"/>
                <w:szCs w:val="14"/>
              </w:rPr>
              <w:t xml:space="preserve"> GOMES BOTELHO</w:t>
            </w:r>
          </w:p>
        </w:tc>
        <w:tc>
          <w:tcPr>
            <w:tcW w:w="1231" w:type="dxa"/>
            <w:tcBorders>
              <w:top w:val="nil"/>
              <w:left w:val="nil"/>
              <w:bottom w:val="nil"/>
              <w:right w:val="nil"/>
            </w:tcBorders>
            <w:shd w:val="clear" w:color="000000" w:fill="FFFFFF"/>
            <w:noWrap/>
            <w:vAlign w:val="center"/>
            <w:hideMark/>
          </w:tcPr>
          <w:p w14:paraId="32888B3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04582317545</w:t>
            </w:r>
          </w:p>
        </w:tc>
        <w:tc>
          <w:tcPr>
            <w:tcW w:w="1462" w:type="dxa"/>
            <w:tcBorders>
              <w:top w:val="nil"/>
              <w:left w:val="nil"/>
              <w:bottom w:val="nil"/>
              <w:right w:val="nil"/>
            </w:tcBorders>
            <w:shd w:val="clear" w:color="000000" w:fill="FFFFFF"/>
            <w:noWrap/>
            <w:vAlign w:val="center"/>
            <w:hideMark/>
          </w:tcPr>
          <w:p w14:paraId="3B5138A3"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38.080,64</w:t>
            </w:r>
          </w:p>
        </w:tc>
        <w:tc>
          <w:tcPr>
            <w:tcW w:w="1560" w:type="dxa"/>
            <w:tcBorders>
              <w:top w:val="nil"/>
              <w:left w:val="nil"/>
              <w:bottom w:val="nil"/>
              <w:right w:val="nil"/>
            </w:tcBorders>
            <w:shd w:val="clear" w:color="000000" w:fill="FFFFFF"/>
            <w:noWrap/>
            <w:vAlign w:val="center"/>
            <w:hideMark/>
          </w:tcPr>
          <w:p w14:paraId="35F68A8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01/04/2029</w:t>
            </w:r>
          </w:p>
        </w:tc>
      </w:tr>
      <w:tr w:rsidR="004E7D31" w:rsidRPr="004E7D31" w14:paraId="5EC8A79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1F96ED3"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15</w:t>
            </w:r>
          </w:p>
        </w:tc>
        <w:tc>
          <w:tcPr>
            <w:tcW w:w="3119" w:type="dxa"/>
            <w:tcBorders>
              <w:top w:val="nil"/>
              <w:left w:val="nil"/>
              <w:bottom w:val="nil"/>
              <w:right w:val="nil"/>
            </w:tcBorders>
            <w:shd w:val="clear" w:color="000000" w:fill="FFFFFF"/>
            <w:noWrap/>
            <w:vAlign w:val="center"/>
            <w:hideMark/>
          </w:tcPr>
          <w:p w14:paraId="491D6F51"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QD-B6-LT-06</w:t>
            </w:r>
          </w:p>
        </w:tc>
        <w:tc>
          <w:tcPr>
            <w:tcW w:w="2835" w:type="dxa"/>
            <w:tcBorders>
              <w:top w:val="nil"/>
              <w:left w:val="nil"/>
              <w:bottom w:val="nil"/>
              <w:right w:val="nil"/>
            </w:tcBorders>
            <w:shd w:val="clear" w:color="000000" w:fill="FFFFFF"/>
            <w:noWrap/>
            <w:vAlign w:val="center"/>
            <w:hideMark/>
          </w:tcPr>
          <w:p w14:paraId="0944480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ALANA TELES PRATES</w:t>
            </w:r>
          </w:p>
        </w:tc>
        <w:tc>
          <w:tcPr>
            <w:tcW w:w="1231" w:type="dxa"/>
            <w:tcBorders>
              <w:top w:val="nil"/>
              <w:left w:val="nil"/>
              <w:bottom w:val="nil"/>
              <w:right w:val="nil"/>
            </w:tcBorders>
            <w:shd w:val="clear" w:color="000000" w:fill="FFFFFF"/>
            <w:noWrap/>
            <w:vAlign w:val="center"/>
            <w:hideMark/>
          </w:tcPr>
          <w:p w14:paraId="1B8BE09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99764539572</w:t>
            </w:r>
          </w:p>
        </w:tc>
        <w:tc>
          <w:tcPr>
            <w:tcW w:w="1462" w:type="dxa"/>
            <w:tcBorders>
              <w:top w:val="nil"/>
              <w:left w:val="nil"/>
              <w:bottom w:val="nil"/>
              <w:right w:val="nil"/>
            </w:tcBorders>
            <w:shd w:val="clear" w:color="000000" w:fill="FFFFFF"/>
            <w:noWrap/>
            <w:vAlign w:val="center"/>
            <w:hideMark/>
          </w:tcPr>
          <w:p w14:paraId="6034464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29.898,00</w:t>
            </w:r>
          </w:p>
        </w:tc>
        <w:tc>
          <w:tcPr>
            <w:tcW w:w="1560" w:type="dxa"/>
            <w:tcBorders>
              <w:top w:val="nil"/>
              <w:left w:val="nil"/>
              <w:bottom w:val="nil"/>
              <w:right w:val="nil"/>
            </w:tcBorders>
            <w:shd w:val="clear" w:color="000000" w:fill="FFFFFF"/>
            <w:noWrap/>
            <w:vAlign w:val="center"/>
            <w:hideMark/>
          </w:tcPr>
          <w:p w14:paraId="507976A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11A5322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2D37440"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16</w:t>
            </w:r>
          </w:p>
        </w:tc>
        <w:tc>
          <w:tcPr>
            <w:tcW w:w="3119" w:type="dxa"/>
            <w:tcBorders>
              <w:top w:val="nil"/>
              <w:left w:val="nil"/>
              <w:bottom w:val="nil"/>
              <w:right w:val="nil"/>
            </w:tcBorders>
            <w:shd w:val="clear" w:color="000000" w:fill="FFFFFF"/>
            <w:noWrap/>
            <w:vAlign w:val="center"/>
            <w:hideMark/>
          </w:tcPr>
          <w:p w14:paraId="151F8DE6"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QD-D3-LT-06</w:t>
            </w:r>
          </w:p>
        </w:tc>
        <w:tc>
          <w:tcPr>
            <w:tcW w:w="2835" w:type="dxa"/>
            <w:tcBorders>
              <w:top w:val="nil"/>
              <w:left w:val="nil"/>
              <w:bottom w:val="nil"/>
              <w:right w:val="nil"/>
            </w:tcBorders>
            <w:shd w:val="clear" w:color="000000" w:fill="FFFFFF"/>
            <w:noWrap/>
            <w:vAlign w:val="center"/>
            <w:hideMark/>
          </w:tcPr>
          <w:p w14:paraId="76937171"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ALANIR</w:t>
            </w:r>
            <w:proofErr w:type="spellEnd"/>
            <w:r w:rsidRPr="004E7D31">
              <w:rPr>
                <w:rFonts w:ascii="Arial" w:hAnsi="Arial" w:cs="Arial"/>
                <w:color w:val="000000"/>
                <w:sz w:val="14"/>
                <w:szCs w:val="14"/>
              </w:rPr>
              <w:t xml:space="preserve"> LUIZ </w:t>
            </w:r>
            <w:proofErr w:type="spellStart"/>
            <w:r w:rsidRPr="004E7D31">
              <w:rPr>
                <w:rFonts w:ascii="Arial" w:hAnsi="Arial" w:cs="Arial"/>
                <w:color w:val="000000"/>
                <w:sz w:val="14"/>
                <w:szCs w:val="14"/>
              </w:rPr>
              <w:t>ISMERIN</w:t>
            </w:r>
            <w:proofErr w:type="spellEnd"/>
            <w:r w:rsidRPr="004E7D31">
              <w:rPr>
                <w:rFonts w:ascii="Arial" w:hAnsi="Arial" w:cs="Arial"/>
                <w:color w:val="000000"/>
                <w:sz w:val="14"/>
                <w:szCs w:val="14"/>
              </w:rPr>
              <w:t xml:space="preserve"> RODRIGUES</w:t>
            </w:r>
          </w:p>
        </w:tc>
        <w:tc>
          <w:tcPr>
            <w:tcW w:w="1231" w:type="dxa"/>
            <w:tcBorders>
              <w:top w:val="nil"/>
              <w:left w:val="nil"/>
              <w:bottom w:val="nil"/>
              <w:right w:val="nil"/>
            </w:tcBorders>
            <w:shd w:val="clear" w:color="000000" w:fill="FFFFFF"/>
            <w:noWrap/>
            <w:vAlign w:val="center"/>
            <w:hideMark/>
          </w:tcPr>
          <w:p w14:paraId="1173E16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35088141572</w:t>
            </w:r>
          </w:p>
        </w:tc>
        <w:tc>
          <w:tcPr>
            <w:tcW w:w="1462" w:type="dxa"/>
            <w:tcBorders>
              <w:top w:val="nil"/>
              <w:left w:val="nil"/>
              <w:bottom w:val="nil"/>
              <w:right w:val="nil"/>
            </w:tcBorders>
            <w:shd w:val="clear" w:color="000000" w:fill="FFFFFF"/>
            <w:noWrap/>
            <w:vAlign w:val="center"/>
            <w:hideMark/>
          </w:tcPr>
          <w:p w14:paraId="259C09A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44.042,88</w:t>
            </w:r>
          </w:p>
        </w:tc>
        <w:tc>
          <w:tcPr>
            <w:tcW w:w="1560" w:type="dxa"/>
            <w:tcBorders>
              <w:top w:val="nil"/>
              <w:left w:val="nil"/>
              <w:bottom w:val="nil"/>
              <w:right w:val="nil"/>
            </w:tcBorders>
            <w:shd w:val="clear" w:color="000000" w:fill="FFFFFF"/>
            <w:noWrap/>
            <w:vAlign w:val="center"/>
            <w:hideMark/>
          </w:tcPr>
          <w:p w14:paraId="6E2B63E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2BADD92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98288F2"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17</w:t>
            </w:r>
          </w:p>
        </w:tc>
        <w:tc>
          <w:tcPr>
            <w:tcW w:w="3119" w:type="dxa"/>
            <w:tcBorders>
              <w:top w:val="nil"/>
              <w:left w:val="nil"/>
              <w:bottom w:val="nil"/>
              <w:right w:val="nil"/>
            </w:tcBorders>
            <w:shd w:val="clear" w:color="000000" w:fill="FFFFFF"/>
            <w:noWrap/>
            <w:vAlign w:val="center"/>
            <w:hideMark/>
          </w:tcPr>
          <w:p w14:paraId="6FCC5FE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SAO FRANCISCO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W-LT 01</w:t>
            </w:r>
          </w:p>
        </w:tc>
        <w:tc>
          <w:tcPr>
            <w:tcW w:w="2835" w:type="dxa"/>
            <w:tcBorders>
              <w:top w:val="nil"/>
              <w:left w:val="nil"/>
              <w:bottom w:val="nil"/>
              <w:right w:val="nil"/>
            </w:tcBorders>
            <w:shd w:val="clear" w:color="000000" w:fill="FFFFFF"/>
            <w:noWrap/>
            <w:vAlign w:val="center"/>
            <w:hideMark/>
          </w:tcPr>
          <w:p w14:paraId="0E88701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ALBERTO JOSÉ OLIVEIRA FERREIRA</w:t>
            </w:r>
          </w:p>
        </w:tc>
        <w:tc>
          <w:tcPr>
            <w:tcW w:w="1231" w:type="dxa"/>
            <w:tcBorders>
              <w:top w:val="nil"/>
              <w:left w:val="nil"/>
              <w:bottom w:val="nil"/>
              <w:right w:val="nil"/>
            </w:tcBorders>
            <w:shd w:val="clear" w:color="000000" w:fill="FFFFFF"/>
            <w:noWrap/>
            <w:vAlign w:val="center"/>
            <w:hideMark/>
          </w:tcPr>
          <w:p w14:paraId="23412BB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49382241515</w:t>
            </w:r>
          </w:p>
        </w:tc>
        <w:tc>
          <w:tcPr>
            <w:tcW w:w="1462" w:type="dxa"/>
            <w:tcBorders>
              <w:top w:val="nil"/>
              <w:left w:val="nil"/>
              <w:bottom w:val="nil"/>
              <w:right w:val="nil"/>
            </w:tcBorders>
            <w:shd w:val="clear" w:color="000000" w:fill="FFFFFF"/>
            <w:noWrap/>
            <w:vAlign w:val="center"/>
            <w:hideMark/>
          </w:tcPr>
          <w:p w14:paraId="163649D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33.378,14</w:t>
            </w:r>
          </w:p>
        </w:tc>
        <w:tc>
          <w:tcPr>
            <w:tcW w:w="1560" w:type="dxa"/>
            <w:tcBorders>
              <w:top w:val="nil"/>
              <w:left w:val="nil"/>
              <w:bottom w:val="nil"/>
              <w:right w:val="nil"/>
            </w:tcBorders>
            <w:shd w:val="clear" w:color="000000" w:fill="FFFFFF"/>
            <w:noWrap/>
            <w:vAlign w:val="center"/>
            <w:hideMark/>
          </w:tcPr>
          <w:p w14:paraId="3BBBB8D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01/01/2032</w:t>
            </w:r>
          </w:p>
        </w:tc>
      </w:tr>
      <w:tr w:rsidR="004E7D31" w:rsidRPr="004E7D31" w14:paraId="12889F3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76FB17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18</w:t>
            </w:r>
          </w:p>
        </w:tc>
        <w:tc>
          <w:tcPr>
            <w:tcW w:w="3119" w:type="dxa"/>
            <w:tcBorders>
              <w:top w:val="nil"/>
              <w:left w:val="nil"/>
              <w:bottom w:val="nil"/>
              <w:right w:val="nil"/>
            </w:tcBorders>
            <w:shd w:val="clear" w:color="000000" w:fill="FFFFFF"/>
            <w:noWrap/>
            <w:vAlign w:val="center"/>
            <w:hideMark/>
          </w:tcPr>
          <w:p w14:paraId="22F7D9FB"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QD-O-LT-26</w:t>
            </w:r>
          </w:p>
        </w:tc>
        <w:tc>
          <w:tcPr>
            <w:tcW w:w="2835" w:type="dxa"/>
            <w:tcBorders>
              <w:top w:val="nil"/>
              <w:left w:val="nil"/>
              <w:bottom w:val="nil"/>
              <w:right w:val="nil"/>
            </w:tcBorders>
            <w:shd w:val="clear" w:color="000000" w:fill="FFFFFF"/>
            <w:noWrap/>
            <w:vAlign w:val="center"/>
            <w:hideMark/>
          </w:tcPr>
          <w:p w14:paraId="19722B0F"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ALDERICO</w:t>
            </w:r>
            <w:proofErr w:type="spellEnd"/>
            <w:r w:rsidRPr="004E7D31">
              <w:rPr>
                <w:rFonts w:ascii="Arial" w:hAnsi="Arial" w:cs="Arial"/>
                <w:color w:val="000000"/>
                <w:sz w:val="14"/>
                <w:szCs w:val="14"/>
              </w:rPr>
              <w:t xml:space="preserve"> </w:t>
            </w:r>
            <w:proofErr w:type="spellStart"/>
            <w:r w:rsidRPr="004E7D31">
              <w:rPr>
                <w:rFonts w:ascii="Arial" w:hAnsi="Arial" w:cs="Arial"/>
                <w:color w:val="000000"/>
                <w:sz w:val="14"/>
                <w:szCs w:val="14"/>
              </w:rPr>
              <w:t>EUSTAQUIO</w:t>
            </w:r>
            <w:proofErr w:type="spellEnd"/>
            <w:r w:rsidRPr="004E7D31">
              <w:rPr>
                <w:rFonts w:ascii="Arial" w:hAnsi="Arial" w:cs="Arial"/>
                <w:color w:val="000000"/>
                <w:sz w:val="14"/>
                <w:szCs w:val="14"/>
              </w:rPr>
              <w:t xml:space="preserve"> DOS SANTOS FILHO</w:t>
            </w:r>
          </w:p>
        </w:tc>
        <w:tc>
          <w:tcPr>
            <w:tcW w:w="1231" w:type="dxa"/>
            <w:tcBorders>
              <w:top w:val="nil"/>
              <w:left w:val="nil"/>
              <w:bottom w:val="nil"/>
              <w:right w:val="nil"/>
            </w:tcBorders>
            <w:shd w:val="clear" w:color="000000" w:fill="FFFFFF"/>
            <w:noWrap/>
            <w:vAlign w:val="center"/>
            <w:hideMark/>
          </w:tcPr>
          <w:p w14:paraId="4BEA8CC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52930998504</w:t>
            </w:r>
          </w:p>
        </w:tc>
        <w:tc>
          <w:tcPr>
            <w:tcW w:w="1462" w:type="dxa"/>
            <w:tcBorders>
              <w:top w:val="nil"/>
              <w:left w:val="nil"/>
              <w:bottom w:val="nil"/>
              <w:right w:val="nil"/>
            </w:tcBorders>
            <w:shd w:val="clear" w:color="000000" w:fill="FFFFFF"/>
            <w:noWrap/>
            <w:vAlign w:val="center"/>
            <w:hideMark/>
          </w:tcPr>
          <w:p w14:paraId="0026ABB2"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38.164,50</w:t>
            </w:r>
          </w:p>
        </w:tc>
        <w:tc>
          <w:tcPr>
            <w:tcW w:w="1560" w:type="dxa"/>
            <w:tcBorders>
              <w:top w:val="nil"/>
              <w:left w:val="nil"/>
              <w:bottom w:val="nil"/>
              <w:right w:val="nil"/>
            </w:tcBorders>
            <w:shd w:val="clear" w:color="000000" w:fill="FFFFFF"/>
            <w:noWrap/>
            <w:vAlign w:val="center"/>
            <w:hideMark/>
          </w:tcPr>
          <w:p w14:paraId="66958E8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76CE3C5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E51CE1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19</w:t>
            </w:r>
          </w:p>
        </w:tc>
        <w:tc>
          <w:tcPr>
            <w:tcW w:w="3119" w:type="dxa"/>
            <w:tcBorders>
              <w:top w:val="nil"/>
              <w:left w:val="nil"/>
              <w:bottom w:val="nil"/>
              <w:right w:val="nil"/>
            </w:tcBorders>
            <w:shd w:val="clear" w:color="000000" w:fill="FFFFFF"/>
            <w:noWrap/>
            <w:vAlign w:val="center"/>
            <w:hideMark/>
          </w:tcPr>
          <w:p w14:paraId="435CF80A"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QD-O-LT-28</w:t>
            </w:r>
          </w:p>
        </w:tc>
        <w:tc>
          <w:tcPr>
            <w:tcW w:w="2835" w:type="dxa"/>
            <w:tcBorders>
              <w:top w:val="nil"/>
              <w:left w:val="nil"/>
              <w:bottom w:val="nil"/>
              <w:right w:val="nil"/>
            </w:tcBorders>
            <w:shd w:val="clear" w:color="000000" w:fill="FFFFFF"/>
            <w:noWrap/>
            <w:vAlign w:val="center"/>
            <w:hideMark/>
          </w:tcPr>
          <w:p w14:paraId="60A478BD"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ALDERICO</w:t>
            </w:r>
            <w:proofErr w:type="spellEnd"/>
            <w:r w:rsidRPr="004E7D31">
              <w:rPr>
                <w:rFonts w:ascii="Arial" w:hAnsi="Arial" w:cs="Arial"/>
                <w:color w:val="000000"/>
                <w:sz w:val="14"/>
                <w:szCs w:val="14"/>
              </w:rPr>
              <w:t xml:space="preserve"> </w:t>
            </w:r>
            <w:proofErr w:type="spellStart"/>
            <w:r w:rsidRPr="004E7D31">
              <w:rPr>
                <w:rFonts w:ascii="Arial" w:hAnsi="Arial" w:cs="Arial"/>
                <w:color w:val="000000"/>
                <w:sz w:val="14"/>
                <w:szCs w:val="14"/>
              </w:rPr>
              <w:t>EUSTAQUIO</w:t>
            </w:r>
            <w:proofErr w:type="spellEnd"/>
            <w:r w:rsidRPr="004E7D31">
              <w:rPr>
                <w:rFonts w:ascii="Arial" w:hAnsi="Arial" w:cs="Arial"/>
                <w:color w:val="000000"/>
                <w:sz w:val="14"/>
                <w:szCs w:val="14"/>
              </w:rPr>
              <w:t xml:space="preserve"> DOS SANTOS FILHO</w:t>
            </w:r>
          </w:p>
        </w:tc>
        <w:tc>
          <w:tcPr>
            <w:tcW w:w="1231" w:type="dxa"/>
            <w:tcBorders>
              <w:top w:val="nil"/>
              <w:left w:val="nil"/>
              <w:bottom w:val="nil"/>
              <w:right w:val="nil"/>
            </w:tcBorders>
            <w:shd w:val="clear" w:color="000000" w:fill="FFFFFF"/>
            <w:noWrap/>
            <w:vAlign w:val="center"/>
            <w:hideMark/>
          </w:tcPr>
          <w:p w14:paraId="20B8D41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52930998504</w:t>
            </w:r>
          </w:p>
        </w:tc>
        <w:tc>
          <w:tcPr>
            <w:tcW w:w="1462" w:type="dxa"/>
            <w:tcBorders>
              <w:top w:val="nil"/>
              <w:left w:val="nil"/>
              <w:bottom w:val="nil"/>
              <w:right w:val="nil"/>
            </w:tcBorders>
            <w:shd w:val="clear" w:color="000000" w:fill="FFFFFF"/>
            <w:noWrap/>
            <w:vAlign w:val="center"/>
            <w:hideMark/>
          </w:tcPr>
          <w:p w14:paraId="6DAD1945"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39.715,83</w:t>
            </w:r>
          </w:p>
        </w:tc>
        <w:tc>
          <w:tcPr>
            <w:tcW w:w="1560" w:type="dxa"/>
            <w:tcBorders>
              <w:top w:val="nil"/>
              <w:left w:val="nil"/>
              <w:bottom w:val="nil"/>
              <w:right w:val="nil"/>
            </w:tcBorders>
            <w:shd w:val="clear" w:color="000000" w:fill="FFFFFF"/>
            <w:noWrap/>
            <w:vAlign w:val="center"/>
            <w:hideMark/>
          </w:tcPr>
          <w:p w14:paraId="24AF5EA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7BB9618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0EE17D1"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20</w:t>
            </w:r>
          </w:p>
        </w:tc>
        <w:tc>
          <w:tcPr>
            <w:tcW w:w="3119" w:type="dxa"/>
            <w:tcBorders>
              <w:top w:val="nil"/>
              <w:left w:val="nil"/>
              <w:bottom w:val="nil"/>
              <w:right w:val="nil"/>
            </w:tcBorders>
            <w:shd w:val="clear" w:color="000000" w:fill="FFFFFF"/>
            <w:noWrap/>
            <w:vAlign w:val="center"/>
            <w:hideMark/>
          </w:tcPr>
          <w:p w14:paraId="2914A5F0"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QD-A6-LT-11</w:t>
            </w:r>
          </w:p>
        </w:tc>
        <w:tc>
          <w:tcPr>
            <w:tcW w:w="2835" w:type="dxa"/>
            <w:tcBorders>
              <w:top w:val="nil"/>
              <w:left w:val="nil"/>
              <w:bottom w:val="nil"/>
              <w:right w:val="nil"/>
            </w:tcBorders>
            <w:shd w:val="clear" w:color="000000" w:fill="FFFFFF"/>
            <w:noWrap/>
            <w:vAlign w:val="center"/>
            <w:hideMark/>
          </w:tcPr>
          <w:p w14:paraId="182EA914"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ALENNAY</w:t>
            </w:r>
            <w:proofErr w:type="spellEnd"/>
            <w:r w:rsidRPr="004E7D31">
              <w:rPr>
                <w:rFonts w:ascii="Arial" w:hAnsi="Arial" w:cs="Arial"/>
                <w:color w:val="000000"/>
                <w:sz w:val="14"/>
                <w:szCs w:val="14"/>
              </w:rPr>
              <w:t xml:space="preserve"> </w:t>
            </w:r>
            <w:proofErr w:type="spellStart"/>
            <w:r w:rsidRPr="004E7D31">
              <w:rPr>
                <w:rFonts w:ascii="Arial" w:hAnsi="Arial" w:cs="Arial"/>
                <w:color w:val="000000"/>
                <w:sz w:val="14"/>
                <w:szCs w:val="14"/>
              </w:rPr>
              <w:t>MACARIO</w:t>
            </w:r>
            <w:proofErr w:type="spellEnd"/>
            <w:r w:rsidRPr="004E7D31">
              <w:rPr>
                <w:rFonts w:ascii="Arial" w:hAnsi="Arial" w:cs="Arial"/>
                <w:color w:val="000000"/>
                <w:sz w:val="14"/>
                <w:szCs w:val="14"/>
              </w:rPr>
              <w:t xml:space="preserve"> ALVES</w:t>
            </w:r>
          </w:p>
        </w:tc>
        <w:tc>
          <w:tcPr>
            <w:tcW w:w="1231" w:type="dxa"/>
            <w:tcBorders>
              <w:top w:val="nil"/>
              <w:left w:val="nil"/>
              <w:bottom w:val="nil"/>
              <w:right w:val="nil"/>
            </w:tcBorders>
            <w:shd w:val="clear" w:color="000000" w:fill="FFFFFF"/>
            <w:noWrap/>
            <w:vAlign w:val="center"/>
            <w:hideMark/>
          </w:tcPr>
          <w:p w14:paraId="5119234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83971378587</w:t>
            </w:r>
          </w:p>
        </w:tc>
        <w:tc>
          <w:tcPr>
            <w:tcW w:w="1462" w:type="dxa"/>
            <w:tcBorders>
              <w:top w:val="nil"/>
              <w:left w:val="nil"/>
              <w:bottom w:val="nil"/>
              <w:right w:val="nil"/>
            </w:tcBorders>
            <w:shd w:val="clear" w:color="000000" w:fill="FFFFFF"/>
            <w:noWrap/>
            <w:vAlign w:val="center"/>
            <w:hideMark/>
          </w:tcPr>
          <w:p w14:paraId="4C6B51C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31.767,78</w:t>
            </w:r>
          </w:p>
        </w:tc>
        <w:tc>
          <w:tcPr>
            <w:tcW w:w="1560" w:type="dxa"/>
            <w:tcBorders>
              <w:top w:val="nil"/>
              <w:left w:val="nil"/>
              <w:bottom w:val="nil"/>
              <w:right w:val="nil"/>
            </w:tcBorders>
            <w:shd w:val="clear" w:color="000000" w:fill="FFFFFF"/>
            <w:noWrap/>
            <w:vAlign w:val="center"/>
            <w:hideMark/>
          </w:tcPr>
          <w:p w14:paraId="4C2D2A3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39912F9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1DFB1A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21</w:t>
            </w:r>
          </w:p>
        </w:tc>
        <w:tc>
          <w:tcPr>
            <w:tcW w:w="3119" w:type="dxa"/>
            <w:tcBorders>
              <w:top w:val="nil"/>
              <w:left w:val="nil"/>
              <w:bottom w:val="nil"/>
              <w:right w:val="nil"/>
            </w:tcBorders>
            <w:shd w:val="clear" w:color="000000" w:fill="FFFFFF"/>
            <w:noWrap/>
            <w:vAlign w:val="center"/>
            <w:hideMark/>
          </w:tcPr>
          <w:p w14:paraId="4DAEB792"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QD-A6-LT-13</w:t>
            </w:r>
          </w:p>
        </w:tc>
        <w:tc>
          <w:tcPr>
            <w:tcW w:w="2835" w:type="dxa"/>
            <w:tcBorders>
              <w:top w:val="nil"/>
              <w:left w:val="nil"/>
              <w:bottom w:val="nil"/>
              <w:right w:val="nil"/>
            </w:tcBorders>
            <w:shd w:val="clear" w:color="000000" w:fill="FFFFFF"/>
            <w:noWrap/>
            <w:vAlign w:val="center"/>
            <w:hideMark/>
          </w:tcPr>
          <w:p w14:paraId="42C53175"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ALENNAY</w:t>
            </w:r>
            <w:proofErr w:type="spellEnd"/>
            <w:r w:rsidRPr="004E7D31">
              <w:rPr>
                <w:rFonts w:ascii="Arial" w:hAnsi="Arial" w:cs="Arial"/>
                <w:color w:val="000000"/>
                <w:sz w:val="14"/>
                <w:szCs w:val="14"/>
              </w:rPr>
              <w:t xml:space="preserve"> </w:t>
            </w:r>
            <w:proofErr w:type="spellStart"/>
            <w:r w:rsidRPr="004E7D31">
              <w:rPr>
                <w:rFonts w:ascii="Arial" w:hAnsi="Arial" w:cs="Arial"/>
                <w:color w:val="000000"/>
                <w:sz w:val="14"/>
                <w:szCs w:val="14"/>
              </w:rPr>
              <w:t>MACARIO</w:t>
            </w:r>
            <w:proofErr w:type="spellEnd"/>
            <w:r w:rsidRPr="004E7D31">
              <w:rPr>
                <w:rFonts w:ascii="Arial" w:hAnsi="Arial" w:cs="Arial"/>
                <w:color w:val="000000"/>
                <w:sz w:val="14"/>
                <w:szCs w:val="14"/>
              </w:rPr>
              <w:t xml:space="preserve"> ALVES</w:t>
            </w:r>
          </w:p>
        </w:tc>
        <w:tc>
          <w:tcPr>
            <w:tcW w:w="1231" w:type="dxa"/>
            <w:tcBorders>
              <w:top w:val="nil"/>
              <w:left w:val="nil"/>
              <w:bottom w:val="nil"/>
              <w:right w:val="nil"/>
            </w:tcBorders>
            <w:shd w:val="clear" w:color="000000" w:fill="FFFFFF"/>
            <w:noWrap/>
            <w:vAlign w:val="center"/>
            <w:hideMark/>
          </w:tcPr>
          <w:p w14:paraId="2207320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83971378587</w:t>
            </w:r>
          </w:p>
        </w:tc>
        <w:tc>
          <w:tcPr>
            <w:tcW w:w="1462" w:type="dxa"/>
            <w:tcBorders>
              <w:top w:val="nil"/>
              <w:left w:val="nil"/>
              <w:bottom w:val="nil"/>
              <w:right w:val="nil"/>
            </w:tcBorders>
            <w:shd w:val="clear" w:color="000000" w:fill="FFFFFF"/>
            <w:noWrap/>
            <w:vAlign w:val="center"/>
            <w:hideMark/>
          </w:tcPr>
          <w:p w14:paraId="09178FFD"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31.767,78</w:t>
            </w:r>
          </w:p>
        </w:tc>
        <w:tc>
          <w:tcPr>
            <w:tcW w:w="1560" w:type="dxa"/>
            <w:tcBorders>
              <w:top w:val="nil"/>
              <w:left w:val="nil"/>
              <w:bottom w:val="nil"/>
              <w:right w:val="nil"/>
            </w:tcBorders>
            <w:shd w:val="clear" w:color="000000" w:fill="FFFFFF"/>
            <w:noWrap/>
            <w:vAlign w:val="center"/>
            <w:hideMark/>
          </w:tcPr>
          <w:p w14:paraId="67FB950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2AFEC24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1DCA6D4"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22</w:t>
            </w:r>
          </w:p>
        </w:tc>
        <w:tc>
          <w:tcPr>
            <w:tcW w:w="3119" w:type="dxa"/>
            <w:tcBorders>
              <w:top w:val="nil"/>
              <w:left w:val="nil"/>
              <w:bottom w:val="nil"/>
              <w:right w:val="nil"/>
            </w:tcBorders>
            <w:shd w:val="clear" w:color="000000" w:fill="FFFFFF"/>
            <w:noWrap/>
            <w:vAlign w:val="center"/>
            <w:hideMark/>
          </w:tcPr>
          <w:p w14:paraId="58F8D21B"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QD-C4-LT-20</w:t>
            </w:r>
          </w:p>
        </w:tc>
        <w:tc>
          <w:tcPr>
            <w:tcW w:w="2835" w:type="dxa"/>
            <w:tcBorders>
              <w:top w:val="nil"/>
              <w:left w:val="nil"/>
              <w:bottom w:val="nil"/>
              <w:right w:val="nil"/>
            </w:tcBorders>
            <w:shd w:val="clear" w:color="000000" w:fill="FFFFFF"/>
            <w:noWrap/>
            <w:vAlign w:val="center"/>
            <w:hideMark/>
          </w:tcPr>
          <w:p w14:paraId="5CA12D6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ALEX ALBERTO SANTOS PIRES JUNIOR</w:t>
            </w:r>
          </w:p>
        </w:tc>
        <w:tc>
          <w:tcPr>
            <w:tcW w:w="1231" w:type="dxa"/>
            <w:tcBorders>
              <w:top w:val="nil"/>
              <w:left w:val="nil"/>
              <w:bottom w:val="nil"/>
              <w:right w:val="nil"/>
            </w:tcBorders>
            <w:shd w:val="clear" w:color="000000" w:fill="FFFFFF"/>
            <w:noWrap/>
            <w:vAlign w:val="center"/>
            <w:hideMark/>
          </w:tcPr>
          <w:p w14:paraId="2E5788D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04041738539</w:t>
            </w:r>
          </w:p>
        </w:tc>
        <w:tc>
          <w:tcPr>
            <w:tcW w:w="1462" w:type="dxa"/>
            <w:tcBorders>
              <w:top w:val="nil"/>
              <w:left w:val="nil"/>
              <w:bottom w:val="nil"/>
              <w:right w:val="nil"/>
            </w:tcBorders>
            <w:shd w:val="clear" w:color="000000" w:fill="FFFFFF"/>
            <w:noWrap/>
            <w:vAlign w:val="center"/>
            <w:hideMark/>
          </w:tcPr>
          <w:p w14:paraId="6F2A1B7D"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17.814,21</w:t>
            </w:r>
          </w:p>
        </w:tc>
        <w:tc>
          <w:tcPr>
            <w:tcW w:w="1560" w:type="dxa"/>
            <w:tcBorders>
              <w:top w:val="nil"/>
              <w:left w:val="nil"/>
              <w:bottom w:val="nil"/>
              <w:right w:val="nil"/>
            </w:tcBorders>
            <w:shd w:val="clear" w:color="000000" w:fill="FFFFFF"/>
            <w:noWrap/>
            <w:vAlign w:val="center"/>
            <w:hideMark/>
          </w:tcPr>
          <w:p w14:paraId="3D6D73C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01/02/2024</w:t>
            </w:r>
          </w:p>
        </w:tc>
      </w:tr>
      <w:tr w:rsidR="004E7D31" w:rsidRPr="004E7D31" w14:paraId="3FE9FAA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A70E23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23</w:t>
            </w:r>
          </w:p>
        </w:tc>
        <w:tc>
          <w:tcPr>
            <w:tcW w:w="3119" w:type="dxa"/>
            <w:tcBorders>
              <w:top w:val="nil"/>
              <w:left w:val="nil"/>
              <w:bottom w:val="nil"/>
              <w:right w:val="nil"/>
            </w:tcBorders>
            <w:shd w:val="clear" w:color="000000" w:fill="FFFFFF"/>
            <w:noWrap/>
            <w:vAlign w:val="center"/>
            <w:hideMark/>
          </w:tcPr>
          <w:p w14:paraId="27A3DE9B"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II - </w:t>
            </w:r>
            <w:proofErr w:type="spellStart"/>
            <w:r w:rsidRPr="004E7D31">
              <w:rPr>
                <w:rFonts w:ascii="Arial" w:hAnsi="Arial" w:cs="Arial"/>
                <w:color w:val="000000"/>
                <w:sz w:val="14"/>
                <w:szCs w:val="14"/>
                <w:lang w:val="en-US"/>
              </w:rPr>
              <w:t>QD</w:t>
            </w:r>
            <w:proofErr w:type="spellEnd"/>
            <w:r w:rsidRPr="004E7D31">
              <w:rPr>
                <w:rFonts w:ascii="Arial" w:hAnsi="Arial" w:cs="Arial"/>
                <w:color w:val="000000"/>
                <w:sz w:val="14"/>
                <w:szCs w:val="14"/>
                <w:lang w:val="en-US"/>
              </w:rPr>
              <w:t xml:space="preserve"> 02 LT 13</w:t>
            </w:r>
          </w:p>
        </w:tc>
        <w:tc>
          <w:tcPr>
            <w:tcW w:w="2835" w:type="dxa"/>
            <w:tcBorders>
              <w:top w:val="nil"/>
              <w:left w:val="nil"/>
              <w:bottom w:val="nil"/>
              <w:right w:val="nil"/>
            </w:tcBorders>
            <w:shd w:val="clear" w:color="000000" w:fill="FFFFFF"/>
            <w:noWrap/>
            <w:vAlign w:val="center"/>
            <w:hideMark/>
          </w:tcPr>
          <w:p w14:paraId="549FACB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ALEX COSTA LIMA</w:t>
            </w:r>
          </w:p>
        </w:tc>
        <w:tc>
          <w:tcPr>
            <w:tcW w:w="1231" w:type="dxa"/>
            <w:tcBorders>
              <w:top w:val="nil"/>
              <w:left w:val="nil"/>
              <w:bottom w:val="nil"/>
              <w:right w:val="nil"/>
            </w:tcBorders>
            <w:shd w:val="clear" w:color="000000" w:fill="FFFFFF"/>
            <w:noWrap/>
            <w:vAlign w:val="center"/>
            <w:hideMark/>
          </w:tcPr>
          <w:p w14:paraId="0CB28CA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00205912508</w:t>
            </w:r>
          </w:p>
        </w:tc>
        <w:tc>
          <w:tcPr>
            <w:tcW w:w="1462" w:type="dxa"/>
            <w:tcBorders>
              <w:top w:val="nil"/>
              <w:left w:val="nil"/>
              <w:bottom w:val="nil"/>
              <w:right w:val="nil"/>
            </w:tcBorders>
            <w:shd w:val="clear" w:color="000000" w:fill="FFFFFF"/>
            <w:noWrap/>
            <w:vAlign w:val="center"/>
            <w:hideMark/>
          </w:tcPr>
          <w:p w14:paraId="38C9B84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41.826,07</w:t>
            </w:r>
          </w:p>
        </w:tc>
        <w:tc>
          <w:tcPr>
            <w:tcW w:w="1560" w:type="dxa"/>
            <w:tcBorders>
              <w:top w:val="nil"/>
              <w:left w:val="nil"/>
              <w:bottom w:val="nil"/>
              <w:right w:val="nil"/>
            </w:tcBorders>
            <w:shd w:val="clear" w:color="000000" w:fill="FFFFFF"/>
            <w:noWrap/>
            <w:vAlign w:val="center"/>
            <w:hideMark/>
          </w:tcPr>
          <w:p w14:paraId="2DAF7A0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01/07/2031</w:t>
            </w:r>
          </w:p>
        </w:tc>
      </w:tr>
      <w:tr w:rsidR="004E7D31" w:rsidRPr="004E7D31" w14:paraId="3D3E910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E4269E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24</w:t>
            </w:r>
          </w:p>
        </w:tc>
        <w:tc>
          <w:tcPr>
            <w:tcW w:w="3119" w:type="dxa"/>
            <w:tcBorders>
              <w:top w:val="nil"/>
              <w:left w:val="nil"/>
              <w:bottom w:val="nil"/>
              <w:right w:val="nil"/>
            </w:tcBorders>
            <w:shd w:val="clear" w:color="000000" w:fill="FFFFFF"/>
            <w:noWrap/>
            <w:vAlign w:val="center"/>
            <w:hideMark/>
          </w:tcPr>
          <w:p w14:paraId="24E6BA50"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II - </w:t>
            </w:r>
            <w:proofErr w:type="spellStart"/>
            <w:r w:rsidRPr="004E7D31">
              <w:rPr>
                <w:rFonts w:ascii="Arial" w:hAnsi="Arial" w:cs="Arial"/>
                <w:color w:val="000000"/>
                <w:sz w:val="14"/>
                <w:szCs w:val="14"/>
                <w:lang w:val="en-US"/>
              </w:rPr>
              <w:t>QD</w:t>
            </w:r>
            <w:proofErr w:type="spellEnd"/>
            <w:r w:rsidRPr="004E7D31">
              <w:rPr>
                <w:rFonts w:ascii="Arial" w:hAnsi="Arial" w:cs="Arial"/>
                <w:color w:val="000000"/>
                <w:sz w:val="14"/>
                <w:szCs w:val="14"/>
                <w:lang w:val="en-US"/>
              </w:rPr>
              <w:t xml:space="preserve"> 02 LT 14</w:t>
            </w:r>
          </w:p>
        </w:tc>
        <w:tc>
          <w:tcPr>
            <w:tcW w:w="2835" w:type="dxa"/>
            <w:tcBorders>
              <w:top w:val="nil"/>
              <w:left w:val="nil"/>
              <w:bottom w:val="nil"/>
              <w:right w:val="nil"/>
            </w:tcBorders>
            <w:shd w:val="clear" w:color="000000" w:fill="FFFFFF"/>
            <w:noWrap/>
            <w:vAlign w:val="center"/>
            <w:hideMark/>
          </w:tcPr>
          <w:p w14:paraId="4286434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ALEX COSTA LIMA</w:t>
            </w:r>
          </w:p>
        </w:tc>
        <w:tc>
          <w:tcPr>
            <w:tcW w:w="1231" w:type="dxa"/>
            <w:tcBorders>
              <w:top w:val="nil"/>
              <w:left w:val="nil"/>
              <w:bottom w:val="nil"/>
              <w:right w:val="nil"/>
            </w:tcBorders>
            <w:shd w:val="clear" w:color="000000" w:fill="FFFFFF"/>
            <w:noWrap/>
            <w:vAlign w:val="center"/>
            <w:hideMark/>
          </w:tcPr>
          <w:p w14:paraId="33D0388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00205912508</w:t>
            </w:r>
          </w:p>
        </w:tc>
        <w:tc>
          <w:tcPr>
            <w:tcW w:w="1462" w:type="dxa"/>
            <w:tcBorders>
              <w:top w:val="nil"/>
              <w:left w:val="nil"/>
              <w:bottom w:val="nil"/>
              <w:right w:val="nil"/>
            </w:tcBorders>
            <w:shd w:val="clear" w:color="000000" w:fill="FFFFFF"/>
            <w:noWrap/>
            <w:vAlign w:val="center"/>
            <w:hideMark/>
          </w:tcPr>
          <w:p w14:paraId="5614D022"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41.826,07</w:t>
            </w:r>
          </w:p>
        </w:tc>
        <w:tc>
          <w:tcPr>
            <w:tcW w:w="1560" w:type="dxa"/>
            <w:tcBorders>
              <w:top w:val="nil"/>
              <w:left w:val="nil"/>
              <w:bottom w:val="nil"/>
              <w:right w:val="nil"/>
            </w:tcBorders>
            <w:shd w:val="clear" w:color="000000" w:fill="FFFFFF"/>
            <w:noWrap/>
            <w:vAlign w:val="center"/>
            <w:hideMark/>
          </w:tcPr>
          <w:p w14:paraId="77817A5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01/07/2031</w:t>
            </w:r>
          </w:p>
        </w:tc>
      </w:tr>
      <w:tr w:rsidR="004E7D31" w:rsidRPr="004E7D31" w14:paraId="67E7506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44F83E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25</w:t>
            </w:r>
          </w:p>
        </w:tc>
        <w:tc>
          <w:tcPr>
            <w:tcW w:w="3119" w:type="dxa"/>
            <w:tcBorders>
              <w:top w:val="nil"/>
              <w:left w:val="nil"/>
              <w:bottom w:val="nil"/>
              <w:right w:val="nil"/>
            </w:tcBorders>
            <w:shd w:val="clear" w:color="000000" w:fill="FFFFFF"/>
            <w:noWrap/>
            <w:vAlign w:val="center"/>
            <w:hideMark/>
          </w:tcPr>
          <w:p w14:paraId="19840924"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QD-B-LT-02</w:t>
            </w:r>
          </w:p>
        </w:tc>
        <w:tc>
          <w:tcPr>
            <w:tcW w:w="2835" w:type="dxa"/>
            <w:tcBorders>
              <w:top w:val="nil"/>
              <w:left w:val="nil"/>
              <w:bottom w:val="nil"/>
              <w:right w:val="nil"/>
            </w:tcBorders>
            <w:shd w:val="clear" w:color="000000" w:fill="FFFFFF"/>
            <w:noWrap/>
            <w:vAlign w:val="center"/>
            <w:hideMark/>
          </w:tcPr>
          <w:p w14:paraId="795F63D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ALEXANDRE GONZAGA DOS SANTOS</w:t>
            </w:r>
          </w:p>
        </w:tc>
        <w:tc>
          <w:tcPr>
            <w:tcW w:w="1231" w:type="dxa"/>
            <w:tcBorders>
              <w:top w:val="nil"/>
              <w:left w:val="nil"/>
              <w:bottom w:val="nil"/>
              <w:right w:val="nil"/>
            </w:tcBorders>
            <w:shd w:val="clear" w:color="000000" w:fill="FFFFFF"/>
            <w:noWrap/>
            <w:vAlign w:val="center"/>
            <w:hideMark/>
          </w:tcPr>
          <w:p w14:paraId="5B86576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02676444506</w:t>
            </w:r>
          </w:p>
        </w:tc>
        <w:tc>
          <w:tcPr>
            <w:tcW w:w="1462" w:type="dxa"/>
            <w:tcBorders>
              <w:top w:val="nil"/>
              <w:left w:val="nil"/>
              <w:bottom w:val="nil"/>
              <w:right w:val="nil"/>
            </w:tcBorders>
            <w:shd w:val="clear" w:color="000000" w:fill="FFFFFF"/>
            <w:noWrap/>
            <w:vAlign w:val="center"/>
            <w:hideMark/>
          </w:tcPr>
          <w:p w14:paraId="4BD39655"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4.813,56</w:t>
            </w:r>
          </w:p>
        </w:tc>
        <w:tc>
          <w:tcPr>
            <w:tcW w:w="1560" w:type="dxa"/>
            <w:tcBorders>
              <w:top w:val="nil"/>
              <w:left w:val="nil"/>
              <w:bottom w:val="nil"/>
              <w:right w:val="nil"/>
            </w:tcBorders>
            <w:shd w:val="clear" w:color="000000" w:fill="FFFFFF"/>
            <w:noWrap/>
            <w:vAlign w:val="center"/>
            <w:hideMark/>
          </w:tcPr>
          <w:p w14:paraId="0F3B102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01/02/2021</w:t>
            </w:r>
          </w:p>
        </w:tc>
      </w:tr>
      <w:tr w:rsidR="004E7D31" w:rsidRPr="004E7D31" w14:paraId="77C9B45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0046E03"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26</w:t>
            </w:r>
          </w:p>
        </w:tc>
        <w:tc>
          <w:tcPr>
            <w:tcW w:w="3119" w:type="dxa"/>
            <w:tcBorders>
              <w:top w:val="nil"/>
              <w:left w:val="nil"/>
              <w:bottom w:val="nil"/>
              <w:right w:val="nil"/>
            </w:tcBorders>
            <w:shd w:val="clear" w:color="000000" w:fill="FFFFFF"/>
            <w:noWrap/>
            <w:vAlign w:val="center"/>
            <w:hideMark/>
          </w:tcPr>
          <w:p w14:paraId="34FD46D3"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QD-D3-LT-13</w:t>
            </w:r>
          </w:p>
        </w:tc>
        <w:tc>
          <w:tcPr>
            <w:tcW w:w="2835" w:type="dxa"/>
            <w:tcBorders>
              <w:top w:val="nil"/>
              <w:left w:val="nil"/>
              <w:bottom w:val="nil"/>
              <w:right w:val="nil"/>
            </w:tcBorders>
            <w:shd w:val="clear" w:color="000000" w:fill="FFFFFF"/>
            <w:noWrap/>
            <w:vAlign w:val="center"/>
            <w:hideMark/>
          </w:tcPr>
          <w:p w14:paraId="7392EF6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ALEXSANDRA FERREIRA NASCIMENTO DA SILVA</w:t>
            </w:r>
          </w:p>
        </w:tc>
        <w:tc>
          <w:tcPr>
            <w:tcW w:w="1231" w:type="dxa"/>
            <w:tcBorders>
              <w:top w:val="nil"/>
              <w:left w:val="nil"/>
              <w:bottom w:val="nil"/>
              <w:right w:val="nil"/>
            </w:tcBorders>
            <w:shd w:val="clear" w:color="000000" w:fill="FFFFFF"/>
            <w:noWrap/>
            <w:vAlign w:val="center"/>
            <w:hideMark/>
          </w:tcPr>
          <w:p w14:paraId="66F7520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58344250544</w:t>
            </w:r>
          </w:p>
        </w:tc>
        <w:tc>
          <w:tcPr>
            <w:tcW w:w="1462" w:type="dxa"/>
            <w:tcBorders>
              <w:top w:val="nil"/>
              <w:left w:val="nil"/>
              <w:bottom w:val="nil"/>
              <w:right w:val="nil"/>
            </w:tcBorders>
            <w:shd w:val="clear" w:color="000000" w:fill="FFFFFF"/>
            <w:noWrap/>
            <w:vAlign w:val="center"/>
            <w:hideMark/>
          </w:tcPr>
          <w:p w14:paraId="3913C4D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21.257,48</w:t>
            </w:r>
          </w:p>
        </w:tc>
        <w:tc>
          <w:tcPr>
            <w:tcW w:w="1560" w:type="dxa"/>
            <w:tcBorders>
              <w:top w:val="nil"/>
              <w:left w:val="nil"/>
              <w:bottom w:val="nil"/>
              <w:right w:val="nil"/>
            </w:tcBorders>
            <w:shd w:val="clear" w:color="000000" w:fill="FFFFFF"/>
            <w:noWrap/>
            <w:vAlign w:val="center"/>
            <w:hideMark/>
          </w:tcPr>
          <w:p w14:paraId="4674541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01/03/2024</w:t>
            </w:r>
          </w:p>
        </w:tc>
      </w:tr>
      <w:tr w:rsidR="004E7D31" w:rsidRPr="004E7D31" w14:paraId="43AC7C9B"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01949B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27</w:t>
            </w:r>
          </w:p>
        </w:tc>
        <w:tc>
          <w:tcPr>
            <w:tcW w:w="3119" w:type="dxa"/>
            <w:tcBorders>
              <w:top w:val="nil"/>
              <w:left w:val="nil"/>
              <w:bottom w:val="nil"/>
              <w:right w:val="nil"/>
            </w:tcBorders>
            <w:shd w:val="clear" w:color="000000" w:fill="FFFFFF"/>
            <w:noWrap/>
            <w:vAlign w:val="center"/>
            <w:hideMark/>
          </w:tcPr>
          <w:p w14:paraId="352E1473"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QD-D2-LT-18</w:t>
            </w:r>
          </w:p>
        </w:tc>
        <w:tc>
          <w:tcPr>
            <w:tcW w:w="2835" w:type="dxa"/>
            <w:tcBorders>
              <w:top w:val="nil"/>
              <w:left w:val="nil"/>
              <w:bottom w:val="nil"/>
              <w:right w:val="nil"/>
            </w:tcBorders>
            <w:shd w:val="clear" w:color="000000" w:fill="FFFFFF"/>
            <w:noWrap/>
            <w:vAlign w:val="center"/>
            <w:hideMark/>
          </w:tcPr>
          <w:p w14:paraId="43D35C3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ALEXSANDRO SANTOS ALEXANDRINO</w:t>
            </w:r>
          </w:p>
        </w:tc>
        <w:tc>
          <w:tcPr>
            <w:tcW w:w="1231" w:type="dxa"/>
            <w:tcBorders>
              <w:top w:val="nil"/>
              <w:left w:val="nil"/>
              <w:bottom w:val="nil"/>
              <w:right w:val="nil"/>
            </w:tcBorders>
            <w:shd w:val="clear" w:color="000000" w:fill="FFFFFF"/>
            <w:noWrap/>
            <w:vAlign w:val="center"/>
            <w:hideMark/>
          </w:tcPr>
          <w:p w14:paraId="1E866F8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86236334587</w:t>
            </w:r>
          </w:p>
        </w:tc>
        <w:tc>
          <w:tcPr>
            <w:tcW w:w="1462" w:type="dxa"/>
            <w:tcBorders>
              <w:top w:val="nil"/>
              <w:left w:val="nil"/>
              <w:bottom w:val="nil"/>
              <w:right w:val="nil"/>
            </w:tcBorders>
            <w:shd w:val="clear" w:color="000000" w:fill="FFFFFF"/>
            <w:noWrap/>
            <w:vAlign w:val="center"/>
            <w:hideMark/>
          </w:tcPr>
          <w:p w14:paraId="26720A1B"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4.247,22</w:t>
            </w:r>
          </w:p>
        </w:tc>
        <w:tc>
          <w:tcPr>
            <w:tcW w:w="1560" w:type="dxa"/>
            <w:tcBorders>
              <w:top w:val="nil"/>
              <w:left w:val="nil"/>
              <w:bottom w:val="nil"/>
              <w:right w:val="nil"/>
            </w:tcBorders>
            <w:shd w:val="clear" w:color="000000" w:fill="FFFFFF"/>
            <w:noWrap/>
            <w:vAlign w:val="center"/>
            <w:hideMark/>
          </w:tcPr>
          <w:p w14:paraId="7FFA62C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01/02/2021</w:t>
            </w:r>
          </w:p>
        </w:tc>
      </w:tr>
      <w:tr w:rsidR="004E7D31" w:rsidRPr="004E7D31" w14:paraId="3363FFC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B351A2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28</w:t>
            </w:r>
          </w:p>
        </w:tc>
        <w:tc>
          <w:tcPr>
            <w:tcW w:w="3119" w:type="dxa"/>
            <w:tcBorders>
              <w:top w:val="nil"/>
              <w:left w:val="nil"/>
              <w:bottom w:val="nil"/>
              <w:right w:val="nil"/>
            </w:tcBorders>
            <w:shd w:val="clear" w:color="000000" w:fill="FFFFFF"/>
            <w:noWrap/>
            <w:vAlign w:val="center"/>
            <w:hideMark/>
          </w:tcPr>
          <w:p w14:paraId="4F392DD2"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QD-N-LT-01</w:t>
            </w:r>
          </w:p>
        </w:tc>
        <w:tc>
          <w:tcPr>
            <w:tcW w:w="2835" w:type="dxa"/>
            <w:tcBorders>
              <w:top w:val="nil"/>
              <w:left w:val="nil"/>
              <w:bottom w:val="nil"/>
              <w:right w:val="nil"/>
            </w:tcBorders>
            <w:shd w:val="clear" w:color="000000" w:fill="FFFFFF"/>
            <w:noWrap/>
            <w:vAlign w:val="center"/>
            <w:hideMark/>
          </w:tcPr>
          <w:p w14:paraId="5F9FC17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ALFREDO NUNES DE SOUZA JUNIOR</w:t>
            </w:r>
          </w:p>
        </w:tc>
        <w:tc>
          <w:tcPr>
            <w:tcW w:w="1231" w:type="dxa"/>
            <w:tcBorders>
              <w:top w:val="nil"/>
              <w:left w:val="nil"/>
              <w:bottom w:val="nil"/>
              <w:right w:val="nil"/>
            </w:tcBorders>
            <w:shd w:val="clear" w:color="000000" w:fill="FFFFFF"/>
            <w:noWrap/>
            <w:vAlign w:val="center"/>
            <w:hideMark/>
          </w:tcPr>
          <w:p w14:paraId="0ECD7C2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83737111553</w:t>
            </w:r>
          </w:p>
        </w:tc>
        <w:tc>
          <w:tcPr>
            <w:tcW w:w="1462" w:type="dxa"/>
            <w:tcBorders>
              <w:top w:val="nil"/>
              <w:left w:val="nil"/>
              <w:bottom w:val="nil"/>
              <w:right w:val="nil"/>
            </w:tcBorders>
            <w:shd w:val="clear" w:color="000000" w:fill="FFFFFF"/>
            <w:noWrap/>
            <w:vAlign w:val="center"/>
            <w:hideMark/>
          </w:tcPr>
          <w:p w14:paraId="7C1F8A33"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46.741,76</w:t>
            </w:r>
          </w:p>
        </w:tc>
        <w:tc>
          <w:tcPr>
            <w:tcW w:w="1560" w:type="dxa"/>
            <w:tcBorders>
              <w:top w:val="nil"/>
              <w:left w:val="nil"/>
              <w:bottom w:val="nil"/>
              <w:right w:val="nil"/>
            </w:tcBorders>
            <w:shd w:val="clear" w:color="000000" w:fill="FFFFFF"/>
            <w:noWrap/>
            <w:vAlign w:val="center"/>
            <w:hideMark/>
          </w:tcPr>
          <w:p w14:paraId="6105B7A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01/04/2029</w:t>
            </w:r>
          </w:p>
        </w:tc>
      </w:tr>
      <w:tr w:rsidR="004E7D31" w:rsidRPr="004E7D31" w14:paraId="038C748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E57406B"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29</w:t>
            </w:r>
          </w:p>
        </w:tc>
        <w:tc>
          <w:tcPr>
            <w:tcW w:w="3119" w:type="dxa"/>
            <w:tcBorders>
              <w:top w:val="nil"/>
              <w:left w:val="nil"/>
              <w:bottom w:val="nil"/>
              <w:right w:val="nil"/>
            </w:tcBorders>
            <w:shd w:val="clear" w:color="000000" w:fill="FFFFFF"/>
            <w:noWrap/>
            <w:vAlign w:val="center"/>
            <w:hideMark/>
          </w:tcPr>
          <w:p w14:paraId="144F1048"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QD-N-LT-03</w:t>
            </w:r>
          </w:p>
        </w:tc>
        <w:tc>
          <w:tcPr>
            <w:tcW w:w="2835" w:type="dxa"/>
            <w:tcBorders>
              <w:top w:val="nil"/>
              <w:left w:val="nil"/>
              <w:bottom w:val="nil"/>
              <w:right w:val="nil"/>
            </w:tcBorders>
            <w:shd w:val="clear" w:color="000000" w:fill="FFFFFF"/>
            <w:noWrap/>
            <w:vAlign w:val="center"/>
            <w:hideMark/>
          </w:tcPr>
          <w:p w14:paraId="3830519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ALFREDO NUNES DE SOUZA JUNIOR</w:t>
            </w:r>
          </w:p>
        </w:tc>
        <w:tc>
          <w:tcPr>
            <w:tcW w:w="1231" w:type="dxa"/>
            <w:tcBorders>
              <w:top w:val="nil"/>
              <w:left w:val="nil"/>
              <w:bottom w:val="nil"/>
              <w:right w:val="nil"/>
            </w:tcBorders>
            <w:shd w:val="clear" w:color="000000" w:fill="FFFFFF"/>
            <w:noWrap/>
            <w:vAlign w:val="center"/>
            <w:hideMark/>
          </w:tcPr>
          <w:p w14:paraId="30B76AA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83737111553</w:t>
            </w:r>
          </w:p>
        </w:tc>
        <w:tc>
          <w:tcPr>
            <w:tcW w:w="1462" w:type="dxa"/>
            <w:tcBorders>
              <w:top w:val="nil"/>
              <w:left w:val="nil"/>
              <w:bottom w:val="nil"/>
              <w:right w:val="nil"/>
            </w:tcBorders>
            <w:shd w:val="clear" w:color="000000" w:fill="FFFFFF"/>
            <w:noWrap/>
            <w:vAlign w:val="center"/>
            <w:hideMark/>
          </w:tcPr>
          <w:p w14:paraId="0784074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41.546,96</w:t>
            </w:r>
          </w:p>
        </w:tc>
        <w:tc>
          <w:tcPr>
            <w:tcW w:w="1560" w:type="dxa"/>
            <w:tcBorders>
              <w:top w:val="nil"/>
              <w:left w:val="nil"/>
              <w:bottom w:val="nil"/>
              <w:right w:val="nil"/>
            </w:tcBorders>
            <w:shd w:val="clear" w:color="000000" w:fill="FFFFFF"/>
            <w:noWrap/>
            <w:vAlign w:val="center"/>
            <w:hideMark/>
          </w:tcPr>
          <w:p w14:paraId="6F17EA8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01/04/2029</w:t>
            </w:r>
          </w:p>
        </w:tc>
      </w:tr>
      <w:tr w:rsidR="004E7D31" w:rsidRPr="004E7D31" w14:paraId="6FE2079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E5EA60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30</w:t>
            </w:r>
          </w:p>
        </w:tc>
        <w:tc>
          <w:tcPr>
            <w:tcW w:w="3119" w:type="dxa"/>
            <w:tcBorders>
              <w:top w:val="nil"/>
              <w:left w:val="nil"/>
              <w:bottom w:val="nil"/>
              <w:right w:val="nil"/>
            </w:tcBorders>
            <w:shd w:val="clear" w:color="000000" w:fill="FFFFFF"/>
            <w:noWrap/>
            <w:vAlign w:val="center"/>
            <w:hideMark/>
          </w:tcPr>
          <w:p w14:paraId="50140540"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QD-B3-LT-08</w:t>
            </w:r>
          </w:p>
        </w:tc>
        <w:tc>
          <w:tcPr>
            <w:tcW w:w="2835" w:type="dxa"/>
            <w:tcBorders>
              <w:top w:val="nil"/>
              <w:left w:val="nil"/>
              <w:bottom w:val="nil"/>
              <w:right w:val="nil"/>
            </w:tcBorders>
            <w:shd w:val="clear" w:color="000000" w:fill="FFFFFF"/>
            <w:noWrap/>
            <w:vAlign w:val="center"/>
            <w:hideMark/>
          </w:tcPr>
          <w:p w14:paraId="2B1A569F"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ALLANA</w:t>
            </w:r>
            <w:proofErr w:type="spellEnd"/>
            <w:r w:rsidRPr="004E7D31">
              <w:rPr>
                <w:rFonts w:ascii="Arial" w:hAnsi="Arial" w:cs="Arial"/>
                <w:color w:val="000000"/>
                <w:sz w:val="14"/>
                <w:szCs w:val="14"/>
              </w:rPr>
              <w:t xml:space="preserve"> MARIA </w:t>
            </w:r>
            <w:proofErr w:type="spellStart"/>
            <w:r w:rsidRPr="004E7D31">
              <w:rPr>
                <w:rFonts w:ascii="Arial" w:hAnsi="Arial" w:cs="Arial"/>
                <w:color w:val="000000"/>
                <w:sz w:val="14"/>
                <w:szCs w:val="14"/>
              </w:rPr>
              <w:t>MONTILHO</w:t>
            </w:r>
            <w:proofErr w:type="spellEnd"/>
            <w:r w:rsidRPr="004E7D31">
              <w:rPr>
                <w:rFonts w:ascii="Arial" w:hAnsi="Arial" w:cs="Arial"/>
                <w:color w:val="000000"/>
                <w:sz w:val="14"/>
                <w:szCs w:val="14"/>
              </w:rPr>
              <w:t xml:space="preserve"> CAMPOS</w:t>
            </w:r>
          </w:p>
        </w:tc>
        <w:tc>
          <w:tcPr>
            <w:tcW w:w="1231" w:type="dxa"/>
            <w:tcBorders>
              <w:top w:val="nil"/>
              <w:left w:val="nil"/>
              <w:bottom w:val="nil"/>
              <w:right w:val="nil"/>
            </w:tcBorders>
            <w:shd w:val="clear" w:color="000000" w:fill="FFFFFF"/>
            <w:noWrap/>
            <w:vAlign w:val="center"/>
            <w:hideMark/>
          </w:tcPr>
          <w:p w14:paraId="2C79DA9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00276837533</w:t>
            </w:r>
          </w:p>
        </w:tc>
        <w:tc>
          <w:tcPr>
            <w:tcW w:w="1462" w:type="dxa"/>
            <w:tcBorders>
              <w:top w:val="nil"/>
              <w:left w:val="nil"/>
              <w:bottom w:val="nil"/>
              <w:right w:val="nil"/>
            </w:tcBorders>
            <w:shd w:val="clear" w:color="000000" w:fill="FFFFFF"/>
            <w:noWrap/>
            <w:vAlign w:val="center"/>
            <w:hideMark/>
          </w:tcPr>
          <w:p w14:paraId="59C3C1F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39.453,36</w:t>
            </w:r>
          </w:p>
        </w:tc>
        <w:tc>
          <w:tcPr>
            <w:tcW w:w="1560" w:type="dxa"/>
            <w:tcBorders>
              <w:top w:val="nil"/>
              <w:left w:val="nil"/>
              <w:bottom w:val="nil"/>
              <w:right w:val="nil"/>
            </w:tcBorders>
            <w:shd w:val="clear" w:color="000000" w:fill="FFFFFF"/>
            <w:noWrap/>
            <w:vAlign w:val="center"/>
            <w:hideMark/>
          </w:tcPr>
          <w:p w14:paraId="45F5559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0C302E9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D49A4A9"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31</w:t>
            </w:r>
          </w:p>
        </w:tc>
        <w:tc>
          <w:tcPr>
            <w:tcW w:w="3119" w:type="dxa"/>
            <w:tcBorders>
              <w:top w:val="nil"/>
              <w:left w:val="nil"/>
              <w:bottom w:val="nil"/>
              <w:right w:val="nil"/>
            </w:tcBorders>
            <w:shd w:val="clear" w:color="000000" w:fill="FFFFFF"/>
            <w:noWrap/>
            <w:vAlign w:val="center"/>
            <w:hideMark/>
          </w:tcPr>
          <w:p w14:paraId="1D3ED6D1"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QD-A4-LT-20</w:t>
            </w:r>
          </w:p>
        </w:tc>
        <w:tc>
          <w:tcPr>
            <w:tcW w:w="2835" w:type="dxa"/>
            <w:tcBorders>
              <w:top w:val="nil"/>
              <w:left w:val="nil"/>
              <w:bottom w:val="nil"/>
              <w:right w:val="nil"/>
            </w:tcBorders>
            <w:shd w:val="clear" w:color="000000" w:fill="FFFFFF"/>
            <w:noWrap/>
            <w:vAlign w:val="center"/>
            <w:hideMark/>
          </w:tcPr>
          <w:p w14:paraId="0EC3C73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ALMIR SERRA LEITE JUNIOR</w:t>
            </w:r>
          </w:p>
        </w:tc>
        <w:tc>
          <w:tcPr>
            <w:tcW w:w="1231" w:type="dxa"/>
            <w:tcBorders>
              <w:top w:val="nil"/>
              <w:left w:val="nil"/>
              <w:bottom w:val="nil"/>
              <w:right w:val="nil"/>
            </w:tcBorders>
            <w:shd w:val="clear" w:color="000000" w:fill="FFFFFF"/>
            <w:noWrap/>
            <w:vAlign w:val="center"/>
            <w:hideMark/>
          </w:tcPr>
          <w:p w14:paraId="07BEB17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00516792563</w:t>
            </w:r>
          </w:p>
        </w:tc>
        <w:tc>
          <w:tcPr>
            <w:tcW w:w="1462" w:type="dxa"/>
            <w:tcBorders>
              <w:top w:val="nil"/>
              <w:left w:val="nil"/>
              <w:bottom w:val="nil"/>
              <w:right w:val="nil"/>
            </w:tcBorders>
            <w:shd w:val="clear" w:color="000000" w:fill="FFFFFF"/>
            <w:noWrap/>
            <w:vAlign w:val="center"/>
            <w:hideMark/>
          </w:tcPr>
          <w:p w14:paraId="39AC1C2B"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24.688,80</w:t>
            </w:r>
          </w:p>
        </w:tc>
        <w:tc>
          <w:tcPr>
            <w:tcW w:w="1560" w:type="dxa"/>
            <w:tcBorders>
              <w:top w:val="nil"/>
              <w:left w:val="nil"/>
              <w:bottom w:val="nil"/>
              <w:right w:val="nil"/>
            </w:tcBorders>
            <w:shd w:val="clear" w:color="000000" w:fill="FFFFFF"/>
            <w:noWrap/>
            <w:vAlign w:val="center"/>
            <w:hideMark/>
          </w:tcPr>
          <w:p w14:paraId="1AC17EF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01/05/2024</w:t>
            </w:r>
          </w:p>
        </w:tc>
      </w:tr>
      <w:tr w:rsidR="004E7D31" w:rsidRPr="004E7D31" w14:paraId="54D2396B"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F78D39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32</w:t>
            </w:r>
          </w:p>
        </w:tc>
        <w:tc>
          <w:tcPr>
            <w:tcW w:w="3119" w:type="dxa"/>
            <w:tcBorders>
              <w:top w:val="nil"/>
              <w:left w:val="nil"/>
              <w:bottom w:val="nil"/>
              <w:right w:val="nil"/>
            </w:tcBorders>
            <w:shd w:val="clear" w:color="000000" w:fill="FFFFFF"/>
            <w:noWrap/>
            <w:vAlign w:val="center"/>
            <w:hideMark/>
          </w:tcPr>
          <w:p w14:paraId="495A152E"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II - </w:t>
            </w:r>
            <w:proofErr w:type="spellStart"/>
            <w:r w:rsidRPr="004E7D31">
              <w:rPr>
                <w:rFonts w:ascii="Arial" w:hAnsi="Arial" w:cs="Arial"/>
                <w:color w:val="000000"/>
                <w:sz w:val="14"/>
                <w:szCs w:val="14"/>
                <w:lang w:val="en-US"/>
              </w:rPr>
              <w:t>QD</w:t>
            </w:r>
            <w:proofErr w:type="spellEnd"/>
            <w:r w:rsidRPr="004E7D31">
              <w:rPr>
                <w:rFonts w:ascii="Arial" w:hAnsi="Arial" w:cs="Arial"/>
                <w:color w:val="000000"/>
                <w:sz w:val="14"/>
                <w:szCs w:val="14"/>
                <w:lang w:val="en-US"/>
              </w:rPr>
              <w:t xml:space="preserve"> 03 LT 05</w:t>
            </w:r>
          </w:p>
        </w:tc>
        <w:tc>
          <w:tcPr>
            <w:tcW w:w="2835" w:type="dxa"/>
            <w:tcBorders>
              <w:top w:val="nil"/>
              <w:left w:val="nil"/>
              <w:bottom w:val="nil"/>
              <w:right w:val="nil"/>
            </w:tcBorders>
            <w:shd w:val="clear" w:color="000000" w:fill="FFFFFF"/>
            <w:noWrap/>
            <w:vAlign w:val="center"/>
            <w:hideMark/>
          </w:tcPr>
          <w:p w14:paraId="1FEB70F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ALOISIO BATISTA DE SOUSA</w:t>
            </w:r>
          </w:p>
        </w:tc>
        <w:tc>
          <w:tcPr>
            <w:tcW w:w="1231" w:type="dxa"/>
            <w:tcBorders>
              <w:top w:val="nil"/>
              <w:left w:val="nil"/>
              <w:bottom w:val="nil"/>
              <w:right w:val="nil"/>
            </w:tcBorders>
            <w:shd w:val="clear" w:color="000000" w:fill="FFFFFF"/>
            <w:noWrap/>
            <w:vAlign w:val="center"/>
            <w:hideMark/>
          </w:tcPr>
          <w:p w14:paraId="265857E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92172164534</w:t>
            </w:r>
          </w:p>
        </w:tc>
        <w:tc>
          <w:tcPr>
            <w:tcW w:w="1462" w:type="dxa"/>
            <w:tcBorders>
              <w:top w:val="nil"/>
              <w:left w:val="nil"/>
              <w:bottom w:val="nil"/>
              <w:right w:val="nil"/>
            </w:tcBorders>
            <w:shd w:val="clear" w:color="000000" w:fill="FFFFFF"/>
            <w:noWrap/>
            <w:vAlign w:val="center"/>
            <w:hideMark/>
          </w:tcPr>
          <w:p w14:paraId="2630A23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50.205,32</w:t>
            </w:r>
          </w:p>
        </w:tc>
        <w:tc>
          <w:tcPr>
            <w:tcW w:w="1560" w:type="dxa"/>
            <w:tcBorders>
              <w:top w:val="nil"/>
              <w:left w:val="nil"/>
              <w:bottom w:val="nil"/>
              <w:right w:val="nil"/>
            </w:tcBorders>
            <w:shd w:val="clear" w:color="000000" w:fill="FFFFFF"/>
            <w:noWrap/>
            <w:vAlign w:val="center"/>
            <w:hideMark/>
          </w:tcPr>
          <w:p w14:paraId="32CBF06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01/07/2031</w:t>
            </w:r>
          </w:p>
        </w:tc>
      </w:tr>
      <w:tr w:rsidR="004E7D31" w:rsidRPr="004E7D31" w14:paraId="13BD451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FF198D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33</w:t>
            </w:r>
          </w:p>
        </w:tc>
        <w:tc>
          <w:tcPr>
            <w:tcW w:w="3119" w:type="dxa"/>
            <w:tcBorders>
              <w:top w:val="nil"/>
              <w:left w:val="nil"/>
              <w:bottom w:val="nil"/>
              <w:right w:val="nil"/>
            </w:tcBorders>
            <w:shd w:val="clear" w:color="000000" w:fill="FFFFFF"/>
            <w:noWrap/>
            <w:vAlign w:val="center"/>
            <w:hideMark/>
          </w:tcPr>
          <w:p w14:paraId="128110DA"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QD-B7-LT-07</w:t>
            </w:r>
          </w:p>
        </w:tc>
        <w:tc>
          <w:tcPr>
            <w:tcW w:w="2835" w:type="dxa"/>
            <w:tcBorders>
              <w:top w:val="nil"/>
              <w:left w:val="nil"/>
              <w:bottom w:val="nil"/>
              <w:right w:val="nil"/>
            </w:tcBorders>
            <w:shd w:val="clear" w:color="000000" w:fill="FFFFFF"/>
            <w:noWrap/>
            <w:vAlign w:val="center"/>
            <w:hideMark/>
          </w:tcPr>
          <w:p w14:paraId="7C703D2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ALVARO COELHO BARBOSA DE ALENCAR</w:t>
            </w:r>
          </w:p>
        </w:tc>
        <w:tc>
          <w:tcPr>
            <w:tcW w:w="1231" w:type="dxa"/>
            <w:tcBorders>
              <w:top w:val="nil"/>
              <w:left w:val="nil"/>
              <w:bottom w:val="nil"/>
              <w:right w:val="nil"/>
            </w:tcBorders>
            <w:shd w:val="clear" w:color="000000" w:fill="FFFFFF"/>
            <w:noWrap/>
            <w:vAlign w:val="center"/>
            <w:hideMark/>
          </w:tcPr>
          <w:p w14:paraId="78E6153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02437342559</w:t>
            </w:r>
          </w:p>
        </w:tc>
        <w:tc>
          <w:tcPr>
            <w:tcW w:w="1462" w:type="dxa"/>
            <w:tcBorders>
              <w:top w:val="nil"/>
              <w:left w:val="nil"/>
              <w:bottom w:val="nil"/>
              <w:right w:val="nil"/>
            </w:tcBorders>
            <w:shd w:val="clear" w:color="000000" w:fill="FFFFFF"/>
            <w:noWrap/>
            <w:vAlign w:val="center"/>
            <w:hideMark/>
          </w:tcPr>
          <w:p w14:paraId="2DC802E5"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36.903,60</w:t>
            </w:r>
          </w:p>
        </w:tc>
        <w:tc>
          <w:tcPr>
            <w:tcW w:w="1560" w:type="dxa"/>
            <w:tcBorders>
              <w:top w:val="nil"/>
              <w:left w:val="nil"/>
              <w:bottom w:val="nil"/>
              <w:right w:val="nil"/>
            </w:tcBorders>
            <w:shd w:val="clear" w:color="000000" w:fill="FFFFFF"/>
            <w:noWrap/>
            <w:vAlign w:val="center"/>
            <w:hideMark/>
          </w:tcPr>
          <w:p w14:paraId="6D23DC0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01/02/2029</w:t>
            </w:r>
          </w:p>
        </w:tc>
      </w:tr>
      <w:tr w:rsidR="004E7D31" w:rsidRPr="004E7D31" w14:paraId="7D42570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F10A56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34</w:t>
            </w:r>
          </w:p>
        </w:tc>
        <w:tc>
          <w:tcPr>
            <w:tcW w:w="3119" w:type="dxa"/>
            <w:tcBorders>
              <w:top w:val="nil"/>
              <w:left w:val="nil"/>
              <w:bottom w:val="nil"/>
              <w:right w:val="nil"/>
            </w:tcBorders>
            <w:shd w:val="clear" w:color="000000" w:fill="FFFFFF"/>
            <w:noWrap/>
            <w:vAlign w:val="center"/>
            <w:hideMark/>
          </w:tcPr>
          <w:p w14:paraId="1CA71C2B"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QD-B-LT-29C</w:t>
            </w:r>
          </w:p>
        </w:tc>
        <w:tc>
          <w:tcPr>
            <w:tcW w:w="2835" w:type="dxa"/>
            <w:tcBorders>
              <w:top w:val="nil"/>
              <w:left w:val="nil"/>
              <w:bottom w:val="nil"/>
              <w:right w:val="nil"/>
            </w:tcBorders>
            <w:shd w:val="clear" w:color="000000" w:fill="FFFFFF"/>
            <w:noWrap/>
            <w:vAlign w:val="center"/>
            <w:hideMark/>
          </w:tcPr>
          <w:p w14:paraId="51F061B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ALVES E BORGES LTDA</w:t>
            </w:r>
          </w:p>
        </w:tc>
        <w:tc>
          <w:tcPr>
            <w:tcW w:w="1231" w:type="dxa"/>
            <w:tcBorders>
              <w:top w:val="nil"/>
              <w:left w:val="nil"/>
              <w:bottom w:val="nil"/>
              <w:right w:val="nil"/>
            </w:tcBorders>
            <w:shd w:val="clear" w:color="000000" w:fill="FFFFFF"/>
            <w:noWrap/>
            <w:vAlign w:val="center"/>
            <w:hideMark/>
          </w:tcPr>
          <w:p w14:paraId="0DE2210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01505088000166</w:t>
            </w:r>
          </w:p>
        </w:tc>
        <w:tc>
          <w:tcPr>
            <w:tcW w:w="1462" w:type="dxa"/>
            <w:tcBorders>
              <w:top w:val="nil"/>
              <w:left w:val="nil"/>
              <w:bottom w:val="nil"/>
              <w:right w:val="nil"/>
            </w:tcBorders>
            <w:shd w:val="clear" w:color="000000" w:fill="FFFFFF"/>
            <w:noWrap/>
            <w:vAlign w:val="center"/>
            <w:hideMark/>
          </w:tcPr>
          <w:p w14:paraId="371A823B"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5.792,28</w:t>
            </w:r>
          </w:p>
        </w:tc>
        <w:tc>
          <w:tcPr>
            <w:tcW w:w="1560" w:type="dxa"/>
            <w:tcBorders>
              <w:top w:val="nil"/>
              <w:left w:val="nil"/>
              <w:bottom w:val="nil"/>
              <w:right w:val="nil"/>
            </w:tcBorders>
            <w:shd w:val="clear" w:color="000000" w:fill="FFFFFF"/>
            <w:noWrap/>
            <w:vAlign w:val="center"/>
            <w:hideMark/>
          </w:tcPr>
          <w:p w14:paraId="0F02E61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01/10/2018</w:t>
            </w:r>
          </w:p>
        </w:tc>
      </w:tr>
      <w:tr w:rsidR="004E7D31" w:rsidRPr="004E7D31" w14:paraId="1050B2C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5116A60"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35</w:t>
            </w:r>
          </w:p>
        </w:tc>
        <w:tc>
          <w:tcPr>
            <w:tcW w:w="3119" w:type="dxa"/>
            <w:tcBorders>
              <w:top w:val="nil"/>
              <w:left w:val="nil"/>
              <w:bottom w:val="nil"/>
              <w:right w:val="nil"/>
            </w:tcBorders>
            <w:shd w:val="clear" w:color="000000" w:fill="FFFFFF"/>
            <w:noWrap/>
            <w:vAlign w:val="center"/>
            <w:hideMark/>
          </w:tcPr>
          <w:p w14:paraId="382AE5FA"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QD-D3-LT-16</w:t>
            </w:r>
          </w:p>
        </w:tc>
        <w:tc>
          <w:tcPr>
            <w:tcW w:w="2835" w:type="dxa"/>
            <w:tcBorders>
              <w:top w:val="nil"/>
              <w:left w:val="nil"/>
              <w:bottom w:val="nil"/>
              <w:right w:val="nil"/>
            </w:tcBorders>
            <w:shd w:val="clear" w:color="000000" w:fill="FFFFFF"/>
            <w:noWrap/>
            <w:vAlign w:val="center"/>
            <w:hideMark/>
          </w:tcPr>
          <w:p w14:paraId="60C5807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ANA CAROLINA SOUZA GOULART</w:t>
            </w:r>
          </w:p>
        </w:tc>
        <w:tc>
          <w:tcPr>
            <w:tcW w:w="1231" w:type="dxa"/>
            <w:tcBorders>
              <w:top w:val="nil"/>
              <w:left w:val="nil"/>
              <w:bottom w:val="nil"/>
              <w:right w:val="nil"/>
            </w:tcBorders>
            <w:shd w:val="clear" w:color="000000" w:fill="FFFFFF"/>
            <w:noWrap/>
            <w:vAlign w:val="center"/>
            <w:hideMark/>
          </w:tcPr>
          <w:p w14:paraId="13DE042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10035824603</w:t>
            </w:r>
          </w:p>
        </w:tc>
        <w:tc>
          <w:tcPr>
            <w:tcW w:w="1462" w:type="dxa"/>
            <w:tcBorders>
              <w:top w:val="nil"/>
              <w:left w:val="nil"/>
              <w:bottom w:val="nil"/>
              <w:right w:val="nil"/>
            </w:tcBorders>
            <w:shd w:val="clear" w:color="000000" w:fill="FFFFFF"/>
            <w:noWrap/>
            <w:vAlign w:val="center"/>
            <w:hideMark/>
          </w:tcPr>
          <w:p w14:paraId="47518151"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36.615,85</w:t>
            </w:r>
          </w:p>
        </w:tc>
        <w:tc>
          <w:tcPr>
            <w:tcW w:w="1560" w:type="dxa"/>
            <w:tcBorders>
              <w:top w:val="nil"/>
              <w:left w:val="nil"/>
              <w:bottom w:val="nil"/>
              <w:right w:val="nil"/>
            </w:tcBorders>
            <w:shd w:val="clear" w:color="000000" w:fill="FFFFFF"/>
            <w:noWrap/>
            <w:vAlign w:val="center"/>
            <w:hideMark/>
          </w:tcPr>
          <w:p w14:paraId="1CDAC8A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624E3EF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2E6EBF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36</w:t>
            </w:r>
          </w:p>
        </w:tc>
        <w:tc>
          <w:tcPr>
            <w:tcW w:w="3119" w:type="dxa"/>
            <w:tcBorders>
              <w:top w:val="nil"/>
              <w:left w:val="nil"/>
              <w:bottom w:val="nil"/>
              <w:right w:val="nil"/>
            </w:tcBorders>
            <w:shd w:val="clear" w:color="000000" w:fill="FFFFFF"/>
            <w:noWrap/>
            <w:vAlign w:val="center"/>
            <w:hideMark/>
          </w:tcPr>
          <w:p w14:paraId="6FF6FF47"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QD-B4-LT-15</w:t>
            </w:r>
          </w:p>
        </w:tc>
        <w:tc>
          <w:tcPr>
            <w:tcW w:w="2835" w:type="dxa"/>
            <w:tcBorders>
              <w:top w:val="nil"/>
              <w:left w:val="nil"/>
              <w:bottom w:val="nil"/>
              <w:right w:val="nil"/>
            </w:tcBorders>
            <w:shd w:val="clear" w:color="000000" w:fill="FFFFFF"/>
            <w:noWrap/>
            <w:vAlign w:val="center"/>
            <w:hideMark/>
          </w:tcPr>
          <w:p w14:paraId="71AC288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ANA CLAUDIA SANTOS DE MATOS SANTANA</w:t>
            </w:r>
          </w:p>
        </w:tc>
        <w:tc>
          <w:tcPr>
            <w:tcW w:w="1231" w:type="dxa"/>
            <w:tcBorders>
              <w:top w:val="nil"/>
              <w:left w:val="nil"/>
              <w:bottom w:val="nil"/>
              <w:right w:val="nil"/>
            </w:tcBorders>
            <w:shd w:val="clear" w:color="000000" w:fill="FFFFFF"/>
            <w:noWrap/>
            <w:vAlign w:val="center"/>
            <w:hideMark/>
          </w:tcPr>
          <w:p w14:paraId="749AA20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03837138542</w:t>
            </w:r>
          </w:p>
        </w:tc>
        <w:tc>
          <w:tcPr>
            <w:tcW w:w="1462" w:type="dxa"/>
            <w:tcBorders>
              <w:top w:val="nil"/>
              <w:left w:val="nil"/>
              <w:bottom w:val="nil"/>
              <w:right w:val="nil"/>
            </w:tcBorders>
            <w:shd w:val="clear" w:color="000000" w:fill="FFFFFF"/>
            <w:noWrap/>
            <w:vAlign w:val="center"/>
            <w:hideMark/>
          </w:tcPr>
          <w:p w14:paraId="6B468CD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51.636,64</w:t>
            </w:r>
          </w:p>
        </w:tc>
        <w:tc>
          <w:tcPr>
            <w:tcW w:w="1560" w:type="dxa"/>
            <w:tcBorders>
              <w:top w:val="nil"/>
              <w:left w:val="nil"/>
              <w:bottom w:val="nil"/>
              <w:right w:val="nil"/>
            </w:tcBorders>
            <w:shd w:val="clear" w:color="000000" w:fill="FFFFFF"/>
            <w:noWrap/>
            <w:vAlign w:val="center"/>
            <w:hideMark/>
          </w:tcPr>
          <w:p w14:paraId="0C959A5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01/09/2030</w:t>
            </w:r>
          </w:p>
        </w:tc>
      </w:tr>
      <w:tr w:rsidR="004E7D31" w:rsidRPr="004E7D31" w14:paraId="7CF2578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ED34BC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37</w:t>
            </w:r>
          </w:p>
        </w:tc>
        <w:tc>
          <w:tcPr>
            <w:tcW w:w="3119" w:type="dxa"/>
            <w:tcBorders>
              <w:top w:val="nil"/>
              <w:left w:val="nil"/>
              <w:bottom w:val="nil"/>
              <w:right w:val="nil"/>
            </w:tcBorders>
            <w:shd w:val="clear" w:color="000000" w:fill="FFFFFF"/>
            <w:noWrap/>
            <w:vAlign w:val="center"/>
            <w:hideMark/>
          </w:tcPr>
          <w:p w14:paraId="3B0EB8EE"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QD-D6-LT-11</w:t>
            </w:r>
          </w:p>
        </w:tc>
        <w:tc>
          <w:tcPr>
            <w:tcW w:w="2835" w:type="dxa"/>
            <w:tcBorders>
              <w:top w:val="nil"/>
              <w:left w:val="nil"/>
              <w:bottom w:val="nil"/>
              <w:right w:val="nil"/>
            </w:tcBorders>
            <w:shd w:val="clear" w:color="000000" w:fill="FFFFFF"/>
            <w:noWrap/>
            <w:vAlign w:val="center"/>
            <w:hideMark/>
          </w:tcPr>
          <w:p w14:paraId="3ED95FB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ANA KELLY SILVA</w:t>
            </w:r>
          </w:p>
        </w:tc>
        <w:tc>
          <w:tcPr>
            <w:tcW w:w="1231" w:type="dxa"/>
            <w:tcBorders>
              <w:top w:val="nil"/>
              <w:left w:val="nil"/>
              <w:bottom w:val="nil"/>
              <w:right w:val="nil"/>
            </w:tcBorders>
            <w:shd w:val="clear" w:color="000000" w:fill="FFFFFF"/>
            <w:noWrap/>
            <w:vAlign w:val="center"/>
            <w:hideMark/>
          </w:tcPr>
          <w:p w14:paraId="343B01B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02705043543</w:t>
            </w:r>
          </w:p>
        </w:tc>
        <w:tc>
          <w:tcPr>
            <w:tcW w:w="1462" w:type="dxa"/>
            <w:tcBorders>
              <w:top w:val="nil"/>
              <w:left w:val="nil"/>
              <w:bottom w:val="nil"/>
              <w:right w:val="nil"/>
            </w:tcBorders>
            <w:shd w:val="clear" w:color="000000" w:fill="FFFFFF"/>
            <w:noWrap/>
            <w:vAlign w:val="center"/>
            <w:hideMark/>
          </w:tcPr>
          <w:p w14:paraId="56BCE54D"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21.257,48</w:t>
            </w:r>
          </w:p>
        </w:tc>
        <w:tc>
          <w:tcPr>
            <w:tcW w:w="1560" w:type="dxa"/>
            <w:tcBorders>
              <w:top w:val="nil"/>
              <w:left w:val="nil"/>
              <w:bottom w:val="nil"/>
              <w:right w:val="nil"/>
            </w:tcBorders>
            <w:shd w:val="clear" w:color="000000" w:fill="FFFFFF"/>
            <w:noWrap/>
            <w:vAlign w:val="center"/>
            <w:hideMark/>
          </w:tcPr>
          <w:p w14:paraId="27B59A6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01/03/2024</w:t>
            </w:r>
          </w:p>
        </w:tc>
      </w:tr>
      <w:tr w:rsidR="004E7D31" w:rsidRPr="004E7D31" w14:paraId="32F5057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814F9F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38</w:t>
            </w:r>
          </w:p>
        </w:tc>
        <w:tc>
          <w:tcPr>
            <w:tcW w:w="3119" w:type="dxa"/>
            <w:tcBorders>
              <w:top w:val="nil"/>
              <w:left w:val="nil"/>
              <w:bottom w:val="nil"/>
              <w:right w:val="nil"/>
            </w:tcBorders>
            <w:shd w:val="clear" w:color="000000" w:fill="FFFFFF"/>
            <w:noWrap/>
            <w:vAlign w:val="center"/>
            <w:hideMark/>
          </w:tcPr>
          <w:p w14:paraId="57C722DE"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II - </w:t>
            </w:r>
            <w:proofErr w:type="spellStart"/>
            <w:r w:rsidRPr="004E7D31">
              <w:rPr>
                <w:rFonts w:ascii="Arial" w:hAnsi="Arial" w:cs="Arial"/>
                <w:color w:val="000000"/>
                <w:sz w:val="14"/>
                <w:szCs w:val="14"/>
                <w:lang w:val="en-US"/>
              </w:rPr>
              <w:t>QD</w:t>
            </w:r>
            <w:proofErr w:type="spellEnd"/>
            <w:r w:rsidRPr="004E7D31">
              <w:rPr>
                <w:rFonts w:ascii="Arial" w:hAnsi="Arial" w:cs="Arial"/>
                <w:color w:val="000000"/>
                <w:sz w:val="14"/>
                <w:szCs w:val="14"/>
                <w:lang w:val="en-US"/>
              </w:rPr>
              <w:t xml:space="preserve"> C01 LT 07</w:t>
            </w:r>
          </w:p>
        </w:tc>
        <w:tc>
          <w:tcPr>
            <w:tcW w:w="2835" w:type="dxa"/>
            <w:tcBorders>
              <w:top w:val="nil"/>
              <w:left w:val="nil"/>
              <w:bottom w:val="nil"/>
              <w:right w:val="nil"/>
            </w:tcBorders>
            <w:shd w:val="clear" w:color="000000" w:fill="FFFFFF"/>
            <w:noWrap/>
            <w:vAlign w:val="center"/>
            <w:hideMark/>
          </w:tcPr>
          <w:p w14:paraId="0D91954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ANA PATRICIA PALMA AMARAL</w:t>
            </w:r>
          </w:p>
        </w:tc>
        <w:tc>
          <w:tcPr>
            <w:tcW w:w="1231" w:type="dxa"/>
            <w:tcBorders>
              <w:top w:val="nil"/>
              <w:left w:val="nil"/>
              <w:bottom w:val="nil"/>
              <w:right w:val="nil"/>
            </w:tcBorders>
            <w:shd w:val="clear" w:color="000000" w:fill="FFFFFF"/>
            <w:noWrap/>
            <w:vAlign w:val="center"/>
            <w:hideMark/>
          </w:tcPr>
          <w:p w14:paraId="2517F36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01226288537</w:t>
            </w:r>
          </w:p>
        </w:tc>
        <w:tc>
          <w:tcPr>
            <w:tcW w:w="1462" w:type="dxa"/>
            <w:tcBorders>
              <w:top w:val="nil"/>
              <w:left w:val="nil"/>
              <w:bottom w:val="nil"/>
              <w:right w:val="nil"/>
            </w:tcBorders>
            <w:shd w:val="clear" w:color="000000" w:fill="FFFFFF"/>
            <w:noWrap/>
            <w:vAlign w:val="center"/>
            <w:hideMark/>
          </w:tcPr>
          <w:p w14:paraId="22E2460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50.177,49</w:t>
            </w:r>
          </w:p>
        </w:tc>
        <w:tc>
          <w:tcPr>
            <w:tcW w:w="1560" w:type="dxa"/>
            <w:tcBorders>
              <w:top w:val="nil"/>
              <w:left w:val="nil"/>
              <w:bottom w:val="nil"/>
              <w:right w:val="nil"/>
            </w:tcBorders>
            <w:shd w:val="clear" w:color="000000" w:fill="FFFFFF"/>
            <w:noWrap/>
            <w:vAlign w:val="center"/>
            <w:hideMark/>
          </w:tcPr>
          <w:p w14:paraId="5DA58BE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01/12/2031</w:t>
            </w:r>
          </w:p>
        </w:tc>
      </w:tr>
      <w:tr w:rsidR="004E7D31" w:rsidRPr="004E7D31" w14:paraId="11CF859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CDEA8C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39</w:t>
            </w:r>
          </w:p>
        </w:tc>
        <w:tc>
          <w:tcPr>
            <w:tcW w:w="3119" w:type="dxa"/>
            <w:tcBorders>
              <w:top w:val="nil"/>
              <w:left w:val="nil"/>
              <w:bottom w:val="nil"/>
              <w:right w:val="nil"/>
            </w:tcBorders>
            <w:shd w:val="clear" w:color="000000" w:fill="FFFFFF"/>
            <w:noWrap/>
            <w:vAlign w:val="center"/>
            <w:hideMark/>
          </w:tcPr>
          <w:p w14:paraId="04FE97C5"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II - </w:t>
            </w:r>
            <w:proofErr w:type="spellStart"/>
            <w:r w:rsidRPr="004E7D31">
              <w:rPr>
                <w:rFonts w:ascii="Arial" w:hAnsi="Arial" w:cs="Arial"/>
                <w:color w:val="000000"/>
                <w:sz w:val="14"/>
                <w:szCs w:val="14"/>
                <w:lang w:val="en-US"/>
              </w:rPr>
              <w:t>QD</w:t>
            </w:r>
            <w:proofErr w:type="spellEnd"/>
            <w:r w:rsidRPr="004E7D31">
              <w:rPr>
                <w:rFonts w:ascii="Arial" w:hAnsi="Arial" w:cs="Arial"/>
                <w:color w:val="000000"/>
                <w:sz w:val="14"/>
                <w:szCs w:val="14"/>
                <w:lang w:val="en-US"/>
              </w:rPr>
              <w:t xml:space="preserve"> C01 LT 08</w:t>
            </w:r>
          </w:p>
        </w:tc>
        <w:tc>
          <w:tcPr>
            <w:tcW w:w="2835" w:type="dxa"/>
            <w:tcBorders>
              <w:top w:val="nil"/>
              <w:left w:val="nil"/>
              <w:bottom w:val="nil"/>
              <w:right w:val="nil"/>
            </w:tcBorders>
            <w:shd w:val="clear" w:color="000000" w:fill="FFFFFF"/>
            <w:noWrap/>
            <w:vAlign w:val="center"/>
            <w:hideMark/>
          </w:tcPr>
          <w:p w14:paraId="3611053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ANA PATRICIA PALMA AMARAL</w:t>
            </w:r>
          </w:p>
        </w:tc>
        <w:tc>
          <w:tcPr>
            <w:tcW w:w="1231" w:type="dxa"/>
            <w:tcBorders>
              <w:top w:val="nil"/>
              <w:left w:val="nil"/>
              <w:bottom w:val="nil"/>
              <w:right w:val="nil"/>
            </w:tcBorders>
            <w:shd w:val="clear" w:color="000000" w:fill="FFFFFF"/>
            <w:noWrap/>
            <w:vAlign w:val="center"/>
            <w:hideMark/>
          </w:tcPr>
          <w:p w14:paraId="4601954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01226288537</w:t>
            </w:r>
          </w:p>
        </w:tc>
        <w:tc>
          <w:tcPr>
            <w:tcW w:w="1462" w:type="dxa"/>
            <w:tcBorders>
              <w:top w:val="nil"/>
              <w:left w:val="nil"/>
              <w:bottom w:val="nil"/>
              <w:right w:val="nil"/>
            </w:tcBorders>
            <w:shd w:val="clear" w:color="000000" w:fill="FFFFFF"/>
            <w:noWrap/>
            <w:vAlign w:val="center"/>
            <w:hideMark/>
          </w:tcPr>
          <w:p w14:paraId="45C8822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50.177,49</w:t>
            </w:r>
          </w:p>
        </w:tc>
        <w:tc>
          <w:tcPr>
            <w:tcW w:w="1560" w:type="dxa"/>
            <w:tcBorders>
              <w:top w:val="nil"/>
              <w:left w:val="nil"/>
              <w:bottom w:val="nil"/>
              <w:right w:val="nil"/>
            </w:tcBorders>
            <w:shd w:val="clear" w:color="000000" w:fill="FFFFFF"/>
            <w:noWrap/>
            <w:vAlign w:val="center"/>
            <w:hideMark/>
          </w:tcPr>
          <w:p w14:paraId="38362FA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01/12/2031</w:t>
            </w:r>
          </w:p>
        </w:tc>
      </w:tr>
      <w:tr w:rsidR="004E7D31" w:rsidRPr="004E7D31" w14:paraId="0176752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145D7B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40</w:t>
            </w:r>
          </w:p>
        </w:tc>
        <w:tc>
          <w:tcPr>
            <w:tcW w:w="3119" w:type="dxa"/>
            <w:tcBorders>
              <w:top w:val="nil"/>
              <w:left w:val="nil"/>
              <w:bottom w:val="nil"/>
              <w:right w:val="nil"/>
            </w:tcBorders>
            <w:shd w:val="clear" w:color="000000" w:fill="FFFFFF"/>
            <w:noWrap/>
            <w:vAlign w:val="center"/>
            <w:hideMark/>
          </w:tcPr>
          <w:p w14:paraId="4F714EBD"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II - </w:t>
            </w:r>
            <w:proofErr w:type="spellStart"/>
            <w:r w:rsidRPr="004E7D31">
              <w:rPr>
                <w:rFonts w:ascii="Arial" w:hAnsi="Arial" w:cs="Arial"/>
                <w:color w:val="000000"/>
                <w:sz w:val="14"/>
                <w:szCs w:val="14"/>
                <w:lang w:val="en-US"/>
              </w:rPr>
              <w:t>QD</w:t>
            </w:r>
            <w:proofErr w:type="spellEnd"/>
            <w:r w:rsidRPr="004E7D31">
              <w:rPr>
                <w:rFonts w:ascii="Arial" w:hAnsi="Arial" w:cs="Arial"/>
                <w:color w:val="000000"/>
                <w:sz w:val="14"/>
                <w:szCs w:val="14"/>
                <w:lang w:val="en-US"/>
              </w:rPr>
              <w:t xml:space="preserve"> C01 LT 24</w:t>
            </w:r>
          </w:p>
        </w:tc>
        <w:tc>
          <w:tcPr>
            <w:tcW w:w="2835" w:type="dxa"/>
            <w:tcBorders>
              <w:top w:val="nil"/>
              <w:left w:val="nil"/>
              <w:bottom w:val="nil"/>
              <w:right w:val="nil"/>
            </w:tcBorders>
            <w:shd w:val="clear" w:color="000000" w:fill="FFFFFF"/>
            <w:noWrap/>
            <w:vAlign w:val="center"/>
            <w:hideMark/>
          </w:tcPr>
          <w:p w14:paraId="48E6788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ANA PATRICIA PALMA AMARAL</w:t>
            </w:r>
          </w:p>
        </w:tc>
        <w:tc>
          <w:tcPr>
            <w:tcW w:w="1231" w:type="dxa"/>
            <w:tcBorders>
              <w:top w:val="nil"/>
              <w:left w:val="nil"/>
              <w:bottom w:val="nil"/>
              <w:right w:val="nil"/>
            </w:tcBorders>
            <w:shd w:val="clear" w:color="000000" w:fill="FFFFFF"/>
            <w:noWrap/>
            <w:vAlign w:val="center"/>
            <w:hideMark/>
          </w:tcPr>
          <w:p w14:paraId="4CAAEB5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01226288537</w:t>
            </w:r>
          </w:p>
        </w:tc>
        <w:tc>
          <w:tcPr>
            <w:tcW w:w="1462" w:type="dxa"/>
            <w:tcBorders>
              <w:top w:val="nil"/>
              <w:left w:val="nil"/>
              <w:bottom w:val="nil"/>
              <w:right w:val="nil"/>
            </w:tcBorders>
            <w:shd w:val="clear" w:color="000000" w:fill="FFFFFF"/>
            <w:noWrap/>
            <w:vAlign w:val="center"/>
            <w:hideMark/>
          </w:tcPr>
          <w:p w14:paraId="54147FE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50.177,49</w:t>
            </w:r>
          </w:p>
        </w:tc>
        <w:tc>
          <w:tcPr>
            <w:tcW w:w="1560" w:type="dxa"/>
            <w:tcBorders>
              <w:top w:val="nil"/>
              <w:left w:val="nil"/>
              <w:bottom w:val="nil"/>
              <w:right w:val="nil"/>
            </w:tcBorders>
            <w:shd w:val="clear" w:color="000000" w:fill="FFFFFF"/>
            <w:noWrap/>
            <w:vAlign w:val="center"/>
            <w:hideMark/>
          </w:tcPr>
          <w:p w14:paraId="317C1D2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01/12/2031</w:t>
            </w:r>
          </w:p>
        </w:tc>
      </w:tr>
      <w:tr w:rsidR="004E7D31" w:rsidRPr="004E7D31" w14:paraId="305D27D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87802F3"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41</w:t>
            </w:r>
          </w:p>
        </w:tc>
        <w:tc>
          <w:tcPr>
            <w:tcW w:w="3119" w:type="dxa"/>
            <w:tcBorders>
              <w:top w:val="nil"/>
              <w:left w:val="nil"/>
              <w:bottom w:val="nil"/>
              <w:right w:val="nil"/>
            </w:tcBorders>
            <w:shd w:val="clear" w:color="000000" w:fill="FFFFFF"/>
            <w:noWrap/>
            <w:vAlign w:val="center"/>
            <w:hideMark/>
          </w:tcPr>
          <w:p w14:paraId="6F15F234"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II - </w:t>
            </w:r>
            <w:proofErr w:type="spellStart"/>
            <w:r w:rsidRPr="004E7D31">
              <w:rPr>
                <w:rFonts w:ascii="Arial" w:hAnsi="Arial" w:cs="Arial"/>
                <w:color w:val="000000"/>
                <w:sz w:val="14"/>
                <w:szCs w:val="14"/>
                <w:lang w:val="en-US"/>
              </w:rPr>
              <w:t>QD</w:t>
            </w:r>
            <w:proofErr w:type="spellEnd"/>
            <w:r w:rsidRPr="004E7D31">
              <w:rPr>
                <w:rFonts w:ascii="Arial" w:hAnsi="Arial" w:cs="Arial"/>
                <w:color w:val="000000"/>
                <w:sz w:val="14"/>
                <w:szCs w:val="14"/>
                <w:lang w:val="en-US"/>
              </w:rPr>
              <w:t xml:space="preserve"> C01 LT 23</w:t>
            </w:r>
          </w:p>
        </w:tc>
        <w:tc>
          <w:tcPr>
            <w:tcW w:w="2835" w:type="dxa"/>
            <w:tcBorders>
              <w:top w:val="nil"/>
              <w:left w:val="nil"/>
              <w:bottom w:val="nil"/>
              <w:right w:val="nil"/>
            </w:tcBorders>
            <w:shd w:val="clear" w:color="000000" w:fill="FFFFFF"/>
            <w:noWrap/>
            <w:vAlign w:val="center"/>
            <w:hideMark/>
          </w:tcPr>
          <w:p w14:paraId="37F9969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ANA PAULA SOUTO MORAIS</w:t>
            </w:r>
          </w:p>
        </w:tc>
        <w:tc>
          <w:tcPr>
            <w:tcW w:w="1231" w:type="dxa"/>
            <w:tcBorders>
              <w:top w:val="nil"/>
              <w:left w:val="nil"/>
              <w:bottom w:val="nil"/>
              <w:right w:val="nil"/>
            </w:tcBorders>
            <w:shd w:val="clear" w:color="000000" w:fill="FFFFFF"/>
            <w:noWrap/>
            <w:vAlign w:val="center"/>
            <w:hideMark/>
          </w:tcPr>
          <w:p w14:paraId="7D13400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03752681543</w:t>
            </w:r>
          </w:p>
        </w:tc>
        <w:tc>
          <w:tcPr>
            <w:tcW w:w="1462" w:type="dxa"/>
            <w:tcBorders>
              <w:top w:val="nil"/>
              <w:left w:val="nil"/>
              <w:bottom w:val="nil"/>
              <w:right w:val="nil"/>
            </w:tcBorders>
            <w:shd w:val="clear" w:color="000000" w:fill="FFFFFF"/>
            <w:noWrap/>
            <w:vAlign w:val="center"/>
            <w:hideMark/>
          </w:tcPr>
          <w:p w14:paraId="668C1B3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50.177,49</w:t>
            </w:r>
          </w:p>
        </w:tc>
        <w:tc>
          <w:tcPr>
            <w:tcW w:w="1560" w:type="dxa"/>
            <w:tcBorders>
              <w:top w:val="nil"/>
              <w:left w:val="nil"/>
              <w:bottom w:val="nil"/>
              <w:right w:val="nil"/>
            </w:tcBorders>
            <w:shd w:val="clear" w:color="000000" w:fill="FFFFFF"/>
            <w:noWrap/>
            <w:vAlign w:val="center"/>
            <w:hideMark/>
          </w:tcPr>
          <w:p w14:paraId="27FD02B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01/12/2031</w:t>
            </w:r>
          </w:p>
        </w:tc>
      </w:tr>
      <w:tr w:rsidR="004E7D31" w:rsidRPr="004E7D31" w14:paraId="451B226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0CEB11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42</w:t>
            </w:r>
          </w:p>
        </w:tc>
        <w:tc>
          <w:tcPr>
            <w:tcW w:w="3119" w:type="dxa"/>
            <w:tcBorders>
              <w:top w:val="nil"/>
              <w:left w:val="nil"/>
              <w:bottom w:val="nil"/>
              <w:right w:val="nil"/>
            </w:tcBorders>
            <w:shd w:val="clear" w:color="000000" w:fill="FFFFFF"/>
            <w:noWrap/>
            <w:vAlign w:val="center"/>
            <w:hideMark/>
          </w:tcPr>
          <w:p w14:paraId="146C5922"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QD-C9-LT-09</w:t>
            </w:r>
          </w:p>
        </w:tc>
        <w:tc>
          <w:tcPr>
            <w:tcW w:w="2835" w:type="dxa"/>
            <w:tcBorders>
              <w:top w:val="nil"/>
              <w:left w:val="nil"/>
              <w:bottom w:val="nil"/>
              <w:right w:val="nil"/>
            </w:tcBorders>
            <w:shd w:val="clear" w:color="000000" w:fill="FFFFFF"/>
            <w:noWrap/>
            <w:vAlign w:val="center"/>
            <w:hideMark/>
          </w:tcPr>
          <w:p w14:paraId="1BA4336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ANABELA VASCONCELOS RIBEIRO</w:t>
            </w:r>
          </w:p>
        </w:tc>
        <w:tc>
          <w:tcPr>
            <w:tcW w:w="1231" w:type="dxa"/>
            <w:tcBorders>
              <w:top w:val="nil"/>
              <w:left w:val="nil"/>
              <w:bottom w:val="nil"/>
              <w:right w:val="nil"/>
            </w:tcBorders>
            <w:shd w:val="clear" w:color="000000" w:fill="FFFFFF"/>
            <w:noWrap/>
            <w:vAlign w:val="center"/>
            <w:hideMark/>
          </w:tcPr>
          <w:p w14:paraId="0555221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96842725534</w:t>
            </w:r>
          </w:p>
        </w:tc>
        <w:tc>
          <w:tcPr>
            <w:tcW w:w="1462" w:type="dxa"/>
            <w:tcBorders>
              <w:top w:val="nil"/>
              <w:left w:val="nil"/>
              <w:bottom w:val="nil"/>
              <w:right w:val="nil"/>
            </w:tcBorders>
            <w:shd w:val="clear" w:color="000000" w:fill="FFFFFF"/>
            <w:noWrap/>
            <w:vAlign w:val="center"/>
            <w:hideMark/>
          </w:tcPr>
          <w:p w14:paraId="2E0AA85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41.874,24</w:t>
            </w:r>
          </w:p>
        </w:tc>
        <w:tc>
          <w:tcPr>
            <w:tcW w:w="1560" w:type="dxa"/>
            <w:tcBorders>
              <w:top w:val="nil"/>
              <w:left w:val="nil"/>
              <w:bottom w:val="nil"/>
              <w:right w:val="nil"/>
            </w:tcBorders>
            <w:shd w:val="clear" w:color="000000" w:fill="FFFFFF"/>
            <w:noWrap/>
            <w:vAlign w:val="center"/>
            <w:hideMark/>
          </w:tcPr>
          <w:p w14:paraId="69E9B03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6B77133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D03FD3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43</w:t>
            </w:r>
          </w:p>
        </w:tc>
        <w:tc>
          <w:tcPr>
            <w:tcW w:w="3119" w:type="dxa"/>
            <w:tcBorders>
              <w:top w:val="nil"/>
              <w:left w:val="nil"/>
              <w:bottom w:val="nil"/>
              <w:right w:val="nil"/>
            </w:tcBorders>
            <w:shd w:val="clear" w:color="000000" w:fill="FFFFFF"/>
            <w:noWrap/>
            <w:vAlign w:val="center"/>
            <w:hideMark/>
          </w:tcPr>
          <w:p w14:paraId="5D173154"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QD-C9-LT-11</w:t>
            </w:r>
          </w:p>
        </w:tc>
        <w:tc>
          <w:tcPr>
            <w:tcW w:w="2835" w:type="dxa"/>
            <w:tcBorders>
              <w:top w:val="nil"/>
              <w:left w:val="nil"/>
              <w:bottom w:val="nil"/>
              <w:right w:val="nil"/>
            </w:tcBorders>
            <w:shd w:val="clear" w:color="000000" w:fill="FFFFFF"/>
            <w:noWrap/>
            <w:vAlign w:val="center"/>
            <w:hideMark/>
          </w:tcPr>
          <w:p w14:paraId="5DCC3C6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ANABELA VASCONCELOS RIBEIRO</w:t>
            </w:r>
          </w:p>
        </w:tc>
        <w:tc>
          <w:tcPr>
            <w:tcW w:w="1231" w:type="dxa"/>
            <w:tcBorders>
              <w:top w:val="nil"/>
              <w:left w:val="nil"/>
              <w:bottom w:val="nil"/>
              <w:right w:val="nil"/>
            </w:tcBorders>
            <w:shd w:val="clear" w:color="000000" w:fill="FFFFFF"/>
            <w:noWrap/>
            <w:vAlign w:val="center"/>
            <w:hideMark/>
          </w:tcPr>
          <w:p w14:paraId="7F353F6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96842725534</w:t>
            </w:r>
          </w:p>
        </w:tc>
        <w:tc>
          <w:tcPr>
            <w:tcW w:w="1462" w:type="dxa"/>
            <w:tcBorders>
              <w:top w:val="nil"/>
              <w:left w:val="nil"/>
              <w:bottom w:val="nil"/>
              <w:right w:val="nil"/>
            </w:tcBorders>
            <w:shd w:val="clear" w:color="000000" w:fill="FFFFFF"/>
            <w:noWrap/>
            <w:vAlign w:val="center"/>
            <w:hideMark/>
          </w:tcPr>
          <w:p w14:paraId="38CE87BF"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51.091,46</w:t>
            </w:r>
          </w:p>
        </w:tc>
        <w:tc>
          <w:tcPr>
            <w:tcW w:w="1560" w:type="dxa"/>
            <w:tcBorders>
              <w:top w:val="nil"/>
              <w:left w:val="nil"/>
              <w:bottom w:val="nil"/>
              <w:right w:val="nil"/>
            </w:tcBorders>
            <w:shd w:val="clear" w:color="000000" w:fill="FFFFFF"/>
            <w:noWrap/>
            <w:vAlign w:val="center"/>
            <w:hideMark/>
          </w:tcPr>
          <w:p w14:paraId="663A73B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6F23A44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228307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44</w:t>
            </w:r>
          </w:p>
        </w:tc>
        <w:tc>
          <w:tcPr>
            <w:tcW w:w="3119" w:type="dxa"/>
            <w:tcBorders>
              <w:top w:val="nil"/>
              <w:left w:val="nil"/>
              <w:bottom w:val="nil"/>
              <w:right w:val="nil"/>
            </w:tcBorders>
            <w:shd w:val="clear" w:color="000000" w:fill="FFFFFF"/>
            <w:noWrap/>
            <w:vAlign w:val="center"/>
            <w:hideMark/>
          </w:tcPr>
          <w:p w14:paraId="6AD83432"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QD-A1-LT-22</w:t>
            </w:r>
          </w:p>
        </w:tc>
        <w:tc>
          <w:tcPr>
            <w:tcW w:w="2835" w:type="dxa"/>
            <w:tcBorders>
              <w:top w:val="nil"/>
              <w:left w:val="nil"/>
              <w:bottom w:val="nil"/>
              <w:right w:val="nil"/>
            </w:tcBorders>
            <w:shd w:val="clear" w:color="000000" w:fill="FFFFFF"/>
            <w:noWrap/>
            <w:vAlign w:val="center"/>
            <w:hideMark/>
          </w:tcPr>
          <w:p w14:paraId="035762B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ANDERSON ALVES DE QUEIROZ</w:t>
            </w:r>
          </w:p>
        </w:tc>
        <w:tc>
          <w:tcPr>
            <w:tcW w:w="1231" w:type="dxa"/>
            <w:tcBorders>
              <w:top w:val="nil"/>
              <w:left w:val="nil"/>
              <w:bottom w:val="nil"/>
              <w:right w:val="nil"/>
            </w:tcBorders>
            <w:shd w:val="clear" w:color="000000" w:fill="FFFFFF"/>
            <w:noWrap/>
            <w:vAlign w:val="center"/>
            <w:hideMark/>
          </w:tcPr>
          <w:p w14:paraId="4A73E12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06172683551</w:t>
            </w:r>
          </w:p>
        </w:tc>
        <w:tc>
          <w:tcPr>
            <w:tcW w:w="1462" w:type="dxa"/>
            <w:tcBorders>
              <w:top w:val="nil"/>
              <w:left w:val="nil"/>
              <w:bottom w:val="nil"/>
              <w:right w:val="nil"/>
            </w:tcBorders>
            <w:shd w:val="clear" w:color="000000" w:fill="FFFFFF"/>
            <w:noWrap/>
            <w:vAlign w:val="center"/>
            <w:hideMark/>
          </w:tcPr>
          <w:p w14:paraId="5A924021"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42.740,88</w:t>
            </w:r>
          </w:p>
        </w:tc>
        <w:tc>
          <w:tcPr>
            <w:tcW w:w="1560" w:type="dxa"/>
            <w:tcBorders>
              <w:top w:val="nil"/>
              <w:left w:val="nil"/>
              <w:bottom w:val="nil"/>
              <w:right w:val="nil"/>
            </w:tcBorders>
            <w:shd w:val="clear" w:color="000000" w:fill="FFFFFF"/>
            <w:noWrap/>
            <w:vAlign w:val="center"/>
            <w:hideMark/>
          </w:tcPr>
          <w:p w14:paraId="37B3287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01/03/2029</w:t>
            </w:r>
          </w:p>
        </w:tc>
      </w:tr>
      <w:tr w:rsidR="004E7D31" w:rsidRPr="004E7D31" w14:paraId="73593E6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5625C8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45</w:t>
            </w:r>
          </w:p>
        </w:tc>
        <w:tc>
          <w:tcPr>
            <w:tcW w:w="3119" w:type="dxa"/>
            <w:tcBorders>
              <w:top w:val="nil"/>
              <w:left w:val="nil"/>
              <w:bottom w:val="nil"/>
              <w:right w:val="nil"/>
            </w:tcBorders>
            <w:shd w:val="clear" w:color="000000" w:fill="FFFFFF"/>
            <w:noWrap/>
            <w:vAlign w:val="center"/>
            <w:hideMark/>
          </w:tcPr>
          <w:p w14:paraId="6985C445"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QD-I-LT-01</w:t>
            </w:r>
          </w:p>
        </w:tc>
        <w:tc>
          <w:tcPr>
            <w:tcW w:w="2835" w:type="dxa"/>
            <w:tcBorders>
              <w:top w:val="nil"/>
              <w:left w:val="nil"/>
              <w:bottom w:val="nil"/>
              <w:right w:val="nil"/>
            </w:tcBorders>
            <w:shd w:val="clear" w:color="000000" w:fill="FFFFFF"/>
            <w:noWrap/>
            <w:vAlign w:val="center"/>
            <w:hideMark/>
          </w:tcPr>
          <w:p w14:paraId="4BC7819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ANDERSON SANTOS CAMPOS</w:t>
            </w:r>
          </w:p>
        </w:tc>
        <w:tc>
          <w:tcPr>
            <w:tcW w:w="1231" w:type="dxa"/>
            <w:tcBorders>
              <w:top w:val="nil"/>
              <w:left w:val="nil"/>
              <w:bottom w:val="nil"/>
              <w:right w:val="nil"/>
            </w:tcBorders>
            <w:shd w:val="clear" w:color="000000" w:fill="FFFFFF"/>
            <w:noWrap/>
            <w:vAlign w:val="center"/>
            <w:hideMark/>
          </w:tcPr>
          <w:p w14:paraId="3FC3D86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00439664543</w:t>
            </w:r>
          </w:p>
        </w:tc>
        <w:tc>
          <w:tcPr>
            <w:tcW w:w="1462" w:type="dxa"/>
            <w:tcBorders>
              <w:top w:val="nil"/>
              <w:left w:val="nil"/>
              <w:bottom w:val="nil"/>
              <w:right w:val="nil"/>
            </w:tcBorders>
            <w:shd w:val="clear" w:color="000000" w:fill="FFFFFF"/>
            <w:noWrap/>
            <w:vAlign w:val="center"/>
            <w:hideMark/>
          </w:tcPr>
          <w:p w14:paraId="57527B2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39.055,00</w:t>
            </w:r>
          </w:p>
        </w:tc>
        <w:tc>
          <w:tcPr>
            <w:tcW w:w="1560" w:type="dxa"/>
            <w:tcBorders>
              <w:top w:val="nil"/>
              <w:left w:val="nil"/>
              <w:bottom w:val="nil"/>
              <w:right w:val="nil"/>
            </w:tcBorders>
            <w:shd w:val="clear" w:color="000000" w:fill="FFFFFF"/>
            <w:noWrap/>
            <w:vAlign w:val="center"/>
            <w:hideMark/>
          </w:tcPr>
          <w:p w14:paraId="124B71C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1E20449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1BCD8F4"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46</w:t>
            </w:r>
          </w:p>
        </w:tc>
        <w:tc>
          <w:tcPr>
            <w:tcW w:w="3119" w:type="dxa"/>
            <w:tcBorders>
              <w:top w:val="nil"/>
              <w:left w:val="nil"/>
              <w:bottom w:val="nil"/>
              <w:right w:val="nil"/>
            </w:tcBorders>
            <w:shd w:val="clear" w:color="000000" w:fill="FFFFFF"/>
            <w:noWrap/>
            <w:vAlign w:val="center"/>
            <w:hideMark/>
          </w:tcPr>
          <w:p w14:paraId="04DBDE23"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QD-I-LT-02</w:t>
            </w:r>
          </w:p>
        </w:tc>
        <w:tc>
          <w:tcPr>
            <w:tcW w:w="2835" w:type="dxa"/>
            <w:tcBorders>
              <w:top w:val="nil"/>
              <w:left w:val="nil"/>
              <w:bottom w:val="nil"/>
              <w:right w:val="nil"/>
            </w:tcBorders>
            <w:shd w:val="clear" w:color="000000" w:fill="FFFFFF"/>
            <w:noWrap/>
            <w:vAlign w:val="center"/>
            <w:hideMark/>
          </w:tcPr>
          <w:p w14:paraId="01E5A1D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ANDERSON SANTOS CAMPOS</w:t>
            </w:r>
          </w:p>
        </w:tc>
        <w:tc>
          <w:tcPr>
            <w:tcW w:w="1231" w:type="dxa"/>
            <w:tcBorders>
              <w:top w:val="nil"/>
              <w:left w:val="nil"/>
              <w:bottom w:val="nil"/>
              <w:right w:val="nil"/>
            </w:tcBorders>
            <w:shd w:val="clear" w:color="000000" w:fill="FFFFFF"/>
            <w:noWrap/>
            <w:vAlign w:val="center"/>
            <w:hideMark/>
          </w:tcPr>
          <w:p w14:paraId="617F30C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00439664543</w:t>
            </w:r>
          </w:p>
        </w:tc>
        <w:tc>
          <w:tcPr>
            <w:tcW w:w="1462" w:type="dxa"/>
            <w:tcBorders>
              <w:top w:val="nil"/>
              <w:left w:val="nil"/>
              <w:bottom w:val="nil"/>
              <w:right w:val="nil"/>
            </w:tcBorders>
            <w:shd w:val="clear" w:color="000000" w:fill="FFFFFF"/>
            <w:noWrap/>
            <w:vAlign w:val="center"/>
            <w:hideMark/>
          </w:tcPr>
          <w:p w14:paraId="677F943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39.055,00</w:t>
            </w:r>
          </w:p>
        </w:tc>
        <w:tc>
          <w:tcPr>
            <w:tcW w:w="1560" w:type="dxa"/>
            <w:tcBorders>
              <w:top w:val="nil"/>
              <w:left w:val="nil"/>
              <w:bottom w:val="nil"/>
              <w:right w:val="nil"/>
            </w:tcBorders>
            <w:shd w:val="clear" w:color="000000" w:fill="FFFFFF"/>
            <w:noWrap/>
            <w:vAlign w:val="center"/>
            <w:hideMark/>
          </w:tcPr>
          <w:p w14:paraId="2466FDB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5192334B"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6F489BB"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lastRenderedPageBreak/>
              <w:t>47</w:t>
            </w:r>
          </w:p>
        </w:tc>
        <w:tc>
          <w:tcPr>
            <w:tcW w:w="3119" w:type="dxa"/>
            <w:tcBorders>
              <w:top w:val="nil"/>
              <w:left w:val="nil"/>
              <w:bottom w:val="nil"/>
              <w:right w:val="nil"/>
            </w:tcBorders>
            <w:shd w:val="clear" w:color="000000" w:fill="FFFFFF"/>
            <w:noWrap/>
            <w:vAlign w:val="center"/>
            <w:hideMark/>
          </w:tcPr>
          <w:p w14:paraId="7E54B734"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QD-B4-LT-07</w:t>
            </w:r>
          </w:p>
        </w:tc>
        <w:tc>
          <w:tcPr>
            <w:tcW w:w="2835" w:type="dxa"/>
            <w:tcBorders>
              <w:top w:val="nil"/>
              <w:left w:val="nil"/>
              <w:bottom w:val="nil"/>
              <w:right w:val="nil"/>
            </w:tcBorders>
            <w:shd w:val="clear" w:color="000000" w:fill="FFFFFF"/>
            <w:noWrap/>
            <w:vAlign w:val="center"/>
            <w:hideMark/>
          </w:tcPr>
          <w:p w14:paraId="130531C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ANDRE LIMA </w:t>
            </w:r>
            <w:proofErr w:type="spellStart"/>
            <w:r w:rsidRPr="004E7D31">
              <w:rPr>
                <w:rFonts w:ascii="Arial" w:hAnsi="Arial" w:cs="Arial"/>
                <w:color w:val="000000"/>
                <w:sz w:val="14"/>
                <w:szCs w:val="14"/>
              </w:rPr>
              <w:t>VALIENSI</w:t>
            </w:r>
            <w:proofErr w:type="spellEnd"/>
          </w:p>
        </w:tc>
        <w:tc>
          <w:tcPr>
            <w:tcW w:w="1231" w:type="dxa"/>
            <w:tcBorders>
              <w:top w:val="nil"/>
              <w:left w:val="nil"/>
              <w:bottom w:val="nil"/>
              <w:right w:val="nil"/>
            </w:tcBorders>
            <w:shd w:val="clear" w:color="000000" w:fill="FFFFFF"/>
            <w:noWrap/>
            <w:vAlign w:val="center"/>
            <w:hideMark/>
          </w:tcPr>
          <w:p w14:paraId="4953DB7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89118111572</w:t>
            </w:r>
          </w:p>
        </w:tc>
        <w:tc>
          <w:tcPr>
            <w:tcW w:w="1462" w:type="dxa"/>
            <w:tcBorders>
              <w:top w:val="nil"/>
              <w:left w:val="nil"/>
              <w:bottom w:val="nil"/>
              <w:right w:val="nil"/>
            </w:tcBorders>
            <w:shd w:val="clear" w:color="000000" w:fill="FFFFFF"/>
            <w:noWrap/>
            <w:vAlign w:val="center"/>
            <w:hideMark/>
          </w:tcPr>
          <w:p w14:paraId="3116355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28.456,24</w:t>
            </w:r>
          </w:p>
        </w:tc>
        <w:tc>
          <w:tcPr>
            <w:tcW w:w="1560" w:type="dxa"/>
            <w:tcBorders>
              <w:top w:val="nil"/>
              <w:left w:val="nil"/>
              <w:bottom w:val="nil"/>
              <w:right w:val="nil"/>
            </w:tcBorders>
            <w:shd w:val="clear" w:color="000000" w:fill="FFFFFF"/>
            <w:noWrap/>
            <w:vAlign w:val="center"/>
            <w:hideMark/>
          </w:tcPr>
          <w:p w14:paraId="3C09731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01/03/2026</w:t>
            </w:r>
          </w:p>
        </w:tc>
      </w:tr>
      <w:tr w:rsidR="004E7D31" w:rsidRPr="004E7D31" w14:paraId="3701EA8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0C6A593"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48</w:t>
            </w:r>
          </w:p>
        </w:tc>
        <w:tc>
          <w:tcPr>
            <w:tcW w:w="3119" w:type="dxa"/>
            <w:tcBorders>
              <w:top w:val="nil"/>
              <w:left w:val="nil"/>
              <w:bottom w:val="nil"/>
              <w:right w:val="nil"/>
            </w:tcBorders>
            <w:shd w:val="clear" w:color="000000" w:fill="FFFFFF"/>
            <w:noWrap/>
            <w:vAlign w:val="center"/>
            <w:hideMark/>
          </w:tcPr>
          <w:p w14:paraId="0FCAF6BC"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QD-B-LT-19</w:t>
            </w:r>
          </w:p>
        </w:tc>
        <w:tc>
          <w:tcPr>
            <w:tcW w:w="2835" w:type="dxa"/>
            <w:tcBorders>
              <w:top w:val="nil"/>
              <w:left w:val="nil"/>
              <w:bottom w:val="nil"/>
              <w:right w:val="nil"/>
            </w:tcBorders>
            <w:shd w:val="clear" w:color="000000" w:fill="FFFFFF"/>
            <w:noWrap/>
            <w:vAlign w:val="center"/>
            <w:hideMark/>
          </w:tcPr>
          <w:p w14:paraId="7868475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ANDRE LUIS BATISTA DOS SANTOS</w:t>
            </w:r>
          </w:p>
        </w:tc>
        <w:tc>
          <w:tcPr>
            <w:tcW w:w="1231" w:type="dxa"/>
            <w:tcBorders>
              <w:top w:val="nil"/>
              <w:left w:val="nil"/>
              <w:bottom w:val="nil"/>
              <w:right w:val="nil"/>
            </w:tcBorders>
            <w:shd w:val="clear" w:color="000000" w:fill="FFFFFF"/>
            <w:noWrap/>
            <w:vAlign w:val="center"/>
            <w:hideMark/>
          </w:tcPr>
          <w:p w14:paraId="5386960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55329381568</w:t>
            </w:r>
          </w:p>
        </w:tc>
        <w:tc>
          <w:tcPr>
            <w:tcW w:w="1462" w:type="dxa"/>
            <w:tcBorders>
              <w:top w:val="nil"/>
              <w:left w:val="nil"/>
              <w:bottom w:val="nil"/>
              <w:right w:val="nil"/>
            </w:tcBorders>
            <w:shd w:val="clear" w:color="000000" w:fill="FFFFFF"/>
            <w:noWrap/>
            <w:vAlign w:val="center"/>
            <w:hideMark/>
          </w:tcPr>
          <w:p w14:paraId="6D372D7D"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49.335,58</w:t>
            </w:r>
          </w:p>
        </w:tc>
        <w:tc>
          <w:tcPr>
            <w:tcW w:w="1560" w:type="dxa"/>
            <w:tcBorders>
              <w:top w:val="nil"/>
              <w:left w:val="nil"/>
              <w:bottom w:val="nil"/>
              <w:right w:val="nil"/>
            </w:tcBorders>
            <w:shd w:val="clear" w:color="000000" w:fill="FFFFFF"/>
            <w:noWrap/>
            <w:vAlign w:val="center"/>
            <w:hideMark/>
          </w:tcPr>
          <w:p w14:paraId="78D8FA2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41F1BEB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F8E618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49</w:t>
            </w:r>
          </w:p>
        </w:tc>
        <w:tc>
          <w:tcPr>
            <w:tcW w:w="3119" w:type="dxa"/>
            <w:tcBorders>
              <w:top w:val="nil"/>
              <w:left w:val="nil"/>
              <w:bottom w:val="nil"/>
              <w:right w:val="nil"/>
            </w:tcBorders>
            <w:shd w:val="clear" w:color="000000" w:fill="FFFFFF"/>
            <w:noWrap/>
            <w:vAlign w:val="center"/>
            <w:hideMark/>
          </w:tcPr>
          <w:p w14:paraId="744166BD"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QD-A2-LT-07</w:t>
            </w:r>
          </w:p>
        </w:tc>
        <w:tc>
          <w:tcPr>
            <w:tcW w:w="2835" w:type="dxa"/>
            <w:tcBorders>
              <w:top w:val="nil"/>
              <w:left w:val="nil"/>
              <w:bottom w:val="nil"/>
              <w:right w:val="nil"/>
            </w:tcBorders>
            <w:shd w:val="clear" w:color="000000" w:fill="FFFFFF"/>
            <w:noWrap/>
            <w:vAlign w:val="center"/>
            <w:hideMark/>
          </w:tcPr>
          <w:p w14:paraId="0C0F5EE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ANDRE LUIZ MENDES DOS SANTOS</w:t>
            </w:r>
          </w:p>
        </w:tc>
        <w:tc>
          <w:tcPr>
            <w:tcW w:w="1231" w:type="dxa"/>
            <w:tcBorders>
              <w:top w:val="nil"/>
              <w:left w:val="nil"/>
              <w:bottom w:val="nil"/>
              <w:right w:val="nil"/>
            </w:tcBorders>
            <w:shd w:val="clear" w:color="000000" w:fill="FFFFFF"/>
            <w:noWrap/>
            <w:vAlign w:val="center"/>
            <w:hideMark/>
          </w:tcPr>
          <w:p w14:paraId="44B9136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01262200504</w:t>
            </w:r>
          </w:p>
        </w:tc>
        <w:tc>
          <w:tcPr>
            <w:tcW w:w="1462" w:type="dxa"/>
            <w:tcBorders>
              <w:top w:val="nil"/>
              <w:left w:val="nil"/>
              <w:bottom w:val="nil"/>
              <w:right w:val="nil"/>
            </w:tcBorders>
            <w:shd w:val="clear" w:color="000000" w:fill="FFFFFF"/>
            <w:noWrap/>
            <w:vAlign w:val="center"/>
            <w:hideMark/>
          </w:tcPr>
          <w:p w14:paraId="0B29E21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11.807,84</w:t>
            </w:r>
          </w:p>
        </w:tc>
        <w:tc>
          <w:tcPr>
            <w:tcW w:w="1560" w:type="dxa"/>
            <w:tcBorders>
              <w:top w:val="nil"/>
              <w:left w:val="nil"/>
              <w:bottom w:val="nil"/>
              <w:right w:val="nil"/>
            </w:tcBorders>
            <w:shd w:val="clear" w:color="000000" w:fill="FFFFFF"/>
            <w:noWrap/>
            <w:vAlign w:val="center"/>
            <w:hideMark/>
          </w:tcPr>
          <w:p w14:paraId="60D40C8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01/06/2022</w:t>
            </w:r>
          </w:p>
        </w:tc>
      </w:tr>
      <w:tr w:rsidR="004E7D31" w:rsidRPr="004E7D31" w14:paraId="0C33010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22EF96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50</w:t>
            </w:r>
          </w:p>
        </w:tc>
        <w:tc>
          <w:tcPr>
            <w:tcW w:w="3119" w:type="dxa"/>
            <w:tcBorders>
              <w:top w:val="nil"/>
              <w:left w:val="nil"/>
              <w:bottom w:val="nil"/>
              <w:right w:val="nil"/>
            </w:tcBorders>
            <w:shd w:val="clear" w:color="000000" w:fill="FFFFFF"/>
            <w:noWrap/>
            <w:vAlign w:val="center"/>
            <w:hideMark/>
          </w:tcPr>
          <w:p w14:paraId="0F22CCB9"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QD-P-LT-07</w:t>
            </w:r>
          </w:p>
        </w:tc>
        <w:tc>
          <w:tcPr>
            <w:tcW w:w="2835" w:type="dxa"/>
            <w:tcBorders>
              <w:top w:val="nil"/>
              <w:left w:val="nil"/>
              <w:bottom w:val="nil"/>
              <w:right w:val="nil"/>
            </w:tcBorders>
            <w:shd w:val="clear" w:color="000000" w:fill="FFFFFF"/>
            <w:noWrap/>
            <w:vAlign w:val="center"/>
            <w:hideMark/>
          </w:tcPr>
          <w:p w14:paraId="451482B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ANDREA OLIVEIRA FERNANDES</w:t>
            </w:r>
          </w:p>
        </w:tc>
        <w:tc>
          <w:tcPr>
            <w:tcW w:w="1231" w:type="dxa"/>
            <w:tcBorders>
              <w:top w:val="nil"/>
              <w:left w:val="nil"/>
              <w:bottom w:val="nil"/>
              <w:right w:val="nil"/>
            </w:tcBorders>
            <w:shd w:val="clear" w:color="000000" w:fill="FFFFFF"/>
            <w:noWrap/>
            <w:vAlign w:val="center"/>
            <w:hideMark/>
          </w:tcPr>
          <w:p w14:paraId="3EE67D9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89118650520</w:t>
            </w:r>
          </w:p>
        </w:tc>
        <w:tc>
          <w:tcPr>
            <w:tcW w:w="1462" w:type="dxa"/>
            <w:tcBorders>
              <w:top w:val="nil"/>
              <w:left w:val="nil"/>
              <w:bottom w:val="nil"/>
              <w:right w:val="nil"/>
            </w:tcBorders>
            <w:shd w:val="clear" w:color="000000" w:fill="FFFFFF"/>
            <w:noWrap/>
            <w:vAlign w:val="center"/>
            <w:hideMark/>
          </w:tcPr>
          <w:p w14:paraId="2B6CFA0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38.664,45</w:t>
            </w:r>
          </w:p>
        </w:tc>
        <w:tc>
          <w:tcPr>
            <w:tcW w:w="1560" w:type="dxa"/>
            <w:tcBorders>
              <w:top w:val="nil"/>
              <w:left w:val="nil"/>
              <w:bottom w:val="nil"/>
              <w:right w:val="nil"/>
            </w:tcBorders>
            <w:shd w:val="clear" w:color="000000" w:fill="FFFFFF"/>
            <w:noWrap/>
            <w:vAlign w:val="center"/>
            <w:hideMark/>
          </w:tcPr>
          <w:p w14:paraId="0EC08EC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777D384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BBC1A81"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51</w:t>
            </w:r>
          </w:p>
        </w:tc>
        <w:tc>
          <w:tcPr>
            <w:tcW w:w="3119" w:type="dxa"/>
            <w:tcBorders>
              <w:top w:val="nil"/>
              <w:left w:val="nil"/>
              <w:bottom w:val="nil"/>
              <w:right w:val="nil"/>
            </w:tcBorders>
            <w:shd w:val="clear" w:color="000000" w:fill="FFFFFF"/>
            <w:noWrap/>
            <w:vAlign w:val="center"/>
            <w:hideMark/>
          </w:tcPr>
          <w:p w14:paraId="1A5184FB"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QD-P-LT-09</w:t>
            </w:r>
          </w:p>
        </w:tc>
        <w:tc>
          <w:tcPr>
            <w:tcW w:w="2835" w:type="dxa"/>
            <w:tcBorders>
              <w:top w:val="nil"/>
              <w:left w:val="nil"/>
              <w:bottom w:val="nil"/>
              <w:right w:val="nil"/>
            </w:tcBorders>
            <w:shd w:val="clear" w:color="000000" w:fill="FFFFFF"/>
            <w:noWrap/>
            <w:vAlign w:val="center"/>
            <w:hideMark/>
          </w:tcPr>
          <w:p w14:paraId="44675AE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ANDREA OLIVEIRA FERNANDES</w:t>
            </w:r>
          </w:p>
        </w:tc>
        <w:tc>
          <w:tcPr>
            <w:tcW w:w="1231" w:type="dxa"/>
            <w:tcBorders>
              <w:top w:val="nil"/>
              <w:left w:val="nil"/>
              <w:bottom w:val="nil"/>
              <w:right w:val="nil"/>
            </w:tcBorders>
            <w:shd w:val="clear" w:color="000000" w:fill="FFFFFF"/>
            <w:noWrap/>
            <w:vAlign w:val="center"/>
            <w:hideMark/>
          </w:tcPr>
          <w:p w14:paraId="4C1792A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89118650520</w:t>
            </w:r>
          </w:p>
        </w:tc>
        <w:tc>
          <w:tcPr>
            <w:tcW w:w="1462" w:type="dxa"/>
            <w:tcBorders>
              <w:top w:val="nil"/>
              <w:left w:val="nil"/>
              <w:bottom w:val="nil"/>
              <w:right w:val="nil"/>
            </w:tcBorders>
            <w:shd w:val="clear" w:color="000000" w:fill="FFFFFF"/>
            <w:noWrap/>
            <w:vAlign w:val="center"/>
            <w:hideMark/>
          </w:tcPr>
          <w:p w14:paraId="3F62141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38.664,45</w:t>
            </w:r>
          </w:p>
        </w:tc>
        <w:tc>
          <w:tcPr>
            <w:tcW w:w="1560" w:type="dxa"/>
            <w:tcBorders>
              <w:top w:val="nil"/>
              <w:left w:val="nil"/>
              <w:bottom w:val="nil"/>
              <w:right w:val="nil"/>
            </w:tcBorders>
            <w:shd w:val="clear" w:color="000000" w:fill="FFFFFF"/>
            <w:noWrap/>
            <w:vAlign w:val="center"/>
            <w:hideMark/>
          </w:tcPr>
          <w:p w14:paraId="30A9A72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312B94E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9E440A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52</w:t>
            </w:r>
          </w:p>
        </w:tc>
        <w:tc>
          <w:tcPr>
            <w:tcW w:w="3119" w:type="dxa"/>
            <w:tcBorders>
              <w:top w:val="nil"/>
              <w:left w:val="nil"/>
              <w:bottom w:val="nil"/>
              <w:right w:val="nil"/>
            </w:tcBorders>
            <w:shd w:val="clear" w:color="000000" w:fill="FFFFFF"/>
            <w:noWrap/>
            <w:vAlign w:val="center"/>
            <w:hideMark/>
          </w:tcPr>
          <w:p w14:paraId="6491FAB2"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QD-P-LT-11</w:t>
            </w:r>
          </w:p>
        </w:tc>
        <w:tc>
          <w:tcPr>
            <w:tcW w:w="2835" w:type="dxa"/>
            <w:tcBorders>
              <w:top w:val="nil"/>
              <w:left w:val="nil"/>
              <w:bottom w:val="nil"/>
              <w:right w:val="nil"/>
            </w:tcBorders>
            <w:shd w:val="clear" w:color="000000" w:fill="FFFFFF"/>
            <w:noWrap/>
            <w:vAlign w:val="center"/>
            <w:hideMark/>
          </w:tcPr>
          <w:p w14:paraId="4F4B744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ANDREA OLIVEIRA FERNANDES</w:t>
            </w:r>
          </w:p>
        </w:tc>
        <w:tc>
          <w:tcPr>
            <w:tcW w:w="1231" w:type="dxa"/>
            <w:tcBorders>
              <w:top w:val="nil"/>
              <w:left w:val="nil"/>
              <w:bottom w:val="nil"/>
              <w:right w:val="nil"/>
            </w:tcBorders>
            <w:shd w:val="clear" w:color="000000" w:fill="FFFFFF"/>
            <w:noWrap/>
            <w:vAlign w:val="center"/>
            <w:hideMark/>
          </w:tcPr>
          <w:p w14:paraId="1CB98E8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89118650520</w:t>
            </w:r>
          </w:p>
        </w:tc>
        <w:tc>
          <w:tcPr>
            <w:tcW w:w="1462" w:type="dxa"/>
            <w:tcBorders>
              <w:top w:val="nil"/>
              <w:left w:val="nil"/>
              <w:bottom w:val="nil"/>
              <w:right w:val="nil"/>
            </w:tcBorders>
            <w:shd w:val="clear" w:color="000000" w:fill="FFFFFF"/>
            <w:noWrap/>
            <w:vAlign w:val="center"/>
            <w:hideMark/>
          </w:tcPr>
          <w:p w14:paraId="159EBC9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38.664,45</w:t>
            </w:r>
          </w:p>
        </w:tc>
        <w:tc>
          <w:tcPr>
            <w:tcW w:w="1560" w:type="dxa"/>
            <w:tcBorders>
              <w:top w:val="nil"/>
              <w:left w:val="nil"/>
              <w:bottom w:val="nil"/>
              <w:right w:val="nil"/>
            </w:tcBorders>
            <w:shd w:val="clear" w:color="000000" w:fill="FFFFFF"/>
            <w:noWrap/>
            <w:vAlign w:val="center"/>
            <w:hideMark/>
          </w:tcPr>
          <w:p w14:paraId="05B5F95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5C33B9B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FFC96B8"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53</w:t>
            </w:r>
          </w:p>
        </w:tc>
        <w:tc>
          <w:tcPr>
            <w:tcW w:w="3119" w:type="dxa"/>
            <w:tcBorders>
              <w:top w:val="nil"/>
              <w:left w:val="nil"/>
              <w:bottom w:val="nil"/>
              <w:right w:val="nil"/>
            </w:tcBorders>
            <w:shd w:val="clear" w:color="000000" w:fill="FFFFFF"/>
            <w:noWrap/>
            <w:vAlign w:val="center"/>
            <w:hideMark/>
          </w:tcPr>
          <w:p w14:paraId="482EF626"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QD-P-LT-13</w:t>
            </w:r>
          </w:p>
        </w:tc>
        <w:tc>
          <w:tcPr>
            <w:tcW w:w="2835" w:type="dxa"/>
            <w:tcBorders>
              <w:top w:val="nil"/>
              <w:left w:val="nil"/>
              <w:bottom w:val="nil"/>
              <w:right w:val="nil"/>
            </w:tcBorders>
            <w:shd w:val="clear" w:color="000000" w:fill="FFFFFF"/>
            <w:noWrap/>
            <w:vAlign w:val="center"/>
            <w:hideMark/>
          </w:tcPr>
          <w:p w14:paraId="4CA5D97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ANDREA OLIVEIRA FERNANDES</w:t>
            </w:r>
          </w:p>
        </w:tc>
        <w:tc>
          <w:tcPr>
            <w:tcW w:w="1231" w:type="dxa"/>
            <w:tcBorders>
              <w:top w:val="nil"/>
              <w:left w:val="nil"/>
              <w:bottom w:val="nil"/>
              <w:right w:val="nil"/>
            </w:tcBorders>
            <w:shd w:val="clear" w:color="000000" w:fill="FFFFFF"/>
            <w:noWrap/>
            <w:vAlign w:val="center"/>
            <w:hideMark/>
          </w:tcPr>
          <w:p w14:paraId="11944C8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89118650520</w:t>
            </w:r>
          </w:p>
        </w:tc>
        <w:tc>
          <w:tcPr>
            <w:tcW w:w="1462" w:type="dxa"/>
            <w:tcBorders>
              <w:top w:val="nil"/>
              <w:left w:val="nil"/>
              <w:bottom w:val="nil"/>
              <w:right w:val="nil"/>
            </w:tcBorders>
            <w:shd w:val="clear" w:color="000000" w:fill="FFFFFF"/>
            <w:noWrap/>
            <w:vAlign w:val="center"/>
            <w:hideMark/>
          </w:tcPr>
          <w:p w14:paraId="0149780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38.664,45</w:t>
            </w:r>
          </w:p>
        </w:tc>
        <w:tc>
          <w:tcPr>
            <w:tcW w:w="1560" w:type="dxa"/>
            <w:tcBorders>
              <w:top w:val="nil"/>
              <w:left w:val="nil"/>
              <w:bottom w:val="nil"/>
              <w:right w:val="nil"/>
            </w:tcBorders>
            <w:shd w:val="clear" w:color="000000" w:fill="FFFFFF"/>
            <w:noWrap/>
            <w:vAlign w:val="center"/>
            <w:hideMark/>
          </w:tcPr>
          <w:p w14:paraId="7A8F080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65D692C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768069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54</w:t>
            </w:r>
          </w:p>
        </w:tc>
        <w:tc>
          <w:tcPr>
            <w:tcW w:w="3119" w:type="dxa"/>
            <w:tcBorders>
              <w:top w:val="nil"/>
              <w:left w:val="nil"/>
              <w:bottom w:val="nil"/>
              <w:right w:val="nil"/>
            </w:tcBorders>
            <w:shd w:val="clear" w:color="000000" w:fill="FFFFFF"/>
            <w:noWrap/>
            <w:vAlign w:val="center"/>
            <w:hideMark/>
          </w:tcPr>
          <w:p w14:paraId="7CD153F2"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QD-X-LT-04</w:t>
            </w:r>
          </w:p>
        </w:tc>
        <w:tc>
          <w:tcPr>
            <w:tcW w:w="2835" w:type="dxa"/>
            <w:tcBorders>
              <w:top w:val="nil"/>
              <w:left w:val="nil"/>
              <w:bottom w:val="nil"/>
              <w:right w:val="nil"/>
            </w:tcBorders>
            <w:shd w:val="clear" w:color="000000" w:fill="FFFFFF"/>
            <w:noWrap/>
            <w:vAlign w:val="center"/>
            <w:hideMark/>
          </w:tcPr>
          <w:p w14:paraId="058E789B"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ANISIO</w:t>
            </w:r>
            <w:proofErr w:type="spellEnd"/>
            <w:r w:rsidRPr="004E7D31">
              <w:rPr>
                <w:rFonts w:ascii="Arial" w:hAnsi="Arial" w:cs="Arial"/>
                <w:color w:val="000000"/>
                <w:sz w:val="14"/>
                <w:szCs w:val="14"/>
              </w:rPr>
              <w:t xml:space="preserve"> ALVES FRANCO NETO</w:t>
            </w:r>
          </w:p>
        </w:tc>
        <w:tc>
          <w:tcPr>
            <w:tcW w:w="1231" w:type="dxa"/>
            <w:tcBorders>
              <w:top w:val="nil"/>
              <w:left w:val="nil"/>
              <w:bottom w:val="nil"/>
              <w:right w:val="nil"/>
            </w:tcBorders>
            <w:shd w:val="clear" w:color="000000" w:fill="FFFFFF"/>
            <w:noWrap/>
            <w:vAlign w:val="center"/>
            <w:hideMark/>
          </w:tcPr>
          <w:p w14:paraId="45B5985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86862251520</w:t>
            </w:r>
          </w:p>
        </w:tc>
        <w:tc>
          <w:tcPr>
            <w:tcW w:w="1462" w:type="dxa"/>
            <w:tcBorders>
              <w:top w:val="nil"/>
              <w:left w:val="nil"/>
              <w:bottom w:val="nil"/>
              <w:right w:val="nil"/>
            </w:tcBorders>
            <w:shd w:val="clear" w:color="000000" w:fill="FFFFFF"/>
            <w:noWrap/>
            <w:vAlign w:val="center"/>
            <w:hideMark/>
          </w:tcPr>
          <w:p w14:paraId="62A3219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54.780,33</w:t>
            </w:r>
          </w:p>
        </w:tc>
        <w:tc>
          <w:tcPr>
            <w:tcW w:w="1560" w:type="dxa"/>
            <w:tcBorders>
              <w:top w:val="nil"/>
              <w:left w:val="nil"/>
              <w:bottom w:val="nil"/>
              <w:right w:val="nil"/>
            </w:tcBorders>
            <w:shd w:val="clear" w:color="000000" w:fill="FFFFFF"/>
            <w:noWrap/>
            <w:vAlign w:val="center"/>
            <w:hideMark/>
          </w:tcPr>
          <w:p w14:paraId="274D919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01/09/2030</w:t>
            </w:r>
          </w:p>
        </w:tc>
      </w:tr>
      <w:tr w:rsidR="004E7D31" w:rsidRPr="004E7D31" w14:paraId="676CDD8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3CB0A4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55</w:t>
            </w:r>
          </w:p>
        </w:tc>
        <w:tc>
          <w:tcPr>
            <w:tcW w:w="3119" w:type="dxa"/>
            <w:tcBorders>
              <w:top w:val="nil"/>
              <w:left w:val="nil"/>
              <w:bottom w:val="nil"/>
              <w:right w:val="nil"/>
            </w:tcBorders>
            <w:shd w:val="clear" w:color="000000" w:fill="FFFFFF"/>
            <w:noWrap/>
            <w:vAlign w:val="center"/>
            <w:hideMark/>
          </w:tcPr>
          <w:p w14:paraId="4F573CE2"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QD-C4-LT-25</w:t>
            </w:r>
          </w:p>
        </w:tc>
        <w:tc>
          <w:tcPr>
            <w:tcW w:w="2835" w:type="dxa"/>
            <w:tcBorders>
              <w:top w:val="nil"/>
              <w:left w:val="nil"/>
              <w:bottom w:val="nil"/>
              <w:right w:val="nil"/>
            </w:tcBorders>
            <w:shd w:val="clear" w:color="000000" w:fill="FFFFFF"/>
            <w:noWrap/>
            <w:vAlign w:val="center"/>
            <w:hideMark/>
          </w:tcPr>
          <w:p w14:paraId="60C78F5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ANNE JAQUELINE MENDES GOMES</w:t>
            </w:r>
          </w:p>
        </w:tc>
        <w:tc>
          <w:tcPr>
            <w:tcW w:w="1231" w:type="dxa"/>
            <w:tcBorders>
              <w:top w:val="nil"/>
              <w:left w:val="nil"/>
              <w:bottom w:val="nil"/>
              <w:right w:val="nil"/>
            </w:tcBorders>
            <w:shd w:val="clear" w:color="000000" w:fill="FFFFFF"/>
            <w:noWrap/>
            <w:vAlign w:val="center"/>
            <w:hideMark/>
          </w:tcPr>
          <w:p w14:paraId="62D2729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00436130556</w:t>
            </w:r>
          </w:p>
        </w:tc>
        <w:tc>
          <w:tcPr>
            <w:tcW w:w="1462" w:type="dxa"/>
            <w:tcBorders>
              <w:top w:val="nil"/>
              <w:left w:val="nil"/>
              <w:bottom w:val="nil"/>
              <w:right w:val="nil"/>
            </w:tcBorders>
            <w:shd w:val="clear" w:color="000000" w:fill="FFFFFF"/>
            <w:noWrap/>
            <w:vAlign w:val="center"/>
            <w:hideMark/>
          </w:tcPr>
          <w:p w14:paraId="3E81F17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45.468,17</w:t>
            </w:r>
          </w:p>
        </w:tc>
        <w:tc>
          <w:tcPr>
            <w:tcW w:w="1560" w:type="dxa"/>
            <w:tcBorders>
              <w:top w:val="nil"/>
              <w:left w:val="nil"/>
              <w:bottom w:val="nil"/>
              <w:right w:val="nil"/>
            </w:tcBorders>
            <w:shd w:val="clear" w:color="000000" w:fill="FFFFFF"/>
            <w:noWrap/>
            <w:vAlign w:val="center"/>
            <w:hideMark/>
          </w:tcPr>
          <w:p w14:paraId="1A19B62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28436A7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67BD0E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56</w:t>
            </w:r>
          </w:p>
        </w:tc>
        <w:tc>
          <w:tcPr>
            <w:tcW w:w="3119" w:type="dxa"/>
            <w:tcBorders>
              <w:top w:val="nil"/>
              <w:left w:val="nil"/>
              <w:bottom w:val="nil"/>
              <w:right w:val="nil"/>
            </w:tcBorders>
            <w:shd w:val="clear" w:color="000000" w:fill="FFFFFF"/>
            <w:noWrap/>
            <w:vAlign w:val="center"/>
            <w:hideMark/>
          </w:tcPr>
          <w:p w14:paraId="6709D242"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QD-C5-LT-11</w:t>
            </w:r>
          </w:p>
        </w:tc>
        <w:tc>
          <w:tcPr>
            <w:tcW w:w="2835" w:type="dxa"/>
            <w:tcBorders>
              <w:top w:val="nil"/>
              <w:left w:val="nil"/>
              <w:bottom w:val="nil"/>
              <w:right w:val="nil"/>
            </w:tcBorders>
            <w:shd w:val="clear" w:color="000000" w:fill="FFFFFF"/>
            <w:noWrap/>
            <w:vAlign w:val="center"/>
            <w:hideMark/>
          </w:tcPr>
          <w:p w14:paraId="7ED40B7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ANTONIA PEREIRA SANTOS</w:t>
            </w:r>
          </w:p>
        </w:tc>
        <w:tc>
          <w:tcPr>
            <w:tcW w:w="1231" w:type="dxa"/>
            <w:tcBorders>
              <w:top w:val="nil"/>
              <w:left w:val="nil"/>
              <w:bottom w:val="nil"/>
              <w:right w:val="nil"/>
            </w:tcBorders>
            <w:shd w:val="clear" w:color="000000" w:fill="FFFFFF"/>
            <w:noWrap/>
            <w:vAlign w:val="center"/>
            <w:hideMark/>
          </w:tcPr>
          <w:p w14:paraId="27C9884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16379713549</w:t>
            </w:r>
          </w:p>
        </w:tc>
        <w:tc>
          <w:tcPr>
            <w:tcW w:w="1462" w:type="dxa"/>
            <w:tcBorders>
              <w:top w:val="nil"/>
              <w:left w:val="nil"/>
              <w:bottom w:val="nil"/>
              <w:right w:val="nil"/>
            </w:tcBorders>
            <w:shd w:val="clear" w:color="000000" w:fill="FFFFFF"/>
            <w:noWrap/>
            <w:vAlign w:val="center"/>
            <w:hideMark/>
          </w:tcPr>
          <w:p w14:paraId="797D41B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31.101,84</w:t>
            </w:r>
          </w:p>
        </w:tc>
        <w:tc>
          <w:tcPr>
            <w:tcW w:w="1560" w:type="dxa"/>
            <w:tcBorders>
              <w:top w:val="nil"/>
              <w:left w:val="nil"/>
              <w:bottom w:val="nil"/>
              <w:right w:val="nil"/>
            </w:tcBorders>
            <w:shd w:val="clear" w:color="000000" w:fill="FFFFFF"/>
            <w:noWrap/>
            <w:vAlign w:val="center"/>
            <w:hideMark/>
          </w:tcPr>
          <w:p w14:paraId="554DE47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05ED5E8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D578BD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57</w:t>
            </w:r>
          </w:p>
        </w:tc>
        <w:tc>
          <w:tcPr>
            <w:tcW w:w="3119" w:type="dxa"/>
            <w:tcBorders>
              <w:top w:val="nil"/>
              <w:left w:val="nil"/>
              <w:bottom w:val="nil"/>
              <w:right w:val="nil"/>
            </w:tcBorders>
            <w:shd w:val="clear" w:color="000000" w:fill="FFFFFF"/>
            <w:noWrap/>
            <w:vAlign w:val="center"/>
            <w:hideMark/>
          </w:tcPr>
          <w:p w14:paraId="629D0E5F"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QD-C4-LT-16</w:t>
            </w:r>
          </w:p>
        </w:tc>
        <w:tc>
          <w:tcPr>
            <w:tcW w:w="2835" w:type="dxa"/>
            <w:tcBorders>
              <w:top w:val="nil"/>
              <w:left w:val="nil"/>
              <w:bottom w:val="nil"/>
              <w:right w:val="nil"/>
            </w:tcBorders>
            <w:shd w:val="clear" w:color="000000" w:fill="FFFFFF"/>
            <w:noWrap/>
            <w:vAlign w:val="center"/>
            <w:hideMark/>
          </w:tcPr>
          <w:p w14:paraId="3E3D4D1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ANTONIO </w:t>
            </w:r>
            <w:proofErr w:type="spellStart"/>
            <w:r w:rsidRPr="004E7D31">
              <w:rPr>
                <w:rFonts w:ascii="Arial" w:hAnsi="Arial" w:cs="Arial"/>
                <w:color w:val="000000"/>
                <w:sz w:val="14"/>
                <w:szCs w:val="14"/>
              </w:rPr>
              <w:t>ADENILSON</w:t>
            </w:r>
            <w:proofErr w:type="spellEnd"/>
            <w:r w:rsidRPr="004E7D31">
              <w:rPr>
                <w:rFonts w:ascii="Arial" w:hAnsi="Arial" w:cs="Arial"/>
                <w:color w:val="000000"/>
                <w:sz w:val="14"/>
                <w:szCs w:val="14"/>
              </w:rPr>
              <w:t xml:space="preserve"> BARBOSA</w:t>
            </w:r>
          </w:p>
        </w:tc>
        <w:tc>
          <w:tcPr>
            <w:tcW w:w="1231" w:type="dxa"/>
            <w:tcBorders>
              <w:top w:val="nil"/>
              <w:left w:val="nil"/>
              <w:bottom w:val="nil"/>
              <w:right w:val="nil"/>
            </w:tcBorders>
            <w:shd w:val="clear" w:color="000000" w:fill="FFFFFF"/>
            <w:noWrap/>
            <w:vAlign w:val="center"/>
            <w:hideMark/>
          </w:tcPr>
          <w:p w14:paraId="50C371D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27201228587</w:t>
            </w:r>
          </w:p>
        </w:tc>
        <w:tc>
          <w:tcPr>
            <w:tcW w:w="1462" w:type="dxa"/>
            <w:tcBorders>
              <w:top w:val="nil"/>
              <w:left w:val="nil"/>
              <w:bottom w:val="nil"/>
              <w:right w:val="nil"/>
            </w:tcBorders>
            <w:shd w:val="clear" w:color="000000" w:fill="FFFFFF"/>
            <w:noWrap/>
            <w:vAlign w:val="center"/>
            <w:hideMark/>
          </w:tcPr>
          <w:p w14:paraId="74F393C1"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32.681,92</w:t>
            </w:r>
          </w:p>
        </w:tc>
        <w:tc>
          <w:tcPr>
            <w:tcW w:w="1560" w:type="dxa"/>
            <w:tcBorders>
              <w:top w:val="nil"/>
              <w:left w:val="nil"/>
              <w:bottom w:val="nil"/>
              <w:right w:val="nil"/>
            </w:tcBorders>
            <w:shd w:val="clear" w:color="000000" w:fill="FFFFFF"/>
            <w:noWrap/>
            <w:vAlign w:val="center"/>
            <w:hideMark/>
          </w:tcPr>
          <w:p w14:paraId="3F7851F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01/06/2029</w:t>
            </w:r>
          </w:p>
        </w:tc>
      </w:tr>
      <w:tr w:rsidR="004E7D31" w:rsidRPr="004E7D31" w14:paraId="4054DE4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E4F324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58</w:t>
            </w:r>
          </w:p>
        </w:tc>
        <w:tc>
          <w:tcPr>
            <w:tcW w:w="3119" w:type="dxa"/>
            <w:tcBorders>
              <w:top w:val="nil"/>
              <w:left w:val="nil"/>
              <w:bottom w:val="nil"/>
              <w:right w:val="nil"/>
            </w:tcBorders>
            <w:shd w:val="clear" w:color="000000" w:fill="FFFFFF"/>
            <w:noWrap/>
            <w:vAlign w:val="center"/>
            <w:hideMark/>
          </w:tcPr>
          <w:p w14:paraId="3F49EA6C"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QD-R-LT-10</w:t>
            </w:r>
          </w:p>
        </w:tc>
        <w:tc>
          <w:tcPr>
            <w:tcW w:w="2835" w:type="dxa"/>
            <w:tcBorders>
              <w:top w:val="nil"/>
              <w:left w:val="nil"/>
              <w:bottom w:val="nil"/>
              <w:right w:val="nil"/>
            </w:tcBorders>
            <w:shd w:val="clear" w:color="000000" w:fill="FFFFFF"/>
            <w:noWrap/>
            <w:vAlign w:val="center"/>
            <w:hideMark/>
          </w:tcPr>
          <w:p w14:paraId="11B3167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ANTONIO CESAR DA CONCEICAO</w:t>
            </w:r>
          </w:p>
        </w:tc>
        <w:tc>
          <w:tcPr>
            <w:tcW w:w="1231" w:type="dxa"/>
            <w:tcBorders>
              <w:top w:val="nil"/>
              <w:left w:val="nil"/>
              <w:bottom w:val="nil"/>
              <w:right w:val="nil"/>
            </w:tcBorders>
            <w:shd w:val="clear" w:color="000000" w:fill="FFFFFF"/>
            <w:noWrap/>
            <w:vAlign w:val="center"/>
            <w:hideMark/>
          </w:tcPr>
          <w:p w14:paraId="1E7195E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25780417504</w:t>
            </w:r>
          </w:p>
        </w:tc>
        <w:tc>
          <w:tcPr>
            <w:tcW w:w="1462" w:type="dxa"/>
            <w:tcBorders>
              <w:top w:val="nil"/>
              <w:left w:val="nil"/>
              <w:bottom w:val="nil"/>
              <w:right w:val="nil"/>
            </w:tcBorders>
            <w:shd w:val="clear" w:color="000000" w:fill="FFFFFF"/>
            <w:noWrap/>
            <w:vAlign w:val="center"/>
            <w:hideMark/>
          </w:tcPr>
          <w:p w14:paraId="0691252D"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31.767,78</w:t>
            </w:r>
          </w:p>
        </w:tc>
        <w:tc>
          <w:tcPr>
            <w:tcW w:w="1560" w:type="dxa"/>
            <w:tcBorders>
              <w:top w:val="nil"/>
              <w:left w:val="nil"/>
              <w:bottom w:val="nil"/>
              <w:right w:val="nil"/>
            </w:tcBorders>
            <w:shd w:val="clear" w:color="000000" w:fill="FFFFFF"/>
            <w:noWrap/>
            <w:vAlign w:val="center"/>
            <w:hideMark/>
          </w:tcPr>
          <w:p w14:paraId="094BE9C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1040EE6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2E0E360"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59</w:t>
            </w:r>
          </w:p>
        </w:tc>
        <w:tc>
          <w:tcPr>
            <w:tcW w:w="3119" w:type="dxa"/>
            <w:tcBorders>
              <w:top w:val="nil"/>
              <w:left w:val="nil"/>
              <w:bottom w:val="nil"/>
              <w:right w:val="nil"/>
            </w:tcBorders>
            <w:shd w:val="clear" w:color="000000" w:fill="FFFFFF"/>
            <w:noWrap/>
            <w:vAlign w:val="center"/>
            <w:hideMark/>
          </w:tcPr>
          <w:p w14:paraId="587FA494"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QD-C4-LT-11</w:t>
            </w:r>
          </w:p>
        </w:tc>
        <w:tc>
          <w:tcPr>
            <w:tcW w:w="2835" w:type="dxa"/>
            <w:tcBorders>
              <w:top w:val="nil"/>
              <w:left w:val="nil"/>
              <w:bottom w:val="nil"/>
              <w:right w:val="nil"/>
            </w:tcBorders>
            <w:shd w:val="clear" w:color="000000" w:fill="FFFFFF"/>
            <w:noWrap/>
            <w:vAlign w:val="center"/>
            <w:hideMark/>
          </w:tcPr>
          <w:p w14:paraId="33D99F4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ANTONIO DE OLIVEIRA PENA</w:t>
            </w:r>
          </w:p>
        </w:tc>
        <w:tc>
          <w:tcPr>
            <w:tcW w:w="1231" w:type="dxa"/>
            <w:tcBorders>
              <w:top w:val="nil"/>
              <w:left w:val="nil"/>
              <w:bottom w:val="nil"/>
              <w:right w:val="nil"/>
            </w:tcBorders>
            <w:shd w:val="clear" w:color="000000" w:fill="FFFFFF"/>
            <w:noWrap/>
            <w:vAlign w:val="center"/>
            <w:hideMark/>
          </w:tcPr>
          <w:p w14:paraId="3EC034A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35346248587</w:t>
            </w:r>
          </w:p>
        </w:tc>
        <w:tc>
          <w:tcPr>
            <w:tcW w:w="1462" w:type="dxa"/>
            <w:tcBorders>
              <w:top w:val="nil"/>
              <w:left w:val="nil"/>
              <w:bottom w:val="nil"/>
              <w:right w:val="nil"/>
            </w:tcBorders>
            <w:shd w:val="clear" w:color="000000" w:fill="FFFFFF"/>
            <w:noWrap/>
            <w:vAlign w:val="center"/>
            <w:hideMark/>
          </w:tcPr>
          <w:p w14:paraId="6EB06D3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31.728,14</w:t>
            </w:r>
          </w:p>
        </w:tc>
        <w:tc>
          <w:tcPr>
            <w:tcW w:w="1560" w:type="dxa"/>
            <w:tcBorders>
              <w:top w:val="nil"/>
              <w:left w:val="nil"/>
              <w:bottom w:val="nil"/>
              <w:right w:val="nil"/>
            </w:tcBorders>
            <w:shd w:val="clear" w:color="000000" w:fill="FFFFFF"/>
            <w:noWrap/>
            <w:vAlign w:val="center"/>
            <w:hideMark/>
          </w:tcPr>
          <w:p w14:paraId="015AB79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01/01/2029</w:t>
            </w:r>
          </w:p>
        </w:tc>
      </w:tr>
      <w:tr w:rsidR="004E7D31" w:rsidRPr="004E7D31" w14:paraId="37AA954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60685C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60</w:t>
            </w:r>
          </w:p>
        </w:tc>
        <w:tc>
          <w:tcPr>
            <w:tcW w:w="3119" w:type="dxa"/>
            <w:tcBorders>
              <w:top w:val="nil"/>
              <w:left w:val="nil"/>
              <w:bottom w:val="nil"/>
              <w:right w:val="nil"/>
            </w:tcBorders>
            <w:shd w:val="clear" w:color="000000" w:fill="FFFFFF"/>
            <w:noWrap/>
            <w:vAlign w:val="center"/>
            <w:hideMark/>
          </w:tcPr>
          <w:p w14:paraId="63476757"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QD-B4-LT-01</w:t>
            </w:r>
          </w:p>
        </w:tc>
        <w:tc>
          <w:tcPr>
            <w:tcW w:w="2835" w:type="dxa"/>
            <w:tcBorders>
              <w:top w:val="nil"/>
              <w:left w:val="nil"/>
              <w:bottom w:val="nil"/>
              <w:right w:val="nil"/>
            </w:tcBorders>
            <w:shd w:val="clear" w:color="000000" w:fill="FFFFFF"/>
            <w:noWrap/>
            <w:vAlign w:val="center"/>
            <w:hideMark/>
          </w:tcPr>
          <w:p w14:paraId="45546BB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ANTONIO EDUARDO EVANGELISTA MENDES</w:t>
            </w:r>
          </w:p>
        </w:tc>
        <w:tc>
          <w:tcPr>
            <w:tcW w:w="1231" w:type="dxa"/>
            <w:tcBorders>
              <w:top w:val="nil"/>
              <w:left w:val="nil"/>
              <w:bottom w:val="nil"/>
              <w:right w:val="nil"/>
            </w:tcBorders>
            <w:shd w:val="clear" w:color="000000" w:fill="FFFFFF"/>
            <w:noWrap/>
            <w:vAlign w:val="center"/>
            <w:hideMark/>
          </w:tcPr>
          <w:p w14:paraId="52B4BA8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10448829568</w:t>
            </w:r>
          </w:p>
        </w:tc>
        <w:tc>
          <w:tcPr>
            <w:tcW w:w="1462" w:type="dxa"/>
            <w:tcBorders>
              <w:top w:val="nil"/>
              <w:left w:val="nil"/>
              <w:bottom w:val="nil"/>
              <w:right w:val="nil"/>
            </w:tcBorders>
            <w:shd w:val="clear" w:color="000000" w:fill="FFFFFF"/>
            <w:noWrap/>
            <w:vAlign w:val="center"/>
            <w:hideMark/>
          </w:tcPr>
          <w:p w14:paraId="7A6564BF"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26.893,44</w:t>
            </w:r>
          </w:p>
        </w:tc>
        <w:tc>
          <w:tcPr>
            <w:tcW w:w="1560" w:type="dxa"/>
            <w:tcBorders>
              <w:top w:val="nil"/>
              <w:left w:val="nil"/>
              <w:bottom w:val="nil"/>
              <w:right w:val="nil"/>
            </w:tcBorders>
            <w:shd w:val="clear" w:color="000000" w:fill="FFFFFF"/>
            <w:noWrap/>
            <w:vAlign w:val="center"/>
            <w:hideMark/>
          </w:tcPr>
          <w:p w14:paraId="1ED6F61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01/08/2024</w:t>
            </w:r>
          </w:p>
        </w:tc>
      </w:tr>
      <w:tr w:rsidR="004E7D31" w:rsidRPr="004E7D31" w14:paraId="4D3A14B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62CEFD4"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61</w:t>
            </w:r>
          </w:p>
        </w:tc>
        <w:tc>
          <w:tcPr>
            <w:tcW w:w="3119" w:type="dxa"/>
            <w:tcBorders>
              <w:top w:val="nil"/>
              <w:left w:val="nil"/>
              <w:bottom w:val="nil"/>
              <w:right w:val="nil"/>
            </w:tcBorders>
            <w:shd w:val="clear" w:color="000000" w:fill="FFFFFF"/>
            <w:noWrap/>
            <w:vAlign w:val="center"/>
            <w:hideMark/>
          </w:tcPr>
          <w:p w14:paraId="24F94C3E"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QD-O-LT-25</w:t>
            </w:r>
          </w:p>
        </w:tc>
        <w:tc>
          <w:tcPr>
            <w:tcW w:w="2835" w:type="dxa"/>
            <w:tcBorders>
              <w:top w:val="nil"/>
              <w:left w:val="nil"/>
              <w:bottom w:val="nil"/>
              <w:right w:val="nil"/>
            </w:tcBorders>
            <w:shd w:val="clear" w:color="000000" w:fill="FFFFFF"/>
            <w:noWrap/>
            <w:vAlign w:val="center"/>
            <w:hideMark/>
          </w:tcPr>
          <w:p w14:paraId="0AEEB12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ANTONIO FABIO PAIM DE OLIVEIRA</w:t>
            </w:r>
          </w:p>
        </w:tc>
        <w:tc>
          <w:tcPr>
            <w:tcW w:w="1231" w:type="dxa"/>
            <w:tcBorders>
              <w:top w:val="nil"/>
              <w:left w:val="nil"/>
              <w:bottom w:val="nil"/>
              <w:right w:val="nil"/>
            </w:tcBorders>
            <w:shd w:val="clear" w:color="000000" w:fill="FFFFFF"/>
            <w:noWrap/>
            <w:vAlign w:val="center"/>
            <w:hideMark/>
          </w:tcPr>
          <w:p w14:paraId="020EFBB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65557395504</w:t>
            </w:r>
          </w:p>
        </w:tc>
        <w:tc>
          <w:tcPr>
            <w:tcW w:w="1462" w:type="dxa"/>
            <w:tcBorders>
              <w:top w:val="nil"/>
              <w:left w:val="nil"/>
              <w:bottom w:val="nil"/>
              <w:right w:val="nil"/>
            </w:tcBorders>
            <w:shd w:val="clear" w:color="000000" w:fill="FFFFFF"/>
            <w:noWrap/>
            <w:vAlign w:val="center"/>
            <w:hideMark/>
          </w:tcPr>
          <w:p w14:paraId="13DB471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52.724,54</w:t>
            </w:r>
          </w:p>
        </w:tc>
        <w:tc>
          <w:tcPr>
            <w:tcW w:w="1560" w:type="dxa"/>
            <w:tcBorders>
              <w:top w:val="nil"/>
              <w:left w:val="nil"/>
              <w:bottom w:val="nil"/>
              <w:right w:val="nil"/>
            </w:tcBorders>
            <w:shd w:val="clear" w:color="000000" w:fill="FFFFFF"/>
            <w:noWrap/>
            <w:vAlign w:val="center"/>
            <w:hideMark/>
          </w:tcPr>
          <w:p w14:paraId="5E430C4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7D4845AB"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839C164"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62</w:t>
            </w:r>
          </w:p>
        </w:tc>
        <w:tc>
          <w:tcPr>
            <w:tcW w:w="3119" w:type="dxa"/>
            <w:tcBorders>
              <w:top w:val="nil"/>
              <w:left w:val="nil"/>
              <w:bottom w:val="nil"/>
              <w:right w:val="nil"/>
            </w:tcBorders>
            <w:shd w:val="clear" w:color="000000" w:fill="FFFFFF"/>
            <w:noWrap/>
            <w:vAlign w:val="center"/>
            <w:hideMark/>
          </w:tcPr>
          <w:p w14:paraId="6ABCFE6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SAO FRANCISCO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V-LT 06</w:t>
            </w:r>
          </w:p>
        </w:tc>
        <w:tc>
          <w:tcPr>
            <w:tcW w:w="2835" w:type="dxa"/>
            <w:tcBorders>
              <w:top w:val="nil"/>
              <w:left w:val="nil"/>
              <w:bottom w:val="nil"/>
              <w:right w:val="nil"/>
            </w:tcBorders>
            <w:shd w:val="clear" w:color="000000" w:fill="FFFFFF"/>
            <w:noWrap/>
            <w:vAlign w:val="center"/>
            <w:hideMark/>
          </w:tcPr>
          <w:p w14:paraId="6F78B6E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ANTÔNIO FERREIRA DOS SANTOS</w:t>
            </w:r>
          </w:p>
        </w:tc>
        <w:tc>
          <w:tcPr>
            <w:tcW w:w="1231" w:type="dxa"/>
            <w:tcBorders>
              <w:top w:val="nil"/>
              <w:left w:val="nil"/>
              <w:bottom w:val="nil"/>
              <w:right w:val="nil"/>
            </w:tcBorders>
            <w:shd w:val="clear" w:color="000000" w:fill="FFFFFF"/>
            <w:noWrap/>
            <w:vAlign w:val="center"/>
            <w:hideMark/>
          </w:tcPr>
          <w:p w14:paraId="050D443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04582387594</w:t>
            </w:r>
          </w:p>
        </w:tc>
        <w:tc>
          <w:tcPr>
            <w:tcW w:w="1462" w:type="dxa"/>
            <w:tcBorders>
              <w:top w:val="nil"/>
              <w:left w:val="nil"/>
              <w:bottom w:val="nil"/>
              <w:right w:val="nil"/>
            </w:tcBorders>
            <w:shd w:val="clear" w:color="000000" w:fill="FFFFFF"/>
            <w:noWrap/>
            <w:vAlign w:val="center"/>
            <w:hideMark/>
          </w:tcPr>
          <w:p w14:paraId="68FF91ED"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28.457,40</w:t>
            </w:r>
          </w:p>
        </w:tc>
        <w:tc>
          <w:tcPr>
            <w:tcW w:w="1560" w:type="dxa"/>
            <w:tcBorders>
              <w:top w:val="nil"/>
              <w:left w:val="nil"/>
              <w:bottom w:val="nil"/>
              <w:right w:val="nil"/>
            </w:tcBorders>
            <w:shd w:val="clear" w:color="000000" w:fill="FFFFFF"/>
            <w:noWrap/>
            <w:vAlign w:val="center"/>
            <w:hideMark/>
          </w:tcPr>
          <w:p w14:paraId="2F8E330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01/10/2027</w:t>
            </w:r>
          </w:p>
        </w:tc>
      </w:tr>
      <w:tr w:rsidR="004E7D31" w:rsidRPr="004E7D31" w14:paraId="772E633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8A59ED1"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63</w:t>
            </w:r>
          </w:p>
        </w:tc>
        <w:tc>
          <w:tcPr>
            <w:tcW w:w="3119" w:type="dxa"/>
            <w:tcBorders>
              <w:top w:val="nil"/>
              <w:left w:val="nil"/>
              <w:bottom w:val="nil"/>
              <w:right w:val="nil"/>
            </w:tcBorders>
            <w:shd w:val="clear" w:color="000000" w:fill="FFFFFF"/>
            <w:noWrap/>
            <w:vAlign w:val="center"/>
            <w:hideMark/>
          </w:tcPr>
          <w:p w14:paraId="64CA8EC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SAO FRANCISCO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P-LT 10</w:t>
            </w:r>
          </w:p>
        </w:tc>
        <w:tc>
          <w:tcPr>
            <w:tcW w:w="2835" w:type="dxa"/>
            <w:tcBorders>
              <w:top w:val="nil"/>
              <w:left w:val="nil"/>
              <w:bottom w:val="nil"/>
              <w:right w:val="nil"/>
            </w:tcBorders>
            <w:shd w:val="clear" w:color="000000" w:fill="FFFFFF"/>
            <w:noWrap/>
            <w:vAlign w:val="center"/>
            <w:hideMark/>
          </w:tcPr>
          <w:p w14:paraId="49D3E30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ANTONIO MARCOS DOS SANTOS</w:t>
            </w:r>
          </w:p>
        </w:tc>
        <w:tc>
          <w:tcPr>
            <w:tcW w:w="1231" w:type="dxa"/>
            <w:tcBorders>
              <w:top w:val="nil"/>
              <w:left w:val="nil"/>
              <w:bottom w:val="nil"/>
              <w:right w:val="nil"/>
            </w:tcBorders>
            <w:shd w:val="clear" w:color="000000" w:fill="FFFFFF"/>
            <w:noWrap/>
            <w:vAlign w:val="center"/>
            <w:hideMark/>
          </w:tcPr>
          <w:p w14:paraId="60BA282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84575840572</w:t>
            </w:r>
          </w:p>
        </w:tc>
        <w:tc>
          <w:tcPr>
            <w:tcW w:w="1462" w:type="dxa"/>
            <w:tcBorders>
              <w:top w:val="nil"/>
              <w:left w:val="nil"/>
              <w:bottom w:val="nil"/>
              <w:right w:val="nil"/>
            </w:tcBorders>
            <w:shd w:val="clear" w:color="000000" w:fill="FFFFFF"/>
            <w:noWrap/>
            <w:vAlign w:val="center"/>
            <w:hideMark/>
          </w:tcPr>
          <w:p w14:paraId="60A2AC51"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24.985,87</w:t>
            </w:r>
          </w:p>
        </w:tc>
        <w:tc>
          <w:tcPr>
            <w:tcW w:w="1560" w:type="dxa"/>
            <w:tcBorders>
              <w:top w:val="nil"/>
              <w:left w:val="nil"/>
              <w:bottom w:val="nil"/>
              <w:right w:val="nil"/>
            </w:tcBorders>
            <w:shd w:val="clear" w:color="000000" w:fill="FFFFFF"/>
            <w:noWrap/>
            <w:vAlign w:val="center"/>
            <w:hideMark/>
          </w:tcPr>
          <w:p w14:paraId="5BB984F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01/03/2028</w:t>
            </w:r>
          </w:p>
        </w:tc>
      </w:tr>
      <w:tr w:rsidR="004E7D31" w:rsidRPr="004E7D31" w14:paraId="21A7B38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9A07E3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64</w:t>
            </w:r>
          </w:p>
        </w:tc>
        <w:tc>
          <w:tcPr>
            <w:tcW w:w="3119" w:type="dxa"/>
            <w:tcBorders>
              <w:top w:val="nil"/>
              <w:left w:val="nil"/>
              <w:bottom w:val="nil"/>
              <w:right w:val="nil"/>
            </w:tcBorders>
            <w:shd w:val="clear" w:color="000000" w:fill="FFFFFF"/>
            <w:noWrap/>
            <w:vAlign w:val="center"/>
            <w:hideMark/>
          </w:tcPr>
          <w:p w14:paraId="2D1699A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SAO FRANCISCO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P-LT 12</w:t>
            </w:r>
          </w:p>
        </w:tc>
        <w:tc>
          <w:tcPr>
            <w:tcW w:w="2835" w:type="dxa"/>
            <w:tcBorders>
              <w:top w:val="nil"/>
              <w:left w:val="nil"/>
              <w:bottom w:val="nil"/>
              <w:right w:val="nil"/>
            </w:tcBorders>
            <w:shd w:val="clear" w:color="000000" w:fill="FFFFFF"/>
            <w:noWrap/>
            <w:vAlign w:val="center"/>
            <w:hideMark/>
          </w:tcPr>
          <w:p w14:paraId="5710C8A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APARECIDA ALVES DE SOUZA</w:t>
            </w:r>
          </w:p>
        </w:tc>
        <w:tc>
          <w:tcPr>
            <w:tcW w:w="1231" w:type="dxa"/>
            <w:tcBorders>
              <w:top w:val="nil"/>
              <w:left w:val="nil"/>
              <w:bottom w:val="nil"/>
              <w:right w:val="nil"/>
            </w:tcBorders>
            <w:shd w:val="clear" w:color="000000" w:fill="FFFFFF"/>
            <w:noWrap/>
            <w:vAlign w:val="center"/>
            <w:hideMark/>
          </w:tcPr>
          <w:p w14:paraId="39EE584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65731840504</w:t>
            </w:r>
          </w:p>
        </w:tc>
        <w:tc>
          <w:tcPr>
            <w:tcW w:w="1462" w:type="dxa"/>
            <w:tcBorders>
              <w:top w:val="nil"/>
              <w:left w:val="nil"/>
              <w:bottom w:val="nil"/>
              <w:right w:val="nil"/>
            </w:tcBorders>
            <w:shd w:val="clear" w:color="000000" w:fill="FFFFFF"/>
            <w:noWrap/>
            <w:vAlign w:val="center"/>
            <w:hideMark/>
          </w:tcPr>
          <w:p w14:paraId="07BC883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24.648,03</w:t>
            </w:r>
          </w:p>
        </w:tc>
        <w:tc>
          <w:tcPr>
            <w:tcW w:w="1560" w:type="dxa"/>
            <w:tcBorders>
              <w:top w:val="nil"/>
              <w:left w:val="nil"/>
              <w:bottom w:val="nil"/>
              <w:right w:val="nil"/>
            </w:tcBorders>
            <w:shd w:val="clear" w:color="000000" w:fill="FFFFFF"/>
            <w:noWrap/>
            <w:vAlign w:val="center"/>
            <w:hideMark/>
          </w:tcPr>
          <w:p w14:paraId="66C1535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6913A61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9A04533"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65</w:t>
            </w:r>
          </w:p>
        </w:tc>
        <w:tc>
          <w:tcPr>
            <w:tcW w:w="3119" w:type="dxa"/>
            <w:tcBorders>
              <w:top w:val="nil"/>
              <w:left w:val="nil"/>
              <w:bottom w:val="nil"/>
              <w:right w:val="nil"/>
            </w:tcBorders>
            <w:shd w:val="clear" w:color="000000" w:fill="FFFFFF"/>
            <w:noWrap/>
            <w:vAlign w:val="center"/>
            <w:hideMark/>
          </w:tcPr>
          <w:p w14:paraId="548B7D9C"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QD-Y-LT-03</w:t>
            </w:r>
          </w:p>
        </w:tc>
        <w:tc>
          <w:tcPr>
            <w:tcW w:w="2835" w:type="dxa"/>
            <w:tcBorders>
              <w:top w:val="nil"/>
              <w:left w:val="nil"/>
              <w:bottom w:val="nil"/>
              <w:right w:val="nil"/>
            </w:tcBorders>
            <w:shd w:val="clear" w:color="000000" w:fill="FFFFFF"/>
            <w:noWrap/>
            <w:vAlign w:val="center"/>
            <w:hideMark/>
          </w:tcPr>
          <w:p w14:paraId="065E9979"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ARIOSVALDO</w:t>
            </w:r>
            <w:proofErr w:type="spellEnd"/>
            <w:r w:rsidRPr="004E7D31">
              <w:rPr>
                <w:rFonts w:ascii="Arial" w:hAnsi="Arial" w:cs="Arial"/>
                <w:color w:val="000000"/>
                <w:sz w:val="14"/>
                <w:szCs w:val="14"/>
              </w:rPr>
              <w:t xml:space="preserve"> MATOS DOS SANTOS</w:t>
            </w:r>
          </w:p>
        </w:tc>
        <w:tc>
          <w:tcPr>
            <w:tcW w:w="1231" w:type="dxa"/>
            <w:tcBorders>
              <w:top w:val="nil"/>
              <w:left w:val="nil"/>
              <w:bottom w:val="nil"/>
              <w:right w:val="nil"/>
            </w:tcBorders>
            <w:shd w:val="clear" w:color="000000" w:fill="FFFFFF"/>
            <w:noWrap/>
            <w:vAlign w:val="center"/>
            <w:hideMark/>
          </w:tcPr>
          <w:p w14:paraId="76327B9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17266465800</w:t>
            </w:r>
          </w:p>
        </w:tc>
        <w:tc>
          <w:tcPr>
            <w:tcW w:w="1462" w:type="dxa"/>
            <w:tcBorders>
              <w:top w:val="nil"/>
              <w:left w:val="nil"/>
              <w:bottom w:val="nil"/>
              <w:right w:val="nil"/>
            </w:tcBorders>
            <w:shd w:val="clear" w:color="000000" w:fill="FFFFFF"/>
            <w:noWrap/>
            <w:vAlign w:val="center"/>
            <w:hideMark/>
          </w:tcPr>
          <w:p w14:paraId="09BC3862"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41.498,00</w:t>
            </w:r>
          </w:p>
        </w:tc>
        <w:tc>
          <w:tcPr>
            <w:tcW w:w="1560" w:type="dxa"/>
            <w:tcBorders>
              <w:top w:val="nil"/>
              <w:left w:val="nil"/>
              <w:bottom w:val="nil"/>
              <w:right w:val="nil"/>
            </w:tcBorders>
            <w:shd w:val="clear" w:color="000000" w:fill="FFFFFF"/>
            <w:noWrap/>
            <w:vAlign w:val="center"/>
            <w:hideMark/>
          </w:tcPr>
          <w:p w14:paraId="14CBCA1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01/01/2029</w:t>
            </w:r>
          </w:p>
        </w:tc>
      </w:tr>
      <w:tr w:rsidR="004E7D31" w:rsidRPr="004E7D31" w14:paraId="668BD39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1D6EDB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66</w:t>
            </w:r>
          </w:p>
        </w:tc>
        <w:tc>
          <w:tcPr>
            <w:tcW w:w="3119" w:type="dxa"/>
            <w:tcBorders>
              <w:top w:val="nil"/>
              <w:left w:val="nil"/>
              <w:bottom w:val="nil"/>
              <w:right w:val="nil"/>
            </w:tcBorders>
            <w:shd w:val="clear" w:color="000000" w:fill="FFFFFF"/>
            <w:noWrap/>
            <w:vAlign w:val="center"/>
            <w:hideMark/>
          </w:tcPr>
          <w:p w14:paraId="1D6A2B8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SAO FRANCISCO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G-LT 18</w:t>
            </w:r>
          </w:p>
        </w:tc>
        <w:tc>
          <w:tcPr>
            <w:tcW w:w="2835" w:type="dxa"/>
            <w:tcBorders>
              <w:top w:val="nil"/>
              <w:left w:val="nil"/>
              <w:bottom w:val="nil"/>
              <w:right w:val="nil"/>
            </w:tcBorders>
            <w:shd w:val="clear" w:color="000000" w:fill="FFFFFF"/>
            <w:noWrap/>
            <w:vAlign w:val="center"/>
            <w:hideMark/>
          </w:tcPr>
          <w:p w14:paraId="0D1557D4"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ARLENE</w:t>
            </w:r>
            <w:proofErr w:type="spellEnd"/>
            <w:r w:rsidRPr="004E7D31">
              <w:rPr>
                <w:rFonts w:ascii="Arial" w:hAnsi="Arial" w:cs="Arial"/>
                <w:color w:val="000000"/>
                <w:sz w:val="14"/>
                <w:szCs w:val="14"/>
              </w:rPr>
              <w:t xml:space="preserve"> SOUSA SANTOS</w:t>
            </w:r>
          </w:p>
        </w:tc>
        <w:tc>
          <w:tcPr>
            <w:tcW w:w="1231" w:type="dxa"/>
            <w:tcBorders>
              <w:top w:val="nil"/>
              <w:left w:val="nil"/>
              <w:bottom w:val="nil"/>
              <w:right w:val="nil"/>
            </w:tcBorders>
            <w:shd w:val="clear" w:color="000000" w:fill="FFFFFF"/>
            <w:noWrap/>
            <w:vAlign w:val="center"/>
            <w:hideMark/>
          </w:tcPr>
          <w:p w14:paraId="06D71BD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04436395588</w:t>
            </w:r>
          </w:p>
        </w:tc>
        <w:tc>
          <w:tcPr>
            <w:tcW w:w="1462" w:type="dxa"/>
            <w:tcBorders>
              <w:top w:val="nil"/>
              <w:left w:val="nil"/>
              <w:bottom w:val="nil"/>
              <w:right w:val="nil"/>
            </w:tcBorders>
            <w:shd w:val="clear" w:color="000000" w:fill="FFFFFF"/>
            <w:noWrap/>
            <w:vAlign w:val="center"/>
            <w:hideMark/>
          </w:tcPr>
          <w:p w14:paraId="0552AC1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43.706,98</w:t>
            </w:r>
          </w:p>
        </w:tc>
        <w:tc>
          <w:tcPr>
            <w:tcW w:w="1560" w:type="dxa"/>
            <w:tcBorders>
              <w:top w:val="nil"/>
              <w:left w:val="nil"/>
              <w:bottom w:val="nil"/>
              <w:right w:val="nil"/>
            </w:tcBorders>
            <w:shd w:val="clear" w:color="000000" w:fill="FFFFFF"/>
            <w:noWrap/>
            <w:vAlign w:val="center"/>
            <w:hideMark/>
          </w:tcPr>
          <w:p w14:paraId="4FA0CAA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01/04/2029</w:t>
            </w:r>
          </w:p>
        </w:tc>
      </w:tr>
      <w:tr w:rsidR="004E7D31" w:rsidRPr="004E7D31" w14:paraId="64B4E51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D404C8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67</w:t>
            </w:r>
          </w:p>
        </w:tc>
        <w:tc>
          <w:tcPr>
            <w:tcW w:w="3119" w:type="dxa"/>
            <w:tcBorders>
              <w:top w:val="nil"/>
              <w:left w:val="nil"/>
              <w:bottom w:val="nil"/>
              <w:right w:val="nil"/>
            </w:tcBorders>
            <w:shd w:val="clear" w:color="000000" w:fill="FFFFFF"/>
            <w:noWrap/>
            <w:vAlign w:val="center"/>
            <w:hideMark/>
          </w:tcPr>
          <w:p w14:paraId="46C48B45"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II - </w:t>
            </w:r>
            <w:proofErr w:type="spellStart"/>
            <w:r w:rsidRPr="004E7D31">
              <w:rPr>
                <w:rFonts w:ascii="Arial" w:hAnsi="Arial" w:cs="Arial"/>
                <w:color w:val="000000"/>
                <w:sz w:val="14"/>
                <w:szCs w:val="14"/>
                <w:lang w:val="en-US"/>
              </w:rPr>
              <w:t>QD</w:t>
            </w:r>
            <w:proofErr w:type="spellEnd"/>
            <w:r w:rsidRPr="004E7D31">
              <w:rPr>
                <w:rFonts w:ascii="Arial" w:hAnsi="Arial" w:cs="Arial"/>
                <w:color w:val="000000"/>
                <w:sz w:val="14"/>
                <w:szCs w:val="14"/>
                <w:lang w:val="en-US"/>
              </w:rPr>
              <w:t xml:space="preserve"> 23 LT 15</w:t>
            </w:r>
          </w:p>
        </w:tc>
        <w:tc>
          <w:tcPr>
            <w:tcW w:w="2835" w:type="dxa"/>
            <w:tcBorders>
              <w:top w:val="nil"/>
              <w:left w:val="nil"/>
              <w:bottom w:val="nil"/>
              <w:right w:val="nil"/>
            </w:tcBorders>
            <w:shd w:val="clear" w:color="000000" w:fill="FFFFFF"/>
            <w:noWrap/>
            <w:vAlign w:val="center"/>
            <w:hideMark/>
          </w:tcPr>
          <w:p w14:paraId="7D1FA0B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ARMANDO MENDES NETO</w:t>
            </w:r>
          </w:p>
        </w:tc>
        <w:tc>
          <w:tcPr>
            <w:tcW w:w="1231" w:type="dxa"/>
            <w:tcBorders>
              <w:top w:val="nil"/>
              <w:left w:val="nil"/>
              <w:bottom w:val="nil"/>
              <w:right w:val="nil"/>
            </w:tcBorders>
            <w:shd w:val="clear" w:color="000000" w:fill="FFFFFF"/>
            <w:noWrap/>
            <w:vAlign w:val="center"/>
            <w:hideMark/>
          </w:tcPr>
          <w:p w14:paraId="4164A33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92991092572</w:t>
            </w:r>
          </w:p>
        </w:tc>
        <w:tc>
          <w:tcPr>
            <w:tcW w:w="1462" w:type="dxa"/>
            <w:tcBorders>
              <w:top w:val="nil"/>
              <w:left w:val="nil"/>
              <w:bottom w:val="nil"/>
              <w:right w:val="nil"/>
            </w:tcBorders>
            <w:shd w:val="clear" w:color="000000" w:fill="FFFFFF"/>
            <w:noWrap/>
            <w:vAlign w:val="center"/>
            <w:hideMark/>
          </w:tcPr>
          <w:p w14:paraId="4CD5FA4D"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69.636,94</w:t>
            </w:r>
          </w:p>
        </w:tc>
        <w:tc>
          <w:tcPr>
            <w:tcW w:w="1560" w:type="dxa"/>
            <w:tcBorders>
              <w:top w:val="nil"/>
              <w:left w:val="nil"/>
              <w:bottom w:val="nil"/>
              <w:right w:val="nil"/>
            </w:tcBorders>
            <w:shd w:val="clear" w:color="000000" w:fill="FFFFFF"/>
            <w:noWrap/>
            <w:vAlign w:val="center"/>
            <w:hideMark/>
          </w:tcPr>
          <w:p w14:paraId="47F031D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01/03/2029</w:t>
            </w:r>
          </w:p>
        </w:tc>
      </w:tr>
      <w:tr w:rsidR="004E7D31" w:rsidRPr="004E7D31" w14:paraId="339888F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AC570F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68</w:t>
            </w:r>
          </w:p>
        </w:tc>
        <w:tc>
          <w:tcPr>
            <w:tcW w:w="3119" w:type="dxa"/>
            <w:tcBorders>
              <w:top w:val="nil"/>
              <w:left w:val="nil"/>
              <w:bottom w:val="nil"/>
              <w:right w:val="nil"/>
            </w:tcBorders>
            <w:shd w:val="clear" w:color="000000" w:fill="FFFFFF"/>
            <w:noWrap/>
            <w:vAlign w:val="center"/>
            <w:hideMark/>
          </w:tcPr>
          <w:p w14:paraId="538C2DE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NOVO HORIZONTE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07-LT 01</w:t>
            </w:r>
          </w:p>
        </w:tc>
        <w:tc>
          <w:tcPr>
            <w:tcW w:w="2835" w:type="dxa"/>
            <w:tcBorders>
              <w:top w:val="nil"/>
              <w:left w:val="nil"/>
              <w:bottom w:val="nil"/>
              <w:right w:val="nil"/>
            </w:tcBorders>
            <w:shd w:val="clear" w:color="000000" w:fill="FFFFFF"/>
            <w:noWrap/>
            <w:vAlign w:val="center"/>
            <w:hideMark/>
          </w:tcPr>
          <w:p w14:paraId="43CA56F4"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ARUNDINO</w:t>
            </w:r>
            <w:proofErr w:type="spellEnd"/>
            <w:r w:rsidRPr="004E7D31">
              <w:rPr>
                <w:rFonts w:ascii="Arial" w:hAnsi="Arial" w:cs="Arial"/>
                <w:color w:val="000000"/>
                <w:sz w:val="14"/>
                <w:szCs w:val="14"/>
              </w:rPr>
              <w:t xml:space="preserve"> FERREIRA DE CARVALHO</w:t>
            </w:r>
          </w:p>
        </w:tc>
        <w:tc>
          <w:tcPr>
            <w:tcW w:w="1231" w:type="dxa"/>
            <w:tcBorders>
              <w:top w:val="nil"/>
              <w:left w:val="nil"/>
              <w:bottom w:val="nil"/>
              <w:right w:val="nil"/>
            </w:tcBorders>
            <w:shd w:val="clear" w:color="000000" w:fill="FFFFFF"/>
            <w:noWrap/>
            <w:vAlign w:val="center"/>
            <w:hideMark/>
          </w:tcPr>
          <w:p w14:paraId="4476AC8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16695741808</w:t>
            </w:r>
          </w:p>
        </w:tc>
        <w:tc>
          <w:tcPr>
            <w:tcW w:w="1462" w:type="dxa"/>
            <w:tcBorders>
              <w:top w:val="nil"/>
              <w:left w:val="nil"/>
              <w:bottom w:val="nil"/>
              <w:right w:val="nil"/>
            </w:tcBorders>
            <w:shd w:val="clear" w:color="000000" w:fill="FFFFFF"/>
            <w:noWrap/>
            <w:vAlign w:val="center"/>
            <w:hideMark/>
          </w:tcPr>
          <w:p w14:paraId="17C5816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15.503,40</w:t>
            </w:r>
          </w:p>
        </w:tc>
        <w:tc>
          <w:tcPr>
            <w:tcW w:w="1560" w:type="dxa"/>
            <w:tcBorders>
              <w:top w:val="nil"/>
              <w:left w:val="nil"/>
              <w:bottom w:val="nil"/>
              <w:right w:val="nil"/>
            </w:tcBorders>
            <w:shd w:val="clear" w:color="000000" w:fill="FFFFFF"/>
            <w:noWrap/>
            <w:vAlign w:val="center"/>
            <w:hideMark/>
          </w:tcPr>
          <w:p w14:paraId="0F00FA8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01/04/2022</w:t>
            </w:r>
          </w:p>
        </w:tc>
      </w:tr>
      <w:tr w:rsidR="004E7D31" w:rsidRPr="004E7D31" w14:paraId="4E17EC9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DCAC60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69</w:t>
            </w:r>
          </w:p>
        </w:tc>
        <w:tc>
          <w:tcPr>
            <w:tcW w:w="3119" w:type="dxa"/>
            <w:tcBorders>
              <w:top w:val="nil"/>
              <w:left w:val="nil"/>
              <w:bottom w:val="nil"/>
              <w:right w:val="nil"/>
            </w:tcBorders>
            <w:shd w:val="clear" w:color="000000" w:fill="FFFFFF"/>
            <w:noWrap/>
            <w:vAlign w:val="center"/>
            <w:hideMark/>
          </w:tcPr>
          <w:p w14:paraId="671C5FD2"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QD-A4-LT-11</w:t>
            </w:r>
          </w:p>
        </w:tc>
        <w:tc>
          <w:tcPr>
            <w:tcW w:w="2835" w:type="dxa"/>
            <w:tcBorders>
              <w:top w:val="nil"/>
              <w:left w:val="nil"/>
              <w:bottom w:val="nil"/>
              <w:right w:val="nil"/>
            </w:tcBorders>
            <w:shd w:val="clear" w:color="000000" w:fill="FFFFFF"/>
            <w:noWrap/>
            <w:vAlign w:val="center"/>
            <w:hideMark/>
          </w:tcPr>
          <w:p w14:paraId="4694F499"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ATEVALDO</w:t>
            </w:r>
            <w:proofErr w:type="spellEnd"/>
            <w:r w:rsidRPr="004E7D31">
              <w:rPr>
                <w:rFonts w:ascii="Arial" w:hAnsi="Arial" w:cs="Arial"/>
                <w:color w:val="000000"/>
                <w:sz w:val="14"/>
                <w:szCs w:val="14"/>
              </w:rPr>
              <w:t xml:space="preserve"> DOS SANTOS BOMFIM</w:t>
            </w:r>
          </w:p>
        </w:tc>
        <w:tc>
          <w:tcPr>
            <w:tcW w:w="1231" w:type="dxa"/>
            <w:tcBorders>
              <w:top w:val="nil"/>
              <w:left w:val="nil"/>
              <w:bottom w:val="nil"/>
              <w:right w:val="nil"/>
            </w:tcBorders>
            <w:shd w:val="clear" w:color="000000" w:fill="FFFFFF"/>
            <w:noWrap/>
            <w:vAlign w:val="center"/>
            <w:hideMark/>
          </w:tcPr>
          <w:p w14:paraId="5B786E5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71010815504</w:t>
            </w:r>
          </w:p>
        </w:tc>
        <w:tc>
          <w:tcPr>
            <w:tcW w:w="1462" w:type="dxa"/>
            <w:tcBorders>
              <w:top w:val="nil"/>
              <w:left w:val="nil"/>
              <w:bottom w:val="nil"/>
              <w:right w:val="nil"/>
            </w:tcBorders>
            <w:shd w:val="clear" w:color="000000" w:fill="FFFFFF"/>
            <w:noWrap/>
            <w:vAlign w:val="center"/>
            <w:hideMark/>
          </w:tcPr>
          <w:p w14:paraId="362DFADD"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41.083,02</w:t>
            </w:r>
          </w:p>
        </w:tc>
        <w:tc>
          <w:tcPr>
            <w:tcW w:w="1560" w:type="dxa"/>
            <w:tcBorders>
              <w:top w:val="nil"/>
              <w:left w:val="nil"/>
              <w:bottom w:val="nil"/>
              <w:right w:val="nil"/>
            </w:tcBorders>
            <w:shd w:val="clear" w:color="000000" w:fill="FFFFFF"/>
            <w:noWrap/>
            <w:vAlign w:val="center"/>
            <w:hideMark/>
          </w:tcPr>
          <w:p w14:paraId="1CFDC26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23F72D1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6DD4544"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70</w:t>
            </w:r>
          </w:p>
        </w:tc>
        <w:tc>
          <w:tcPr>
            <w:tcW w:w="3119" w:type="dxa"/>
            <w:tcBorders>
              <w:top w:val="nil"/>
              <w:left w:val="nil"/>
              <w:bottom w:val="nil"/>
              <w:right w:val="nil"/>
            </w:tcBorders>
            <w:shd w:val="clear" w:color="000000" w:fill="FFFFFF"/>
            <w:noWrap/>
            <w:vAlign w:val="center"/>
            <w:hideMark/>
          </w:tcPr>
          <w:p w14:paraId="71B6E956"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QD-A4-LT-03</w:t>
            </w:r>
          </w:p>
        </w:tc>
        <w:tc>
          <w:tcPr>
            <w:tcW w:w="2835" w:type="dxa"/>
            <w:tcBorders>
              <w:top w:val="nil"/>
              <w:left w:val="nil"/>
              <w:bottom w:val="nil"/>
              <w:right w:val="nil"/>
            </w:tcBorders>
            <w:shd w:val="clear" w:color="000000" w:fill="FFFFFF"/>
            <w:noWrap/>
            <w:vAlign w:val="center"/>
            <w:hideMark/>
          </w:tcPr>
          <w:p w14:paraId="11228BD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BEATRIZ SANTOS AUGUSTO</w:t>
            </w:r>
          </w:p>
        </w:tc>
        <w:tc>
          <w:tcPr>
            <w:tcW w:w="1231" w:type="dxa"/>
            <w:tcBorders>
              <w:top w:val="nil"/>
              <w:left w:val="nil"/>
              <w:bottom w:val="nil"/>
              <w:right w:val="nil"/>
            </w:tcBorders>
            <w:shd w:val="clear" w:color="000000" w:fill="FFFFFF"/>
            <w:noWrap/>
            <w:vAlign w:val="center"/>
            <w:hideMark/>
          </w:tcPr>
          <w:p w14:paraId="755AA94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05675158502</w:t>
            </w:r>
          </w:p>
        </w:tc>
        <w:tc>
          <w:tcPr>
            <w:tcW w:w="1462" w:type="dxa"/>
            <w:tcBorders>
              <w:top w:val="nil"/>
              <w:left w:val="nil"/>
              <w:bottom w:val="nil"/>
              <w:right w:val="nil"/>
            </w:tcBorders>
            <w:shd w:val="clear" w:color="000000" w:fill="FFFFFF"/>
            <w:noWrap/>
            <w:vAlign w:val="center"/>
            <w:hideMark/>
          </w:tcPr>
          <w:p w14:paraId="321C757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55.249,74</w:t>
            </w:r>
          </w:p>
        </w:tc>
        <w:tc>
          <w:tcPr>
            <w:tcW w:w="1560" w:type="dxa"/>
            <w:tcBorders>
              <w:top w:val="nil"/>
              <w:left w:val="nil"/>
              <w:bottom w:val="nil"/>
              <w:right w:val="nil"/>
            </w:tcBorders>
            <w:shd w:val="clear" w:color="000000" w:fill="FFFFFF"/>
            <w:noWrap/>
            <w:vAlign w:val="center"/>
            <w:hideMark/>
          </w:tcPr>
          <w:p w14:paraId="08D30F1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3005189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C8A951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71</w:t>
            </w:r>
          </w:p>
        </w:tc>
        <w:tc>
          <w:tcPr>
            <w:tcW w:w="3119" w:type="dxa"/>
            <w:tcBorders>
              <w:top w:val="nil"/>
              <w:left w:val="nil"/>
              <w:bottom w:val="nil"/>
              <w:right w:val="nil"/>
            </w:tcBorders>
            <w:shd w:val="clear" w:color="000000" w:fill="FFFFFF"/>
            <w:noWrap/>
            <w:vAlign w:val="center"/>
            <w:hideMark/>
          </w:tcPr>
          <w:p w14:paraId="4B8762BC"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QD-C9-LT-10</w:t>
            </w:r>
          </w:p>
        </w:tc>
        <w:tc>
          <w:tcPr>
            <w:tcW w:w="2835" w:type="dxa"/>
            <w:tcBorders>
              <w:top w:val="nil"/>
              <w:left w:val="nil"/>
              <w:bottom w:val="nil"/>
              <w:right w:val="nil"/>
            </w:tcBorders>
            <w:shd w:val="clear" w:color="000000" w:fill="FFFFFF"/>
            <w:noWrap/>
            <w:vAlign w:val="center"/>
            <w:hideMark/>
          </w:tcPr>
          <w:p w14:paraId="23E3A10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BENEDITO RAMOS ARAUJO</w:t>
            </w:r>
          </w:p>
        </w:tc>
        <w:tc>
          <w:tcPr>
            <w:tcW w:w="1231" w:type="dxa"/>
            <w:tcBorders>
              <w:top w:val="nil"/>
              <w:left w:val="nil"/>
              <w:bottom w:val="nil"/>
              <w:right w:val="nil"/>
            </w:tcBorders>
            <w:shd w:val="clear" w:color="000000" w:fill="FFFFFF"/>
            <w:noWrap/>
            <w:vAlign w:val="center"/>
            <w:hideMark/>
          </w:tcPr>
          <w:p w14:paraId="6EA5AED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18187986549</w:t>
            </w:r>
          </w:p>
        </w:tc>
        <w:tc>
          <w:tcPr>
            <w:tcW w:w="1462" w:type="dxa"/>
            <w:tcBorders>
              <w:top w:val="nil"/>
              <w:left w:val="nil"/>
              <w:bottom w:val="nil"/>
              <w:right w:val="nil"/>
            </w:tcBorders>
            <w:shd w:val="clear" w:color="000000" w:fill="FFFFFF"/>
            <w:noWrap/>
            <w:vAlign w:val="center"/>
            <w:hideMark/>
          </w:tcPr>
          <w:p w14:paraId="6531160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28.031,52</w:t>
            </w:r>
          </w:p>
        </w:tc>
        <w:tc>
          <w:tcPr>
            <w:tcW w:w="1560" w:type="dxa"/>
            <w:tcBorders>
              <w:top w:val="nil"/>
              <w:left w:val="nil"/>
              <w:bottom w:val="nil"/>
              <w:right w:val="nil"/>
            </w:tcBorders>
            <w:shd w:val="clear" w:color="000000" w:fill="FFFFFF"/>
            <w:noWrap/>
            <w:vAlign w:val="center"/>
            <w:hideMark/>
          </w:tcPr>
          <w:p w14:paraId="272776C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1AA3673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E8C762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72</w:t>
            </w:r>
          </w:p>
        </w:tc>
        <w:tc>
          <w:tcPr>
            <w:tcW w:w="3119" w:type="dxa"/>
            <w:tcBorders>
              <w:top w:val="nil"/>
              <w:left w:val="nil"/>
              <w:bottom w:val="nil"/>
              <w:right w:val="nil"/>
            </w:tcBorders>
            <w:shd w:val="clear" w:color="000000" w:fill="FFFFFF"/>
            <w:noWrap/>
            <w:vAlign w:val="center"/>
            <w:hideMark/>
          </w:tcPr>
          <w:p w14:paraId="7D9E6DB7"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QD-D1-LT-13</w:t>
            </w:r>
          </w:p>
        </w:tc>
        <w:tc>
          <w:tcPr>
            <w:tcW w:w="2835" w:type="dxa"/>
            <w:tcBorders>
              <w:top w:val="nil"/>
              <w:left w:val="nil"/>
              <w:bottom w:val="nil"/>
              <w:right w:val="nil"/>
            </w:tcBorders>
            <w:shd w:val="clear" w:color="000000" w:fill="FFFFFF"/>
            <w:noWrap/>
            <w:vAlign w:val="center"/>
            <w:hideMark/>
          </w:tcPr>
          <w:p w14:paraId="41E40FB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BENICIO ALVES PEREIRA NETO</w:t>
            </w:r>
          </w:p>
        </w:tc>
        <w:tc>
          <w:tcPr>
            <w:tcW w:w="1231" w:type="dxa"/>
            <w:tcBorders>
              <w:top w:val="nil"/>
              <w:left w:val="nil"/>
              <w:bottom w:val="nil"/>
              <w:right w:val="nil"/>
            </w:tcBorders>
            <w:shd w:val="clear" w:color="000000" w:fill="FFFFFF"/>
            <w:noWrap/>
            <w:vAlign w:val="center"/>
            <w:hideMark/>
          </w:tcPr>
          <w:p w14:paraId="653C0AF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62501585534</w:t>
            </w:r>
          </w:p>
        </w:tc>
        <w:tc>
          <w:tcPr>
            <w:tcW w:w="1462" w:type="dxa"/>
            <w:tcBorders>
              <w:top w:val="nil"/>
              <w:left w:val="nil"/>
              <w:bottom w:val="nil"/>
              <w:right w:val="nil"/>
            </w:tcBorders>
            <w:shd w:val="clear" w:color="000000" w:fill="FFFFFF"/>
            <w:noWrap/>
            <w:vAlign w:val="center"/>
            <w:hideMark/>
          </w:tcPr>
          <w:p w14:paraId="4B7E837F"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36.249,84</w:t>
            </w:r>
          </w:p>
        </w:tc>
        <w:tc>
          <w:tcPr>
            <w:tcW w:w="1560" w:type="dxa"/>
            <w:tcBorders>
              <w:top w:val="nil"/>
              <w:left w:val="nil"/>
              <w:bottom w:val="nil"/>
              <w:right w:val="nil"/>
            </w:tcBorders>
            <w:shd w:val="clear" w:color="000000" w:fill="FFFFFF"/>
            <w:noWrap/>
            <w:vAlign w:val="center"/>
            <w:hideMark/>
          </w:tcPr>
          <w:p w14:paraId="4F87751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25AE2C1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9BB98D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73</w:t>
            </w:r>
          </w:p>
        </w:tc>
        <w:tc>
          <w:tcPr>
            <w:tcW w:w="3119" w:type="dxa"/>
            <w:tcBorders>
              <w:top w:val="nil"/>
              <w:left w:val="nil"/>
              <w:bottom w:val="nil"/>
              <w:right w:val="nil"/>
            </w:tcBorders>
            <w:shd w:val="clear" w:color="000000" w:fill="FFFFFF"/>
            <w:noWrap/>
            <w:vAlign w:val="center"/>
            <w:hideMark/>
          </w:tcPr>
          <w:p w14:paraId="7CE39DF0"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QD-U-LT-09</w:t>
            </w:r>
          </w:p>
        </w:tc>
        <w:tc>
          <w:tcPr>
            <w:tcW w:w="2835" w:type="dxa"/>
            <w:tcBorders>
              <w:top w:val="nil"/>
              <w:left w:val="nil"/>
              <w:bottom w:val="nil"/>
              <w:right w:val="nil"/>
            </w:tcBorders>
            <w:shd w:val="clear" w:color="000000" w:fill="FFFFFF"/>
            <w:noWrap/>
            <w:vAlign w:val="center"/>
            <w:hideMark/>
          </w:tcPr>
          <w:p w14:paraId="432EE99D"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BETILEN</w:t>
            </w:r>
            <w:proofErr w:type="spellEnd"/>
            <w:r w:rsidRPr="004E7D31">
              <w:rPr>
                <w:rFonts w:ascii="Arial" w:hAnsi="Arial" w:cs="Arial"/>
                <w:color w:val="000000"/>
                <w:sz w:val="14"/>
                <w:szCs w:val="14"/>
              </w:rPr>
              <w:t xml:space="preserve"> LOPES DA SILVA</w:t>
            </w:r>
          </w:p>
        </w:tc>
        <w:tc>
          <w:tcPr>
            <w:tcW w:w="1231" w:type="dxa"/>
            <w:tcBorders>
              <w:top w:val="nil"/>
              <w:left w:val="nil"/>
              <w:bottom w:val="nil"/>
              <w:right w:val="nil"/>
            </w:tcBorders>
            <w:shd w:val="clear" w:color="000000" w:fill="FFFFFF"/>
            <w:noWrap/>
            <w:vAlign w:val="center"/>
            <w:hideMark/>
          </w:tcPr>
          <w:p w14:paraId="79C4F56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62396269534</w:t>
            </w:r>
          </w:p>
        </w:tc>
        <w:tc>
          <w:tcPr>
            <w:tcW w:w="1462" w:type="dxa"/>
            <w:tcBorders>
              <w:top w:val="nil"/>
              <w:left w:val="nil"/>
              <w:bottom w:val="nil"/>
              <w:right w:val="nil"/>
            </w:tcBorders>
            <w:shd w:val="clear" w:color="000000" w:fill="FFFFFF"/>
            <w:noWrap/>
            <w:vAlign w:val="center"/>
            <w:hideMark/>
          </w:tcPr>
          <w:p w14:paraId="1406D08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52.465,32</w:t>
            </w:r>
          </w:p>
        </w:tc>
        <w:tc>
          <w:tcPr>
            <w:tcW w:w="1560" w:type="dxa"/>
            <w:tcBorders>
              <w:top w:val="nil"/>
              <w:left w:val="nil"/>
              <w:bottom w:val="nil"/>
              <w:right w:val="nil"/>
            </w:tcBorders>
            <w:shd w:val="clear" w:color="000000" w:fill="FFFFFF"/>
            <w:noWrap/>
            <w:vAlign w:val="center"/>
            <w:hideMark/>
          </w:tcPr>
          <w:p w14:paraId="647989F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01/03/2029</w:t>
            </w:r>
          </w:p>
        </w:tc>
      </w:tr>
      <w:tr w:rsidR="004E7D31" w:rsidRPr="004E7D31" w14:paraId="6232732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5DEF92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74</w:t>
            </w:r>
          </w:p>
        </w:tc>
        <w:tc>
          <w:tcPr>
            <w:tcW w:w="3119" w:type="dxa"/>
            <w:tcBorders>
              <w:top w:val="nil"/>
              <w:left w:val="nil"/>
              <w:bottom w:val="nil"/>
              <w:right w:val="nil"/>
            </w:tcBorders>
            <w:shd w:val="clear" w:color="000000" w:fill="FFFFFF"/>
            <w:noWrap/>
            <w:vAlign w:val="center"/>
            <w:hideMark/>
          </w:tcPr>
          <w:p w14:paraId="760A065D"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QD-A4-LT-17</w:t>
            </w:r>
          </w:p>
        </w:tc>
        <w:tc>
          <w:tcPr>
            <w:tcW w:w="2835" w:type="dxa"/>
            <w:tcBorders>
              <w:top w:val="nil"/>
              <w:left w:val="nil"/>
              <w:bottom w:val="nil"/>
              <w:right w:val="nil"/>
            </w:tcBorders>
            <w:shd w:val="clear" w:color="000000" w:fill="FFFFFF"/>
            <w:noWrap/>
            <w:vAlign w:val="center"/>
            <w:hideMark/>
          </w:tcPr>
          <w:p w14:paraId="79A327E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BIANCA MARINHO SOARES</w:t>
            </w:r>
          </w:p>
        </w:tc>
        <w:tc>
          <w:tcPr>
            <w:tcW w:w="1231" w:type="dxa"/>
            <w:tcBorders>
              <w:top w:val="nil"/>
              <w:left w:val="nil"/>
              <w:bottom w:val="nil"/>
              <w:right w:val="nil"/>
            </w:tcBorders>
            <w:shd w:val="clear" w:color="000000" w:fill="FFFFFF"/>
            <w:noWrap/>
            <w:vAlign w:val="center"/>
            <w:hideMark/>
          </w:tcPr>
          <w:p w14:paraId="033DB39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10141772603</w:t>
            </w:r>
          </w:p>
        </w:tc>
        <w:tc>
          <w:tcPr>
            <w:tcW w:w="1462" w:type="dxa"/>
            <w:tcBorders>
              <w:top w:val="nil"/>
              <w:left w:val="nil"/>
              <w:bottom w:val="nil"/>
              <w:right w:val="nil"/>
            </w:tcBorders>
            <w:shd w:val="clear" w:color="000000" w:fill="FFFFFF"/>
            <w:noWrap/>
            <w:vAlign w:val="center"/>
            <w:hideMark/>
          </w:tcPr>
          <w:p w14:paraId="711F5B0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40.401,08</w:t>
            </w:r>
          </w:p>
        </w:tc>
        <w:tc>
          <w:tcPr>
            <w:tcW w:w="1560" w:type="dxa"/>
            <w:tcBorders>
              <w:top w:val="nil"/>
              <w:left w:val="nil"/>
              <w:bottom w:val="nil"/>
              <w:right w:val="nil"/>
            </w:tcBorders>
            <w:shd w:val="clear" w:color="000000" w:fill="FFFFFF"/>
            <w:noWrap/>
            <w:vAlign w:val="center"/>
            <w:hideMark/>
          </w:tcPr>
          <w:p w14:paraId="5AF41E1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217C3F9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477839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75</w:t>
            </w:r>
          </w:p>
        </w:tc>
        <w:tc>
          <w:tcPr>
            <w:tcW w:w="3119" w:type="dxa"/>
            <w:tcBorders>
              <w:top w:val="nil"/>
              <w:left w:val="nil"/>
              <w:bottom w:val="nil"/>
              <w:right w:val="nil"/>
            </w:tcBorders>
            <w:shd w:val="clear" w:color="000000" w:fill="FFFFFF"/>
            <w:noWrap/>
            <w:vAlign w:val="center"/>
            <w:hideMark/>
          </w:tcPr>
          <w:p w14:paraId="38011AF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NOVO HORIZONTE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01-LT 06</w:t>
            </w:r>
          </w:p>
        </w:tc>
        <w:tc>
          <w:tcPr>
            <w:tcW w:w="2835" w:type="dxa"/>
            <w:tcBorders>
              <w:top w:val="nil"/>
              <w:left w:val="nil"/>
              <w:bottom w:val="nil"/>
              <w:right w:val="nil"/>
            </w:tcBorders>
            <w:shd w:val="clear" w:color="000000" w:fill="FFFFFF"/>
            <w:noWrap/>
            <w:vAlign w:val="center"/>
            <w:hideMark/>
          </w:tcPr>
          <w:p w14:paraId="1D73618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BRUNA CARNEIRO SILVA ROCHA</w:t>
            </w:r>
          </w:p>
        </w:tc>
        <w:tc>
          <w:tcPr>
            <w:tcW w:w="1231" w:type="dxa"/>
            <w:tcBorders>
              <w:top w:val="nil"/>
              <w:left w:val="nil"/>
              <w:bottom w:val="nil"/>
              <w:right w:val="nil"/>
            </w:tcBorders>
            <w:shd w:val="clear" w:color="000000" w:fill="FFFFFF"/>
            <w:noWrap/>
            <w:vAlign w:val="center"/>
            <w:hideMark/>
          </w:tcPr>
          <w:p w14:paraId="6E71209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01081577509</w:t>
            </w:r>
          </w:p>
        </w:tc>
        <w:tc>
          <w:tcPr>
            <w:tcW w:w="1462" w:type="dxa"/>
            <w:tcBorders>
              <w:top w:val="nil"/>
              <w:left w:val="nil"/>
              <w:bottom w:val="nil"/>
              <w:right w:val="nil"/>
            </w:tcBorders>
            <w:shd w:val="clear" w:color="000000" w:fill="FFFFFF"/>
            <w:noWrap/>
            <w:vAlign w:val="center"/>
            <w:hideMark/>
          </w:tcPr>
          <w:p w14:paraId="04FBB1E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84.582,28</w:t>
            </w:r>
          </w:p>
        </w:tc>
        <w:tc>
          <w:tcPr>
            <w:tcW w:w="1560" w:type="dxa"/>
            <w:tcBorders>
              <w:top w:val="nil"/>
              <w:left w:val="nil"/>
              <w:bottom w:val="nil"/>
              <w:right w:val="nil"/>
            </w:tcBorders>
            <w:shd w:val="clear" w:color="000000" w:fill="FFFFFF"/>
            <w:noWrap/>
            <w:vAlign w:val="center"/>
            <w:hideMark/>
          </w:tcPr>
          <w:p w14:paraId="46E3854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01/03/2032</w:t>
            </w:r>
          </w:p>
        </w:tc>
      </w:tr>
      <w:tr w:rsidR="004E7D31" w:rsidRPr="004E7D31" w14:paraId="240CA07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6A08568"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76</w:t>
            </w:r>
          </w:p>
        </w:tc>
        <w:tc>
          <w:tcPr>
            <w:tcW w:w="3119" w:type="dxa"/>
            <w:tcBorders>
              <w:top w:val="nil"/>
              <w:left w:val="nil"/>
              <w:bottom w:val="nil"/>
              <w:right w:val="nil"/>
            </w:tcBorders>
            <w:shd w:val="clear" w:color="000000" w:fill="FFFFFF"/>
            <w:noWrap/>
            <w:vAlign w:val="center"/>
            <w:hideMark/>
          </w:tcPr>
          <w:p w14:paraId="472AC2CB"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QD-K-LT-01</w:t>
            </w:r>
          </w:p>
        </w:tc>
        <w:tc>
          <w:tcPr>
            <w:tcW w:w="2835" w:type="dxa"/>
            <w:tcBorders>
              <w:top w:val="nil"/>
              <w:left w:val="nil"/>
              <w:bottom w:val="nil"/>
              <w:right w:val="nil"/>
            </w:tcBorders>
            <w:shd w:val="clear" w:color="000000" w:fill="FFFFFF"/>
            <w:noWrap/>
            <w:vAlign w:val="center"/>
            <w:hideMark/>
          </w:tcPr>
          <w:p w14:paraId="4E7FC1A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BRUNA DE SANTA ISABEL CEO DOS SANTOS</w:t>
            </w:r>
          </w:p>
        </w:tc>
        <w:tc>
          <w:tcPr>
            <w:tcW w:w="1231" w:type="dxa"/>
            <w:tcBorders>
              <w:top w:val="nil"/>
              <w:left w:val="nil"/>
              <w:bottom w:val="nil"/>
              <w:right w:val="nil"/>
            </w:tcBorders>
            <w:shd w:val="clear" w:color="000000" w:fill="FFFFFF"/>
            <w:noWrap/>
            <w:vAlign w:val="center"/>
            <w:hideMark/>
          </w:tcPr>
          <w:p w14:paraId="16362B8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01176945505</w:t>
            </w:r>
          </w:p>
        </w:tc>
        <w:tc>
          <w:tcPr>
            <w:tcW w:w="1462" w:type="dxa"/>
            <w:tcBorders>
              <w:top w:val="nil"/>
              <w:left w:val="nil"/>
              <w:bottom w:val="nil"/>
              <w:right w:val="nil"/>
            </w:tcBorders>
            <w:shd w:val="clear" w:color="000000" w:fill="FFFFFF"/>
            <w:noWrap/>
            <w:vAlign w:val="center"/>
            <w:hideMark/>
          </w:tcPr>
          <w:p w14:paraId="37314C9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29.898,00</w:t>
            </w:r>
          </w:p>
        </w:tc>
        <w:tc>
          <w:tcPr>
            <w:tcW w:w="1560" w:type="dxa"/>
            <w:tcBorders>
              <w:top w:val="nil"/>
              <w:left w:val="nil"/>
              <w:bottom w:val="nil"/>
              <w:right w:val="nil"/>
            </w:tcBorders>
            <w:shd w:val="clear" w:color="000000" w:fill="FFFFFF"/>
            <w:noWrap/>
            <w:vAlign w:val="center"/>
            <w:hideMark/>
          </w:tcPr>
          <w:p w14:paraId="7953EF3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74CCEB1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375CC5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77</w:t>
            </w:r>
          </w:p>
        </w:tc>
        <w:tc>
          <w:tcPr>
            <w:tcW w:w="3119" w:type="dxa"/>
            <w:tcBorders>
              <w:top w:val="nil"/>
              <w:left w:val="nil"/>
              <w:bottom w:val="nil"/>
              <w:right w:val="nil"/>
            </w:tcBorders>
            <w:shd w:val="clear" w:color="000000" w:fill="FFFFFF"/>
            <w:noWrap/>
            <w:vAlign w:val="center"/>
            <w:hideMark/>
          </w:tcPr>
          <w:p w14:paraId="292C8217"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QD-D3-LT-08</w:t>
            </w:r>
          </w:p>
        </w:tc>
        <w:tc>
          <w:tcPr>
            <w:tcW w:w="2835" w:type="dxa"/>
            <w:tcBorders>
              <w:top w:val="nil"/>
              <w:left w:val="nil"/>
              <w:bottom w:val="nil"/>
              <w:right w:val="nil"/>
            </w:tcBorders>
            <w:shd w:val="clear" w:color="000000" w:fill="FFFFFF"/>
            <w:noWrap/>
            <w:vAlign w:val="center"/>
            <w:hideMark/>
          </w:tcPr>
          <w:p w14:paraId="2B87827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BRUNO CALHEIRA DOS SANTOS</w:t>
            </w:r>
          </w:p>
        </w:tc>
        <w:tc>
          <w:tcPr>
            <w:tcW w:w="1231" w:type="dxa"/>
            <w:tcBorders>
              <w:top w:val="nil"/>
              <w:left w:val="nil"/>
              <w:bottom w:val="nil"/>
              <w:right w:val="nil"/>
            </w:tcBorders>
            <w:shd w:val="clear" w:color="000000" w:fill="FFFFFF"/>
            <w:noWrap/>
            <w:vAlign w:val="center"/>
            <w:hideMark/>
          </w:tcPr>
          <w:p w14:paraId="08A4444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77947525587</w:t>
            </w:r>
          </w:p>
        </w:tc>
        <w:tc>
          <w:tcPr>
            <w:tcW w:w="1462" w:type="dxa"/>
            <w:tcBorders>
              <w:top w:val="nil"/>
              <w:left w:val="nil"/>
              <w:bottom w:val="nil"/>
              <w:right w:val="nil"/>
            </w:tcBorders>
            <w:shd w:val="clear" w:color="000000" w:fill="FFFFFF"/>
            <w:noWrap/>
            <w:vAlign w:val="center"/>
            <w:hideMark/>
          </w:tcPr>
          <w:p w14:paraId="20DD259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36.983,17</w:t>
            </w:r>
          </w:p>
        </w:tc>
        <w:tc>
          <w:tcPr>
            <w:tcW w:w="1560" w:type="dxa"/>
            <w:tcBorders>
              <w:top w:val="nil"/>
              <w:left w:val="nil"/>
              <w:bottom w:val="nil"/>
              <w:right w:val="nil"/>
            </w:tcBorders>
            <w:shd w:val="clear" w:color="000000" w:fill="FFFFFF"/>
            <w:noWrap/>
            <w:vAlign w:val="center"/>
            <w:hideMark/>
          </w:tcPr>
          <w:p w14:paraId="5EF8407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01/01/2029</w:t>
            </w:r>
          </w:p>
        </w:tc>
      </w:tr>
      <w:tr w:rsidR="004E7D31" w:rsidRPr="004E7D31" w14:paraId="7EC2441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462D7F8"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78</w:t>
            </w:r>
          </w:p>
        </w:tc>
        <w:tc>
          <w:tcPr>
            <w:tcW w:w="3119" w:type="dxa"/>
            <w:tcBorders>
              <w:top w:val="nil"/>
              <w:left w:val="nil"/>
              <w:bottom w:val="nil"/>
              <w:right w:val="nil"/>
            </w:tcBorders>
            <w:shd w:val="clear" w:color="000000" w:fill="FFFFFF"/>
            <w:noWrap/>
            <w:vAlign w:val="center"/>
            <w:hideMark/>
          </w:tcPr>
          <w:p w14:paraId="0F043B69"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QD-H-LT-07</w:t>
            </w:r>
          </w:p>
        </w:tc>
        <w:tc>
          <w:tcPr>
            <w:tcW w:w="2835" w:type="dxa"/>
            <w:tcBorders>
              <w:top w:val="nil"/>
              <w:left w:val="nil"/>
              <w:bottom w:val="nil"/>
              <w:right w:val="nil"/>
            </w:tcBorders>
            <w:shd w:val="clear" w:color="000000" w:fill="FFFFFF"/>
            <w:noWrap/>
            <w:vAlign w:val="center"/>
            <w:hideMark/>
          </w:tcPr>
          <w:p w14:paraId="3067D76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CAMILO BATISTA ALMEIDA SANTOS</w:t>
            </w:r>
          </w:p>
        </w:tc>
        <w:tc>
          <w:tcPr>
            <w:tcW w:w="1231" w:type="dxa"/>
            <w:tcBorders>
              <w:top w:val="nil"/>
              <w:left w:val="nil"/>
              <w:bottom w:val="nil"/>
              <w:right w:val="nil"/>
            </w:tcBorders>
            <w:shd w:val="clear" w:color="000000" w:fill="FFFFFF"/>
            <w:noWrap/>
            <w:vAlign w:val="center"/>
            <w:hideMark/>
          </w:tcPr>
          <w:p w14:paraId="1AC057D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04392769500</w:t>
            </w:r>
          </w:p>
        </w:tc>
        <w:tc>
          <w:tcPr>
            <w:tcW w:w="1462" w:type="dxa"/>
            <w:tcBorders>
              <w:top w:val="nil"/>
              <w:left w:val="nil"/>
              <w:bottom w:val="nil"/>
              <w:right w:val="nil"/>
            </w:tcBorders>
            <w:shd w:val="clear" w:color="000000" w:fill="FFFFFF"/>
            <w:noWrap/>
            <w:vAlign w:val="center"/>
            <w:hideMark/>
          </w:tcPr>
          <w:p w14:paraId="5FF70535"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48.173,44</w:t>
            </w:r>
          </w:p>
        </w:tc>
        <w:tc>
          <w:tcPr>
            <w:tcW w:w="1560" w:type="dxa"/>
            <w:tcBorders>
              <w:top w:val="nil"/>
              <w:left w:val="nil"/>
              <w:bottom w:val="nil"/>
              <w:right w:val="nil"/>
            </w:tcBorders>
            <w:shd w:val="clear" w:color="000000" w:fill="FFFFFF"/>
            <w:noWrap/>
            <w:vAlign w:val="center"/>
            <w:hideMark/>
          </w:tcPr>
          <w:p w14:paraId="228FB93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2402D8A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DBABB2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79</w:t>
            </w:r>
          </w:p>
        </w:tc>
        <w:tc>
          <w:tcPr>
            <w:tcW w:w="3119" w:type="dxa"/>
            <w:tcBorders>
              <w:top w:val="nil"/>
              <w:left w:val="nil"/>
              <w:bottom w:val="nil"/>
              <w:right w:val="nil"/>
            </w:tcBorders>
            <w:shd w:val="clear" w:color="000000" w:fill="FFFFFF"/>
            <w:noWrap/>
            <w:vAlign w:val="center"/>
            <w:hideMark/>
          </w:tcPr>
          <w:p w14:paraId="7FABE717"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QD-C9-LT-16</w:t>
            </w:r>
          </w:p>
        </w:tc>
        <w:tc>
          <w:tcPr>
            <w:tcW w:w="2835" w:type="dxa"/>
            <w:tcBorders>
              <w:top w:val="nil"/>
              <w:left w:val="nil"/>
              <w:bottom w:val="nil"/>
              <w:right w:val="nil"/>
            </w:tcBorders>
            <w:shd w:val="clear" w:color="000000" w:fill="FFFFFF"/>
            <w:noWrap/>
            <w:vAlign w:val="center"/>
            <w:hideMark/>
          </w:tcPr>
          <w:p w14:paraId="00CD68A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CARLOS FERNANDO SANTOS DA SILVA</w:t>
            </w:r>
          </w:p>
        </w:tc>
        <w:tc>
          <w:tcPr>
            <w:tcW w:w="1231" w:type="dxa"/>
            <w:tcBorders>
              <w:top w:val="nil"/>
              <w:left w:val="nil"/>
              <w:bottom w:val="nil"/>
              <w:right w:val="nil"/>
            </w:tcBorders>
            <w:shd w:val="clear" w:color="000000" w:fill="FFFFFF"/>
            <w:noWrap/>
            <w:vAlign w:val="center"/>
            <w:hideMark/>
          </w:tcPr>
          <w:p w14:paraId="6334758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32007361515</w:t>
            </w:r>
          </w:p>
        </w:tc>
        <w:tc>
          <w:tcPr>
            <w:tcW w:w="1462" w:type="dxa"/>
            <w:tcBorders>
              <w:top w:val="nil"/>
              <w:left w:val="nil"/>
              <w:bottom w:val="nil"/>
              <w:right w:val="nil"/>
            </w:tcBorders>
            <w:shd w:val="clear" w:color="000000" w:fill="FFFFFF"/>
            <w:noWrap/>
            <w:vAlign w:val="center"/>
            <w:hideMark/>
          </w:tcPr>
          <w:p w14:paraId="6E8EACD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28.456,24</w:t>
            </w:r>
          </w:p>
        </w:tc>
        <w:tc>
          <w:tcPr>
            <w:tcW w:w="1560" w:type="dxa"/>
            <w:tcBorders>
              <w:top w:val="nil"/>
              <w:left w:val="nil"/>
              <w:bottom w:val="nil"/>
              <w:right w:val="nil"/>
            </w:tcBorders>
            <w:shd w:val="clear" w:color="000000" w:fill="FFFFFF"/>
            <w:noWrap/>
            <w:vAlign w:val="center"/>
            <w:hideMark/>
          </w:tcPr>
          <w:p w14:paraId="72899AC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01/03/2026</w:t>
            </w:r>
          </w:p>
        </w:tc>
      </w:tr>
      <w:tr w:rsidR="004E7D31" w:rsidRPr="004E7D31" w14:paraId="0801234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C3D2501"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80</w:t>
            </w:r>
          </w:p>
        </w:tc>
        <w:tc>
          <w:tcPr>
            <w:tcW w:w="3119" w:type="dxa"/>
            <w:tcBorders>
              <w:top w:val="nil"/>
              <w:left w:val="nil"/>
              <w:bottom w:val="nil"/>
              <w:right w:val="nil"/>
            </w:tcBorders>
            <w:shd w:val="clear" w:color="000000" w:fill="FFFFFF"/>
            <w:noWrap/>
            <w:vAlign w:val="center"/>
            <w:hideMark/>
          </w:tcPr>
          <w:p w14:paraId="70C157A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SAO FRANCISCO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w:t>
            </w:r>
            <w:proofErr w:type="spellStart"/>
            <w:r w:rsidRPr="004E7D31">
              <w:rPr>
                <w:rFonts w:ascii="Arial" w:hAnsi="Arial" w:cs="Arial"/>
                <w:color w:val="000000"/>
                <w:sz w:val="14"/>
                <w:szCs w:val="14"/>
              </w:rPr>
              <w:t>U-LT</w:t>
            </w:r>
            <w:proofErr w:type="spellEnd"/>
            <w:r w:rsidRPr="004E7D31">
              <w:rPr>
                <w:rFonts w:ascii="Arial" w:hAnsi="Arial" w:cs="Arial"/>
                <w:color w:val="000000"/>
                <w:sz w:val="14"/>
                <w:szCs w:val="14"/>
              </w:rPr>
              <w:t xml:space="preserve"> 09</w:t>
            </w:r>
          </w:p>
        </w:tc>
        <w:tc>
          <w:tcPr>
            <w:tcW w:w="2835" w:type="dxa"/>
            <w:tcBorders>
              <w:top w:val="nil"/>
              <w:left w:val="nil"/>
              <w:bottom w:val="nil"/>
              <w:right w:val="nil"/>
            </w:tcBorders>
            <w:shd w:val="clear" w:color="000000" w:fill="FFFFFF"/>
            <w:noWrap/>
            <w:vAlign w:val="center"/>
            <w:hideMark/>
          </w:tcPr>
          <w:p w14:paraId="444C75A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CARLOS PEREIRA DOS SANTOS</w:t>
            </w:r>
          </w:p>
        </w:tc>
        <w:tc>
          <w:tcPr>
            <w:tcW w:w="1231" w:type="dxa"/>
            <w:tcBorders>
              <w:top w:val="nil"/>
              <w:left w:val="nil"/>
              <w:bottom w:val="nil"/>
              <w:right w:val="nil"/>
            </w:tcBorders>
            <w:shd w:val="clear" w:color="000000" w:fill="FFFFFF"/>
            <w:noWrap/>
            <w:vAlign w:val="center"/>
            <w:hideMark/>
          </w:tcPr>
          <w:p w14:paraId="444AC61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98802771553</w:t>
            </w:r>
          </w:p>
        </w:tc>
        <w:tc>
          <w:tcPr>
            <w:tcW w:w="1462" w:type="dxa"/>
            <w:tcBorders>
              <w:top w:val="nil"/>
              <w:left w:val="nil"/>
              <w:bottom w:val="nil"/>
              <w:right w:val="nil"/>
            </w:tcBorders>
            <w:shd w:val="clear" w:color="000000" w:fill="FFFFFF"/>
            <w:noWrap/>
            <w:vAlign w:val="center"/>
            <w:hideMark/>
          </w:tcPr>
          <w:p w14:paraId="039D1C5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27.435,76</w:t>
            </w:r>
          </w:p>
        </w:tc>
        <w:tc>
          <w:tcPr>
            <w:tcW w:w="1560" w:type="dxa"/>
            <w:tcBorders>
              <w:top w:val="nil"/>
              <w:left w:val="nil"/>
              <w:bottom w:val="nil"/>
              <w:right w:val="nil"/>
            </w:tcBorders>
            <w:shd w:val="clear" w:color="000000" w:fill="FFFFFF"/>
            <w:noWrap/>
            <w:vAlign w:val="center"/>
            <w:hideMark/>
          </w:tcPr>
          <w:p w14:paraId="3D552F3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01/12/2027</w:t>
            </w:r>
          </w:p>
        </w:tc>
      </w:tr>
      <w:tr w:rsidR="004E7D31" w:rsidRPr="004E7D31" w14:paraId="4C13255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EB2390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81</w:t>
            </w:r>
          </w:p>
        </w:tc>
        <w:tc>
          <w:tcPr>
            <w:tcW w:w="3119" w:type="dxa"/>
            <w:tcBorders>
              <w:top w:val="nil"/>
              <w:left w:val="nil"/>
              <w:bottom w:val="nil"/>
              <w:right w:val="nil"/>
            </w:tcBorders>
            <w:shd w:val="clear" w:color="000000" w:fill="FFFFFF"/>
            <w:noWrap/>
            <w:vAlign w:val="center"/>
            <w:hideMark/>
          </w:tcPr>
          <w:p w14:paraId="06426ECE"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QD-D7-LT-02</w:t>
            </w:r>
          </w:p>
        </w:tc>
        <w:tc>
          <w:tcPr>
            <w:tcW w:w="2835" w:type="dxa"/>
            <w:tcBorders>
              <w:top w:val="nil"/>
              <w:left w:val="nil"/>
              <w:bottom w:val="nil"/>
              <w:right w:val="nil"/>
            </w:tcBorders>
            <w:shd w:val="clear" w:color="000000" w:fill="FFFFFF"/>
            <w:noWrap/>
            <w:vAlign w:val="center"/>
            <w:hideMark/>
          </w:tcPr>
          <w:p w14:paraId="3DA17D3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CARLOS ROBERTO SANTOS FERREIRA</w:t>
            </w:r>
          </w:p>
        </w:tc>
        <w:tc>
          <w:tcPr>
            <w:tcW w:w="1231" w:type="dxa"/>
            <w:tcBorders>
              <w:top w:val="nil"/>
              <w:left w:val="nil"/>
              <w:bottom w:val="nil"/>
              <w:right w:val="nil"/>
            </w:tcBorders>
            <w:shd w:val="clear" w:color="000000" w:fill="FFFFFF"/>
            <w:noWrap/>
            <w:vAlign w:val="center"/>
            <w:hideMark/>
          </w:tcPr>
          <w:p w14:paraId="774DC9D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53164849400</w:t>
            </w:r>
          </w:p>
        </w:tc>
        <w:tc>
          <w:tcPr>
            <w:tcW w:w="1462" w:type="dxa"/>
            <w:tcBorders>
              <w:top w:val="nil"/>
              <w:left w:val="nil"/>
              <w:bottom w:val="nil"/>
              <w:right w:val="nil"/>
            </w:tcBorders>
            <w:shd w:val="clear" w:color="000000" w:fill="FFFFFF"/>
            <w:noWrap/>
            <w:vAlign w:val="center"/>
            <w:hideMark/>
          </w:tcPr>
          <w:p w14:paraId="7E466BDD"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21.257,48</w:t>
            </w:r>
          </w:p>
        </w:tc>
        <w:tc>
          <w:tcPr>
            <w:tcW w:w="1560" w:type="dxa"/>
            <w:tcBorders>
              <w:top w:val="nil"/>
              <w:left w:val="nil"/>
              <w:bottom w:val="nil"/>
              <w:right w:val="nil"/>
            </w:tcBorders>
            <w:shd w:val="clear" w:color="000000" w:fill="FFFFFF"/>
            <w:noWrap/>
            <w:vAlign w:val="center"/>
            <w:hideMark/>
          </w:tcPr>
          <w:p w14:paraId="6EA5073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01/03/2024</w:t>
            </w:r>
          </w:p>
        </w:tc>
      </w:tr>
      <w:tr w:rsidR="004E7D31" w:rsidRPr="004E7D31" w14:paraId="2275C6D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58C82C1"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82</w:t>
            </w:r>
          </w:p>
        </w:tc>
        <w:tc>
          <w:tcPr>
            <w:tcW w:w="3119" w:type="dxa"/>
            <w:tcBorders>
              <w:top w:val="nil"/>
              <w:left w:val="nil"/>
              <w:bottom w:val="nil"/>
              <w:right w:val="nil"/>
            </w:tcBorders>
            <w:shd w:val="clear" w:color="000000" w:fill="FFFFFF"/>
            <w:noWrap/>
            <w:vAlign w:val="center"/>
            <w:hideMark/>
          </w:tcPr>
          <w:p w14:paraId="4A80DB2A"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QD-D7-LT-03</w:t>
            </w:r>
          </w:p>
        </w:tc>
        <w:tc>
          <w:tcPr>
            <w:tcW w:w="2835" w:type="dxa"/>
            <w:tcBorders>
              <w:top w:val="nil"/>
              <w:left w:val="nil"/>
              <w:bottom w:val="nil"/>
              <w:right w:val="nil"/>
            </w:tcBorders>
            <w:shd w:val="clear" w:color="000000" w:fill="FFFFFF"/>
            <w:noWrap/>
            <w:vAlign w:val="center"/>
            <w:hideMark/>
          </w:tcPr>
          <w:p w14:paraId="4C64A4D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CARLOS ROBERTO SANTOS FERREIRA</w:t>
            </w:r>
          </w:p>
        </w:tc>
        <w:tc>
          <w:tcPr>
            <w:tcW w:w="1231" w:type="dxa"/>
            <w:tcBorders>
              <w:top w:val="nil"/>
              <w:left w:val="nil"/>
              <w:bottom w:val="nil"/>
              <w:right w:val="nil"/>
            </w:tcBorders>
            <w:shd w:val="clear" w:color="000000" w:fill="FFFFFF"/>
            <w:noWrap/>
            <w:vAlign w:val="center"/>
            <w:hideMark/>
          </w:tcPr>
          <w:p w14:paraId="4C138F2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53164849400</w:t>
            </w:r>
          </w:p>
        </w:tc>
        <w:tc>
          <w:tcPr>
            <w:tcW w:w="1462" w:type="dxa"/>
            <w:tcBorders>
              <w:top w:val="nil"/>
              <w:left w:val="nil"/>
              <w:bottom w:val="nil"/>
              <w:right w:val="nil"/>
            </w:tcBorders>
            <w:shd w:val="clear" w:color="000000" w:fill="FFFFFF"/>
            <w:noWrap/>
            <w:vAlign w:val="center"/>
            <w:hideMark/>
          </w:tcPr>
          <w:p w14:paraId="256707CF"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21.257,48</w:t>
            </w:r>
          </w:p>
        </w:tc>
        <w:tc>
          <w:tcPr>
            <w:tcW w:w="1560" w:type="dxa"/>
            <w:tcBorders>
              <w:top w:val="nil"/>
              <w:left w:val="nil"/>
              <w:bottom w:val="nil"/>
              <w:right w:val="nil"/>
            </w:tcBorders>
            <w:shd w:val="clear" w:color="000000" w:fill="FFFFFF"/>
            <w:noWrap/>
            <w:vAlign w:val="center"/>
            <w:hideMark/>
          </w:tcPr>
          <w:p w14:paraId="7CA35EB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01/03/2024</w:t>
            </w:r>
          </w:p>
        </w:tc>
      </w:tr>
      <w:tr w:rsidR="004E7D31" w:rsidRPr="004E7D31" w14:paraId="620C196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B59BB50"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83</w:t>
            </w:r>
          </w:p>
        </w:tc>
        <w:tc>
          <w:tcPr>
            <w:tcW w:w="3119" w:type="dxa"/>
            <w:tcBorders>
              <w:top w:val="nil"/>
              <w:left w:val="nil"/>
              <w:bottom w:val="nil"/>
              <w:right w:val="nil"/>
            </w:tcBorders>
            <w:shd w:val="clear" w:color="000000" w:fill="FFFFFF"/>
            <w:noWrap/>
            <w:vAlign w:val="center"/>
            <w:hideMark/>
          </w:tcPr>
          <w:p w14:paraId="5C73AF0C"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QD-D4-LT-01</w:t>
            </w:r>
          </w:p>
        </w:tc>
        <w:tc>
          <w:tcPr>
            <w:tcW w:w="2835" w:type="dxa"/>
            <w:tcBorders>
              <w:top w:val="nil"/>
              <w:left w:val="nil"/>
              <w:bottom w:val="nil"/>
              <w:right w:val="nil"/>
            </w:tcBorders>
            <w:shd w:val="clear" w:color="000000" w:fill="FFFFFF"/>
            <w:noWrap/>
            <w:vAlign w:val="center"/>
            <w:hideMark/>
          </w:tcPr>
          <w:p w14:paraId="5D0F480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CARLOS ROGERIO SANTOS DE SANTANA</w:t>
            </w:r>
          </w:p>
        </w:tc>
        <w:tc>
          <w:tcPr>
            <w:tcW w:w="1231" w:type="dxa"/>
            <w:tcBorders>
              <w:top w:val="nil"/>
              <w:left w:val="nil"/>
              <w:bottom w:val="nil"/>
              <w:right w:val="nil"/>
            </w:tcBorders>
            <w:shd w:val="clear" w:color="000000" w:fill="FFFFFF"/>
            <w:noWrap/>
            <w:vAlign w:val="center"/>
            <w:hideMark/>
          </w:tcPr>
          <w:p w14:paraId="2E4B519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60354364553</w:t>
            </w:r>
          </w:p>
        </w:tc>
        <w:tc>
          <w:tcPr>
            <w:tcW w:w="1462" w:type="dxa"/>
            <w:tcBorders>
              <w:top w:val="nil"/>
              <w:left w:val="nil"/>
              <w:bottom w:val="nil"/>
              <w:right w:val="nil"/>
            </w:tcBorders>
            <w:shd w:val="clear" w:color="000000" w:fill="FFFFFF"/>
            <w:noWrap/>
            <w:vAlign w:val="center"/>
            <w:hideMark/>
          </w:tcPr>
          <w:p w14:paraId="1A860345"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36.981,15</w:t>
            </w:r>
          </w:p>
        </w:tc>
        <w:tc>
          <w:tcPr>
            <w:tcW w:w="1560" w:type="dxa"/>
            <w:tcBorders>
              <w:top w:val="nil"/>
              <w:left w:val="nil"/>
              <w:bottom w:val="nil"/>
              <w:right w:val="nil"/>
            </w:tcBorders>
            <w:shd w:val="clear" w:color="000000" w:fill="FFFFFF"/>
            <w:noWrap/>
            <w:vAlign w:val="center"/>
            <w:hideMark/>
          </w:tcPr>
          <w:p w14:paraId="223839B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01/01/2029</w:t>
            </w:r>
          </w:p>
        </w:tc>
      </w:tr>
      <w:tr w:rsidR="004E7D31" w:rsidRPr="004E7D31" w14:paraId="0CE751B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5371CB3"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84</w:t>
            </w:r>
          </w:p>
        </w:tc>
        <w:tc>
          <w:tcPr>
            <w:tcW w:w="3119" w:type="dxa"/>
            <w:tcBorders>
              <w:top w:val="nil"/>
              <w:left w:val="nil"/>
              <w:bottom w:val="nil"/>
              <w:right w:val="nil"/>
            </w:tcBorders>
            <w:shd w:val="clear" w:color="000000" w:fill="FFFFFF"/>
            <w:noWrap/>
            <w:vAlign w:val="center"/>
            <w:hideMark/>
          </w:tcPr>
          <w:p w14:paraId="2E54ACCF"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20 LT 70</w:t>
            </w:r>
          </w:p>
        </w:tc>
        <w:tc>
          <w:tcPr>
            <w:tcW w:w="2835" w:type="dxa"/>
            <w:tcBorders>
              <w:top w:val="nil"/>
              <w:left w:val="nil"/>
              <w:bottom w:val="nil"/>
              <w:right w:val="nil"/>
            </w:tcBorders>
            <w:shd w:val="clear" w:color="000000" w:fill="FFFFFF"/>
            <w:noWrap/>
            <w:vAlign w:val="center"/>
            <w:hideMark/>
          </w:tcPr>
          <w:p w14:paraId="01765A5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CARLOS SILVA MENEZES</w:t>
            </w:r>
          </w:p>
        </w:tc>
        <w:tc>
          <w:tcPr>
            <w:tcW w:w="1231" w:type="dxa"/>
            <w:tcBorders>
              <w:top w:val="nil"/>
              <w:left w:val="nil"/>
              <w:bottom w:val="nil"/>
              <w:right w:val="nil"/>
            </w:tcBorders>
            <w:shd w:val="clear" w:color="000000" w:fill="FFFFFF"/>
            <w:noWrap/>
            <w:vAlign w:val="center"/>
            <w:hideMark/>
          </w:tcPr>
          <w:p w14:paraId="3475817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62491202549</w:t>
            </w:r>
          </w:p>
        </w:tc>
        <w:tc>
          <w:tcPr>
            <w:tcW w:w="1462" w:type="dxa"/>
            <w:tcBorders>
              <w:top w:val="nil"/>
              <w:left w:val="nil"/>
              <w:bottom w:val="nil"/>
              <w:right w:val="nil"/>
            </w:tcBorders>
            <w:shd w:val="clear" w:color="000000" w:fill="FFFFFF"/>
            <w:noWrap/>
            <w:vAlign w:val="center"/>
            <w:hideMark/>
          </w:tcPr>
          <w:p w14:paraId="1AF4B0B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58.323,25</w:t>
            </w:r>
          </w:p>
        </w:tc>
        <w:tc>
          <w:tcPr>
            <w:tcW w:w="1560" w:type="dxa"/>
            <w:tcBorders>
              <w:top w:val="nil"/>
              <w:left w:val="nil"/>
              <w:bottom w:val="nil"/>
              <w:right w:val="nil"/>
            </w:tcBorders>
            <w:shd w:val="clear" w:color="000000" w:fill="FFFFFF"/>
            <w:noWrap/>
            <w:vAlign w:val="center"/>
            <w:hideMark/>
          </w:tcPr>
          <w:p w14:paraId="382C0C7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01/11/2031</w:t>
            </w:r>
          </w:p>
        </w:tc>
      </w:tr>
      <w:tr w:rsidR="004E7D31" w:rsidRPr="004E7D31" w14:paraId="7BFA67D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135B949"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85</w:t>
            </w:r>
          </w:p>
        </w:tc>
        <w:tc>
          <w:tcPr>
            <w:tcW w:w="3119" w:type="dxa"/>
            <w:tcBorders>
              <w:top w:val="nil"/>
              <w:left w:val="nil"/>
              <w:bottom w:val="nil"/>
              <w:right w:val="nil"/>
            </w:tcBorders>
            <w:shd w:val="clear" w:color="000000" w:fill="FFFFFF"/>
            <w:noWrap/>
            <w:vAlign w:val="center"/>
            <w:hideMark/>
          </w:tcPr>
          <w:p w14:paraId="2511F206"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QD-A5-LT-12</w:t>
            </w:r>
          </w:p>
        </w:tc>
        <w:tc>
          <w:tcPr>
            <w:tcW w:w="2835" w:type="dxa"/>
            <w:tcBorders>
              <w:top w:val="nil"/>
              <w:left w:val="nil"/>
              <w:bottom w:val="nil"/>
              <w:right w:val="nil"/>
            </w:tcBorders>
            <w:shd w:val="clear" w:color="000000" w:fill="FFFFFF"/>
            <w:noWrap/>
            <w:vAlign w:val="center"/>
            <w:hideMark/>
          </w:tcPr>
          <w:p w14:paraId="3C7E951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CARLOS </w:t>
            </w:r>
            <w:proofErr w:type="spellStart"/>
            <w:r w:rsidRPr="004E7D31">
              <w:rPr>
                <w:rFonts w:ascii="Arial" w:hAnsi="Arial" w:cs="Arial"/>
                <w:color w:val="000000"/>
                <w:sz w:val="14"/>
                <w:szCs w:val="14"/>
              </w:rPr>
              <w:t>VINICIO</w:t>
            </w:r>
            <w:proofErr w:type="spellEnd"/>
            <w:r w:rsidRPr="004E7D31">
              <w:rPr>
                <w:rFonts w:ascii="Arial" w:hAnsi="Arial" w:cs="Arial"/>
                <w:color w:val="000000"/>
                <w:sz w:val="14"/>
                <w:szCs w:val="14"/>
              </w:rPr>
              <w:t xml:space="preserve"> DOS SANTOS SOUZA</w:t>
            </w:r>
          </w:p>
        </w:tc>
        <w:tc>
          <w:tcPr>
            <w:tcW w:w="1231" w:type="dxa"/>
            <w:tcBorders>
              <w:top w:val="nil"/>
              <w:left w:val="nil"/>
              <w:bottom w:val="nil"/>
              <w:right w:val="nil"/>
            </w:tcBorders>
            <w:shd w:val="clear" w:color="000000" w:fill="FFFFFF"/>
            <w:noWrap/>
            <w:vAlign w:val="center"/>
            <w:hideMark/>
          </w:tcPr>
          <w:p w14:paraId="5F2B579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00911843558</w:t>
            </w:r>
          </w:p>
        </w:tc>
        <w:tc>
          <w:tcPr>
            <w:tcW w:w="1462" w:type="dxa"/>
            <w:tcBorders>
              <w:top w:val="nil"/>
              <w:left w:val="nil"/>
              <w:bottom w:val="nil"/>
              <w:right w:val="nil"/>
            </w:tcBorders>
            <w:shd w:val="clear" w:color="000000" w:fill="FFFFFF"/>
            <w:noWrap/>
            <w:vAlign w:val="center"/>
            <w:hideMark/>
          </w:tcPr>
          <w:p w14:paraId="1CCB544F"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41.382,00</w:t>
            </w:r>
          </w:p>
        </w:tc>
        <w:tc>
          <w:tcPr>
            <w:tcW w:w="1560" w:type="dxa"/>
            <w:tcBorders>
              <w:top w:val="nil"/>
              <w:left w:val="nil"/>
              <w:bottom w:val="nil"/>
              <w:right w:val="nil"/>
            </w:tcBorders>
            <w:shd w:val="clear" w:color="000000" w:fill="FFFFFF"/>
            <w:noWrap/>
            <w:vAlign w:val="center"/>
            <w:hideMark/>
          </w:tcPr>
          <w:p w14:paraId="3F6E0D2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022E587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06E1CB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86</w:t>
            </w:r>
          </w:p>
        </w:tc>
        <w:tc>
          <w:tcPr>
            <w:tcW w:w="3119" w:type="dxa"/>
            <w:tcBorders>
              <w:top w:val="nil"/>
              <w:left w:val="nil"/>
              <w:bottom w:val="nil"/>
              <w:right w:val="nil"/>
            </w:tcBorders>
            <w:shd w:val="clear" w:color="000000" w:fill="FFFFFF"/>
            <w:noWrap/>
            <w:vAlign w:val="center"/>
            <w:hideMark/>
          </w:tcPr>
          <w:p w14:paraId="2B5147B8"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QD-B5-LT-18</w:t>
            </w:r>
          </w:p>
        </w:tc>
        <w:tc>
          <w:tcPr>
            <w:tcW w:w="2835" w:type="dxa"/>
            <w:tcBorders>
              <w:top w:val="nil"/>
              <w:left w:val="nil"/>
              <w:bottom w:val="nil"/>
              <w:right w:val="nil"/>
            </w:tcBorders>
            <w:shd w:val="clear" w:color="000000" w:fill="FFFFFF"/>
            <w:noWrap/>
            <w:vAlign w:val="center"/>
            <w:hideMark/>
          </w:tcPr>
          <w:p w14:paraId="6839152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CAROLINA ARAUJO LEMOS</w:t>
            </w:r>
          </w:p>
        </w:tc>
        <w:tc>
          <w:tcPr>
            <w:tcW w:w="1231" w:type="dxa"/>
            <w:tcBorders>
              <w:top w:val="nil"/>
              <w:left w:val="nil"/>
              <w:bottom w:val="nil"/>
              <w:right w:val="nil"/>
            </w:tcBorders>
            <w:shd w:val="clear" w:color="000000" w:fill="FFFFFF"/>
            <w:noWrap/>
            <w:vAlign w:val="center"/>
            <w:hideMark/>
          </w:tcPr>
          <w:p w14:paraId="70ECE1D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88180867587</w:t>
            </w:r>
          </w:p>
        </w:tc>
        <w:tc>
          <w:tcPr>
            <w:tcW w:w="1462" w:type="dxa"/>
            <w:tcBorders>
              <w:top w:val="nil"/>
              <w:left w:val="nil"/>
              <w:bottom w:val="nil"/>
              <w:right w:val="nil"/>
            </w:tcBorders>
            <w:shd w:val="clear" w:color="000000" w:fill="FFFFFF"/>
            <w:noWrap/>
            <w:vAlign w:val="center"/>
            <w:hideMark/>
          </w:tcPr>
          <w:p w14:paraId="4AA1C8A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38.664,45</w:t>
            </w:r>
          </w:p>
        </w:tc>
        <w:tc>
          <w:tcPr>
            <w:tcW w:w="1560" w:type="dxa"/>
            <w:tcBorders>
              <w:top w:val="nil"/>
              <w:left w:val="nil"/>
              <w:bottom w:val="nil"/>
              <w:right w:val="nil"/>
            </w:tcBorders>
            <w:shd w:val="clear" w:color="000000" w:fill="FFFFFF"/>
            <w:noWrap/>
            <w:vAlign w:val="center"/>
            <w:hideMark/>
          </w:tcPr>
          <w:p w14:paraId="3B9C9C8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64F883A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7048A2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87</w:t>
            </w:r>
          </w:p>
        </w:tc>
        <w:tc>
          <w:tcPr>
            <w:tcW w:w="3119" w:type="dxa"/>
            <w:tcBorders>
              <w:top w:val="nil"/>
              <w:left w:val="nil"/>
              <w:bottom w:val="nil"/>
              <w:right w:val="nil"/>
            </w:tcBorders>
            <w:shd w:val="clear" w:color="000000" w:fill="FFFFFF"/>
            <w:noWrap/>
            <w:vAlign w:val="center"/>
            <w:hideMark/>
          </w:tcPr>
          <w:p w14:paraId="1434A123"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QD-D2-LT-27</w:t>
            </w:r>
          </w:p>
        </w:tc>
        <w:tc>
          <w:tcPr>
            <w:tcW w:w="2835" w:type="dxa"/>
            <w:tcBorders>
              <w:top w:val="nil"/>
              <w:left w:val="nil"/>
              <w:bottom w:val="nil"/>
              <w:right w:val="nil"/>
            </w:tcBorders>
            <w:shd w:val="clear" w:color="000000" w:fill="FFFFFF"/>
            <w:noWrap/>
            <w:vAlign w:val="center"/>
            <w:hideMark/>
          </w:tcPr>
          <w:p w14:paraId="4216713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CAROLINA COSTA CARVALHO BIONDI</w:t>
            </w:r>
          </w:p>
        </w:tc>
        <w:tc>
          <w:tcPr>
            <w:tcW w:w="1231" w:type="dxa"/>
            <w:tcBorders>
              <w:top w:val="nil"/>
              <w:left w:val="nil"/>
              <w:bottom w:val="nil"/>
              <w:right w:val="nil"/>
            </w:tcBorders>
            <w:shd w:val="clear" w:color="000000" w:fill="FFFFFF"/>
            <w:noWrap/>
            <w:vAlign w:val="center"/>
            <w:hideMark/>
          </w:tcPr>
          <w:p w14:paraId="720218F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01299929508</w:t>
            </w:r>
          </w:p>
        </w:tc>
        <w:tc>
          <w:tcPr>
            <w:tcW w:w="1462" w:type="dxa"/>
            <w:tcBorders>
              <w:top w:val="nil"/>
              <w:left w:val="nil"/>
              <w:bottom w:val="nil"/>
              <w:right w:val="nil"/>
            </w:tcBorders>
            <w:shd w:val="clear" w:color="000000" w:fill="FFFFFF"/>
            <w:noWrap/>
            <w:vAlign w:val="center"/>
            <w:hideMark/>
          </w:tcPr>
          <w:p w14:paraId="55853265"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20.763,12</w:t>
            </w:r>
          </w:p>
        </w:tc>
        <w:tc>
          <w:tcPr>
            <w:tcW w:w="1560" w:type="dxa"/>
            <w:tcBorders>
              <w:top w:val="nil"/>
              <w:left w:val="nil"/>
              <w:bottom w:val="nil"/>
              <w:right w:val="nil"/>
            </w:tcBorders>
            <w:shd w:val="clear" w:color="000000" w:fill="FFFFFF"/>
            <w:noWrap/>
            <w:vAlign w:val="center"/>
            <w:hideMark/>
          </w:tcPr>
          <w:p w14:paraId="71EB250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01/02/2024</w:t>
            </w:r>
          </w:p>
        </w:tc>
      </w:tr>
      <w:tr w:rsidR="004E7D31" w:rsidRPr="004E7D31" w14:paraId="67A04C4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CDFEFF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88</w:t>
            </w:r>
          </w:p>
        </w:tc>
        <w:tc>
          <w:tcPr>
            <w:tcW w:w="3119" w:type="dxa"/>
            <w:tcBorders>
              <w:top w:val="nil"/>
              <w:left w:val="nil"/>
              <w:bottom w:val="nil"/>
              <w:right w:val="nil"/>
            </w:tcBorders>
            <w:shd w:val="clear" w:color="000000" w:fill="FFFFFF"/>
            <w:noWrap/>
            <w:vAlign w:val="center"/>
            <w:hideMark/>
          </w:tcPr>
          <w:p w14:paraId="2606B7F2"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08 LT 09</w:t>
            </w:r>
          </w:p>
        </w:tc>
        <w:tc>
          <w:tcPr>
            <w:tcW w:w="2835" w:type="dxa"/>
            <w:tcBorders>
              <w:top w:val="nil"/>
              <w:left w:val="nil"/>
              <w:bottom w:val="nil"/>
              <w:right w:val="nil"/>
            </w:tcBorders>
            <w:shd w:val="clear" w:color="000000" w:fill="FFFFFF"/>
            <w:noWrap/>
            <w:vAlign w:val="center"/>
            <w:hideMark/>
          </w:tcPr>
          <w:p w14:paraId="6ACB7C2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CASSIO BARRETO ALVES BARRETO</w:t>
            </w:r>
          </w:p>
        </w:tc>
        <w:tc>
          <w:tcPr>
            <w:tcW w:w="1231" w:type="dxa"/>
            <w:tcBorders>
              <w:top w:val="nil"/>
              <w:left w:val="nil"/>
              <w:bottom w:val="nil"/>
              <w:right w:val="nil"/>
            </w:tcBorders>
            <w:shd w:val="clear" w:color="000000" w:fill="FFFFFF"/>
            <w:noWrap/>
            <w:vAlign w:val="center"/>
            <w:hideMark/>
          </w:tcPr>
          <w:p w14:paraId="1B65E73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05034399598</w:t>
            </w:r>
          </w:p>
        </w:tc>
        <w:tc>
          <w:tcPr>
            <w:tcW w:w="1462" w:type="dxa"/>
            <w:tcBorders>
              <w:top w:val="nil"/>
              <w:left w:val="nil"/>
              <w:bottom w:val="nil"/>
              <w:right w:val="nil"/>
            </w:tcBorders>
            <w:shd w:val="clear" w:color="000000" w:fill="FFFFFF"/>
            <w:noWrap/>
            <w:vAlign w:val="center"/>
            <w:hideMark/>
          </w:tcPr>
          <w:p w14:paraId="2F62F72D"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62.013,71</w:t>
            </w:r>
          </w:p>
        </w:tc>
        <w:tc>
          <w:tcPr>
            <w:tcW w:w="1560" w:type="dxa"/>
            <w:tcBorders>
              <w:top w:val="nil"/>
              <w:left w:val="nil"/>
              <w:bottom w:val="nil"/>
              <w:right w:val="nil"/>
            </w:tcBorders>
            <w:shd w:val="clear" w:color="000000" w:fill="FFFFFF"/>
            <w:noWrap/>
            <w:vAlign w:val="center"/>
            <w:hideMark/>
          </w:tcPr>
          <w:p w14:paraId="02B151E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01/02/2032</w:t>
            </w:r>
          </w:p>
        </w:tc>
      </w:tr>
      <w:tr w:rsidR="004E7D31" w:rsidRPr="004E7D31" w14:paraId="2DE78F5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B9C456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89</w:t>
            </w:r>
          </w:p>
        </w:tc>
        <w:tc>
          <w:tcPr>
            <w:tcW w:w="3119" w:type="dxa"/>
            <w:tcBorders>
              <w:top w:val="nil"/>
              <w:left w:val="nil"/>
              <w:bottom w:val="nil"/>
              <w:right w:val="nil"/>
            </w:tcBorders>
            <w:shd w:val="clear" w:color="000000" w:fill="FFFFFF"/>
            <w:noWrap/>
            <w:vAlign w:val="center"/>
            <w:hideMark/>
          </w:tcPr>
          <w:p w14:paraId="05201F19"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08 LT 10</w:t>
            </w:r>
          </w:p>
        </w:tc>
        <w:tc>
          <w:tcPr>
            <w:tcW w:w="2835" w:type="dxa"/>
            <w:tcBorders>
              <w:top w:val="nil"/>
              <w:left w:val="nil"/>
              <w:bottom w:val="nil"/>
              <w:right w:val="nil"/>
            </w:tcBorders>
            <w:shd w:val="clear" w:color="000000" w:fill="FFFFFF"/>
            <w:noWrap/>
            <w:vAlign w:val="center"/>
            <w:hideMark/>
          </w:tcPr>
          <w:p w14:paraId="3C55B3E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CASSIO BARRETO ALVES BARRETO</w:t>
            </w:r>
          </w:p>
        </w:tc>
        <w:tc>
          <w:tcPr>
            <w:tcW w:w="1231" w:type="dxa"/>
            <w:tcBorders>
              <w:top w:val="nil"/>
              <w:left w:val="nil"/>
              <w:bottom w:val="nil"/>
              <w:right w:val="nil"/>
            </w:tcBorders>
            <w:shd w:val="clear" w:color="000000" w:fill="FFFFFF"/>
            <w:noWrap/>
            <w:vAlign w:val="center"/>
            <w:hideMark/>
          </w:tcPr>
          <w:p w14:paraId="3EE3C37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05034399598</w:t>
            </w:r>
          </w:p>
        </w:tc>
        <w:tc>
          <w:tcPr>
            <w:tcW w:w="1462" w:type="dxa"/>
            <w:tcBorders>
              <w:top w:val="nil"/>
              <w:left w:val="nil"/>
              <w:bottom w:val="nil"/>
              <w:right w:val="nil"/>
            </w:tcBorders>
            <w:shd w:val="clear" w:color="000000" w:fill="FFFFFF"/>
            <w:noWrap/>
            <w:vAlign w:val="center"/>
            <w:hideMark/>
          </w:tcPr>
          <w:p w14:paraId="42CE938F"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62.013,71</w:t>
            </w:r>
          </w:p>
        </w:tc>
        <w:tc>
          <w:tcPr>
            <w:tcW w:w="1560" w:type="dxa"/>
            <w:tcBorders>
              <w:top w:val="nil"/>
              <w:left w:val="nil"/>
              <w:bottom w:val="nil"/>
              <w:right w:val="nil"/>
            </w:tcBorders>
            <w:shd w:val="clear" w:color="000000" w:fill="FFFFFF"/>
            <w:noWrap/>
            <w:vAlign w:val="center"/>
            <w:hideMark/>
          </w:tcPr>
          <w:p w14:paraId="09FF9AF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01/02/2032</w:t>
            </w:r>
          </w:p>
        </w:tc>
      </w:tr>
      <w:tr w:rsidR="004E7D31" w:rsidRPr="004E7D31" w14:paraId="63A8AAE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7724E74"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90</w:t>
            </w:r>
          </w:p>
        </w:tc>
        <w:tc>
          <w:tcPr>
            <w:tcW w:w="3119" w:type="dxa"/>
            <w:tcBorders>
              <w:top w:val="nil"/>
              <w:left w:val="nil"/>
              <w:bottom w:val="nil"/>
              <w:right w:val="nil"/>
            </w:tcBorders>
            <w:shd w:val="clear" w:color="000000" w:fill="FFFFFF"/>
            <w:noWrap/>
            <w:vAlign w:val="center"/>
            <w:hideMark/>
          </w:tcPr>
          <w:p w14:paraId="67386FCF"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QD-C2-LT-15C</w:t>
            </w:r>
          </w:p>
        </w:tc>
        <w:tc>
          <w:tcPr>
            <w:tcW w:w="2835" w:type="dxa"/>
            <w:tcBorders>
              <w:top w:val="nil"/>
              <w:left w:val="nil"/>
              <w:bottom w:val="nil"/>
              <w:right w:val="nil"/>
            </w:tcBorders>
            <w:shd w:val="clear" w:color="000000" w:fill="FFFFFF"/>
            <w:noWrap/>
            <w:vAlign w:val="center"/>
            <w:hideMark/>
          </w:tcPr>
          <w:p w14:paraId="7B2656D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CE A COMERCIO DE PRODUTOS </w:t>
            </w:r>
            <w:proofErr w:type="spellStart"/>
            <w:r w:rsidRPr="004E7D31">
              <w:rPr>
                <w:rFonts w:ascii="Arial" w:hAnsi="Arial" w:cs="Arial"/>
                <w:color w:val="000000"/>
                <w:sz w:val="14"/>
                <w:szCs w:val="14"/>
              </w:rPr>
              <w:t>AGROPECUARIOS</w:t>
            </w:r>
            <w:proofErr w:type="spellEnd"/>
            <w:r w:rsidRPr="004E7D31">
              <w:rPr>
                <w:rFonts w:ascii="Arial" w:hAnsi="Arial" w:cs="Arial"/>
                <w:color w:val="000000"/>
                <w:sz w:val="14"/>
                <w:szCs w:val="14"/>
              </w:rPr>
              <w:t xml:space="preserve"> LTDA</w:t>
            </w:r>
          </w:p>
        </w:tc>
        <w:tc>
          <w:tcPr>
            <w:tcW w:w="1231" w:type="dxa"/>
            <w:tcBorders>
              <w:top w:val="nil"/>
              <w:left w:val="nil"/>
              <w:bottom w:val="nil"/>
              <w:right w:val="nil"/>
            </w:tcBorders>
            <w:shd w:val="clear" w:color="000000" w:fill="FFFFFF"/>
            <w:noWrap/>
            <w:vAlign w:val="center"/>
            <w:hideMark/>
          </w:tcPr>
          <w:p w14:paraId="08DDDBC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06286153000123</w:t>
            </w:r>
          </w:p>
        </w:tc>
        <w:tc>
          <w:tcPr>
            <w:tcW w:w="1462" w:type="dxa"/>
            <w:tcBorders>
              <w:top w:val="nil"/>
              <w:left w:val="nil"/>
              <w:bottom w:val="nil"/>
              <w:right w:val="nil"/>
            </w:tcBorders>
            <w:shd w:val="clear" w:color="000000" w:fill="FFFFFF"/>
            <w:noWrap/>
            <w:vAlign w:val="center"/>
            <w:hideMark/>
          </w:tcPr>
          <w:p w14:paraId="4246511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18.353,28</w:t>
            </w:r>
          </w:p>
        </w:tc>
        <w:tc>
          <w:tcPr>
            <w:tcW w:w="1560" w:type="dxa"/>
            <w:tcBorders>
              <w:top w:val="nil"/>
              <w:left w:val="nil"/>
              <w:bottom w:val="nil"/>
              <w:right w:val="nil"/>
            </w:tcBorders>
            <w:shd w:val="clear" w:color="000000" w:fill="FFFFFF"/>
            <w:noWrap/>
            <w:vAlign w:val="center"/>
            <w:hideMark/>
          </w:tcPr>
          <w:p w14:paraId="1EA2B93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01/07/2021</w:t>
            </w:r>
          </w:p>
        </w:tc>
      </w:tr>
      <w:tr w:rsidR="004E7D31" w:rsidRPr="004E7D31" w14:paraId="46616FD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8B2438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91</w:t>
            </w:r>
          </w:p>
        </w:tc>
        <w:tc>
          <w:tcPr>
            <w:tcW w:w="3119" w:type="dxa"/>
            <w:tcBorders>
              <w:top w:val="nil"/>
              <w:left w:val="nil"/>
              <w:bottom w:val="nil"/>
              <w:right w:val="nil"/>
            </w:tcBorders>
            <w:shd w:val="clear" w:color="000000" w:fill="FFFFFF"/>
            <w:noWrap/>
            <w:vAlign w:val="center"/>
            <w:hideMark/>
          </w:tcPr>
          <w:p w14:paraId="49D56E6E"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QD-D1-LT-16</w:t>
            </w:r>
          </w:p>
        </w:tc>
        <w:tc>
          <w:tcPr>
            <w:tcW w:w="2835" w:type="dxa"/>
            <w:tcBorders>
              <w:top w:val="nil"/>
              <w:left w:val="nil"/>
              <w:bottom w:val="nil"/>
              <w:right w:val="nil"/>
            </w:tcBorders>
            <w:shd w:val="clear" w:color="000000" w:fill="FFFFFF"/>
            <w:noWrap/>
            <w:vAlign w:val="center"/>
            <w:hideMark/>
          </w:tcPr>
          <w:p w14:paraId="1BFA4A6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CE A COMERCIO DE PRODUTOS </w:t>
            </w:r>
            <w:proofErr w:type="spellStart"/>
            <w:r w:rsidRPr="004E7D31">
              <w:rPr>
                <w:rFonts w:ascii="Arial" w:hAnsi="Arial" w:cs="Arial"/>
                <w:color w:val="000000"/>
                <w:sz w:val="14"/>
                <w:szCs w:val="14"/>
              </w:rPr>
              <w:t>AGROPECUARIOS</w:t>
            </w:r>
            <w:proofErr w:type="spellEnd"/>
            <w:r w:rsidRPr="004E7D31">
              <w:rPr>
                <w:rFonts w:ascii="Arial" w:hAnsi="Arial" w:cs="Arial"/>
                <w:color w:val="000000"/>
                <w:sz w:val="14"/>
                <w:szCs w:val="14"/>
              </w:rPr>
              <w:t xml:space="preserve"> LTDA</w:t>
            </w:r>
          </w:p>
        </w:tc>
        <w:tc>
          <w:tcPr>
            <w:tcW w:w="1231" w:type="dxa"/>
            <w:tcBorders>
              <w:top w:val="nil"/>
              <w:left w:val="nil"/>
              <w:bottom w:val="nil"/>
              <w:right w:val="nil"/>
            </w:tcBorders>
            <w:shd w:val="clear" w:color="000000" w:fill="FFFFFF"/>
            <w:noWrap/>
            <w:vAlign w:val="center"/>
            <w:hideMark/>
          </w:tcPr>
          <w:p w14:paraId="6C042B9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06286153000123</w:t>
            </w:r>
          </w:p>
        </w:tc>
        <w:tc>
          <w:tcPr>
            <w:tcW w:w="1462" w:type="dxa"/>
            <w:tcBorders>
              <w:top w:val="nil"/>
              <w:left w:val="nil"/>
              <w:bottom w:val="nil"/>
              <w:right w:val="nil"/>
            </w:tcBorders>
            <w:shd w:val="clear" w:color="000000" w:fill="FFFFFF"/>
            <w:noWrap/>
            <w:vAlign w:val="center"/>
            <w:hideMark/>
          </w:tcPr>
          <w:p w14:paraId="77098DE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5.662,88</w:t>
            </w:r>
          </w:p>
        </w:tc>
        <w:tc>
          <w:tcPr>
            <w:tcW w:w="1560" w:type="dxa"/>
            <w:tcBorders>
              <w:top w:val="nil"/>
              <w:left w:val="nil"/>
              <w:bottom w:val="nil"/>
              <w:right w:val="nil"/>
            </w:tcBorders>
            <w:shd w:val="clear" w:color="000000" w:fill="FFFFFF"/>
            <w:noWrap/>
            <w:vAlign w:val="center"/>
            <w:hideMark/>
          </w:tcPr>
          <w:p w14:paraId="4495EAE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01/04/2021</w:t>
            </w:r>
          </w:p>
        </w:tc>
      </w:tr>
      <w:tr w:rsidR="004E7D31" w:rsidRPr="004E7D31" w14:paraId="736CDE7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30D6A39"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92</w:t>
            </w:r>
          </w:p>
        </w:tc>
        <w:tc>
          <w:tcPr>
            <w:tcW w:w="3119" w:type="dxa"/>
            <w:tcBorders>
              <w:top w:val="nil"/>
              <w:left w:val="nil"/>
              <w:bottom w:val="nil"/>
              <w:right w:val="nil"/>
            </w:tcBorders>
            <w:shd w:val="clear" w:color="000000" w:fill="FFFFFF"/>
            <w:noWrap/>
            <w:vAlign w:val="center"/>
            <w:hideMark/>
          </w:tcPr>
          <w:p w14:paraId="54B0C6A0"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QD-D1-LT-18</w:t>
            </w:r>
          </w:p>
        </w:tc>
        <w:tc>
          <w:tcPr>
            <w:tcW w:w="2835" w:type="dxa"/>
            <w:tcBorders>
              <w:top w:val="nil"/>
              <w:left w:val="nil"/>
              <w:bottom w:val="nil"/>
              <w:right w:val="nil"/>
            </w:tcBorders>
            <w:shd w:val="clear" w:color="000000" w:fill="FFFFFF"/>
            <w:noWrap/>
            <w:vAlign w:val="center"/>
            <w:hideMark/>
          </w:tcPr>
          <w:p w14:paraId="1CC0D1A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CE A COMERCIO DE PRODUTOS </w:t>
            </w:r>
            <w:proofErr w:type="spellStart"/>
            <w:r w:rsidRPr="004E7D31">
              <w:rPr>
                <w:rFonts w:ascii="Arial" w:hAnsi="Arial" w:cs="Arial"/>
                <w:color w:val="000000"/>
                <w:sz w:val="14"/>
                <w:szCs w:val="14"/>
              </w:rPr>
              <w:t>AGROPECUARIOS</w:t>
            </w:r>
            <w:proofErr w:type="spellEnd"/>
            <w:r w:rsidRPr="004E7D31">
              <w:rPr>
                <w:rFonts w:ascii="Arial" w:hAnsi="Arial" w:cs="Arial"/>
                <w:color w:val="000000"/>
                <w:sz w:val="14"/>
                <w:szCs w:val="14"/>
              </w:rPr>
              <w:t xml:space="preserve"> LTDA</w:t>
            </w:r>
          </w:p>
        </w:tc>
        <w:tc>
          <w:tcPr>
            <w:tcW w:w="1231" w:type="dxa"/>
            <w:tcBorders>
              <w:top w:val="nil"/>
              <w:left w:val="nil"/>
              <w:bottom w:val="nil"/>
              <w:right w:val="nil"/>
            </w:tcBorders>
            <w:shd w:val="clear" w:color="000000" w:fill="FFFFFF"/>
            <w:noWrap/>
            <w:vAlign w:val="center"/>
            <w:hideMark/>
          </w:tcPr>
          <w:p w14:paraId="2C36B76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06286153000123</w:t>
            </w:r>
          </w:p>
        </w:tc>
        <w:tc>
          <w:tcPr>
            <w:tcW w:w="1462" w:type="dxa"/>
            <w:tcBorders>
              <w:top w:val="nil"/>
              <w:left w:val="nil"/>
              <w:bottom w:val="nil"/>
              <w:right w:val="nil"/>
            </w:tcBorders>
            <w:shd w:val="clear" w:color="000000" w:fill="FFFFFF"/>
            <w:noWrap/>
            <w:vAlign w:val="center"/>
            <w:hideMark/>
          </w:tcPr>
          <w:p w14:paraId="4A25A5F5"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5.662,96</w:t>
            </w:r>
          </w:p>
        </w:tc>
        <w:tc>
          <w:tcPr>
            <w:tcW w:w="1560" w:type="dxa"/>
            <w:tcBorders>
              <w:top w:val="nil"/>
              <w:left w:val="nil"/>
              <w:bottom w:val="nil"/>
              <w:right w:val="nil"/>
            </w:tcBorders>
            <w:shd w:val="clear" w:color="000000" w:fill="FFFFFF"/>
            <w:noWrap/>
            <w:vAlign w:val="center"/>
            <w:hideMark/>
          </w:tcPr>
          <w:p w14:paraId="215C77C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01/04/2021</w:t>
            </w:r>
          </w:p>
        </w:tc>
      </w:tr>
      <w:tr w:rsidR="004E7D31" w:rsidRPr="004E7D31" w14:paraId="4AA4A74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29F8A1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93</w:t>
            </w:r>
          </w:p>
        </w:tc>
        <w:tc>
          <w:tcPr>
            <w:tcW w:w="3119" w:type="dxa"/>
            <w:tcBorders>
              <w:top w:val="nil"/>
              <w:left w:val="nil"/>
              <w:bottom w:val="nil"/>
              <w:right w:val="nil"/>
            </w:tcBorders>
            <w:shd w:val="clear" w:color="000000" w:fill="FFFFFF"/>
            <w:noWrap/>
            <w:vAlign w:val="center"/>
            <w:hideMark/>
          </w:tcPr>
          <w:p w14:paraId="2D8289B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SAO FRANCISCO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W-LT 10</w:t>
            </w:r>
          </w:p>
        </w:tc>
        <w:tc>
          <w:tcPr>
            <w:tcW w:w="2835" w:type="dxa"/>
            <w:tcBorders>
              <w:top w:val="nil"/>
              <w:left w:val="nil"/>
              <w:bottom w:val="nil"/>
              <w:right w:val="nil"/>
            </w:tcBorders>
            <w:shd w:val="clear" w:color="000000" w:fill="FFFFFF"/>
            <w:noWrap/>
            <w:vAlign w:val="center"/>
            <w:hideMark/>
          </w:tcPr>
          <w:p w14:paraId="03EA5C79"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CECILIANE</w:t>
            </w:r>
            <w:proofErr w:type="spellEnd"/>
            <w:r w:rsidRPr="004E7D31">
              <w:rPr>
                <w:rFonts w:ascii="Arial" w:hAnsi="Arial" w:cs="Arial"/>
                <w:color w:val="000000"/>
                <w:sz w:val="14"/>
                <w:szCs w:val="14"/>
              </w:rPr>
              <w:t xml:space="preserve"> DE ALMEIDA SILVA</w:t>
            </w:r>
          </w:p>
        </w:tc>
        <w:tc>
          <w:tcPr>
            <w:tcW w:w="1231" w:type="dxa"/>
            <w:tcBorders>
              <w:top w:val="nil"/>
              <w:left w:val="nil"/>
              <w:bottom w:val="nil"/>
              <w:right w:val="nil"/>
            </w:tcBorders>
            <w:shd w:val="clear" w:color="000000" w:fill="FFFFFF"/>
            <w:noWrap/>
            <w:vAlign w:val="center"/>
            <w:hideMark/>
          </w:tcPr>
          <w:p w14:paraId="50EA2E6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04925151584</w:t>
            </w:r>
          </w:p>
        </w:tc>
        <w:tc>
          <w:tcPr>
            <w:tcW w:w="1462" w:type="dxa"/>
            <w:tcBorders>
              <w:top w:val="nil"/>
              <w:left w:val="nil"/>
              <w:bottom w:val="nil"/>
              <w:right w:val="nil"/>
            </w:tcBorders>
            <w:shd w:val="clear" w:color="000000" w:fill="FFFFFF"/>
            <w:noWrap/>
            <w:vAlign w:val="center"/>
            <w:hideMark/>
          </w:tcPr>
          <w:p w14:paraId="4302F1D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33.885,13</w:t>
            </w:r>
          </w:p>
        </w:tc>
        <w:tc>
          <w:tcPr>
            <w:tcW w:w="1560" w:type="dxa"/>
            <w:tcBorders>
              <w:top w:val="nil"/>
              <w:left w:val="nil"/>
              <w:bottom w:val="nil"/>
              <w:right w:val="nil"/>
            </w:tcBorders>
            <w:shd w:val="clear" w:color="000000" w:fill="FFFFFF"/>
            <w:noWrap/>
            <w:vAlign w:val="center"/>
            <w:hideMark/>
          </w:tcPr>
          <w:p w14:paraId="6304CFC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01/10/2031</w:t>
            </w:r>
          </w:p>
        </w:tc>
      </w:tr>
      <w:tr w:rsidR="004E7D31" w:rsidRPr="004E7D31" w14:paraId="36CA2EC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9B1B398"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94</w:t>
            </w:r>
          </w:p>
        </w:tc>
        <w:tc>
          <w:tcPr>
            <w:tcW w:w="3119" w:type="dxa"/>
            <w:tcBorders>
              <w:top w:val="nil"/>
              <w:left w:val="nil"/>
              <w:bottom w:val="nil"/>
              <w:right w:val="nil"/>
            </w:tcBorders>
            <w:shd w:val="clear" w:color="000000" w:fill="FFFFFF"/>
            <w:noWrap/>
            <w:vAlign w:val="center"/>
            <w:hideMark/>
          </w:tcPr>
          <w:p w14:paraId="2143AA88"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QD-C9-LT-28</w:t>
            </w:r>
          </w:p>
        </w:tc>
        <w:tc>
          <w:tcPr>
            <w:tcW w:w="2835" w:type="dxa"/>
            <w:tcBorders>
              <w:top w:val="nil"/>
              <w:left w:val="nil"/>
              <w:bottom w:val="nil"/>
              <w:right w:val="nil"/>
            </w:tcBorders>
            <w:shd w:val="clear" w:color="000000" w:fill="FFFFFF"/>
            <w:noWrap/>
            <w:vAlign w:val="center"/>
            <w:hideMark/>
          </w:tcPr>
          <w:p w14:paraId="3BF1F4D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CELIO GOMES DOS SANTOS</w:t>
            </w:r>
          </w:p>
        </w:tc>
        <w:tc>
          <w:tcPr>
            <w:tcW w:w="1231" w:type="dxa"/>
            <w:tcBorders>
              <w:top w:val="nil"/>
              <w:left w:val="nil"/>
              <w:bottom w:val="nil"/>
              <w:right w:val="nil"/>
            </w:tcBorders>
            <w:shd w:val="clear" w:color="000000" w:fill="FFFFFF"/>
            <w:noWrap/>
            <w:vAlign w:val="center"/>
            <w:hideMark/>
          </w:tcPr>
          <w:p w14:paraId="4C4B3A0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58295917587</w:t>
            </w:r>
          </w:p>
        </w:tc>
        <w:tc>
          <w:tcPr>
            <w:tcW w:w="1462" w:type="dxa"/>
            <w:tcBorders>
              <w:top w:val="nil"/>
              <w:left w:val="nil"/>
              <w:bottom w:val="nil"/>
              <w:right w:val="nil"/>
            </w:tcBorders>
            <w:shd w:val="clear" w:color="000000" w:fill="FFFFFF"/>
            <w:noWrap/>
            <w:vAlign w:val="center"/>
            <w:hideMark/>
          </w:tcPr>
          <w:p w14:paraId="7CFE9295"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36.981,15</w:t>
            </w:r>
          </w:p>
        </w:tc>
        <w:tc>
          <w:tcPr>
            <w:tcW w:w="1560" w:type="dxa"/>
            <w:tcBorders>
              <w:top w:val="nil"/>
              <w:left w:val="nil"/>
              <w:bottom w:val="nil"/>
              <w:right w:val="nil"/>
            </w:tcBorders>
            <w:shd w:val="clear" w:color="000000" w:fill="FFFFFF"/>
            <w:noWrap/>
            <w:vAlign w:val="center"/>
            <w:hideMark/>
          </w:tcPr>
          <w:p w14:paraId="4D4A4F1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01/01/2029</w:t>
            </w:r>
          </w:p>
        </w:tc>
      </w:tr>
      <w:tr w:rsidR="004E7D31" w:rsidRPr="004E7D31" w14:paraId="0E4A96E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57266D0"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95</w:t>
            </w:r>
          </w:p>
        </w:tc>
        <w:tc>
          <w:tcPr>
            <w:tcW w:w="3119" w:type="dxa"/>
            <w:tcBorders>
              <w:top w:val="nil"/>
              <w:left w:val="nil"/>
              <w:bottom w:val="nil"/>
              <w:right w:val="nil"/>
            </w:tcBorders>
            <w:shd w:val="clear" w:color="000000" w:fill="FFFFFF"/>
            <w:noWrap/>
            <w:vAlign w:val="center"/>
            <w:hideMark/>
          </w:tcPr>
          <w:p w14:paraId="10DEE21A"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14 LT 01</w:t>
            </w:r>
          </w:p>
        </w:tc>
        <w:tc>
          <w:tcPr>
            <w:tcW w:w="2835" w:type="dxa"/>
            <w:tcBorders>
              <w:top w:val="nil"/>
              <w:left w:val="nil"/>
              <w:bottom w:val="nil"/>
              <w:right w:val="nil"/>
            </w:tcBorders>
            <w:shd w:val="clear" w:color="000000" w:fill="FFFFFF"/>
            <w:noWrap/>
            <w:vAlign w:val="center"/>
            <w:hideMark/>
          </w:tcPr>
          <w:p w14:paraId="5194BD2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CESAR VINICIUS DE MENDONCA SILVA</w:t>
            </w:r>
          </w:p>
        </w:tc>
        <w:tc>
          <w:tcPr>
            <w:tcW w:w="1231" w:type="dxa"/>
            <w:tcBorders>
              <w:top w:val="nil"/>
              <w:left w:val="nil"/>
              <w:bottom w:val="nil"/>
              <w:right w:val="nil"/>
            </w:tcBorders>
            <w:shd w:val="clear" w:color="000000" w:fill="FFFFFF"/>
            <w:noWrap/>
            <w:vAlign w:val="center"/>
            <w:hideMark/>
          </w:tcPr>
          <w:p w14:paraId="522AA7B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04362496505</w:t>
            </w:r>
          </w:p>
        </w:tc>
        <w:tc>
          <w:tcPr>
            <w:tcW w:w="1462" w:type="dxa"/>
            <w:tcBorders>
              <w:top w:val="nil"/>
              <w:left w:val="nil"/>
              <w:bottom w:val="nil"/>
              <w:right w:val="nil"/>
            </w:tcBorders>
            <w:shd w:val="clear" w:color="000000" w:fill="FFFFFF"/>
            <w:noWrap/>
            <w:vAlign w:val="center"/>
            <w:hideMark/>
          </w:tcPr>
          <w:p w14:paraId="496FEF31"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59.982,12</w:t>
            </w:r>
          </w:p>
        </w:tc>
        <w:tc>
          <w:tcPr>
            <w:tcW w:w="1560" w:type="dxa"/>
            <w:tcBorders>
              <w:top w:val="nil"/>
              <w:left w:val="nil"/>
              <w:bottom w:val="nil"/>
              <w:right w:val="nil"/>
            </w:tcBorders>
            <w:shd w:val="clear" w:color="000000" w:fill="FFFFFF"/>
            <w:noWrap/>
            <w:vAlign w:val="center"/>
            <w:hideMark/>
          </w:tcPr>
          <w:p w14:paraId="663805F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01/07/2031</w:t>
            </w:r>
          </w:p>
        </w:tc>
      </w:tr>
      <w:tr w:rsidR="004E7D31" w:rsidRPr="004E7D31" w14:paraId="2ABC381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E8CB7AB"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96</w:t>
            </w:r>
          </w:p>
        </w:tc>
        <w:tc>
          <w:tcPr>
            <w:tcW w:w="3119" w:type="dxa"/>
            <w:tcBorders>
              <w:top w:val="nil"/>
              <w:left w:val="nil"/>
              <w:bottom w:val="nil"/>
              <w:right w:val="nil"/>
            </w:tcBorders>
            <w:shd w:val="clear" w:color="000000" w:fill="FFFFFF"/>
            <w:noWrap/>
            <w:vAlign w:val="center"/>
            <w:hideMark/>
          </w:tcPr>
          <w:p w14:paraId="576F1674"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QD-D3-LT-11</w:t>
            </w:r>
          </w:p>
        </w:tc>
        <w:tc>
          <w:tcPr>
            <w:tcW w:w="2835" w:type="dxa"/>
            <w:tcBorders>
              <w:top w:val="nil"/>
              <w:left w:val="nil"/>
              <w:bottom w:val="nil"/>
              <w:right w:val="nil"/>
            </w:tcBorders>
            <w:shd w:val="clear" w:color="000000" w:fill="FFFFFF"/>
            <w:noWrap/>
            <w:vAlign w:val="center"/>
            <w:hideMark/>
          </w:tcPr>
          <w:p w14:paraId="5BBD393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CID ALVES BRANDAO</w:t>
            </w:r>
          </w:p>
        </w:tc>
        <w:tc>
          <w:tcPr>
            <w:tcW w:w="1231" w:type="dxa"/>
            <w:tcBorders>
              <w:top w:val="nil"/>
              <w:left w:val="nil"/>
              <w:bottom w:val="nil"/>
              <w:right w:val="nil"/>
            </w:tcBorders>
            <w:shd w:val="clear" w:color="000000" w:fill="FFFFFF"/>
            <w:noWrap/>
            <w:vAlign w:val="center"/>
            <w:hideMark/>
          </w:tcPr>
          <w:p w14:paraId="0549652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16330072515</w:t>
            </w:r>
          </w:p>
        </w:tc>
        <w:tc>
          <w:tcPr>
            <w:tcW w:w="1462" w:type="dxa"/>
            <w:tcBorders>
              <w:top w:val="nil"/>
              <w:left w:val="nil"/>
              <w:bottom w:val="nil"/>
              <w:right w:val="nil"/>
            </w:tcBorders>
            <w:shd w:val="clear" w:color="000000" w:fill="FFFFFF"/>
            <w:noWrap/>
            <w:vAlign w:val="center"/>
            <w:hideMark/>
          </w:tcPr>
          <w:p w14:paraId="6BBA3F0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36.983,17</w:t>
            </w:r>
          </w:p>
        </w:tc>
        <w:tc>
          <w:tcPr>
            <w:tcW w:w="1560" w:type="dxa"/>
            <w:tcBorders>
              <w:top w:val="nil"/>
              <w:left w:val="nil"/>
              <w:bottom w:val="nil"/>
              <w:right w:val="nil"/>
            </w:tcBorders>
            <w:shd w:val="clear" w:color="000000" w:fill="FFFFFF"/>
            <w:noWrap/>
            <w:vAlign w:val="center"/>
            <w:hideMark/>
          </w:tcPr>
          <w:p w14:paraId="6311537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01/01/2029</w:t>
            </w:r>
          </w:p>
        </w:tc>
      </w:tr>
      <w:tr w:rsidR="004E7D31" w:rsidRPr="004E7D31" w14:paraId="4185920B"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1C0190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97</w:t>
            </w:r>
          </w:p>
        </w:tc>
        <w:tc>
          <w:tcPr>
            <w:tcW w:w="3119" w:type="dxa"/>
            <w:tcBorders>
              <w:top w:val="nil"/>
              <w:left w:val="nil"/>
              <w:bottom w:val="nil"/>
              <w:right w:val="nil"/>
            </w:tcBorders>
            <w:shd w:val="clear" w:color="000000" w:fill="FFFFFF"/>
            <w:noWrap/>
            <w:vAlign w:val="center"/>
            <w:hideMark/>
          </w:tcPr>
          <w:p w14:paraId="118DF3FF"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QD-D3-LT-12</w:t>
            </w:r>
          </w:p>
        </w:tc>
        <w:tc>
          <w:tcPr>
            <w:tcW w:w="2835" w:type="dxa"/>
            <w:tcBorders>
              <w:top w:val="nil"/>
              <w:left w:val="nil"/>
              <w:bottom w:val="nil"/>
              <w:right w:val="nil"/>
            </w:tcBorders>
            <w:shd w:val="clear" w:color="000000" w:fill="FFFFFF"/>
            <w:noWrap/>
            <w:vAlign w:val="center"/>
            <w:hideMark/>
          </w:tcPr>
          <w:p w14:paraId="0DD6432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CID ALVES BRANDAO</w:t>
            </w:r>
          </w:p>
        </w:tc>
        <w:tc>
          <w:tcPr>
            <w:tcW w:w="1231" w:type="dxa"/>
            <w:tcBorders>
              <w:top w:val="nil"/>
              <w:left w:val="nil"/>
              <w:bottom w:val="nil"/>
              <w:right w:val="nil"/>
            </w:tcBorders>
            <w:shd w:val="clear" w:color="000000" w:fill="FFFFFF"/>
            <w:noWrap/>
            <w:vAlign w:val="center"/>
            <w:hideMark/>
          </w:tcPr>
          <w:p w14:paraId="6FDBB80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16330072515</w:t>
            </w:r>
          </w:p>
        </w:tc>
        <w:tc>
          <w:tcPr>
            <w:tcW w:w="1462" w:type="dxa"/>
            <w:tcBorders>
              <w:top w:val="nil"/>
              <w:left w:val="nil"/>
              <w:bottom w:val="nil"/>
              <w:right w:val="nil"/>
            </w:tcBorders>
            <w:shd w:val="clear" w:color="000000" w:fill="FFFFFF"/>
            <w:noWrap/>
            <w:vAlign w:val="center"/>
            <w:hideMark/>
          </w:tcPr>
          <w:p w14:paraId="5B30354B"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36.983,17</w:t>
            </w:r>
          </w:p>
        </w:tc>
        <w:tc>
          <w:tcPr>
            <w:tcW w:w="1560" w:type="dxa"/>
            <w:tcBorders>
              <w:top w:val="nil"/>
              <w:left w:val="nil"/>
              <w:bottom w:val="nil"/>
              <w:right w:val="nil"/>
            </w:tcBorders>
            <w:shd w:val="clear" w:color="000000" w:fill="FFFFFF"/>
            <w:noWrap/>
            <w:vAlign w:val="center"/>
            <w:hideMark/>
          </w:tcPr>
          <w:p w14:paraId="63795A2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01/01/2029</w:t>
            </w:r>
          </w:p>
        </w:tc>
      </w:tr>
      <w:tr w:rsidR="004E7D31" w:rsidRPr="004E7D31" w14:paraId="55A7A3A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C40891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98</w:t>
            </w:r>
          </w:p>
        </w:tc>
        <w:tc>
          <w:tcPr>
            <w:tcW w:w="3119" w:type="dxa"/>
            <w:tcBorders>
              <w:top w:val="nil"/>
              <w:left w:val="nil"/>
              <w:bottom w:val="nil"/>
              <w:right w:val="nil"/>
            </w:tcBorders>
            <w:shd w:val="clear" w:color="000000" w:fill="FFFFFF"/>
            <w:noWrap/>
            <w:vAlign w:val="center"/>
            <w:hideMark/>
          </w:tcPr>
          <w:p w14:paraId="12D7E9B6"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QD-M-LT-28</w:t>
            </w:r>
          </w:p>
        </w:tc>
        <w:tc>
          <w:tcPr>
            <w:tcW w:w="2835" w:type="dxa"/>
            <w:tcBorders>
              <w:top w:val="nil"/>
              <w:left w:val="nil"/>
              <w:bottom w:val="nil"/>
              <w:right w:val="nil"/>
            </w:tcBorders>
            <w:shd w:val="clear" w:color="000000" w:fill="FFFFFF"/>
            <w:noWrap/>
            <w:vAlign w:val="center"/>
            <w:hideMark/>
          </w:tcPr>
          <w:p w14:paraId="002DA0FF"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CLAUDEVANE</w:t>
            </w:r>
            <w:proofErr w:type="spellEnd"/>
            <w:r w:rsidRPr="004E7D31">
              <w:rPr>
                <w:rFonts w:ascii="Arial" w:hAnsi="Arial" w:cs="Arial"/>
                <w:color w:val="000000"/>
                <w:sz w:val="14"/>
                <w:szCs w:val="14"/>
              </w:rPr>
              <w:t xml:space="preserve"> MOREIRA LEITE</w:t>
            </w:r>
          </w:p>
        </w:tc>
        <w:tc>
          <w:tcPr>
            <w:tcW w:w="1231" w:type="dxa"/>
            <w:tcBorders>
              <w:top w:val="nil"/>
              <w:left w:val="nil"/>
              <w:bottom w:val="nil"/>
              <w:right w:val="nil"/>
            </w:tcBorders>
            <w:shd w:val="clear" w:color="000000" w:fill="FFFFFF"/>
            <w:noWrap/>
            <w:vAlign w:val="center"/>
            <w:hideMark/>
          </w:tcPr>
          <w:p w14:paraId="7185FAC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20647859572</w:t>
            </w:r>
          </w:p>
        </w:tc>
        <w:tc>
          <w:tcPr>
            <w:tcW w:w="1462" w:type="dxa"/>
            <w:tcBorders>
              <w:top w:val="nil"/>
              <w:left w:val="nil"/>
              <w:bottom w:val="nil"/>
              <w:right w:val="nil"/>
            </w:tcBorders>
            <w:shd w:val="clear" w:color="000000" w:fill="FFFFFF"/>
            <w:noWrap/>
            <w:vAlign w:val="center"/>
            <w:hideMark/>
          </w:tcPr>
          <w:p w14:paraId="3BF186B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9.364,92</w:t>
            </w:r>
          </w:p>
        </w:tc>
        <w:tc>
          <w:tcPr>
            <w:tcW w:w="1560" w:type="dxa"/>
            <w:tcBorders>
              <w:top w:val="nil"/>
              <w:left w:val="nil"/>
              <w:bottom w:val="nil"/>
              <w:right w:val="nil"/>
            </w:tcBorders>
            <w:shd w:val="clear" w:color="000000" w:fill="FFFFFF"/>
            <w:noWrap/>
            <w:vAlign w:val="center"/>
            <w:hideMark/>
          </w:tcPr>
          <w:p w14:paraId="3BCA298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01/07/2021</w:t>
            </w:r>
          </w:p>
        </w:tc>
      </w:tr>
      <w:tr w:rsidR="004E7D31" w:rsidRPr="004E7D31" w14:paraId="5E59F07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B3D99A1"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99</w:t>
            </w:r>
          </w:p>
        </w:tc>
        <w:tc>
          <w:tcPr>
            <w:tcW w:w="3119" w:type="dxa"/>
            <w:tcBorders>
              <w:top w:val="nil"/>
              <w:left w:val="nil"/>
              <w:bottom w:val="nil"/>
              <w:right w:val="nil"/>
            </w:tcBorders>
            <w:shd w:val="clear" w:color="000000" w:fill="FFFFFF"/>
            <w:noWrap/>
            <w:vAlign w:val="center"/>
            <w:hideMark/>
          </w:tcPr>
          <w:p w14:paraId="253B812B"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QD-J-LT-01</w:t>
            </w:r>
          </w:p>
        </w:tc>
        <w:tc>
          <w:tcPr>
            <w:tcW w:w="2835" w:type="dxa"/>
            <w:tcBorders>
              <w:top w:val="nil"/>
              <w:left w:val="nil"/>
              <w:bottom w:val="nil"/>
              <w:right w:val="nil"/>
            </w:tcBorders>
            <w:shd w:val="clear" w:color="000000" w:fill="FFFFFF"/>
            <w:noWrap/>
            <w:vAlign w:val="center"/>
            <w:hideMark/>
          </w:tcPr>
          <w:p w14:paraId="76D713A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CLAUDIA </w:t>
            </w:r>
            <w:proofErr w:type="spellStart"/>
            <w:r w:rsidRPr="004E7D31">
              <w:rPr>
                <w:rFonts w:ascii="Arial" w:hAnsi="Arial" w:cs="Arial"/>
                <w:color w:val="000000"/>
                <w:sz w:val="14"/>
                <w:szCs w:val="14"/>
              </w:rPr>
              <w:t>SAIONARA</w:t>
            </w:r>
            <w:proofErr w:type="spellEnd"/>
            <w:r w:rsidRPr="004E7D31">
              <w:rPr>
                <w:rFonts w:ascii="Arial" w:hAnsi="Arial" w:cs="Arial"/>
                <w:color w:val="000000"/>
                <w:sz w:val="14"/>
                <w:szCs w:val="14"/>
              </w:rPr>
              <w:t xml:space="preserve"> OLIVEIRA JESUS</w:t>
            </w:r>
          </w:p>
        </w:tc>
        <w:tc>
          <w:tcPr>
            <w:tcW w:w="1231" w:type="dxa"/>
            <w:tcBorders>
              <w:top w:val="nil"/>
              <w:left w:val="nil"/>
              <w:bottom w:val="nil"/>
              <w:right w:val="nil"/>
            </w:tcBorders>
            <w:shd w:val="clear" w:color="000000" w:fill="FFFFFF"/>
            <w:noWrap/>
            <w:vAlign w:val="center"/>
            <w:hideMark/>
          </w:tcPr>
          <w:p w14:paraId="3418EC7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70871442515</w:t>
            </w:r>
          </w:p>
        </w:tc>
        <w:tc>
          <w:tcPr>
            <w:tcW w:w="1462" w:type="dxa"/>
            <w:tcBorders>
              <w:top w:val="nil"/>
              <w:left w:val="nil"/>
              <w:bottom w:val="nil"/>
              <w:right w:val="nil"/>
            </w:tcBorders>
            <w:shd w:val="clear" w:color="000000" w:fill="FFFFFF"/>
            <w:noWrap/>
            <w:vAlign w:val="center"/>
            <w:hideMark/>
          </w:tcPr>
          <w:p w14:paraId="3B3571EB"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38.666,43</w:t>
            </w:r>
          </w:p>
        </w:tc>
        <w:tc>
          <w:tcPr>
            <w:tcW w:w="1560" w:type="dxa"/>
            <w:tcBorders>
              <w:top w:val="nil"/>
              <w:left w:val="nil"/>
              <w:bottom w:val="nil"/>
              <w:right w:val="nil"/>
            </w:tcBorders>
            <w:shd w:val="clear" w:color="000000" w:fill="FFFFFF"/>
            <w:noWrap/>
            <w:vAlign w:val="center"/>
            <w:hideMark/>
          </w:tcPr>
          <w:p w14:paraId="0C601D8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0615E09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B6A6A42"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lastRenderedPageBreak/>
              <w:t>100</w:t>
            </w:r>
          </w:p>
        </w:tc>
        <w:tc>
          <w:tcPr>
            <w:tcW w:w="3119" w:type="dxa"/>
            <w:tcBorders>
              <w:top w:val="nil"/>
              <w:left w:val="nil"/>
              <w:bottom w:val="nil"/>
              <w:right w:val="nil"/>
            </w:tcBorders>
            <w:shd w:val="clear" w:color="000000" w:fill="FFFFFF"/>
            <w:noWrap/>
            <w:vAlign w:val="center"/>
            <w:hideMark/>
          </w:tcPr>
          <w:p w14:paraId="7C7B30D4"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QD-J-LT-03</w:t>
            </w:r>
          </w:p>
        </w:tc>
        <w:tc>
          <w:tcPr>
            <w:tcW w:w="2835" w:type="dxa"/>
            <w:tcBorders>
              <w:top w:val="nil"/>
              <w:left w:val="nil"/>
              <w:bottom w:val="nil"/>
              <w:right w:val="nil"/>
            </w:tcBorders>
            <w:shd w:val="clear" w:color="000000" w:fill="FFFFFF"/>
            <w:noWrap/>
            <w:vAlign w:val="center"/>
            <w:hideMark/>
          </w:tcPr>
          <w:p w14:paraId="1D0D207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CLAUDIA </w:t>
            </w:r>
            <w:proofErr w:type="spellStart"/>
            <w:r w:rsidRPr="004E7D31">
              <w:rPr>
                <w:rFonts w:ascii="Arial" w:hAnsi="Arial" w:cs="Arial"/>
                <w:color w:val="000000"/>
                <w:sz w:val="14"/>
                <w:szCs w:val="14"/>
              </w:rPr>
              <w:t>SAIONARA</w:t>
            </w:r>
            <w:proofErr w:type="spellEnd"/>
            <w:r w:rsidRPr="004E7D31">
              <w:rPr>
                <w:rFonts w:ascii="Arial" w:hAnsi="Arial" w:cs="Arial"/>
                <w:color w:val="000000"/>
                <w:sz w:val="14"/>
                <w:szCs w:val="14"/>
              </w:rPr>
              <w:t xml:space="preserve"> OLIVEIRA JESUS</w:t>
            </w:r>
          </w:p>
        </w:tc>
        <w:tc>
          <w:tcPr>
            <w:tcW w:w="1231" w:type="dxa"/>
            <w:tcBorders>
              <w:top w:val="nil"/>
              <w:left w:val="nil"/>
              <w:bottom w:val="nil"/>
              <w:right w:val="nil"/>
            </w:tcBorders>
            <w:shd w:val="clear" w:color="000000" w:fill="FFFFFF"/>
            <w:noWrap/>
            <w:vAlign w:val="center"/>
            <w:hideMark/>
          </w:tcPr>
          <w:p w14:paraId="1BA33AF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70871442515</w:t>
            </w:r>
          </w:p>
        </w:tc>
        <w:tc>
          <w:tcPr>
            <w:tcW w:w="1462" w:type="dxa"/>
            <w:tcBorders>
              <w:top w:val="nil"/>
              <w:left w:val="nil"/>
              <w:bottom w:val="nil"/>
              <w:right w:val="nil"/>
            </w:tcBorders>
            <w:shd w:val="clear" w:color="000000" w:fill="FFFFFF"/>
            <w:noWrap/>
            <w:vAlign w:val="center"/>
            <w:hideMark/>
          </w:tcPr>
          <w:p w14:paraId="601AD9D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38.666,43</w:t>
            </w:r>
          </w:p>
        </w:tc>
        <w:tc>
          <w:tcPr>
            <w:tcW w:w="1560" w:type="dxa"/>
            <w:tcBorders>
              <w:top w:val="nil"/>
              <w:left w:val="nil"/>
              <w:bottom w:val="nil"/>
              <w:right w:val="nil"/>
            </w:tcBorders>
            <w:shd w:val="clear" w:color="000000" w:fill="FFFFFF"/>
            <w:noWrap/>
            <w:vAlign w:val="center"/>
            <w:hideMark/>
          </w:tcPr>
          <w:p w14:paraId="0125115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63A93CC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056A382"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101</w:t>
            </w:r>
          </w:p>
        </w:tc>
        <w:tc>
          <w:tcPr>
            <w:tcW w:w="3119" w:type="dxa"/>
            <w:tcBorders>
              <w:top w:val="nil"/>
              <w:left w:val="nil"/>
              <w:bottom w:val="nil"/>
              <w:right w:val="nil"/>
            </w:tcBorders>
            <w:shd w:val="clear" w:color="000000" w:fill="FFFFFF"/>
            <w:noWrap/>
            <w:vAlign w:val="center"/>
            <w:hideMark/>
          </w:tcPr>
          <w:p w14:paraId="66CB613D"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QD-A1-LT-05</w:t>
            </w:r>
          </w:p>
        </w:tc>
        <w:tc>
          <w:tcPr>
            <w:tcW w:w="2835" w:type="dxa"/>
            <w:tcBorders>
              <w:top w:val="nil"/>
              <w:left w:val="nil"/>
              <w:bottom w:val="nil"/>
              <w:right w:val="nil"/>
            </w:tcBorders>
            <w:shd w:val="clear" w:color="000000" w:fill="FFFFFF"/>
            <w:noWrap/>
            <w:vAlign w:val="center"/>
            <w:hideMark/>
          </w:tcPr>
          <w:p w14:paraId="235E45C6"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CLAUDNEY</w:t>
            </w:r>
            <w:proofErr w:type="spellEnd"/>
            <w:r w:rsidRPr="004E7D31">
              <w:rPr>
                <w:rFonts w:ascii="Arial" w:hAnsi="Arial" w:cs="Arial"/>
                <w:color w:val="000000"/>
                <w:sz w:val="14"/>
                <w:szCs w:val="14"/>
              </w:rPr>
              <w:t xml:space="preserve"> SILVA DOS SANTOS</w:t>
            </w:r>
          </w:p>
        </w:tc>
        <w:tc>
          <w:tcPr>
            <w:tcW w:w="1231" w:type="dxa"/>
            <w:tcBorders>
              <w:top w:val="nil"/>
              <w:left w:val="nil"/>
              <w:bottom w:val="nil"/>
              <w:right w:val="nil"/>
            </w:tcBorders>
            <w:shd w:val="clear" w:color="000000" w:fill="FFFFFF"/>
            <w:noWrap/>
            <w:vAlign w:val="center"/>
            <w:hideMark/>
          </w:tcPr>
          <w:p w14:paraId="72A7761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00796248559</w:t>
            </w:r>
          </w:p>
        </w:tc>
        <w:tc>
          <w:tcPr>
            <w:tcW w:w="1462" w:type="dxa"/>
            <w:tcBorders>
              <w:top w:val="nil"/>
              <w:left w:val="nil"/>
              <w:bottom w:val="nil"/>
              <w:right w:val="nil"/>
            </w:tcBorders>
            <w:shd w:val="clear" w:color="000000" w:fill="FFFFFF"/>
            <w:noWrap/>
            <w:vAlign w:val="center"/>
            <w:hideMark/>
          </w:tcPr>
          <w:p w14:paraId="1D6A8DA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42.325,92</w:t>
            </w:r>
          </w:p>
        </w:tc>
        <w:tc>
          <w:tcPr>
            <w:tcW w:w="1560" w:type="dxa"/>
            <w:tcBorders>
              <w:top w:val="nil"/>
              <w:left w:val="nil"/>
              <w:bottom w:val="nil"/>
              <w:right w:val="nil"/>
            </w:tcBorders>
            <w:shd w:val="clear" w:color="000000" w:fill="FFFFFF"/>
            <w:noWrap/>
            <w:vAlign w:val="center"/>
            <w:hideMark/>
          </w:tcPr>
          <w:p w14:paraId="1BC8065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01/02/2029</w:t>
            </w:r>
          </w:p>
        </w:tc>
      </w:tr>
      <w:tr w:rsidR="004E7D31" w:rsidRPr="004E7D31" w14:paraId="3CBB558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E8DAF6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102</w:t>
            </w:r>
          </w:p>
        </w:tc>
        <w:tc>
          <w:tcPr>
            <w:tcW w:w="3119" w:type="dxa"/>
            <w:tcBorders>
              <w:top w:val="nil"/>
              <w:left w:val="nil"/>
              <w:bottom w:val="nil"/>
              <w:right w:val="nil"/>
            </w:tcBorders>
            <w:shd w:val="clear" w:color="000000" w:fill="FFFFFF"/>
            <w:noWrap/>
            <w:vAlign w:val="center"/>
            <w:hideMark/>
          </w:tcPr>
          <w:p w14:paraId="4C8FE295"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QD-A6-LT-10</w:t>
            </w:r>
          </w:p>
        </w:tc>
        <w:tc>
          <w:tcPr>
            <w:tcW w:w="2835" w:type="dxa"/>
            <w:tcBorders>
              <w:top w:val="nil"/>
              <w:left w:val="nil"/>
              <w:bottom w:val="nil"/>
              <w:right w:val="nil"/>
            </w:tcBorders>
            <w:shd w:val="clear" w:color="000000" w:fill="FFFFFF"/>
            <w:noWrap/>
            <w:vAlign w:val="center"/>
            <w:hideMark/>
          </w:tcPr>
          <w:p w14:paraId="46F43CE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CLEIDE LEANDRO PINTO BORGES</w:t>
            </w:r>
          </w:p>
        </w:tc>
        <w:tc>
          <w:tcPr>
            <w:tcW w:w="1231" w:type="dxa"/>
            <w:tcBorders>
              <w:top w:val="nil"/>
              <w:left w:val="nil"/>
              <w:bottom w:val="nil"/>
              <w:right w:val="nil"/>
            </w:tcBorders>
            <w:shd w:val="clear" w:color="000000" w:fill="FFFFFF"/>
            <w:noWrap/>
            <w:vAlign w:val="center"/>
            <w:hideMark/>
          </w:tcPr>
          <w:p w14:paraId="22D059E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37480030568</w:t>
            </w:r>
          </w:p>
        </w:tc>
        <w:tc>
          <w:tcPr>
            <w:tcW w:w="1462" w:type="dxa"/>
            <w:tcBorders>
              <w:top w:val="nil"/>
              <w:left w:val="nil"/>
              <w:bottom w:val="nil"/>
              <w:right w:val="nil"/>
            </w:tcBorders>
            <w:shd w:val="clear" w:color="000000" w:fill="FFFFFF"/>
            <w:noWrap/>
            <w:vAlign w:val="center"/>
            <w:hideMark/>
          </w:tcPr>
          <w:p w14:paraId="2E15EEC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47.566,43</w:t>
            </w:r>
          </w:p>
        </w:tc>
        <w:tc>
          <w:tcPr>
            <w:tcW w:w="1560" w:type="dxa"/>
            <w:tcBorders>
              <w:top w:val="nil"/>
              <w:left w:val="nil"/>
              <w:bottom w:val="nil"/>
              <w:right w:val="nil"/>
            </w:tcBorders>
            <w:shd w:val="clear" w:color="000000" w:fill="FFFFFF"/>
            <w:noWrap/>
            <w:vAlign w:val="center"/>
            <w:hideMark/>
          </w:tcPr>
          <w:p w14:paraId="1A76057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51E646C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9CE0771"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103</w:t>
            </w:r>
          </w:p>
        </w:tc>
        <w:tc>
          <w:tcPr>
            <w:tcW w:w="3119" w:type="dxa"/>
            <w:tcBorders>
              <w:top w:val="nil"/>
              <w:left w:val="nil"/>
              <w:bottom w:val="nil"/>
              <w:right w:val="nil"/>
            </w:tcBorders>
            <w:shd w:val="clear" w:color="000000" w:fill="FFFFFF"/>
            <w:noWrap/>
            <w:vAlign w:val="center"/>
            <w:hideMark/>
          </w:tcPr>
          <w:p w14:paraId="7000789A"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12 LT 26</w:t>
            </w:r>
          </w:p>
        </w:tc>
        <w:tc>
          <w:tcPr>
            <w:tcW w:w="2835" w:type="dxa"/>
            <w:tcBorders>
              <w:top w:val="nil"/>
              <w:left w:val="nil"/>
              <w:bottom w:val="nil"/>
              <w:right w:val="nil"/>
            </w:tcBorders>
            <w:shd w:val="clear" w:color="000000" w:fill="FFFFFF"/>
            <w:noWrap/>
            <w:vAlign w:val="center"/>
            <w:hideMark/>
          </w:tcPr>
          <w:p w14:paraId="5D1FA434"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CLEILDE</w:t>
            </w:r>
            <w:proofErr w:type="spellEnd"/>
            <w:r w:rsidRPr="004E7D31">
              <w:rPr>
                <w:rFonts w:ascii="Arial" w:hAnsi="Arial" w:cs="Arial"/>
                <w:color w:val="000000"/>
                <w:sz w:val="14"/>
                <w:szCs w:val="14"/>
              </w:rPr>
              <w:t xml:space="preserve"> AGUIAR NERES</w:t>
            </w:r>
          </w:p>
        </w:tc>
        <w:tc>
          <w:tcPr>
            <w:tcW w:w="1231" w:type="dxa"/>
            <w:tcBorders>
              <w:top w:val="nil"/>
              <w:left w:val="nil"/>
              <w:bottom w:val="nil"/>
              <w:right w:val="nil"/>
            </w:tcBorders>
            <w:shd w:val="clear" w:color="000000" w:fill="FFFFFF"/>
            <w:noWrap/>
            <w:vAlign w:val="center"/>
            <w:hideMark/>
          </w:tcPr>
          <w:p w14:paraId="21EB4D4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00091171563</w:t>
            </w:r>
          </w:p>
        </w:tc>
        <w:tc>
          <w:tcPr>
            <w:tcW w:w="1462" w:type="dxa"/>
            <w:tcBorders>
              <w:top w:val="nil"/>
              <w:left w:val="nil"/>
              <w:bottom w:val="nil"/>
              <w:right w:val="nil"/>
            </w:tcBorders>
            <w:shd w:val="clear" w:color="000000" w:fill="FFFFFF"/>
            <w:noWrap/>
            <w:vAlign w:val="center"/>
            <w:hideMark/>
          </w:tcPr>
          <w:p w14:paraId="5AFFCC2B"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38.234,32</w:t>
            </w:r>
          </w:p>
        </w:tc>
        <w:tc>
          <w:tcPr>
            <w:tcW w:w="1560" w:type="dxa"/>
            <w:tcBorders>
              <w:top w:val="nil"/>
              <w:left w:val="nil"/>
              <w:bottom w:val="nil"/>
              <w:right w:val="nil"/>
            </w:tcBorders>
            <w:shd w:val="clear" w:color="000000" w:fill="FFFFFF"/>
            <w:noWrap/>
            <w:vAlign w:val="center"/>
            <w:hideMark/>
          </w:tcPr>
          <w:p w14:paraId="22487CB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01/10/2026</w:t>
            </w:r>
          </w:p>
        </w:tc>
      </w:tr>
      <w:tr w:rsidR="004E7D31" w:rsidRPr="004E7D31" w14:paraId="5DF4543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A375F79"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104</w:t>
            </w:r>
          </w:p>
        </w:tc>
        <w:tc>
          <w:tcPr>
            <w:tcW w:w="3119" w:type="dxa"/>
            <w:tcBorders>
              <w:top w:val="nil"/>
              <w:left w:val="nil"/>
              <w:bottom w:val="nil"/>
              <w:right w:val="nil"/>
            </w:tcBorders>
            <w:shd w:val="clear" w:color="000000" w:fill="FFFFFF"/>
            <w:noWrap/>
            <w:vAlign w:val="center"/>
            <w:hideMark/>
          </w:tcPr>
          <w:p w14:paraId="09566A7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SAO FRANCISCO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X-LT 04</w:t>
            </w:r>
          </w:p>
        </w:tc>
        <w:tc>
          <w:tcPr>
            <w:tcW w:w="2835" w:type="dxa"/>
            <w:tcBorders>
              <w:top w:val="nil"/>
              <w:left w:val="nil"/>
              <w:bottom w:val="nil"/>
              <w:right w:val="nil"/>
            </w:tcBorders>
            <w:shd w:val="clear" w:color="000000" w:fill="FFFFFF"/>
            <w:noWrap/>
            <w:vAlign w:val="center"/>
            <w:hideMark/>
          </w:tcPr>
          <w:p w14:paraId="53402CD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CLEITON PEREIRA DE ARAÚJO ANDRADE</w:t>
            </w:r>
          </w:p>
        </w:tc>
        <w:tc>
          <w:tcPr>
            <w:tcW w:w="1231" w:type="dxa"/>
            <w:tcBorders>
              <w:top w:val="nil"/>
              <w:left w:val="nil"/>
              <w:bottom w:val="nil"/>
              <w:right w:val="nil"/>
            </w:tcBorders>
            <w:shd w:val="clear" w:color="000000" w:fill="FFFFFF"/>
            <w:noWrap/>
            <w:vAlign w:val="center"/>
            <w:hideMark/>
          </w:tcPr>
          <w:p w14:paraId="60049EA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06938584516</w:t>
            </w:r>
          </w:p>
        </w:tc>
        <w:tc>
          <w:tcPr>
            <w:tcW w:w="1462" w:type="dxa"/>
            <w:tcBorders>
              <w:top w:val="nil"/>
              <w:left w:val="nil"/>
              <w:bottom w:val="nil"/>
              <w:right w:val="nil"/>
            </w:tcBorders>
            <w:shd w:val="clear" w:color="000000" w:fill="FFFFFF"/>
            <w:noWrap/>
            <w:vAlign w:val="center"/>
            <w:hideMark/>
          </w:tcPr>
          <w:p w14:paraId="2C482EA3"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25.601,04</w:t>
            </w:r>
          </w:p>
        </w:tc>
        <w:tc>
          <w:tcPr>
            <w:tcW w:w="1560" w:type="dxa"/>
            <w:tcBorders>
              <w:top w:val="nil"/>
              <w:left w:val="nil"/>
              <w:bottom w:val="nil"/>
              <w:right w:val="nil"/>
            </w:tcBorders>
            <w:shd w:val="clear" w:color="000000" w:fill="FFFFFF"/>
            <w:noWrap/>
            <w:vAlign w:val="center"/>
            <w:hideMark/>
          </w:tcPr>
          <w:p w14:paraId="6831EA3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01/05/2028</w:t>
            </w:r>
          </w:p>
        </w:tc>
      </w:tr>
      <w:tr w:rsidR="004E7D31" w:rsidRPr="004E7D31" w14:paraId="67AFAA4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14FC050"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105</w:t>
            </w:r>
          </w:p>
        </w:tc>
        <w:tc>
          <w:tcPr>
            <w:tcW w:w="3119" w:type="dxa"/>
            <w:tcBorders>
              <w:top w:val="nil"/>
              <w:left w:val="nil"/>
              <w:bottom w:val="nil"/>
              <w:right w:val="nil"/>
            </w:tcBorders>
            <w:shd w:val="clear" w:color="000000" w:fill="FFFFFF"/>
            <w:noWrap/>
            <w:vAlign w:val="center"/>
            <w:hideMark/>
          </w:tcPr>
          <w:p w14:paraId="6B9179FA"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QD-A4-LT-04</w:t>
            </w:r>
          </w:p>
        </w:tc>
        <w:tc>
          <w:tcPr>
            <w:tcW w:w="2835" w:type="dxa"/>
            <w:tcBorders>
              <w:top w:val="nil"/>
              <w:left w:val="nil"/>
              <w:bottom w:val="nil"/>
              <w:right w:val="nil"/>
            </w:tcBorders>
            <w:shd w:val="clear" w:color="000000" w:fill="FFFFFF"/>
            <w:noWrap/>
            <w:vAlign w:val="center"/>
            <w:hideMark/>
          </w:tcPr>
          <w:p w14:paraId="47015F8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CLEITON SANTOS CUNHA</w:t>
            </w:r>
          </w:p>
        </w:tc>
        <w:tc>
          <w:tcPr>
            <w:tcW w:w="1231" w:type="dxa"/>
            <w:tcBorders>
              <w:top w:val="nil"/>
              <w:left w:val="nil"/>
              <w:bottom w:val="nil"/>
              <w:right w:val="nil"/>
            </w:tcBorders>
            <w:shd w:val="clear" w:color="000000" w:fill="FFFFFF"/>
            <w:noWrap/>
            <w:vAlign w:val="center"/>
            <w:hideMark/>
          </w:tcPr>
          <w:p w14:paraId="1AB9F4F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00154248550</w:t>
            </w:r>
          </w:p>
        </w:tc>
        <w:tc>
          <w:tcPr>
            <w:tcW w:w="1462" w:type="dxa"/>
            <w:tcBorders>
              <w:top w:val="nil"/>
              <w:left w:val="nil"/>
              <w:bottom w:val="nil"/>
              <w:right w:val="nil"/>
            </w:tcBorders>
            <w:shd w:val="clear" w:color="000000" w:fill="FFFFFF"/>
            <w:noWrap/>
            <w:vAlign w:val="center"/>
            <w:hideMark/>
          </w:tcPr>
          <w:p w14:paraId="6AF863ED"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41.910,96</w:t>
            </w:r>
          </w:p>
        </w:tc>
        <w:tc>
          <w:tcPr>
            <w:tcW w:w="1560" w:type="dxa"/>
            <w:tcBorders>
              <w:top w:val="nil"/>
              <w:left w:val="nil"/>
              <w:bottom w:val="nil"/>
              <w:right w:val="nil"/>
            </w:tcBorders>
            <w:shd w:val="clear" w:color="000000" w:fill="FFFFFF"/>
            <w:noWrap/>
            <w:vAlign w:val="center"/>
            <w:hideMark/>
          </w:tcPr>
          <w:p w14:paraId="561E690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1288EE1B"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92427E1"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106</w:t>
            </w:r>
          </w:p>
        </w:tc>
        <w:tc>
          <w:tcPr>
            <w:tcW w:w="3119" w:type="dxa"/>
            <w:tcBorders>
              <w:top w:val="nil"/>
              <w:left w:val="nil"/>
              <w:bottom w:val="nil"/>
              <w:right w:val="nil"/>
            </w:tcBorders>
            <w:shd w:val="clear" w:color="000000" w:fill="FFFFFF"/>
            <w:noWrap/>
            <w:vAlign w:val="center"/>
            <w:hideMark/>
          </w:tcPr>
          <w:p w14:paraId="5B1AC485"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QD-A4-LT-06</w:t>
            </w:r>
          </w:p>
        </w:tc>
        <w:tc>
          <w:tcPr>
            <w:tcW w:w="2835" w:type="dxa"/>
            <w:tcBorders>
              <w:top w:val="nil"/>
              <w:left w:val="nil"/>
              <w:bottom w:val="nil"/>
              <w:right w:val="nil"/>
            </w:tcBorders>
            <w:shd w:val="clear" w:color="000000" w:fill="FFFFFF"/>
            <w:noWrap/>
            <w:vAlign w:val="center"/>
            <w:hideMark/>
          </w:tcPr>
          <w:p w14:paraId="2CF1FDB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CLEITON SANTOS CUNHA</w:t>
            </w:r>
          </w:p>
        </w:tc>
        <w:tc>
          <w:tcPr>
            <w:tcW w:w="1231" w:type="dxa"/>
            <w:tcBorders>
              <w:top w:val="nil"/>
              <w:left w:val="nil"/>
              <w:bottom w:val="nil"/>
              <w:right w:val="nil"/>
            </w:tcBorders>
            <w:shd w:val="clear" w:color="000000" w:fill="FFFFFF"/>
            <w:noWrap/>
            <w:vAlign w:val="center"/>
            <w:hideMark/>
          </w:tcPr>
          <w:p w14:paraId="5A9FB97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00154248550</w:t>
            </w:r>
          </w:p>
        </w:tc>
        <w:tc>
          <w:tcPr>
            <w:tcW w:w="1462" w:type="dxa"/>
            <w:tcBorders>
              <w:top w:val="nil"/>
              <w:left w:val="nil"/>
              <w:bottom w:val="nil"/>
              <w:right w:val="nil"/>
            </w:tcBorders>
            <w:shd w:val="clear" w:color="000000" w:fill="FFFFFF"/>
            <w:noWrap/>
            <w:vAlign w:val="center"/>
            <w:hideMark/>
          </w:tcPr>
          <w:p w14:paraId="3C9BBFF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41.910,96</w:t>
            </w:r>
          </w:p>
        </w:tc>
        <w:tc>
          <w:tcPr>
            <w:tcW w:w="1560" w:type="dxa"/>
            <w:tcBorders>
              <w:top w:val="nil"/>
              <w:left w:val="nil"/>
              <w:bottom w:val="nil"/>
              <w:right w:val="nil"/>
            </w:tcBorders>
            <w:shd w:val="clear" w:color="000000" w:fill="FFFFFF"/>
            <w:noWrap/>
            <w:vAlign w:val="center"/>
            <w:hideMark/>
          </w:tcPr>
          <w:p w14:paraId="3E20FCA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01/01/2029</w:t>
            </w:r>
          </w:p>
        </w:tc>
      </w:tr>
      <w:tr w:rsidR="004E7D31" w:rsidRPr="004E7D31" w14:paraId="3665A8C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A234313"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107</w:t>
            </w:r>
          </w:p>
        </w:tc>
        <w:tc>
          <w:tcPr>
            <w:tcW w:w="3119" w:type="dxa"/>
            <w:tcBorders>
              <w:top w:val="nil"/>
              <w:left w:val="nil"/>
              <w:bottom w:val="nil"/>
              <w:right w:val="nil"/>
            </w:tcBorders>
            <w:shd w:val="clear" w:color="000000" w:fill="FFFFFF"/>
            <w:noWrap/>
            <w:vAlign w:val="center"/>
            <w:hideMark/>
          </w:tcPr>
          <w:p w14:paraId="25D0EB66"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QD-P-LT-02</w:t>
            </w:r>
          </w:p>
        </w:tc>
        <w:tc>
          <w:tcPr>
            <w:tcW w:w="2835" w:type="dxa"/>
            <w:tcBorders>
              <w:top w:val="nil"/>
              <w:left w:val="nil"/>
              <w:bottom w:val="nil"/>
              <w:right w:val="nil"/>
            </w:tcBorders>
            <w:shd w:val="clear" w:color="000000" w:fill="FFFFFF"/>
            <w:noWrap/>
            <w:vAlign w:val="center"/>
            <w:hideMark/>
          </w:tcPr>
          <w:p w14:paraId="5AE3641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CLEITON SANTOS CUNHA</w:t>
            </w:r>
          </w:p>
        </w:tc>
        <w:tc>
          <w:tcPr>
            <w:tcW w:w="1231" w:type="dxa"/>
            <w:tcBorders>
              <w:top w:val="nil"/>
              <w:left w:val="nil"/>
              <w:bottom w:val="nil"/>
              <w:right w:val="nil"/>
            </w:tcBorders>
            <w:shd w:val="clear" w:color="000000" w:fill="FFFFFF"/>
            <w:noWrap/>
            <w:vAlign w:val="center"/>
            <w:hideMark/>
          </w:tcPr>
          <w:p w14:paraId="6082F35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00154248550</w:t>
            </w:r>
          </w:p>
        </w:tc>
        <w:tc>
          <w:tcPr>
            <w:tcW w:w="1462" w:type="dxa"/>
            <w:tcBorders>
              <w:top w:val="nil"/>
              <w:left w:val="nil"/>
              <w:bottom w:val="nil"/>
              <w:right w:val="nil"/>
            </w:tcBorders>
            <w:shd w:val="clear" w:color="000000" w:fill="FFFFFF"/>
            <w:noWrap/>
            <w:vAlign w:val="center"/>
            <w:hideMark/>
          </w:tcPr>
          <w:p w14:paraId="1ABDFA31"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39.781,00</w:t>
            </w:r>
          </w:p>
        </w:tc>
        <w:tc>
          <w:tcPr>
            <w:tcW w:w="1560" w:type="dxa"/>
            <w:tcBorders>
              <w:top w:val="nil"/>
              <w:left w:val="nil"/>
              <w:bottom w:val="nil"/>
              <w:right w:val="nil"/>
            </w:tcBorders>
            <w:shd w:val="clear" w:color="000000" w:fill="FFFFFF"/>
            <w:noWrap/>
            <w:vAlign w:val="center"/>
            <w:hideMark/>
          </w:tcPr>
          <w:p w14:paraId="0533FC6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01/03/2020</w:t>
            </w:r>
          </w:p>
        </w:tc>
      </w:tr>
      <w:tr w:rsidR="004E7D31" w:rsidRPr="004E7D31" w14:paraId="2EFC99D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5095D3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108</w:t>
            </w:r>
          </w:p>
        </w:tc>
        <w:tc>
          <w:tcPr>
            <w:tcW w:w="3119" w:type="dxa"/>
            <w:tcBorders>
              <w:top w:val="nil"/>
              <w:left w:val="nil"/>
              <w:bottom w:val="nil"/>
              <w:right w:val="nil"/>
            </w:tcBorders>
            <w:shd w:val="clear" w:color="000000" w:fill="FFFFFF"/>
            <w:noWrap/>
            <w:vAlign w:val="center"/>
            <w:hideMark/>
          </w:tcPr>
          <w:p w14:paraId="034B0A24"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14 LT 17</w:t>
            </w:r>
          </w:p>
        </w:tc>
        <w:tc>
          <w:tcPr>
            <w:tcW w:w="2835" w:type="dxa"/>
            <w:tcBorders>
              <w:top w:val="nil"/>
              <w:left w:val="nil"/>
              <w:bottom w:val="nil"/>
              <w:right w:val="nil"/>
            </w:tcBorders>
            <w:shd w:val="clear" w:color="000000" w:fill="FFFFFF"/>
            <w:noWrap/>
            <w:vAlign w:val="center"/>
            <w:hideMark/>
          </w:tcPr>
          <w:p w14:paraId="70D0A8DE"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CLEVISON</w:t>
            </w:r>
            <w:proofErr w:type="spellEnd"/>
            <w:r w:rsidRPr="004E7D31">
              <w:rPr>
                <w:rFonts w:ascii="Arial" w:hAnsi="Arial" w:cs="Arial"/>
                <w:color w:val="000000"/>
                <w:sz w:val="14"/>
                <w:szCs w:val="14"/>
              </w:rPr>
              <w:t xml:space="preserve"> PONTES MOREIRA</w:t>
            </w:r>
          </w:p>
        </w:tc>
        <w:tc>
          <w:tcPr>
            <w:tcW w:w="1231" w:type="dxa"/>
            <w:tcBorders>
              <w:top w:val="nil"/>
              <w:left w:val="nil"/>
              <w:bottom w:val="nil"/>
              <w:right w:val="nil"/>
            </w:tcBorders>
            <w:shd w:val="clear" w:color="000000" w:fill="FFFFFF"/>
            <w:noWrap/>
            <w:vAlign w:val="center"/>
            <w:hideMark/>
          </w:tcPr>
          <w:p w14:paraId="0FEB49C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00466928513</w:t>
            </w:r>
          </w:p>
        </w:tc>
        <w:tc>
          <w:tcPr>
            <w:tcW w:w="1462" w:type="dxa"/>
            <w:tcBorders>
              <w:top w:val="nil"/>
              <w:left w:val="nil"/>
              <w:bottom w:val="nil"/>
              <w:right w:val="nil"/>
            </w:tcBorders>
            <w:shd w:val="clear" w:color="000000" w:fill="FFFFFF"/>
            <w:noWrap/>
            <w:vAlign w:val="center"/>
            <w:hideMark/>
          </w:tcPr>
          <w:p w14:paraId="507A553F"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24.547,95</w:t>
            </w:r>
          </w:p>
        </w:tc>
        <w:tc>
          <w:tcPr>
            <w:tcW w:w="1560" w:type="dxa"/>
            <w:tcBorders>
              <w:top w:val="nil"/>
              <w:left w:val="nil"/>
              <w:bottom w:val="nil"/>
              <w:right w:val="nil"/>
            </w:tcBorders>
            <w:shd w:val="clear" w:color="000000" w:fill="FFFFFF"/>
            <w:noWrap/>
            <w:vAlign w:val="center"/>
            <w:hideMark/>
          </w:tcPr>
          <w:p w14:paraId="002538B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01/05/2024</w:t>
            </w:r>
          </w:p>
        </w:tc>
      </w:tr>
      <w:tr w:rsidR="004E7D31" w:rsidRPr="004E7D31" w14:paraId="4DBA178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BA7C300"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109</w:t>
            </w:r>
          </w:p>
        </w:tc>
        <w:tc>
          <w:tcPr>
            <w:tcW w:w="3119" w:type="dxa"/>
            <w:tcBorders>
              <w:top w:val="nil"/>
              <w:left w:val="nil"/>
              <w:bottom w:val="nil"/>
              <w:right w:val="nil"/>
            </w:tcBorders>
            <w:shd w:val="clear" w:color="000000" w:fill="FFFFFF"/>
            <w:noWrap/>
            <w:vAlign w:val="center"/>
            <w:hideMark/>
          </w:tcPr>
          <w:p w14:paraId="5DF0A7B2"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QD-T-LT-09</w:t>
            </w:r>
          </w:p>
        </w:tc>
        <w:tc>
          <w:tcPr>
            <w:tcW w:w="2835" w:type="dxa"/>
            <w:tcBorders>
              <w:top w:val="nil"/>
              <w:left w:val="nil"/>
              <w:bottom w:val="nil"/>
              <w:right w:val="nil"/>
            </w:tcBorders>
            <w:shd w:val="clear" w:color="000000" w:fill="FFFFFF"/>
            <w:noWrap/>
            <w:vAlign w:val="center"/>
            <w:hideMark/>
          </w:tcPr>
          <w:p w14:paraId="745E498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COMETA COMERCIAL DE FERRAMENTAS LTDA</w:t>
            </w:r>
          </w:p>
        </w:tc>
        <w:tc>
          <w:tcPr>
            <w:tcW w:w="1231" w:type="dxa"/>
            <w:tcBorders>
              <w:top w:val="nil"/>
              <w:left w:val="nil"/>
              <w:bottom w:val="nil"/>
              <w:right w:val="nil"/>
            </w:tcBorders>
            <w:shd w:val="clear" w:color="000000" w:fill="FFFFFF"/>
            <w:noWrap/>
            <w:vAlign w:val="center"/>
            <w:hideMark/>
          </w:tcPr>
          <w:p w14:paraId="6038AA0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21054313000100</w:t>
            </w:r>
          </w:p>
        </w:tc>
        <w:tc>
          <w:tcPr>
            <w:tcW w:w="1462" w:type="dxa"/>
            <w:tcBorders>
              <w:top w:val="nil"/>
              <w:left w:val="nil"/>
              <w:bottom w:val="nil"/>
              <w:right w:val="nil"/>
            </w:tcBorders>
            <w:shd w:val="clear" w:color="000000" w:fill="FFFFFF"/>
            <w:noWrap/>
            <w:vAlign w:val="center"/>
            <w:hideMark/>
          </w:tcPr>
          <w:p w14:paraId="78DF6F22"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41.398,30</w:t>
            </w:r>
          </w:p>
        </w:tc>
        <w:tc>
          <w:tcPr>
            <w:tcW w:w="1560" w:type="dxa"/>
            <w:tcBorders>
              <w:top w:val="nil"/>
              <w:left w:val="nil"/>
              <w:bottom w:val="nil"/>
              <w:right w:val="nil"/>
            </w:tcBorders>
            <w:shd w:val="clear" w:color="000000" w:fill="FFFFFF"/>
            <w:noWrap/>
            <w:vAlign w:val="center"/>
            <w:hideMark/>
          </w:tcPr>
          <w:p w14:paraId="2EB76C1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01/06/2029</w:t>
            </w:r>
          </w:p>
        </w:tc>
      </w:tr>
      <w:tr w:rsidR="004E7D31" w:rsidRPr="004E7D31" w14:paraId="6FCDBE0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7247A5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110</w:t>
            </w:r>
          </w:p>
        </w:tc>
        <w:tc>
          <w:tcPr>
            <w:tcW w:w="3119" w:type="dxa"/>
            <w:tcBorders>
              <w:top w:val="nil"/>
              <w:left w:val="nil"/>
              <w:bottom w:val="nil"/>
              <w:right w:val="nil"/>
            </w:tcBorders>
            <w:shd w:val="clear" w:color="000000" w:fill="FFFFFF"/>
            <w:noWrap/>
            <w:vAlign w:val="center"/>
            <w:hideMark/>
          </w:tcPr>
          <w:p w14:paraId="4D764A93"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QD-T-LT-11</w:t>
            </w:r>
          </w:p>
        </w:tc>
        <w:tc>
          <w:tcPr>
            <w:tcW w:w="2835" w:type="dxa"/>
            <w:tcBorders>
              <w:top w:val="nil"/>
              <w:left w:val="nil"/>
              <w:bottom w:val="nil"/>
              <w:right w:val="nil"/>
            </w:tcBorders>
            <w:shd w:val="clear" w:color="000000" w:fill="FFFFFF"/>
            <w:noWrap/>
            <w:vAlign w:val="center"/>
            <w:hideMark/>
          </w:tcPr>
          <w:p w14:paraId="4E17C3B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COMETA COMERCIAL DE FERRAMENTAS LTDA</w:t>
            </w:r>
          </w:p>
        </w:tc>
        <w:tc>
          <w:tcPr>
            <w:tcW w:w="1231" w:type="dxa"/>
            <w:tcBorders>
              <w:top w:val="nil"/>
              <w:left w:val="nil"/>
              <w:bottom w:val="nil"/>
              <w:right w:val="nil"/>
            </w:tcBorders>
            <w:shd w:val="clear" w:color="000000" w:fill="FFFFFF"/>
            <w:noWrap/>
            <w:vAlign w:val="center"/>
            <w:hideMark/>
          </w:tcPr>
          <w:p w14:paraId="00BB326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21054313000100</w:t>
            </w:r>
          </w:p>
        </w:tc>
        <w:tc>
          <w:tcPr>
            <w:tcW w:w="1462" w:type="dxa"/>
            <w:tcBorders>
              <w:top w:val="nil"/>
              <w:left w:val="nil"/>
              <w:bottom w:val="nil"/>
              <w:right w:val="nil"/>
            </w:tcBorders>
            <w:shd w:val="clear" w:color="000000" w:fill="FFFFFF"/>
            <w:noWrap/>
            <w:vAlign w:val="center"/>
            <w:hideMark/>
          </w:tcPr>
          <w:p w14:paraId="288A19E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41.398,30</w:t>
            </w:r>
          </w:p>
        </w:tc>
        <w:tc>
          <w:tcPr>
            <w:tcW w:w="1560" w:type="dxa"/>
            <w:tcBorders>
              <w:top w:val="nil"/>
              <w:left w:val="nil"/>
              <w:bottom w:val="nil"/>
              <w:right w:val="nil"/>
            </w:tcBorders>
            <w:shd w:val="clear" w:color="000000" w:fill="FFFFFF"/>
            <w:noWrap/>
            <w:vAlign w:val="center"/>
            <w:hideMark/>
          </w:tcPr>
          <w:p w14:paraId="55105D0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01/06/2029</w:t>
            </w:r>
          </w:p>
        </w:tc>
      </w:tr>
      <w:tr w:rsidR="004E7D31" w:rsidRPr="004E7D31" w14:paraId="388A5D6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3000B0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111</w:t>
            </w:r>
          </w:p>
        </w:tc>
        <w:tc>
          <w:tcPr>
            <w:tcW w:w="3119" w:type="dxa"/>
            <w:tcBorders>
              <w:top w:val="nil"/>
              <w:left w:val="nil"/>
              <w:bottom w:val="nil"/>
              <w:right w:val="nil"/>
            </w:tcBorders>
            <w:shd w:val="clear" w:color="000000" w:fill="FFFFFF"/>
            <w:noWrap/>
            <w:vAlign w:val="center"/>
            <w:hideMark/>
          </w:tcPr>
          <w:p w14:paraId="73B3E860"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QD-T-LT-13</w:t>
            </w:r>
          </w:p>
        </w:tc>
        <w:tc>
          <w:tcPr>
            <w:tcW w:w="2835" w:type="dxa"/>
            <w:tcBorders>
              <w:top w:val="nil"/>
              <w:left w:val="nil"/>
              <w:bottom w:val="nil"/>
              <w:right w:val="nil"/>
            </w:tcBorders>
            <w:shd w:val="clear" w:color="000000" w:fill="FFFFFF"/>
            <w:noWrap/>
            <w:vAlign w:val="center"/>
            <w:hideMark/>
          </w:tcPr>
          <w:p w14:paraId="57E6AD1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COMETA COMERCIAL DE FERRAMENTAS LTDA</w:t>
            </w:r>
          </w:p>
        </w:tc>
        <w:tc>
          <w:tcPr>
            <w:tcW w:w="1231" w:type="dxa"/>
            <w:tcBorders>
              <w:top w:val="nil"/>
              <w:left w:val="nil"/>
              <w:bottom w:val="nil"/>
              <w:right w:val="nil"/>
            </w:tcBorders>
            <w:shd w:val="clear" w:color="000000" w:fill="FFFFFF"/>
            <w:noWrap/>
            <w:vAlign w:val="center"/>
            <w:hideMark/>
          </w:tcPr>
          <w:p w14:paraId="478B8C9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21054313000100</w:t>
            </w:r>
          </w:p>
        </w:tc>
        <w:tc>
          <w:tcPr>
            <w:tcW w:w="1462" w:type="dxa"/>
            <w:tcBorders>
              <w:top w:val="nil"/>
              <w:left w:val="nil"/>
              <w:bottom w:val="nil"/>
              <w:right w:val="nil"/>
            </w:tcBorders>
            <w:shd w:val="clear" w:color="000000" w:fill="FFFFFF"/>
            <w:noWrap/>
            <w:vAlign w:val="center"/>
            <w:hideMark/>
          </w:tcPr>
          <w:p w14:paraId="4F9D8E5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41.398,30</w:t>
            </w:r>
          </w:p>
        </w:tc>
        <w:tc>
          <w:tcPr>
            <w:tcW w:w="1560" w:type="dxa"/>
            <w:tcBorders>
              <w:top w:val="nil"/>
              <w:left w:val="nil"/>
              <w:bottom w:val="nil"/>
              <w:right w:val="nil"/>
            </w:tcBorders>
            <w:shd w:val="clear" w:color="000000" w:fill="FFFFFF"/>
            <w:noWrap/>
            <w:vAlign w:val="center"/>
            <w:hideMark/>
          </w:tcPr>
          <w:p w14:paraId="6A6B7C3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6D7FCED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F2DC3B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112</w:t>
            </w:r>
          </w:p>
        </w:tc>
        <w:tc>
          <w:tcPr>
            <w:tcW w:w="3119" w:type="dxa"/>
            <w:tcBorders>
              <w:top w:val="nil"/>
              <w:left w:val="nil"/>
              <w:bottom w:val="nil"/>
              <w:right w:val="nil"/>
            </w:tcBorders>
            <w:shd w:val="clear" w:color="000000" w:fill="FFFFFF"/>
            <w:noWrap/>
            <w:vAlign w:val="center"/>
            <w:hideMark/>
          </w:tcPr>
          <w:p w14:paraId="09BAC730"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QD-T-LT-15</w:t>
            </w:r>
          </w:p>
        </w:tc>
        <w:tc>
          <w:tcPr>
            <w:tcW w:w="2835" w:type="dxa"/>
            <w:tcBorders>
              <w:top w:val="nil"/>
              <w:left w:val="nil"/>
              <w:bottom w:val="nil"/>
              <w:right w:val="nil"/>
            </w:tcBorders>
            <w:shd w:val="clear" w:color="000000" w:fill="FFFFFF"/>
            <w:noWrap/>
            <w:vAlign w:val="center"/>
            <w:hideMark/>
          </w:tcPr>
          <w:p w14:paraId="5D781F4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COMETA COMERCIAL DE FERRAMENTAS LTDA</w:t>
            </w:r>
          </w:p>
        </w:tc>
        <w:tc>
          <w:tcPr>
            <w:tcW w:w="1231" w:type="dxa"/>
            <w:tcBorders>
              <w:top w:val="nil"/>
              <w:left w:val="nil"/>
              <w:bottom w:val="nil"/>
              <w:right w:val="nil"/>
            </w:tcBorders>
            <w:shd w:val="clear" w:color="000000" w:fill="FFFFFF"/>
            <w:noWrap/>
            <w:vAlign w:val="center"/>
            <w:hideMark/>
          </w:tcPr>
          <w:p w14:paraId="6454D26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21054313000100</w:t>
            </w:r>
          </w:p>
        </w:tc>
        <w:tc>
          <w:tcPr>
            <w:tcW w:w="1462" w:type="dxa"/>
            <w:tcBorders>
              <w:top w:val="nil"/>
              <w:left w:val="nil"/>
              <w:bottom w:val="nil"/>
              <w:right w:val="nil"/>
            </w:tcBorders>
            <w:shd w:val="clear" w:color="000000" w:fill="FFFFFF"/>
            <w:noWrap/>
            <w:vAlign w:val="center"/>
            <w:hideMark/>
          </w:tcPr>
          <w:p w14:paraId="251819E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41.398,30</w:t>
            </w:r>
          </w:p>
        </w:tc>
        <w:tc>
          <w:tcPr>
            <w:tcW w:w="1560" w:type="dxa"/>
            <w:tcBorders>
              <w:top w:val="nil"/>
              <w:left w:val="nil"/>
              <w:bottom w:val="nil"/>
              <w:right w:val="nil"/>
            </w:tcBorders>
            <w:shd w:val="clear" w:color="000000" w:fill="FFFFFF"/>
            <w:noWrap/>
            <w:vAlign w:val="center"/>
            <w:hideMark/>
          </w:tcPr>
          <w:p w14:paraId="28A56E2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01/06/2029</w:t>
            </w:r>
          </w:p>
        </w:tc>
      </w:tr>
      <w:tr w:rsidR="004E7D31" w:rsidRPr="004E7D31" w14:paraId="5D42C37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B2E2368"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113</w:t>
            </w:r>
          </w:p>
        </w:tc>
        <w:tc>
          <w:tcPr>
            <w:tcW w:w="3119" w:type="dxa"/>
            <w:tcBorders>
              <w:top w:val="nil"/>
              <w:left w:val="nil"/>
              <w:bottom w:val="nil"/>
              <w:right w:val="nil"/>
            </w:tcBorders>
            <w:shd w:val="clear" w:color="000000" w:fill="FFFFFF"/>
            <w:noWrap/>
            <w:vAlign w:val="center"/>
            <w:hideMark/>
          </w:tcPr>
          <w:p w14:paraId="141133D0"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QD-T-LT-16</w:t>
            </w:r>
          </w:p>
        </w:tc>
        <w:tc>
          <w:tcPr>
            <w:tcW w:w="2835" w:type="dxa"/>
            <w:tcBorders>
              <w:top w:val="nil"/>
              <w:left w:val="nil"/>
              <w:bottom w:val="nil"/>
              <w:right w:val="nil"/>
            </w:tcBorders>
            <w:shd w:val="clear" w:color="000000" w:fill="FFFFFF"/>
            <w:noWrap/>
            <w:vAlign w:val="center"/>
            <w:hideMark/>
          </w:tcPr>
          <w:p w14:paraId="72FD5CA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COMETA COMERCIAL DE FERRAMENTAS LTDA</w:t>
            </w:r>
          </w:p>
        </w:tc>
        <w:tc>
          <w:tcPr>
            <w:tcW w:w="1231" w:type="dxa"/>
            <w:tcBorders>
              <w:top w:val="nil"/>
              <w:left w:val="nil"/>
              <w:bottom w:val="nil"/>
              <w:right w:val="nil"/>
            </w:tcBorders>
            <w:shd w:val="clear" w:color="000000" w:fill="FFFFFF"/>
            <w:noWrap/>
            <w:vAlign w:val="center"/>
            <w:hideMark/>
          </w:tcPr>
          <w:p w14:paraId="7CD90F7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21054313000100</w:t>
            </w:r>
          </w:p>
        </w:tc>
        <w:tc>
          <w:tcPr>
            <w:tcW w:w="1462" w:type="dxa"/>
            <w:tcBorders>
              <w:top w:val="nil"/>
              <w:left w:val="nil"/>
              <w:bottom w:val="nil"/>
              <w:right w:val="nil"/>
            </w:tcBorders>
            <w:shd w:val="clear" w:color="000000" w:fill="FFFFFF"/>
            <w:noWrap/>
            <w:vAlign w:val="center"/>
            <w:hideMark/>
          </w:tcPr>
          <w:p w14:paraId="2E33587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38.666,43</w:t>
            </w:r>
          </w:p>
        </w:tc>
        <w:tc>
          <w:tcPr>
            <w:tcW w:w="1560" w:type="dxa"/>
            <w:tcBorders>
              <w:top w:val="nil"/>
              <w:left w:val="nil"/>
              <w:bottom w:val="nil"/>
              <w:right w:val="nil"/>
            </w:tcBorders>
            <w:shd w:val="clear" w:color="000000" w:fill="FFFFFF"/>
            <w:noWrap/>
            <w:vAlign w:val="center"/>
            <w:hideMark/>
          </w:tcPr>
          <w:p w14:paraId="02D5C06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3BEBAAB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552D30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114</w:t>
            </w:r>
          </w:p>
        </w:tc>
        <w:tc>
          <w:tcPr>
            <w:tcW w:w="3119" w:type="dxa"/>
            <w:tcBorders>
              <w:top w:val="nil"/>
              <w:left w:val="nil"/>
              <w:bottom w:val="nil"/>
              <w:right w:val="nil"/>
            </w:tcBorders>
            <w:shd w:val="clear" w:color="000000" w:fill="FFFFFF"/>
            <w:noWrap/>
            <w:vAlign w:val="center"/>
            <w:hideMark/>
          </w:tcPr>
          <w:p w14:paraId="35778A7E"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QD-T-LT-17</w:t>
            </w:r>
          </w:p>
        </w:tc>
        <w:tc>
          <w:tcPr>
            <w:tcW w:w="2835" w:type="dxa"/>
            <w:tcBorders>
              <w:top w:val="nil"/>
              <w:left w:val="nil"/>
              <w:bottom w:val="nil"/>
              <w:right w:val="nil"/>
            </w:tcBorders>
            <w:shd w:val="clear" w:color="000000" w:fill="FFFFFF"/>
            <w:noWrap/>
            <w:vAlign w:val="center"/>
            <w:hideMark/>
          </w:tcPr>
          <w:p w14:paraId="4608C56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COMETA COMERCIAL DE FERRAMENTAS LTDA</w:t>
            </w:r>
          </w:p>
        </w:tc>
        <w:tc>
          <w:tcPr>
            <w:tcW w:w="1231" w:type="dxa"/>
            <w:tcBorders>
              <w:top w:val="nil"/>
              <w:left w:val="nil"/>
              <w:bottom w:val="nil"/>
              <w:right w:val="nil"/>
            </w:tcBorders>
            <w:shd w:val="clear" w:color="000000" w:fill="FFFFFF"/>
            <w:noWrap/>
            <w:vAlign w:val="center"/>
            <w:hideMark/>
          </w:tcPr>
          <w:p w14:paraId="598A2B7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21054313000100</w:t>
            </w:r>
          </w:p>
        </w:tc>
        <w:tc>
          <w:tcPr>
            <w:tcW w:w="1462" w:type="dxa"/>
            <w:tcBorders>
              <w:top w:val="nil"/>
              <w:left w:val="nil"/>
              <w:bottom w:val="nil"/>
              <w:right w:val="nil"/>
            </w:tcBorders>
            <w:shd w:val="clear" w:color="000000" w:fill="FFFFFF"/>
            <w:noWrap/>
            <w:vAlign w:val="center"/>
            <w:hideMark/>
          </w:tcPr>
          <w:p w14:paraId="24B2DB7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41.184,18</w:t>
            </w:r>
          </w:p>
        </w:tc>
        <w:tc>
          <w:tcPr>
            <w:tcW w:w="1560" w:type="dxa"/>
            <w:tcBorders>
              <w:top w:val="nil"/>
              <w:left w:val="nil"/>
              <w:bottom w:val="nil"/>
              <w:right w:val="nil"/>
            </w:tcBorders>
            <w:shd w:val="clear" w:color="000000" w:fill="FFFFFF"/>
            <w:noWrap/>
            <w:vAlign w:val="center"/>
            <w:hideMark/>
          </w:tcPr>
          <w:p w14:paraId="7C9A062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32F7589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B000092"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115</w:t>
            </w:r>
          </w:p>
        </w:tc>
        <w:tc>
          <w:tcPr>
            <w:tcW w:w="3119" w:type="dxa"/>
            <w:tcBorders>
              <w:top w:val="nil"/>
              <w:left w:val="nil"/>
              <w:bottom w:val="nil"/>
              <w:right w:val="nil"/>
            </w:tcBorders>
            <w:shd w:val="clear" w:color="000000" w:fill="FFFFFF"/>
            <w:noWrap/>
            <w:vAlign w:val="center"/>
            <w:hideMark/>
          </w:tcPr>
          <w:p w14:paraId="2A22CAB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NOVO HORIZONTE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10-LT 20</w:t>
            </w:r>
          </w:p>
        </w:tc>
        <w:tc>
          <w:tcPr>
            <w:tcW w:w="2835" w:type="dxa"/>
            <w:tcBorders>
              <w:top w:val="nil"/>
              <w:left w:val="nil"/>
              <w:bottom w:val="nil"/>
              <w:right w:val="nil"/>
            </w:tcBorders>
            <w:shd w:val="clear" w:color="000000" w:fill="FFFFFF"/>
            <w:noWrap/>
            <w:vAlign w:val="center"/>
            <w:hideMark/>
          </w:tcPr>
          <w:p w14:paraId="13C6A02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COSME DA ANUNCIAÇÃO SANTOS</w:t>
            </w:r>
          </w:p>
        </w:tc>
        <w:tc>
          <w:tcPr>
            <w:tcW w:w="1231" w:type="dxa"/>
            <w:tcBorders>
              <w:top w:val="nil"/>
              <w:left w:val="nil"/>
              <w:bottom w:val="nil"/>
              <w:right w:val="nil"/>
            </w:tcBorders>
            <w:shd w:val="clear" w:color="000000" w:fill="FFFFFF"/>
            <w:noWrap/>
            <w:vAlign w:val="center"/>
            <w:hideMark/>
          </w:tcPr>
          <w:p w14:paraId="45F9AB7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03608483543</w:t>
            </w:r>
          </w:p>
        </w:tc>
        <w:tc>
          <w:tcPr>
            <w:tcW w:w="1462" w:type="dxa"/>
            <w:tcBorders>
              <w:top w:val="nil"/>
              <w:left w:val="nil"/>
              <w:bottom w:val="nil"/>
              <w:right w:val="nil"/>
            </w:tcBorders>
            <w:shd w:val="clear" w:color="000000" w:fill="FFFFFF"/>
            <w:noWrap/>
            <w:vAlign w:val="center"/>
            <w:hideMark/>
          </w:tcPr>
          <w:p w14:paraId="1633C4C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37.610,29</w:t>
            </w:r>
          </w:p>
        </w:tc>
        <w:tc>
          <w:tcPr>
            <w:tcW w:w="1560" w:type="dxa"/>
            <w:tcBorders>
              <w:top w:val="nil"/>
              <w:left w:val="nil"/>
              <w:bottom w:val="nil"/>
              <w:right w:val="nil"/>
            </w:tcBorders>
            <w:shd w:val="clear" w:color="000000" w:fill="FFFFFF"/>
            <w:noWrap/>
            <w:vAlign w:val="center"/>
            <w:hideMark/>
          </w:tcPr>
          <w:p w14:paraId="5B10EA3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01/08/2033</w:t>
            </w:r>
          </w:p>
        </w:tc>
      </w:tr>
      <w:tr w:rsidR="004E7D31" w:rsidRPr="004E7D31" w14:paraId="5393988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60D78C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116</w:t>
            </w:r>
          </w:p>
        </w:tc>
        <w:tc>
          <w:tcPr>
            <w:tcW w:w="3119" w:type="dxa"/>
            <w:tcBorders>
              <w:top w:val="nil"/>
              <w:left w:val="nil"/>
              <w:bottom w:val="nil"/>
              <w:right w:val="nil"/>
            </w:tcBorders>
            <w:shd w:val="clear" w:color="000000" w:fill="FFFFFF"/>
            <w:noWrap/>
            <w:vAlign w:val="center"/>
            <w:hideMark/>
          </w:tcPr>
          <w:p w14:paraId="5DE077A3"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QD-C3-LT-16C</w:t>
            </w:r>
          </w:p>
        </w:tc>
        <w:tc>
          <w:tcPr>
            <w:tcW w:w="2835" w:type="dxa"/>
            <w:tcBorders>
              <w:top w:val="nil"/>
              <w:left w:val="nil"/>
              <w:bottom w:val="nil"/>
              <w:right w:val="nil"/>
            </w:tcBorders>
            <w:shd w:val="clear" w:color="000000" w:fill="FFFFFF"/>
            <w:noWrap/>
            <w:vAlign w:val="center"/>
            <w:hideMark/>
          </w:tcPr>
          <w:p w14:paraId="075A8B4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COSME SANTOS </w:t>
            </w:r>
            <w:proofErr w:type="spellStart"/>
            <w:r w:rsidRPr="004E7D31">
              <w:rPr>
                <w:rFonts w:ascii="Arial" w:hAnsi="Arial" w:cs="Arial"/>
                <w:color w:val="000000"/>
                <w:sz w:val="14"/>
                <w:szCs w:val="14"/>
              </w:rPr>
              <w:t>CALASANS</w:t>
            </w:r>
            <w:proofErr w:type="spellEnd"/>
          </w:p>
        </w:tc>
        <w:tc>
          <w:tcPr>
            <w:tcW w:w="1231" w:type="dxa"/>
            <w:tcBorders>
              <w:top w:val="nil"/>
              <w:left w:val="nil"/>
              <w:bottom w:val="nil"/>
              <w:right w:val="nil"/>
            </w:tcBorders>
            <w:shd w:val="clear" w:color="000000" w:fill="FFFFFF"/>
            <w:noWrap/>
            <w:vAlign w:val="center"/>
            <w:hideMark/>
          </w:tcPr>
          <w:p w14:paraId="379DB4D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60452625572</w:t>
            </w:r>
          </w:p>
        </w:tc>
        <w:tc>
          <w:tcPr>
            <w:tcW w:w="1462" w:type="dxa"/>
            <w:tcBorders>
              <w:top w:val="nil"/>
              <w:left w:val="nil"/>
              <w:bottom w:val="nil"/>
              <w:right w:val="nil"/>
            </w:tcBorders>
            <w:shd w:val="clear" w:color="000000" w:fill="FFFFFF"/>
            <w:noWrap/>
            <w:vAlign w:val="center"/>
            <w:hideMark/>
          </w:tcPr>
          <w:p w14:paraId="382FE06B"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71.918,88</w:t>
            </w:r>
          </w:p>
        </w:tc>
        <w:tc>
          <w:tcPr>
            <w:tcW w:w="1560" w:type="dxa"/>
            <w:tcBorders>
              <w:top w:val="nil"/>
              <w:left w:val="nil"/>
              <w:bottom w:val="nil"/>
              <w:right w:val="nil"/>
            </w:tcBorders>
            <w:shd w:val="clear" w:color="000000" w:fill="FFFFFF"/>
            <w:noWrap/>
            <w:vAlign w:val="center"/>
            <w:hideMark/>
          </w:tcPr>
          <w:p w14:paraId="1FC13ED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01/06/2029</w:t>
            </w:r>
          </w:p>
        </w:tc>
      </w:tr>
      <w:tr w:rsidR="004E7D31" w:rsidRPr="004E7D31" w14:paraId="3F469B6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04EC97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117</w:t>
            </w:r>
          </w:p>
        </w:tc>
        <w:tc>
          <w:tcPr>
            <w:tcW w:w="3119" w:type="dxa"/>
            <w:tcBorders>
              <w:top w:val="nil"/>
              <w:left w:val="nil"/>
              <w:bottom w:val="nil"/>
              <w:right w:val="nil"/>
            </w:tcBorders>
            <w:shd w:val="clear" w:color="000000" w:fill="FFFFFF"/>
            <w:noWrap/>
            <w:vAlign w:val="center"/>
            <w:hideMark/>
          </w:tcPr>
          <w:p w14:paraId="49936E9C"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QD-D3-LT-20</w:t>
            </w:r>
          </w:p>
        </w:tc>
        <w:tc>
          <w:tcPr>
            <w:tcW w:w="2835" w:type="dxa"/>
            <w:tcBorders>
              <w:top w:val="nil"/>
              <w:left w:val="nil"/>
              <w:bottom w:val="nil"/>
              <w:right w:val="nil"/>
            </w:tcBorders>
            <w:shd w:val="clear" w:color="000000" w:fill="FFFFFF"/>
            <w:noWrap/>
            <w:vAlign w:val="center"/>
            <w:hideMark/>
          </w:tcPr>
          <w:p w14:paraId="3807401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COSME SANTOS </w:t>
            </w:r>
            <w:proofErr w:type="spellStart"/>
            <w:r w:rsidRPr="004E7D31">
              <w:rPr>
                <w:rFonts w:ascii="Arial" w:hAnsi="Arial" w:cs="Arial"/>
                <w:color w:val="000000"/>
                <w:sz w:val="14"/>
                <w:szCs w:val="14"/>
              </w:rPr>
              <w:t>CALASANS</w:t>
            </w:r>
            <w:proofErr w:type="spellEnd"/>
          </w:p>
        </w:tc>
        <w:tc>
          <w:tcPr>
            <w:tcW w:w="1231" w:type="dxa"/>
            <w:tcBorders>
              <w:top w:val="nil"/>
              <w:left w:val="nil"/>
              <w:bottom w:val="nil"/>
              <w:right w:val="nil"/>
            </w:tcBorders>
            <w:shd w:val="clear" w:color="000000" w:fill="FFFFFF"/>
            <w:noWrap/>
            <w:vAlign w:val="center"/>
            <w:hideMark/>
          </w:tcPr>
          <w:p w14:paraId="0932C85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60452625572</w:t>
            </w:r>
          </w:p>
        </w:tc>
        <w:tc>
          <w:tcPr>
            <w:tcW w:w="1462" w:type="dxa"/>
            <w:tcBorders>
              <w:top w:val="nil"/>
              <w:left w:val="nil"/>
              <w:bottom w:val="nil"/>
              <w:right w:val="nil"/>
            </w:tcBorders>
            <w:shd w:val="clear" w:color="000000" w:fill="FFFFFF"/>
            <w:noWrap/>
            <w:vAlign w:val="center"/>
            <w:hideMark/>
          </w:tcPr>
          <w:p w14:paraId="7C3D63F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37.675,58</w:t>
            </w:r>
          </w:p>
        </w:tc>
        <w:tc>
          <w:tcPr>
            <w:tcW w:w="1560" w:type="dxa"/>
            <w:tcBorders>
              <w:top w:val="nil"/>
              <w:left w:val="nil"/>
              <w:bottom w:val="nil"/>
              <w:right w:val="nil"/>
            </w:tcBorders>
            <w:shd w:val="clear" w:color="000000" w:fill="FFFFFF"/>
            <w:noWrap/>
            <w:vAlign w:val="center"/>
            <w:hideMark/>
          </w:tcPr>
          <w:p w14:paraId="5A31B05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01/04/2029</w:t>
            </w:r>
          </w:p>
        </w:tc>
      </w:tr>
      <w:tr w:rsidR="004E7D31" w:rsidRPr="004E7D31" w14:paraId="0F32714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2C46ED3"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118</w:t>
            </w:r>
          </w:p>
        </w:tc>
        <w:tc>
          <w:tcPr>
            <w:tcW w:w="3119" w:type="dxa"/>
            <w:tcBorders>
              <w:top w:val="nil"/>
              <w:left w:val="nil"/>
              <w:bottom w:val="nil"/>
              <w:right w:val="nil"/>
            </w:tcBorders>
            <w:shd w:val="clear" w:color="000000" w:fill="FFFFFF"/>
            <w:noWrap/>
            <w:vAlign w:val="center"/>
            <w:hideMark/>
          </w:tcPr>
          <w:p w14:paraId="14DC552B"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QD-D3-LT-21</w:t>
            </w:r>
          </w:p>
        </w:tc>
        <w:tc>
          <w:tcPr>
            <w:tcW w:w="2835" w:type="dxa"/>
            <w:tcBorders>
              <w:top w:val="nil"/>
              <w:left w:val="nil"/>
              <w:bottom w:val="nil"/>
              <w:right w:val="nil"/>
            </w:tcBorders>
            <w:shd w:val="clear" w:color="000000" w:fill="FFFFFF"/>
            <w:noWrap/>
            <w:vAlign w:val="center"/>
            <w:hideMark/>
          </w:tcPr>
          <w:p w14:paraId="63BC152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COSME SANTOS </w:t>
            </w:r>
            <w:proofErr w:type="spellStart"/>
            <w:r w:rsidRPr="004E7D31">
              <w:rPr>
                <w:rFonts w:ascii="Arial" w:hAnsi="Arial" w:cs="Arial"/>
                <w:color w:val="000000"/>
                <w:sz w:val="14"/>
                <w:szCs w:val="14"/>
              </w:rPr>
              <w:t>CALASANS</w:t>
            </w:r>
            <w:proofErr w:type="spellEnd"/>
          </w:p>
        </w:tc>
        <w:tc>
          <w:tcPr>
            <w:tcW w:w="1231" w:type="dxa"/>
            <w:tcBorders>
              <w:top w:val="nil"/>
              <w:left w:val="nil"/>
              <w:bottom w:val="nil"/>
              <w:right w:val="nil"/>
            </w:tcBorders>
            <w:shd w:val="clear" w:color="000000" w:fill="FFFFFF"/>
            <w:noWrap/>
            <w:vAlign w:val="center"/>
            <w:hideMark/>
          </w:tcPr>
          <w:p w14:paraId="418484C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60452625572</w:t>
            </w:r>
          </w:p>
        </w:tc>
        <w:tc>
          <w:tcPr>
            <w:tcW w:w="1462" w:type="dxa"/>
            <w:tcBorders>
              <w:top w:val="nil"/>
              <w:left w:val="nil"/>
              <w:bottom w:val="nil"/>
              <w:right w:val="nil"/>
            </w:tcBorders>
            <w:shd w:val="clear" w:color="000000" w:fill="FFFFFF"/>
            <w:noWrap/>
            <w:vAlign w:val="center"/>
            <w:hideMark/>
          </w:tcPr>
          <w:p w14:paraId="13E5EF8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37.345,26</w:t>
            </w:r>
          </w:p>
        </w:tc>
        <w:tc>
          <w:tcPr>
            <w:tcW w:w="1560" w:type="dxa"/>
            <w:tcBorders>
              <w:top w:val="nil"/>
              <w:left w:val="nil"/>
              <w:bottom w:val="nil"/>
              <w:right w:val="nil"/>
            </w:tcBorders>
            <w:shd w:val="clear" w:color="000000" w:fill="FFFFFF"/>
            <w:noWrap/>
            <w:vAlign w:val="center"/>
            <w:hideMark/>
          </w:tcPr>
          <w:p w14:paraId="7722DAD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01/02/2029</w:t>
            </w:r>
          </w:p>
        </w:tc>
      </w:tr>
      <w:tr w:rsidR="004E7D31" w:rsidRPr="004E7D31" w14:paraId="3B1318B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D307E59"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119</w:t>
            </w:r>
          </w:p>
        </w:tc>
        <w:tc>
          <w:tcPr>
            <w:tcW w:w="3119" w:type="dxa"/>
            <w:tcBorders>
              <w:top w:val="nil"/>
              <w:left w:val="nil"/>
              <w:bottom w:val="nil"/>
              <w:right w:val="nil"/>
            </w:tcBorders>
            <w:shd w:val="clear" w:color="000000" w:fill="FFFFFF"/>
            <w:noWrap/>
            <w:vAlign w:val="center"/>
            <w:hideMark/>
          </w:tcPr>
          <w:p w14:paraId="686BCFBB"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QD-A2-LT-23</w:t>
            </w:r>
          </w:p>
        </w:tc>
        <w:tc>
          <w:tcPr>
            <w:tcW w:w="2835" w:type="dxa"/>
            <w:tcBorders>
              <w:top w:val="nil"/>
              <w:left w:val="nil"/>
              <w:bottom w:val="nil"/>
              <w:right w:val="nil"/>
            </w:tcBorders>
            <w:shd w:val="clear" w:color="000000" w:fill="FFFFFF"/>
            <w:noWrap/>
            <w:vAlign w:val="center"/>
            <w:hideMark/>
          </w:tcPr>
          <w:p w14:paraId="0B0D2A0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CRISPIM MAURICIO DOS SANTOS</w:t>
            </w:r>
          </w:p>
        </w:tc>
        <w:tc>
          <w:tcPr>
            <w:tcW w:w="1231" w:type="dxa"/>
            <w:tcBorders>
              <w:top w:val="nil"/>
              <w:left w:val="nil"/>
              <w:bottom w:val="nil"/>
              <w:right w:val="nil"/>
            </w:tcBorders>
            <w:shd w:val="clear" w:color="000000" w:fill="FFFFFF"/>
            <w:noWrap/>
            <w:vAlign w:val="center"/>
            <w:hideMark/>
          </w:tcPr>
          <w:p w14:paraId="13111F8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37351010544</w:t>
            </w:r>
          </w:p>
        </w:tc>
        <w:tc>
          <w:tcPr>
            <w:tcW w:w="1462" w:type="dxa"/>
            <w:tcBorders>
              <w:top w:val="nil"/>
              <w:left w:val="nil"/>
              <w:bottom w:val="nil"/>
              <w:right w:val="nil"/>
            </w:tcBorders>
            <w:shd w:val="clear" w:color="000000" w:fill="FFFFFF"/>
            <w:noWrap/>
            <w:vAlign w:val="center"/>
            <w:hideMark/>
          </w:tcPr>
          <w:p w14:paraId="12F2B272"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39.810,52</w:t>
            </w:r>
          </w:p>
        </w:tc>
        <w:tc>
          <w:tcPr>
            <w:tcW w:w="1560" w:type="dxa"/>
            <w:tcBorders>
              <w:top w:val="nil"/>
              <w:left w:val="nil"/>
              <w:bottom w:val="nil"/>
              <w:right w:val="nil"/>
            </w:tcBorders>
            <w:shd w:val="clear" w:color="000000" w:fill="FFFFFF"/>
            <w:noWrap/>
            <w:vAlign w:val="center"/>
            <w:hideMark/>
          </w:tcPr>
          <w:p w14:paraId="03B4685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2C2974B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6A8C34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120</w:t>
            </w:r>
          </w:p>
        </w:tc>
        <w:tc>
          <w:tcPr>
            <w:tcW w:w="3119" w:type="dxa"/>
            <w:tcBorders>
              <w:top w:val="nil"/>
              <w:left w:val="nil"/>
              <w:bottom w:val="nil"/>
              <w:right w:val="nil"/>
            </w:tcBorders>
            <w:shd w:val="clear" w:color="000000" w:fill="FFFFFF"/>
            <w:noWrap/>
            <w:vAlign w:val="center"/>
            <w:hideMark/>
          </w:tcPr>
          <w:p w14:paraId="73596D76"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QD-A2-LT-24</w:t>
            </w:r>
          </w:p>
        </w:tc>
        <w:tc>
          <w:tcPr>
            <w:tcW w:w="2835" w:type="dxa"/>
            <w:tcBorders>
              <w:top w:val="nil"/>
              <w:left w:val="nil"/>
              <w:bottom w:val="nil"/>
              <w:right w:val="nil"/>
            </w:tcBorders>
            <w:shd w:val="clear" w:color="000000" w:fill="FFFFFF"/>
            <w:noWrap/>
            <w:vAlign w:val="center"/>
            <w:hideMark/>
          </w:tcPr>
          <w:p w14:paraId="48C937C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CRISPIM MAURICIO DOS SANTOS</w:t>
            </w:r>
          </w:p>
        </w:tc>
        <w:tc>
          <w:tcPr>
            <w:tcW w:w="1231" w:type="dxa"/>
            <w:tcBorders>
              <w:top w:val="nil"/>
              <w:left w:val="nil"/>
              <w:bottom w:val="nil"/>
              <w:right w:val="nil"/>
            </w:tcBorders>
            <w:shd w:val="clear" w:color="000000" w:fill="FFFFFF"/>
            <w:noWrap/>
            <w:vAlign w:val="center"/>
            <w:hideMark/>
          </w:tcPr>
          <w:p w14:paraId="6A6EE86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37351010544</w:t>
            </w:r>
          </w:p>
        </w:tc>
        <w:tc>
          <w:tcPr>
            <w:tcW w:w="1462" w:type="dxa"/>
            <w:tcBorders>
              <w:top w:val="nil"/>
              <w:left w:val="nil"/>
              <w:bottom w:val="nil"/>
              <w:right w:val="nil"/>
            </w:tcBorders>
            <w:shd w:val="clear" w:color="000000" w:fill="FFFFFF"/>
            <w:noWrap/>
            <w:vAlign w:val="center"/>
            <w:hideMark/>
          </w:tcPr>
          <w:p w14:paraId="3BD76A7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40.563,27</w:t>
            </w:r>
          </w:p>
        </w:tc>
        <w:tc>
          <w:tcPr>
            <w:tcW w:w="1560" w:type="dxa"/>
            <w:tcBorders>
              <w:top w:val="nil"/>
              <w:left w:val="nil"/>
              <w:bottom w:val="nil"/>
              <w:right w:val="nil"/>
            </w:tcBorders>
            <w:shd w:val="clear" w:color="000000" w:fill="FFFFFF"/>
            <w:noWrap/>
            <w:vAlign w:val="center"/>
            <w:hideMark/>
          </w:tcPr>
          <w:p w14:paraId="521C8BB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3F84F81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D6FDDB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121</w:t>
            </w:r>
          </w:p>
        </w:tc>
        <w:tc>
          <w:tcPr>
            <w:tcW w:w="3119" w:type="dxa"/>
            <w:tcBorders>
              <w:top w:val="nil"/>
              <w:left w:val="nil"/>
              <w:bottom w:val="nil"/>
              <w:right w:val="nil"/>
            </w:tcBorders>
            <w:shd w:val="clear" w:color="000000" w:fill="FFFFFF"/>
            <w:noWrap/>
            <w:vAlign w:val="center"/>
            <w:hideMark/>
          </w:tcPr>
          <w:p w14:paraId="5799564C"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QD-O-LT-18</w:t>
            </w:r>
          </w:p>
        </w:tc>
        <w:tc>
          <w:tcPr>
            <w:tcW w:w="2835" w:type="dxa"/>
            <w:tcBorders>
              <w:top w:val="nil"/>
              <w:left w:val="nil"/>
              <w:bottom w:val="nil"/>
              <w:right w:val="nil"/>
            </w:tcBorders>
            <w:shd w:val="clear" w:color="000000" w:fill="FFFFFF"/>
            <w:noWrap/>
            <w:vAlign w:val="center"/>
            <w:hideMark/>
          </w:tcPr>
          <w:p w14:paraId="309090E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CRISTIANE LIMA DE OLIVEIRA</w:t>
            </w:r>
          </w:p>
        </w:tc>
        <w:tc>
          <w:tcPr>
            <w:tcW w:w="1231" w:type="dxa"/>
            <w:tcBorders>
              <w:top w:val="nil"/>
              <w:left w:val="nil"/>
              <w:bottom w:val="nil"/>
              <w:right w:val="nil"/>
            </w:tcBorders>
            <w:shd w:val="clear" w:color="000000" w:fill="FFFFFF"/>
            <w:noWrap/>
            <w:vAlign w:val="center"/>
            <w:hideMark/>
          </w:tcPr>
          <w:p w14:paraId="3512D77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26169238828</w:t>
            </w:r>
          </w:p>
        </w:tc>
        <w:tc>
          <w:tcPr>
            <w:tcW w:w="1462" w:type="dxa"/>
            <w:tcBorders>
              <w:top w:val="nil"/>
              <w:left w:val="nil"/>
              <w:bottom w:val="nil"/>
              <w:right w:val="nil"/>
            </w:tcBorders>
            <w:shd w:val="clear" w:color="000000" w:fill="FFFFFF"/>
            <w:noWrap/>
            <w:vAlign w:val="center"/>
            <w:hideMark/>
          </w:tcPr>
          <w:p w14:paraId="2EE0ADE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41.576,98</w:t>
            </w:r>
          </w:p>
        </w:tc>
        <w:tc>
          <w:tcPr>
            <w:tcW w:w="1560" w:type="dxa"/>
            <w:tcBorders>
              <w:top w:val="nil"/>
              <w:left w:val="nil"/>
              <w:bottom w:val="nil"/>
              <w:right w:val="nil"/>
            </w:tcBorders>
            <w:shd w:val="clear" w:color="000000" w:fill="FFFFFF"/>
            <w:noWrap/>
            <w:vAlign w:val="center"/>
            <w:hideMark/>
          </w:tcPr>
          <w:p w14:paraId="7C7C16D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01/03/2029</w:t>
            </w:r>
          </w:p>
        </w:tc>
      </w:tr>
      <w:tr w:rsidR="004E7D31" w:rsidRPr="004E7D31" w14:paraId="1864FCB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B2F71C9"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122</w:t>
            </w:r>
          </w:p>
        </w:tc>
        <w:tc>
          <w:tcPr>
            <w:tcW w:w="3119" w:type="dxa"/>
            <w:tcBorders>
              <w:top w:val="nil"/>
              <w:left w:val="nil"/>
              <w:bottom w:val="nil"/>
              <w:right w:val="nil"/>
            </w:tcBorders>
            <w:shd w:val="clear" w:color="000000" w:fill="FFFFFF"/>
            <w:noWrap/>
            <w:vAlign w:val="center"/>
            <w:hideMark/>
          </w:tcPr>
          <w:p w14:paraId="162D1286"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QD-O-LT-20</w:t>
            </w:r>
          </w:p>
        </w:tc>
        <w:tc>
          <w:tcPr>
            <w:tcW w:w="2835" w:type="dxa"/>
            <w:tcBorders>
              <w:top w:val="nil"/>
              <w:left w:val="nil"/>
              <w:bottom w:val="nil"/>
              <w:right w:val="nil"/>
            </w:tcBorders>
            <w:shd w:val="clear" w:color="000000" w:fill="FFFFFF"/>
            <w:noWrap/>
            <w:vAlign w:val="center"/>
            <w:hideMark/>
          </w:tcPr>
          <w:p w14:paraId="5A2C64B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CRISTIANE LIMA DE OLIVEIRA</w:t>
            </w:r>
          </w:p>
        </w:tc>
        <w:tc>
          <w:tcPr>
            <w:tcW w:w="1231" w:type="dxa"/>
            <w:tcBorders>
              <w:top w:val="nil"/>
              <w:left w:val="nil"/>
              <w:bottom w:val="nil"/>
              <w:right w:val="nil"/>
            </w:tcBorders>
            <w:shd w:val="clear" w:color="000000" w:fill="FFFFFF"/>
            <w:noWrap/>
            <w:vAlign w:val="center"/>
            <w:hideMark/>
          </w:tcPr>
          <w:p w14:paraId="74217A2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26169238828</w:t>
            </w:r>
          </w:p>
        </w:tc>
        <w:tc>
          <w:tcPr>
            <w:tcW w:w="1462" w:type="dxa"/>
            <w:tcBorders>
              <w:top w:val="nil"/>
              <w:left w:val="nil"/>
              <w:bottom w:val="nil"/>
              <w:right w:val="nil"/>
            </w:tcBorders>
            <w:shd w:val="clear" w:color="000000" w:fill="FFFFFF"/>
            <w:noWrap/>
            <w:vAlign w:val="center"/>
            <w:hideMark/>
          </w:tcPr>
          <w:p w14:paraId="43572B2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41.576,98</w:t>
            </w:r>
          </w:p>
        </w:tc>
        <w:tc>
          <w:tcPr>
            <w:tcW w:w="1560" w:type="dxa"/>
            <w:tcBorders>
              <w:top w:val="nil"/>
              <w:left w:val="nil"/>
              <w:bottom w:val="nil"/>
              <w:right w:val="nil"/>
            </w:tcBorders>
            <w:shd w:val="clear" w:color="000000" w:fill="FFFFFF"/>
            <w:noWrap/>
            <w:vAlign w:val="center"/>
            <w:hideMark/>
          </w:tcPr>
          <w:p w14:paraId="021FC8B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01/03/2029</w:t>
            </w:r>
          </w:p>
        </w:tc>
      </w:tr>
      <w:tr w:rsidR="004E7D31" w:rsidRPr="004E7D31" w14:paraId="04EDEB4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5409EB9"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123</w:t>
            </w:r>
          </w:p>
        </w:tc>
        <w:tc>
          <w:tcPr>
            <w:tcW w:w="3119" w:type="dxa"/>
            <w:tcBorders>
              <w:top w:val="nil"/>
              <w:left w:val="nil"/>
              <w:bottom w:val="nil"/>
              <w:right w:val="nil"/>
            </w:tcBorders>
            <w:shd w:val="clear" w:color="000000" w:fill="FFFFFF"/>
            <w:noWrap/>
            <w:vAlign w:val="center"/>
            <w:hideMark/>
          </w:tcPr>
          <w:p w14:paraId="4B161BAA"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QD-B4-LT-27</w:t>
            </w:r>
          </w:p>
        </w:tc>
        <w:tc>
          <w:tcPr>
            <w:tcW w:w="2835" w:type="dxa"/>
            <w:tcBorders>
              <w:top w:val="nil"/>
              <w:left w:val="nil"/>
              <w:bottom w:val="nil"/>
              <w:right w:val="nil"/>
            </w:tcBorders>
            <w:shd w:val="clear" w:color="000000" w:fill="FFFFFF"/>
            <w:noWrap/>
            <w:vAlign w:val="center"/>
            <w:hideMark/>
          </w:tcPr>
          <w:p w14:paraId="2A30175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CRISTINA SOUSA BOTELHO</w:t>
            </w:r>
          </w:p>
        </w:tc>
        <w:tc>
          <w:tcPr>
            <w:tcW w:w="1231" w:type="dxa"/>
            <w:tcBorders>
              <w:top w:val="nil"/>
              <w:left w:val="nil"/>
              <w:bottom w:val="nil"/>
              <w:right w:val="nil"/>
            </w:tcBorders>
            <w:shd w:val="clear" w:color="000000" w:fill="FFFFFF"/>
            <w:noWrap/>
            <w:vAlign w:val="center"/>
            <w:hideMark/>
          </w:tcPr>
          <w:p w14:paraId="11FCECA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91336635568</w:t>
            </w:r>
          </w:p>
        </w:tc>
        <w:tc>
          <w:tcPr>
            <w:tcW w:w="1462" w:type="dxa"/>
            <w:tcBorders>
              <w:top w:val="nil"/>
              <w:left w:val="nil"/>
              <w:bottom w:val="nil"/>
              <w:right w:val="nil"/>
            </w:tcBorders>
            <w:shd w:val="clear" w:color="000000" w:fill="FFFFFF"/>
            <w:noWrap/>
            <w:vAlign w:val="center"/>
            <w:hideMark/>
          </w:tcPr>
          <w:p w14:paraId="2F0FA06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39.445,55</w:t>
            </w:r>
          </w:p>
        </w:tc>
        <w:tc>
          <w:tcPr>
            <w:tcW w:w="1560" w:type="dxa"/>
            <w:tcBorders>
              <w:top w:val="nil"/>
              <w:left w:val="nil"/>
              <w:bottom w:val="nil"/>
              <w:right w:val="nil"/>
            </w:tcBorders>
            <w:shd w:val="clear" w:color="000000" w:fill="FFFFFF"/>
            <w:noWrap/>
            <w:vAlign w:val="center"/>
            <w:hideMark/>
          </w:tcPr>
          <w:p w14:paraId="0589722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01/01/2029</w:t>
            </w:r>
          </w:p>
        </w:tc>
      </w:tr>
      <w:tr w:rsidR="004E7D31" w:rsidRPr="004E7D31" w14:paraId="31ACE2C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66724A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124</w:t>
            </w:r>
          </w:p>
        </w:tc>
        <w:tc>
          <w:tcPr>
            <w:tcW w:w="3119" w:type="dxa"/>
            <w:tcBorders>
              <w:top w:val="nil"/>
              <w:left w:val="nil"/>
              <w:bottom w:val="nil"/>
              <w:right w:val="nil"/>
            </w:tcBorders>
            <w:shd w:val="clear" w:color="000000" w:fill="FFFFFF"/>
            <w:noWrap/>
            <w:vAlign w:val="center"/>
            <w:hideMark/>
          </w:tcPr>
          <w:p w14:paraId="2DF72205"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QD-H-LT-11</w:t>
            </w:r>
          </w:p>
        </w:tc>
        <w:tc>
          <w:tcPr>
            <w:tcW w:w="2835" w:type="dxa"/>
            <w:tcBorders>
              <w:top w:val="nil"/>
              <w:left w:val="nil"/>
              <w:bottom w:val="nil"/>
              <w:right w:val="nil"/>
            </w:tcBorders>
            <w:shd w:val="clear" w:color="000000" w:fill="FFFFFF"/>
            <w:noWrap/>
            <w:vAlign w:val="center"/>
            <w:hideMark/>
          </w:tcPr>
          <w:p w14:paraId="7CE0E87D"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CRISTOVAO</w:t>
            </w:r>
            <w:proofErr w:type="spellEnd"/>
            <w:r w:rsidRPr="004E7D31">
              <w:rPr>
                <w:rFonts w:ascii="Arial" w:hAnsi="Arial" w:cs="Arial"/>
                <w:color w:val="000000"/>
                <w:sz w:val="14"/>
                <w:szCs w:val="14"/>
              </w:rPr>
              <w:t xml:space="preserve"> JACKSON ALMEIDA DE OLIVEIRA</w:t>
            </w:r>
          </w:p>
        </w:tc>
        <w:tc>
          <w:tcPr>
            <w:tcW w:w="1231" w:type="dxa"/>
            <w:tcBorders>
              <w:top w:val="nil"/>
              <w:left w:val="nil"/>
              <w:bottom w:val="nil"/>
              <w:right w:val="nil"/>
            </w:tcBorders>
            <w:shd w:val="clear" w:color="000000" w:fill="FFFFFF"/>
            <w:noWrap/>
            <w:vAlign w:val="center"/>
            <w:hideMark/>
          </w:tcPr>
          <w:p w14:paraId="5B43F8F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02857009526</w:t>
            </w:r>
          </w:p>
        </w:tc>
        <w:tc>
          <w:tcPr>
            <w:tcW w:w="1462" w:type="dxa"/>
            <w:tcBorders>
              <w:top w:val="nil"/>
              <w:left w:val="nil"/>
              <w:bottom w:val="nil"/>
              <w:right w:val="nil"/>
            </w:tcBorders>
            <w:shd w:val="clear" w:color="000000" w:fill="FFFFFF"/>
            <w:noWrap/>
            <w:vAlign w:val="center"/>
            <w:hideMark/>
          </w:tcPr>
          <w:p w14:paraId="59B34225"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52.437,77</w:t>
            </w:r>
          </w:p>
        </w:tc>
        <w:tc>
          <w:tcPr>
            <w:tcW w:w="1560" w:type="dxa"/>
            <w:tcBorders>
              <w:top w:val="nil"/>
              <w:left w:val="nil"/>
              <w:bottom w:val="nil"/>
              <w:right w:val="nil"/>
            </w:tcBorders>
            <w:shd w:val="clear" w:color="000000" w:fill="FFFFFF"/>
            <w:noWrap/>
            <w:vAlign w:val="center"/>
            <w:hideMark/>
          </w:tcPr>
          <w:p w14:paraId="4CFD6F8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01/06/2032</w:t>
            </w:r>
          </w:p>
        </w:tc>
      </w:tr>
      <w:tr w:rsidR="004E7D31" w:rsidRPr="004E7D31" w14:paraId="208F3AD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08446A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125</w:t>
            </w:r>
          </w:p>
        </w:tc>
        <w:tc>
          <w:tcPr>
            <w:tcW w:w="3119" w:type="dxa"/>
            <w:tcBorders>
              <w:top w:val="nil"/>
              <w:left w:val="nil"/>
              <w:bottom w:val="nil"/>
              <w:right w:val="nil"/>
            </w:tcBorders>
            <w:shd w:val="clear" w:color="000000" w:fill="FFFFFF"/>
            <w:noWrap/>
            <w:vAlign w:val="center"/>
            <w:hideMark/>
          </w:tcPr>
          <w:p w14:paraId="7D985401"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QD-C5-LT-14</w:t>
            </w:r>
          </w:p>
        </w:tc>
        <w:tc>
          <w:tcPr>
            <w:tcW w:w="2835" w:type="dxa"/>
            <w:tcBorders>
              <w:top w:val="nil"/>
              <w:left w:val="nil"/>
              <w:bottom w:val="nil"/>
              <w:right w:val="nil"/>
            </w:tcBorders>
            <w:shd w:val="clear" w:color="000000" w:fill="FFFFFF"/>
            <w:noWrap/>
            <w:vAlign w:val="center"/>
            <w:hideMark/>
          </w:tcPr>
          <w:p w14:paraId="57DB9F8D"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DAMARES</w:t>
            </w:r>
            <w:proofErr w:type="spellEnd"/>
            <w:r w:rsidRPr="004E7D31">
              <w:rPr>
                <w:rFonts w:ascii="Arial" w:hAnsi="Arial" w:cs="Arial"/>
                <w:color w:val="000000"/>
                <w:sz w:val="14"/>
                <w:szCs w:val="14"/>
              </w:rPr>
              <w:t xml:space="preserve"> NUNES SANTIAGO SILVA</w:t>
            </w:r>
          </w:p>
        </w:tc>
        <w:tc>
          <w:tcPr>
            <w:tcW w:w="1231" w:type="dxa"/>
            <w:tcBorders>
              <w:top w:val="nil"/>
              <w:left w:val="nil"/>
              <w:bottom w:val="nil"/>
              <w:right w:val="nil"/>
            </w:tcBorders>
            <w:shd w:val="clear" w:color="000000" w:fill="FFFFFF"/>
            <w:noWrap/>
            <w:vAlign w:val="center"/>
            <w:hideMark/>
          </w:tcPr>
          <w:p w14:paraId="1F84C15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12586961854</w:t>
            </w:r>
          </w:p>
        </w:tc>
        <w:tc>
          <w:tcPr>
            <w:tcW w:w="1462" w:type="dxa"/>
            <w:tcBorders>
              <w:top w:val="nil"/>
              <w:left w:val="nil"/>
              <w:bottom w:val="nil"/>
              <w:right w:val="nil"/>
            </w:tcBorders>
            <w:shd w:val="clear" w:color="000000" w:fill="FFFFFF"/>
            <w:noWrap/>
            <w:vAlign w:val="center"/>
            <w:hideMark/>
          </w:tcPr>
          <w:p w14:paraId="42FAB7CB"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46.767,00</w:t>
            </w:r>
          </w:p>
        </w:tc>
        <w:tc>
          <w:tcPr>
            <w:tcW w:w="1560" w:type="dxa"/>
            <w:tcBorders>
              <w:top w:val="nil"/>
              <w:left w:val="nil"/>
              <w:bottom w:val="nil"/>
              <w:right w:val="nil"/>
            </w:tcBorders>
            <w:shd w:val="clear" w:color="000000" w:fill="FFFFFF"/>
            <w:noWrap/>
            <w:vAlign w:val="center"/>
            <w:hideMark/>
          </w:tcPr>
          <w:p w14:paraId="2769CAA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50D1BBD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1D0EDF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126</w:t>
            </w:r>
          </w:p>
        </w:tc>
        <w:tc>
          <w:tcPr>
            <w:tcW w:w="3119" w:type="dxa"/>
            <w:tcBorders>
              <w:top w:val="nil"/>
              <w:left w:val="nil"/>
              <w:bottom w:val="nil"/>
              <w:right w:val="nil"/>
            </w:tcBorders>
            <w:shd w:val="clear" w:color="000000" w:fill="FFFFFF"/>
            <w:noWrap/>
            <w:vAlign w:val="center"/>
            <w:hideMark/>
          </w:tcPr>
          <w:p w14:paraId="374729B4"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QD-A7-LT-01</w:t>
            </w:r>
          </w:p>
        </w:tc>
        <w:tc>
          <w:tcPr>
            <w:tcW w:w="2835" w:type="dxa"/>
            <w:tcBorders>
              <w:top w:val="nil"/>
              <w:left w:val="nil"/>
              <w:bottom w:val="nil"/>
              <w:right w:val="nil"/>
            </w:tcBorders>
            <w:shd w:val="clear" w:color="000000" w:fill="FFFFFF"/>
            <w:noWrap/>
            <w:vAlign w:val="center"/>
            <w:hideMark/>
          </w:tcPr>
          <w:p w14:paraId="40179E9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DANIEL NASCIMENTO SILVA</w:t>
            </w:r>
          </w:p>
        </w:tc>
        <w:tc>
          <w:tcPr>
            <w:tcW w:w="1231" w:type="dxa"/>
            <w:tcBorders>
              <w:top w:val="nil"/>
              <w:left w:val="nil"/>
              <w:bottom w:val="nil"/>
              <w:right w:val="nil"/>
            </w:tcBorders>
            <w:shd w:val="clear" w:color="000000" w:fill="FFFFFF"/>
            <w:noWrap/>
            <w:vAlign w:val="center"/>
            <w:hideMark/>
          </w:tcPr>
          <w:p w14:paraId="652C6D5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36131780870</w:t>
            </w:r>
          </w:p>
        </w:tc>
        <w:tc>
          <w:tcPr>
            <w:tcW w:w="1462" w:type="dxa"/>
            <w:tcBorders>
              <w:top w:val="nil"/>
              <w:left w:val="nil"/>
              <w:bottom w:val="nil"/>
              <w:right w:val="nil"/>
            </w:tcBorders>
            <w:shd w:val="clear" w:color="000000" w:fill="FFFFFF"/>
            <w:noWrap/>
            <w:vAlign w:val="center"/>
            <w:hideMark/>
          </w:tcPr>
          <w:p w14:paraId="746B4B9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22.506,54</w:t>
            </w:r>
          </w:p>
        </w:tc>
        <w:tc>
          <w:tcPr>
            <w:tcW w:w="1560" w:type="dxa"/>
            <w:tcBorders>
              <w:top w:val="nil"/>
              <w:left w:val="nil"/>
              <w:bottom w:val="nil"/>
              <w:right w:val="nil"/>
            </w:tcBorders>
            <w:shd w:val="clear" w:color="000000" w:fill="FFFFFF"/>
            <w:noWrap/>
            <w:vAlign w:val="center"/>
            <w:hideMark/>
          </w:tcPr>
          <w:p w14:paraId="533FC76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01/06/2024</w:t>
            </w:r>
          </w:p>
        </w:tc>
      </w:tr>
      <w:tr w:rsidR="004E7D31" w:rsidRPr="004E7D31" w14:paraId="2B3C1C0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91F355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127</w:t>
            </w:r>
          </w:p>
        </w:tc>
        <w:tc>
          <w:tcPr>
            <w:tcW w:w="3119" w:type="dxa"/>
            <w:tcBorders>
              <w:top w:val="nil"/>
              <w:left w:val="nil"/>
              <w:bottom w:val="nil"/>
              <w:right w:val="nil"/>
            </w:tcBorders>
            <w:shd w:val="clear" w:color="000000" w:fill="FFFFFF"/>
            <w:noWrap/>
            <w:vAlign w:val="center"/>
            <w:hideMark/>
          </w:tcPr>
          <w:p w14:paraId="5D4F14F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NOVO HORIZONTE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04-LT 04</w:t>
            </w:r>
          </w:p>
        </w:tc>
        <w:tc>
          <w:tcPr>
            <w:tcW w:w="2835" w:type="dxa"/>
            <w:tcBorders>
              <w:top w:val="nil"/>
              <w:left w:val="nil"/>
              <w:bottom w:val="nil"/>
              <w:right w:val="nil"/>
            </w:tcBorders>
            <w:shd w:val="clear" w:color="000000" w:fill="FFFFFF"/>
            <w:noWrap/>
            <w:vAlign w:val="center"/>
            <w:hideMark/>
          </w:tcPr>
          <w:p w14:paraId="3DE41BF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DANIELA DE SOUZA</w:t>
            </w:r>
          </w:p>
        </w:tc>
        <w:tc>
          <w:tcPr>
            <w:tcW w:w="1231" w:type="dxa"/>
            <w:tcBorders>
              <w:top w:val="nil"/>
              <w:left w:val="nil"/>
              <w:bottom w:val="nil"/>
              <w:right w:val="nil"/>
            </w:tcBorders>
            <w:shd w:val="clear" w:color="000000" w:fill="FFFFFF"/>
            <w:noWrap/>
            <w:vAlign w:val="center"/>
            <w:hideMark/>
          </w:tcPr>
          <w:p w14:paraId="7311196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99810174500</w:t>
            </w:r>
          </w:p>
        </w:tc>
        <w:tc>
          <w:tcPr>
            <w:tcW w:w="1462" w:type="dxa"/>
            <w:tcBorders>
              <w:top w:val="nil"/>
              <w:left w:val="nil"/>
              <w:bottom w:val="nil"/>
              <w:right w:val="nil"/>
            </w:tcBorders>
            <w:shd w:val="clear" w:color="000000" w:fill="FFFFFF"/>
            <w:noWrap/>
            <w:vAlign w:val="center"/>
            <w:hideMark/>
          </w:tcPr>
          <w:p w14:paraId="7208ACB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37.358,17</w:t>
            </w:r>
          </w:p>
        </w:tc>
        <w:tc>
          <w:tcPr>
            <w:tcW w:w="1560" w:type="dxa"/>
            <w:tcBorders>
              <w:top w:val="nil"/>
              <w:left w:val="nil"/>
              <w:bottom w:val="nil"/>
              <w:right w:val="nil"/>
            </w:tcBorders>
            <w:shd w:val="clear" w:color="000000" w:fill="FFFFFF"/>
            <w:noWrap/>
            <w:vAlign w:val="center"/>
            <w:hideMark/>
          </w:tcPr>
          <w:p w14:paraId="51D6746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01/06/2032</w:t>
            </w:r>
          </w:p>
        </w:tc>
      </w:tr>
      <w:tr w:rsidR="004E7D31" w:rsidRPr="004E7D31" w14:paraId="683C492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C0C5AD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128</w:t>
            </w:r>
          </w:p>
        </w:tc>
        <w:tc>
          <w:tcPr>
            <w:tcW w:w="3119" w:type="dxa"/>
            <w:tcBorders>
              <w:top w:val="nil"/>
              <w:left w:val="nil"/>
              <w:bottom w:val="nil"/>
              <w:right w:val="nil"/>
            </w:tcBorders>
            <w:shd w:val="clear" w:color="000000" w:fill="FFFFFF"/>
            <w:noWrap/>
            <w:vAlign w:val="center"/>
            <w:hideMark/>
          </w:tcPr>
          <w:p w14:paraId="4105AE37"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QD-B5-LT-09</w:t>
            </w:r>
          </w:p>
        </w:tc>
        <w:tc>
          <w:tcPr>
            <w:tcW w:w="2835" w:type="dxa"/>
            <w:tcBorders>
              <w:top w:val="nil"/>
              <w:left w:val="nil"/>
              <w:bottom w:val="nil"/>
              <w:right w:val="nil"/>
            </w:tcBorders>
            <w:shd w:val="clear" w:color="000000" w:fill="FFFFFF"/>
            <w:noWrap/>
            <w:vAlign w:val="center"/>
            <w:hideMark/>
          </w:tcPr>
          <w:p w14:paraId="11F9521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DANIELA PALMA AMARAL</w:t>
            </w:r>
          </w:p>
        </w:tc>
        <w:tc>
          <w:tcPr>
            <w:tcW w:w="1231" w:type="dxa"/>
            <w:tcBorders>
              <w:top w:val="nil"/>
              <w:left w:val="nil"/>
              <w:bottom w:val="nil"/>
              <w:right w:val="nil"/>
            </w:tcBorders>
            <w:shd w:val="clear" w:color="000000" w:fill="FFFFFF"/>
            <w:noWrap/>
            <w:vAlign w:val="center"/>
            <w:hideMark/>
          </w:tcPr>
          <w:p w14:paraId="24CF1B9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01521138516</w:t>
            </w:r>
          </w:p>
        </w:tc>
        <w:tc>
          <w:tcPr>
            <w:tcW w:w="1462" w:type="dxa"/>
            <w:tcBorders>
              <w:top w:val="nil"/>
              <w:left w:val="nil"/>
              <w:bottom w:val="nil"/>
              <w:right w:val="nil"/>
            </w:tcBorders>
            <w:shd w:val="clear" w:color="000000" w:fill="FFFFFF"/>
            <w:noWrap/>
            <w:vAlign w:val="center"/>
            <w:hideMark/>
          </w:tcPr>
          <w:p w14:paraId="3862448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42.003,92</w:t>
            </w:r>
          </w:p>
        </w:tc>
        <w:tc>
          <w:tcPr>
            <w:tcW w:w="1560" w:type="dxa"/>
            <w:tcBorders>
              <w:top w:val="nil"/>
              <w:left w:val="nil"/>
              <w:bottom w:val="nil"/>
              <w:right w:val="nil"/>
            </w:tcBorders>
            <w:shd w:val="clear" w:color="000000" w:fill="FFFFFF"/>
            <w:noWrap/>
            <w:vAlign w:val="center"/>
            <w:hideMark/>
          </w:tcPr>
          <w:p w14:paraId="2CEBAC4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070A726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BD01E1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129</w:t>
            </w:r>
          </w:p>
        </w:tc>
        <w:tc>
          <w:tcPr>
            <w:tcW w:w="3119" w:type="dxa"/>
            <w:tcBorders>
              <w:top w:val="nil"/>
              <w:left w:val="nil"/>
              <w:bottom w:val="nil"/>
              <w:right w:val="nil"/>
            </w:tcBorders>
            <w:shd w:val="clear" w:color="000000" w:fill="FFFFFF"/>
            <w:noWrap/>
            <w:vAlign w:val="center"/>
            <w:hideMark/>
          </w:tcPr>
          <w:p w14:paraId="2A1F0A8F"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QD-B5-LT-11</w:t>
            </w:r>
          </w:p>
        </w:tc>
        <w:tc>
          <w:tcPr>
            <w:tcW w:w="2835" w:type="dxa"/>
            <w:tcBorders>
              <w:top w:val="nil"/>
              <w:left w:val="nil"/>
              <w:bottom w:val="nil"/>
              <w:right w:val="nil"/>
            </w:tcBorders>
            <w:shd w:val="clear" w:color="000000" w:fill="FFFFFF"/>
            <w:noWrap/>
            <w:vAlign w:val="center"/>
            <w:hideMark/>
          </w:tcPr>
          <w:p w14:paraId="03E4DE6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DANIELA PALMA AMARAL</w:t>
            </w:r>
          </w:p>
        </w:tc>
        <w:tc>
          <w:tcPr>
            <w:tcW w:w="1231" w:type="dxa"/>
            <w:tcBorders>
              <w:top w:val="nil"/>
              <w:left w:val="nil"/>
              <w:bottom w:val="nil"/>
              <w:right w:val="nil"/>
            </w:tcBorders>
            <w:shd w:val="clear" w:color="000000" w:fill="FFFFFF"/>
            <w:noWrap/>
            <w:vAlign w:val="center"/>
            <w:hideMark/>
          </w:tcPr>
          <w:p w14:paraId="7E34CFB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01521138516</w:t>
            </w:r>
          </w:p>
        </w:tc>
        <w:tc>
          <w:tcPr>
            <w:tcW w:w="1462" w:type="dxa"/>
            <w:tcBorders>
              <w:top w:val="nil"/>
              <w:left w:val="nil"/>
              <w:bottom w:val="nil"/>
              <w:right w:val="nil"/>
            </w:tcBorders>
            <w:shd w:val="clear" w:color="000000" w:fill="FFFFFF"/>
            <w:noWrap/>
            <w:vAlign w:val="center"/>
            <w:hideMark/>
          </w:tcPr>
          <w:p w14:paraId="4B115F1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42.003,92</w:t>
            </w:r>
          </w:p>
        </w:tc>
        <w:tc>
          <w:tcPr>
            <w:tcW w:w="1560" w:type="dxa"/>
            <w:tcBorders>
              <w:top w:val="nil"/>
              <w:left w:val="nil"/>
              <w:bottom w:val="nil"/>
              <w:right w:val="nil"/>
            </w:tcBorders>
            <w:shd w:val="clear" w:color="000000" w:fill="FFFFFF"/>
            <w:noWrap/>
            <w:vAlign w:val="center"/>
            <w:hideMark/>
          </w:tcPr>
          <w:p w14:paraId="7479FDC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3D90991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6D36D20"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130</w:t>
            </w:r>
          </w:p>
        </w:tc>
        <w:tc>
          <w:tcPr>
            <w:tcW w:w="3119" w:type="dxa"/>
            <w:tcBorders>
              <w:top w:val="nil"/>
              <w:left w:val="nil"/>
              <w:bottom w:val="nil"/>
              <w:right w:val="nil"/>
            </w:tcBorders>
            <w:shd w:val="clear" w:color="000000" w:fill="FFFFFF"/>
            <w:noWrap/>
            <w:vAlign w:val="center"/>
            <w:hideMark/>
          </w:tcPr>
          <w:p w14:paraId="680E35B2"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QD-D2-LT-08</w:t>
            </w:r>
          </w:p>
        </w:tc>
        <w:tc>
          <w:tcPr>
            <w:tcW w:w="2835" w:type="dxa"/>
            <w:tcBorders>
              <w:top w:val="nil"/>
              <w:left w:val="nil"/>
              <w:bottom w:val="nil"/>
              <w:right w:val="nil"/>
            </w:tcBorders>
            <w:shd w:val="clear" w:color="000000" w:fill="FFFFFF"/>
            <w:noWrap/>
            <w:vAlign w:val="center"/>
            <w:hideMark/>
          </w:tcPr>
          <w:p w14:paraId="042EDC0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DANIELE MARIA SILVA</w:t>
            </w:r>
          </w:p>
        </w:tc>
        <w:tc>
          <w:tcPr>
            <w:tcW w:w="1231" w:type="dxa"/>
            <w:tcBorders>
              <w:top w:val="nil"/>
              <w:left w:val="nil"/>
              <w:bottom w:val="nil"/>
              <w:right w:val="nil"/>
            </w:tcBorders>
            <w:shd w:val="clear" w:color="000000" w:fill="FFFFFF"/>
            <w:noWrap/>
            <w:vAlign w:val="center"/>
            <w:hideMark/>
          </w:tcPr>
          <w:p w14:paraId="14BC0E1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00073723533</w:t>
            </w:r>
          </w:p>
        </w:tc>
        <w:tc>
          <w:tcPr>
            <w:tcW w:w="1462" w:type="dxa"/>
            <w:tcBorders>
              <w:top w:val="nil"/>
              <w:left w:val="nil"/>
              <w:bottom w:val="nil"/>
              <w:right w:val="nil"/>
            </w:tcBorders>
            <w:shd w:val="clear" w:color="000000" w:fill="FFFFFF"/>
            <w:noWrap/>
            <w:vAlign w:val="center"/>
            <w:hideMark/>
          </w:tcPr>
          <w:p w14:paraId="0D75C43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21.751,84</w:t>
            </w:r>
          </w:p>
        </w:tc>
        <w:tc>
          <w:tcPr>
            <w:tcW w:w="1560" w:type="dxa"/>
            <w:tcBorders>
              <w:top w:val="nil"/>
              <w:left w:val="nil"/>
              <w:bottom w:val="nil"/>
              <w:right w:val="nil"/>
            </w:tcBorders>
            <w:shd w:val="clear" w:color="000000" w:fill="FFFFFF"/>
            <w:noWrap/>
            <w:vAlign w:val="center"/>
            <w:hideMark/>
          </w:tcPr>
          <w:p w14:paraId="79F4C0A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01/02/2024</w:t>
            </w:r>
          </w:p>
        </w:tc>
      </w:tr>
      <w:tr w:rsidR="004E7D31" w:rsidRPr="004E7D31" w14:paraId="2480751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F4EFFD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131</w:t>
            </w:r>
          </w:p>
        </w:tc>
        <w:tc>
          <w:tcPr>
            <w:tcW w:w="3119" w:type="dxa"/>
            <w:tcBorders>
              <w:top w:val="nil"/>
              <w:left w:val="nil"/>
              <w:bottom w:val="nil"/>
              <w:right w:val="nil"/>
            </w:tcBorders>
            <w:shd w:val="clear" w:color="000000" w:fill="FFFFFF"/>
            <w:noWrap/>
            <w:vAlign w:val="center"/>
            <w:hideMark/>
          </w:tcPr>
          <w:p w14:paraId="44BADE0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NOVO HORIZONTE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06-LT 28</w:t>
            </w:r>
          </w:p>
        </w:tc>
        <w:tc>
          <w:tcPr>
            <w:tcW w:w="2835" w:type="dxa"/>
            <w:tcBorders>
              <w:top w:val="nil"/>
              <w:left w:val="nil"/>
              <w:bottom w:val="nil"/>
              <w:right w:val="nil"/>
            </w:tcBorders>
            <w:shd w:val="clear" w:color="000000" w:fill="FFFFFF"/>
            <w:noWrap/>
            <w:vAlign w:val="center"/>
            <w:hideMark/>
          </w:tcPr>
          <w:p w14:paraId="4FE4D8C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DANILO GONÇALVES GOMES</w:t>
            </w:r>
          </w:p>
        </w:tc>
        <w:tc>
          <w:tcPr>
            <w:tcW w:w="1231" w:type="dxa"/>
            <w:tcBorders>
              <w:top w:val="nil"/>
              <w:left w:val="nil"/>
              <w:bottom w:val="nil"/>
              <w:right w:val="nil"/>
            </w:tcBorders>
            <w:shd w:val="clear" w:color="000000" w:fill="FFFFFF"/>
            <w:noWrap/>
            <w:vAlign w:val="center"/>
            <w:hideMark/>
          </w:tcPr>
          <w:p w14:paraId="195E595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05263392508</w:t>
            </w:r>
          </w:p>
        </w:tc>
        <w:tc>
          <w:tcPr>
            <w:tcW w:w="1462" w:type="dxa"/>
            <w:tcBorders>
              <w:top w:val="nil"/>
              <w:left w:val="nil"/>
              <w:bottom w:val="nil"/>
              <w:right w:val="nil"/>
            </w:tcBorders>
            <w:shd w:val="clear" w:color="000000" w:fill="FFFFFF"/>
            <w:noWrap/>
            <w:vAlign w:val="center"/>
            <w:hideMark/>
          </w:tcPr>
          <w:p w14:paraId="5397084B"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45.058,36</w:t>
            </w:r>
          </w:p>
        </w:tc>
        <w:tc>
          <w:tcPr>
            <w:tcW w:w="1560" w:type="dxa"/>
            <w:tcBorders>
              <w:top w:val="nil"/>
              <w:left w:val="nil"/>
              <w:bottom w:val="nil"/>
              <w:right w:val="nil"/>
            </w:tcBorders>
            <w:shd w:val="clear" w:color="000000" w:fill="FFFFFF"/>
            <w:noWrap/>
            <w:vAlign w:val="center"/>
            <w:hideMark/>
          </w:tcPr>
          <w:p w14:paraId="6426185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01/01/2034</w:t>
            </w:r>
          </w:p>
        </w:tc>
      </w:tr>
      <w:tr w:rsidR="004E7D31" w:rsidRPr="004E7D31" w14:paraId="6ABC1A7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F18784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132</w:t>
            </w:r>
          </w:p>
        </w:tc>
        <w:tc>
          <w:tcPr>
            <w:tcW w:w="3119" w:type="dxa"/>
            <w:tcBorders>
              <w:top w:val="nil"/>
              <w:left w:val="nil"/>
              <w:bottom w:val="nil"/>
              <w:right w:val="nil"/>
            </w:tcBorders>
            <w:shd w:val="clear" w:color="000000" w:fill="FFFFFF"/>
            <w:noWrap/>
            <w:vAlign w:val="center"/>
            <w:hideMark/>
          </w:tcPr>
          <w:p w14:paraId="18CBFB5D"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02 LT 01</w:t>
            </w:r>
          </w:p>
        </w:tc>
        <w:tc>
          <w:tcPr>
            <w:tcW w:w="2835" w:type="dxa"/>
            <w:tcBorders>
              <w:top w:val="nil"/>
              <w:left w:val="nil"/>
              <w:bottom w:val="nil"/>
              <w:right w:val="nil"/>
            </w:tcBorders>
            <w:shd w:val="clear" w:color="000000" w:fill="FFFFFF"/>
            <w:noWrap/>
            <w:vAlign w:val="center"/>
            <w:hideMark/>
          </w:tcPr>
          <w:p w14:paraId="6476ED1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DAVID MURILLO </w:t>
            </w:r>
            <w:proofErr w:type="spellStart"/>
            <w:r w:rsidRPr="004E7D31">
              <w:rPr>
                <w:rFonts w:ascii="Arial" w:hAnsi="Arial" w:cs="Arial"/>
                <w:color w:val="000000"/>
                <w:sz w:val="14"/>
                <w:szCs w:val="14"/>
              </w:rPr>
              <w:t>ATANASIO</w:t>
            </w:r>
            <w:proofErr w:type="spellEnd"/>
            <w:r w:rsidRPr="004E7D31">
              <w:rPr>
                <w:rFonts w:ascii="Arial" w:hAnsi="Arial" w:cs="Arial"/>
                <w:color w:val="000000"/>
                <w:sz w:val="14"/>
                <w:szCs w:val="14"/>
              </w:rPr>
              <w:t xml:space="preserve"> NOVAIS</w:t>
            </w:r>
          </w:p>
        </w:tc>
        <w:tc>
          <w:tcPr>
            <w:tcW w:w="1231" w:type="dxa"/>
            <w:tcBorders>
              <w:top w:val="nil"/>
              <w:left w:val="nil"/>
              <w:bottom w:val="nil"/>
              <w:right w:val="nil"/>
            </w:tcBorders>
            <w:shd w:val="clear" w:color="000000" w:fill="FFFFFF"/>
            <w:noWrap/>
            <w:vAlign w:val="center"/>
            <w:hideMark/>
          </w:tcPr>
          <w:p w14:paraId="417237B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04986196561</w:t>
            </w:r>
          </w:p>
        </w:tc>
        <w:tc>
          <w:tcPr>
            <w:tcW w:w="1462" w:type="dxa"/>
            <w:tcBorders>
              <w:top w:val="nil"/>
              <w:left w:val="nil"/>
              <w:bottom w:val="nil"/>
              <w:right w:val="nil"/>
            </w:tcBorders>
            <w:shd w:val="clear" w:color="000000" w:fill="FFFFFF"/>
            <w:noWrap/>
            <w:vAlign w:val="center"/>
            <w:hideMark/>
          </w:tcPr>
          <w:p w14:paraId="55D02F5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49.464,83</w:t>
            </w:r>
          </w:p>
        </w:tc>
        <w:tc>
          <w:tcPr>
            <w:tcW w:w="1560" w:type="dxa"/>
            <w:tcBorders>
              <w:top w:val="nil"/>
              <w:left w:val="nil"/>
              <w:bottom w:val="nil"/>
              <w:right w:val="nil"/>
            </w:tcBorders>
            <w:shd w:val="clear" w:color="000000" w:fill="FFFFFF"/>
            <w:noWrap/>
            <w:vAlign w:val="center"/>
            <w:hideMark/>
          </w:tcPr>
          <w:p w14:paraId="2EB4D78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01/01/2033</w:t>
            </w:r>
          </w:p>
        </w:tc>
      </w:tr>
      <w:tr w:rsidR="004E7D31" w:rsidRPr="004E7D31" w14:paraId="2B8D379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D51618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133</w:t>
            </w:r>
          </w:p>
        </w:tc>
        <w:tc>
          <w:tcPr>
            <w:tcW w:w="3119" w:type="dxa"/>
            <w:tcBorders>
              <w:top w:val="nil"/>
              <w:left w:val="nil"/>
              <w:bottom w:val="nil"/>
              <w:right w:val="nil"/>
            </w:tcBorders>
            <w:shd w:val="clear" w:color="000000" w:fill="FFFFFF"/>
            <w:noWrap/>
            <w:vAlign w:val="center"/>
            <w:hideMark/>
          </w:tcPr>
          <w:p w14:paraId="4617B816"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QD-W-LT-06</w:t>
            </w:r>
          </w:p>
        </w:tc>
        <w:tc>
          <w:tcPr>
            <w:tcW w:w="2835" w:type="dxa"/>
            <w:tcBorders>
              <w:top w:val="nil"/>
              <w:left w:val="nil"/>
              <w:bottom w:val="nil"/>
              <w:right w:val="nil"/>
            </w:tcBorders>
            <w:shd w:val="clear" w:color="000000" w:fill="FFFFFF"/>
            <w:noWrap/>
            <w:vAlign w:val="center"/>
            <w:hideMark/>
          </w:tcPr>
          <w:p w14:paraId="16FDEC6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DAVID </w:t>
            </w:r>
            <w:proofErr w:type="spellStart"/>
            <w:r w:rsidRPr="004E7D31">
              <w:rPr>
                <w:rFonts w:ascii="Arial" w:hAnsi="Arial" w:cs="Arial"/>
                <w:color w:val="000000"/>
                <w:sz w:val="14"/>
                <w:szCs w:val="14"/>
              </w:rPr>
              <w:t>RANIERE</w:t>
            </w:r>
            <w:proofErr w:type="spellEnd"/>
            <w:r w:rsidRPr="004E7D31">
              <w:rPr>
                <w:rFonts w:ascii="Arial" w:hAnsi="Arial" w:cs="Arial"/>
                <w:color w:val="000000"/>
                <w:sz w:val="14"/>
                <w:szCs w:val="14"/>
              </w:rPr>
              <w:t xml:space="preserve"> BASTOS MAGALHAES</w:t>
            </w:r>
          </w:p>
        </w:tc>
        <w:tc>
          <w:tcPr>
            <w:tcW w:w="1231" w:type="dxa"/>
            <w:tcBorders>
              <w:top w:val="nil"/>
              <w:left w:val="nil"/>
              <w:bottom w:val="nil"/>
              <w:right w:val="nil"/>
            </w:tcBorders>
            <w:shd w:val="clear" w:color="000000" w:fill="FFFFFF"/>
            <w:noWrap/>
            <w:vAlign w:val="center"/>
            <w:hideMark/>
          </w:tcPr>
          <w:p w14:paraId="2661E43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91338840568</w:t>
            </w:r>
          </w:p>
        </w:tc>
        <w:tc>
          <w:tcPr>
            <w:tcW w:w="1462" w:type="dxa"/>
            <w:tcBorders>
              <w:top w:val="nil"/>
              <w:left w:val="nil"/>
              <w:bottom w:val="nil"/>
              <w:right w:val="nil"/>
            </w:tcBorders>
            <w:shd w:val="clear" w:color="000000" w:fill="FFFFFF"/>
            <w:noWrap/>
            <w:vAlign w:val="center"/>
            <w:hideMark/>
          </w:tcPr>
          <w:p w14:paraId="147BB99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29.898,00</w:t>
            </w:r>
          </w:p>
        </w:tc>
        <w:tc>
          <w:tcPr>
            <w:tcW w:w="1560" w:type="dxa"/>
            <w:tcBorders>
              <w:top w:val="nil"/>
              <w:left w:val="nil"/>
              <w:bottom w:val="nil"/>
              <w:right w:val="nil"/>
            </w:tcBorders>
            <w:shd w:val="clear" w:color="000000" w:fill="FFFFFF"/>
            <w:noWrap/>
            <w:vAlign w:val="center"/>
            <w:hideMark/>
          </w:tcPr>
          <w:p w14:paraId="698B998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229ABF3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39B79F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134</w:t>
            </w:r>
          </w:p>
        </w:tc>
        <w:tc>
          <w:tcPr>
            <w:tcW w:w="3119" w:type="dxa"/>
            <w:tcBorders>
              <w:top w:val="nil"/>
              <w:left w:val="nil"/>
              <w:bottom w:val="nil"/>
              <w:right w:val="nil"/>
            </w:tcBorders>
            <w:shd w:val="clear" w:color="000000" w:fill="FFFFFF"/>
            <w:noWrap/>
            <w:vAlign w:val="center"/>
            <w:hideMark/>
          </w:tcPr>
          <w:p w14:paraId="5EA3FE0E"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QD-B4-LT-13</w:t>
            </w:r>
          </w:p>
        </w:tc>
        <w:tc>
          <w:tcPr>
            <w:tcW w:w="2835" w:type="dxa"/>
            <w:tcBorders>
              <w:top w:val="nil"/>
              <w:left w:val="nil"/>
              <w:bottom w:val="nil"/>
              <w:right w:val="nil"/>
            </w:tcBorders>
            <w:shd w:val="clear" w:color="000000" w:fill="FFFFFF"/>
            <w:noWrap/>
            <w:vAlign w:val="center"/>
            <w:hideMark/>
          </w:tcPr>
          <w:p w14:paraId="545657C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DEBORA CRISTINA ALMEIDA SILVEIRA</w:t>
            </w:r>
          </w:p>
        </w:tc>
        <w:tc>
          <w:tcPr>
            <w:tcW w:w="1231" w:type="dxa"/>
            <w:tcBorders>
              <w:top w:val="nil"/>
              <w:left w:val="nil"/>
              <w:bottom w:val="nil"/>
              <w:right w:val="nil"/>
            </w:tcBorders>
            <w:shd w:val="clear" w:color="000000" w:fill="FFFFFF"/>
            <w:noWrap/>
            <w:vAlign w:val="center"/>
            <w:hideMark/>
          </w:tcPr>
          <w:p w14:paraId="0F72F87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05305948541</w:t>
            </w:r>
          </w:p>
        </w:tc>
        <w:tc>
          <w:tcPr>
            <w:tcW w:w="1462" w:type="dxa"/>
            <w:tcBorders>
              <w:top w:val="nil"/>
              <w:left w:val="nil"/>
              <w:bottom w:val="nil"/>
              <w:right w:val="nil"/>
            </w:tcBorders>
            <w:shd w:val="clear" w:color="000000" w:fill="FFFFFF"/>
            <w:noWrap/>
            <w:vAlign w:val="center"/>
            <w:hideMark/>
          </w:tcPr>
          <w:p w14:paraId="48B3A2E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34.121,28</w:t>
            </w:r>
          </w:p>
        </w:tc>
        <w:tc>
          <w:tcPr>
            <w:tcW w:w="1560" w:type="dxa"/>
            <w:tcBorders>
              <w:top w:val="nil"/>
              <w:left w:val="nil"/>
              <w:bottom w:val="nil"/>
              <w:right w:val="nil"/>
            </w:tcBorders>
            <w:shd w:val="clear" w:color="000000" w:fill="FFFFFF"/>
            <w:noWrap/>
            <w:vAlign w:val="center"/>
            <w:hideMark/>
          </w:tcPr>
          <w:p w14:paraId="2E7D93C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01/03/2029</w:t>
            </w:r>
          </w:p>
        </w:tc>
      </w:tr>
      <w:tr w:rsidR="004E7D31" w:rsidRPr="004E7D31" w14:paraId="2A01731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5A661D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135</w:t>
            </w:r>
          </w:p>
        </w:tc>
        <w:tc>
          <w:tcPr>
            <w:tcW w:w="3119" w:type="dxa"/>
            <w:tcBorders>
              <w:top w:val="nil"/>
              <w:left w:val="nil"/>
              <w:bottom w:val="nil"/>
              <w:right w:val="nil"/>
            </w:tcBorders>
            <w:shd w:val="clear" w:color="000000" w:fill="FFFFFF"/>
            <w:noWrap/>
            <w:vAlign w:val="center"/>
            <w:hideMark/>
          </w:tcPr>
          <w:p w14:paraId="7B05670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NOVO HORIZONTE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09-LT 21</w:t>
            </w:r>
          </w:p>
        </w:tc>
        <w:tc>
          <w:tcPr>
            <w:tcW w:w="2835" w:type="dxa"/>
            <w:tcBorders>
              <w:top w:val="nil"/>
              <w:left w:val="nil"/>
              <w:bottom w:val="nil"/>
              <w:right w:val="nil"/>
            </w:tcBorders>
            <w:shd w:val="clear" w:color="000000" w:fill="FFFFFF"/>
            <w:noWrap/>
            <w:vAlign w:val="center"/>
            <w:hideMark/>
          </w:tcPr>
          <w:p w14:paraId="194E482B"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DEIVISON</w:t>
            </w:r>
            <w:proofErr w:type="spellEnd"/>
            <w:r w:rsidRPr="004E7D31">
              <w:rPr>
                <w:rFonts w:ascii="Arial" w:hAnsi="Arial" w:cs="Arial"/>
                <w:color w:val="000000"/>
                <w:sz w:val="14"/>
                <w:szCs w:val="14"/>
              </w:rPr>
              <w:t xml:space="preserve"> XAVIER DOS SANTOS</w:t>
            </w:r>
          </w:p>
        </w:tc>
        <w:tc>
          <w:tcPr>
            <w:tcW w:w="1231" w:type="dxa"/>
            <w:tcBorders>
              <w:top w:val="nil"/>
              <w:left w:val="nil"/>
              <w:bottom w:val="nil"/>
              <w:right w:val="nil"/>
            </w:tcBorders>
            <w:shd w:val="clear" w:color="000000" w:fill="FFFFFF"/>
            <w:noWrap/>
            <w:vAlign w:val="center"/>
            <w:hideMark/>
          </w:tcPr>
          <w:p w14:paraId="6B335E2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01723121592</w:t>
            </w:r>
          </w:p>
        </w:tc>
        <w:tc>
          <w:tcPr>
            <w:tcW w:w="1462" w:type="dxa"/>
            <w:tcBorders>
              <w:top w:val="nil"/>
              <w:left w:val="nil"/>
              <w:bottom w:val="nil"/>
              <w:right w:val="nil"/>
            </w:tcBorders>
            <w:shd w:val="clear" w:color="000000" w:fill="FFFFFF"/>
            <w:noWrap/>
            <w:vAlign w:val="center"/>
            <w:hideMark/>
          </w:tcPr>
          <w:p w14:paraId="2CB0EC45"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44.814,10</w:t>
            </w:r>
          </w:p>
        </w:tc>
        <w:tc>
          <w:tcPr>
            <w:tcW w:w="1560" w:type="dxa"/>
            <w:tcBorders>
              <w:top w:val="nil"/>
              <w:left w:val="nil"/>
              <w:bottom w:val="nil"/>
              <w:right w:val="nil"/>
            </w:tcBorders>
            <w:shd w:val="clear" w:color="000000" w:fill="FFFFFF"/>
            <w:noWrap/>
            <w:vAlign w:val="center"/>
            <w:hideMark/>
          </w:tcPr>
          <w:p w14:paraId="1A64D9B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01/04/2032</w:t>
            </w:r>
          </w:p>
        </w:tc>
      </w:tr>
      <w:tr w:rsidR="004E7D31" w:rsidRPr="004E7D31" w14:paraId="23B969B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4A7F30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136</w:t>
            </w:r>
          </w:p>
        </w:tc>
        <w:tc>
          <w:tcPr>
            <w:tcW w:w="3119" w:type="dxa"/>
            <w:tcBorders>
              <w:top w:val="nil"/>
              <w:left w:val="nil"/>
              <w:bottom w:val="nil"/>
              <w:right w:val="nil"/>
            </w:tcBorders>
            <w:shd w:val="clear" w:color="000000" w:fill="FFFFFF"/>
            <w:noWrap/>
            <w:vAlign w:val="center"/>
            <w:hideMark/>
          </w:tcPr>
          <w:p w14:paraId="0A22E83A"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QD-U-LT-01</w:t>
            </w:r>
          </w:p>
        </w:tc>
        <w:tc>
          <w:tcPr>
            <w:tcW w:w="2835" w:type="dxa"/>
            <w:tcBorders>
              <w:top w:val="nil"/>
              <w:left w:val="nil"/>
              <w:bottom w:val="nil"/>
              <w:right w:val="nil"/>
            </w:tcBorders>
            <w:shd w:val="clear" w:color="000000" w:fill="FFFFFF"/>
            <w:noWrap/>
            <w:vAlign w:val="center"/>
            <w:hideMark/>
          </w:tcPr>
          <w:p w14:paraId="7833B1A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DENISE BRUM </w:t>
            </w:r>
            <w:proofErr w:type="spellStart"/>
            <w:r w:rsidRPr="004E7D31">
              <w:rPr>
                <w:rFonts w:ascii="Arial" w:hAnsi="Arial" w:cs="Arial"/>
                <w:color w:val="000000"/>
                <w:sz w:val="14"/>
                <w:szCs w:val="14"/>
              </w:rPr>
              <w:t>MARCONSEN</w:t>
            </w:r>
            <w:proofErr w:type="spellEnd"/>
          </w:p>
        </w:tc>
        <w:tc>
          <w:tcPr>
            <w:tcW w:w="1231" w:type="dxa"/>
            <w:tcBorders>
              <w:top w:val="nil"/>
              <w:left w:val="nil"/>
              <w:bottom w:val="nil"/>
              <w:right w:val="nil"/>
            </w:tcBorders>
            <w:shd w:val="clear" w:color="000000" w:fill="FFFFFF"/>
            <w:noWrap/>
            <w:vAlign w:val="center"/>
            <w:hideMark/>
          </w:tcPr>
          <w:p w14:paraId="7232BFB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07274021702</w:t>
            </w:r>
          </w:p>
        </w:tc>
        <w:tc>
          <w:tcPr>
            <w:tcW w:w="1462" w:type="dxa"/>
            <w:tcBorders>
              <w:top w:val="nil"/>
              <w:left w:val="nil"/>
              <w:bottom w:val="nil"/>
              <w:right w:val="nil"/>
            </w:tcBorders>
            <w:shd w:val="clear" w:color="000000" w:fill="FFFFFF"/>
            <w:noWrap/>
            <w:vAlign w:val="center"/>
            <w:hideMark/>
          </w:tcPr>
          <w:p w14:paraId="1FF28383"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42.179,40</w:t>
            </w:r>
          </w:p>
        </w:tc>
        <w:tc>
          <w:tcPr>
            <w:tcW w:w="1560" w:type="dxa"/>
            <w:tcBorders>
              <w:top w:val="nil"/>
              <w:left w:val="nil"/>
              <w:bottom w:val="nil"/>
              <w:right w:val="nil"/>
            </w:tcBorders>
            <w:shd w:val="clear" w:color="000000" w:fill="FFFFFF"/>
            <w:noWrap/>
            <w:vAlign w:val="center"/>
            <w:hideMark/>
          </w:tcPr>
          <w:p w14:paraId="35AC07F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01/08/2029</w:t>
            </w:r>
          </w:p>
        </w:tc>
      </w:tr>
      <w:tr w:rsidR="004E7D31" w:rsidRPr="004E7D31" w14:paraId="463F7FE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B1A528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137</w:t>
            </w:r>
          </w:p>
        </w:tc>
        <w:tc>
          <w:tcPr>
            <w:tcW w:w="3119" w:type="dxa"/>
            <w:tcBorders>
              <w:top w:val="nil"/>
              <w:left w:val="nil"/>
              <w:bottom w:val="nil"/>
              <w:right w:val="nil"/>
            </w:tcBorders>
            <w:shd w:val="clear" w:color="000000" w:fill="FFFFFF"/>
            <w:noWrap/>
            <w:vAlign w:val="center"/>
            <w:hideMark/>
          </w:tcPr>
          <w:p w14:paraId="5BDDAB5C"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QD-U-LT-03</w:t>
            </w:r>
          </w:p>
        </w:tc>
        <w:tc>
          <w:tcPr>
            <w:tcW w:w="2835" w:type="dxa"/>
            <w:tcBorders>
              <w:top w:val="nil"/>
              <w:left w:val="nil"/>
              <w:bottom w:val="nil"/>
              <w:right w:val="nil"/>
            </w:tcBorders>
            <w:shd w:val="clear" w:color="000000" w:fill="FFFFFF"/>
            <w:noWrap/>
            <w:vAlign w:val="center"/>
            <w:hideMark/>
          </w:tcPr>
          <w:p w14:paraId="6203D4D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DENISE BRUM </w:t>
            </w:r>
            <w:proofErr w:type="spellStart"/>
            <w:r w:rsidRPr="004E7D31">
              <w:rPr>
                <w:rFonts w:ascii="Arial" w:hAnsi="Arial" w:cs="Arial"/>
                <w:color w:val="000000"/>
                <w:sz w:val="14"/>
                <w:szCs w:val="14"/>
              </w:rPr>
              <w:t>MARCONSEN</w:t>
            </w:r>
            <w:proofErr w:type="spellEnd"/>
          </w:p>
        </w:tc>
        <w:tc>
          <w:tcPr>
            <w:tcW w:w="1231" w:type="dxa"/>
            <w:tcBorders>
              <w:top w:val="nil"/>
              <w:left w:val="nil"/>
              <w:bottom w:val="nil"/>
              <w:right w:val="nil"/>
            </w:tcBorders>
            <w:shd w:val="clear" w:color="000000" w:fill="FFFFFF"/>
            <w:noWrap/>
            <w:vAlign w:val="center"/>
            <w:hideMark/>
          </w:tcPr>
          <w:p w14:paraId="480935F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07274021702</w:t>
            </w:r>
          </w:p>
        </w:tc>
        <w:tc>
          <w:tcPr>
            <w:tcW w:w="1462" w:type="dxa"/>
            <w:tcBorders>
              <w:top w:val="nil"/>
              <w:left w:val="nil"/>
              <w:bottom w:val="nil"/>
              <w:right w:val="nil"/>
            </w:tcBorders>
            <w:shd w:val="clear" w:color="000000" w:fill="FFFFFF"/>
            <w:noWrap/>
            <w:vAlign w:val="center"/>
            <w:hideMark/>
          </w:tcPr>
          <w:p w14:paraId="24671F5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42.179,40</w:t>
            </w:r>
          </w:p>
        </w:tc>
        <w:tc>
          <w:tcPr>
            <w:tcW w:w="1560" w:type="dxa"/>
            <w:tcBorders>
              <w:top w:val="nil"/>
              <w:left w:val="nil"/>
              <w:bottom w:val="nil"/>
              <w:right w:val="nil"/>
            </w:tcBorders>
            <w:shd w:val="clear" w:color="000000" w:fill="FFFFFF"/>
            <w:noWrap/>
            <w:vAlign w:val="center"/>
            <w:hideMark/>
          </w:tcPr>
          <w:p w14:paraId="232B113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01/08/2029</w:t>
            </w:r>
          </w:p>
        </w:tc>
      </w:tr>
      <w:tr w:rsidR="004E7D31" w:rsidRPr="004E7D31" w14:paraId="708D368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D1AD1D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138</w:t>
            </w:r>
          </w:p>
        </w:tc>
        <w:tc>
          <w:tcPr>
            <w:tcW w:w="3119" w:type="dxa"/>
            <w:tcBorders>
              <w:top w:val="nil"/>
              <w:left w:val="nil"/>
              <w:bottom w:val="nil"/>
              <w:right w:val="nil"/>
            </w:tcBorders>
            <w:shd w:val="clear" w:color="000000" w:fill="FFFFFF"/>
            <w:noWrap/>
            <w:vAlign w:val="center"/>
            <w:hideMark/>
          </w:tcPr>
          <w:p w14:paraId="58F09718"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14 LT 23</w:t>
            </w:r>
          </w:p>
        </w:tc>
        <w:tc>
          <w:tcPr>
            <w:tcW w:w="2835" w:type="dxa"/>
            <w:tcBorders>
              <w:top w:val="nil"/>
              <w:left w:val="nil"/>
              <w:bottom w:val="nil"/>
              <w:right w:val="nil"/>
            </w:tcBorders>
            <w:shd w:val="clear" w:color="000000" w:fill="FFFFFF"/>
            <w:noWrap/>
            <w:vAlign w:val="center"/>
            <w:hideMark/>
          </w:tcPr>
          <w:p w14:paraId="20E14ED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DENISE SANTOS SILVA</w:t>
            </w:r>
          </w:p>
        </w:tc>
        <w:tc>
          <w:tcPr>
            <w:tcW w:w="1231" w:type="dxa"/>
            <w:tcBorders>
              <w:top w:val="nil"/>
              <w:left w:val="nil"/>
              <w:bottom w:val="nil"/>
              <w:right w:val="nil"/>
            </w:tcBorders>
            <w:shd w:val="clear" w:color="000000" w:fill="FFFFFF"/>
            <w:noWrap/>
            <w:vAlign w:val="center"/>
            <w:hideMark/>
          </w:tcPr>
          <w:p w14:paraId="7E9A166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02936954584</w:t>
            </w:r>
          </w:p>
        </w:tc>
        <w:tc>
          <w:tcPr>
            <w:tcW w:w="1462" w:type="dxa"/>
            <w:tcBorders>
              <w:top w:val="nil"/>
              <w:left w:val="nil"/>
              <w:bottom w:val="nil"/>
              <w:right w:val="nil"/>
            </w:tcBorders>
            <w:shd w:val="clear" w:color="000000" w:fill="FFFFFF"/>
            <w:noWrap/>
            <w:vAlign w:val="center"/>
            <w:hideMark/>
          </w:tcPr>
          <w:p w14:paraId="785B0D4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43.291,65</w:t>
            </w:r>
          </w:p>
        </w:tc>
        <w:tc>
          <w:tcPr>
            <w:tcW w:w="1560" w:type="dxa"/>
            <w:tcBorders>
              <w:top w:val="nil"/>
              <w:left w:val="nil"/>
              <w:bottom w:val="nil"/>
              <w:right w:val="nil"/>
            </w:tcBorders>
            <w:shd w:val="clear" w:color="000000" w:fill="FFFFFF"/>
            <w:noWrap/>
            <w:vAlign w:val="center"/>
            <w:hideMark/>
          </w:tcPr>
          <w:p w14:paraId="5819CAF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01/11/2032</w:t>
            </w:r>
          </w:p>
        </w:tc>
      </w:tr>
      <w:tr w:rsidR="004E7D31" w:rsidRPr="004E7D31" w14:paraId="094F321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471EB73"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139</w:t>
            </w:r>
          </w:p>
        </w:tc>
        <w:tc>
          <w:tcPr>
            <w:tcW w:w="3119" w:type="dxa"/>
            <w:tcBorders>
              <w:top w:val="nil"/>
              <w:left w:val="nil"/>
              <w:bottom w:val="nil"/>
              <w:right w:val="nil"/>
            </w:tcBorders>
            <w:shd w:val="clear" w:color="000000" w:fill="FFFFFF"/>
            <w:noWrap/>
            <w:vAlign w:val="center"/>
            <w:hideMark/>
          </w:tcPr>
          <w:p w14:paraId="51629848"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QD-D6-LT-22</w:t>
            </w:r>
          </w:p>
        </w:tc>
        <w:tc>
          <w:tcPr>
            <w:tcW w:w="2835" w:type="dxa"/>
            <w:tcBorders>
              <w:top w:val="nil"/>
              <w:left w:val="nil"/>
              <w:bottom w:val="nil"/>
              <w:right w:val="nil"/>
            </w:tcBorders>
            <w:shd w:val="clear" w:color="000000" w:fill="FFFFFF"/>
            <w:noWrap/>
            <w:vAlign w:val="center"/>
            <w:hideMark/>
          </w:tcPr>
          <w:p w14:paraId="4E78E596"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DEROVALDO</w:t>
            </w:r>
            <w:proofErr w:type="spellEnd"/>
            <w:r w:rsidRPr="004E7D31">
              <w:rPr>
                <w:rFonts w:ascii="Arial" w:hAnsi="Arial" w:cs="Arial"/>
                <w:color w:val="000000"/>
                <w:sz w:val="14"/>
                <w:szCs w:val="14"/>
              </w:rPr>
              <w:t xml:space="preserve"> CARDOSO SILVA</w:t>
            </w:r>
          </w:p>
        </w:tc>
        <w:tc>
          <w:tcPr>
            <w:tcW w:w="1231" w:type="dxa"/>
            <w:tcBorders>
              <w:top w:val="nil"/>
              <w:left w:val="nil"/>
              <w:bottom w:val="nil"/>
              <w:right w:val="nil"/>
            </w:tcBorders>
            <w:shd w:val="clear" w:color="000000" w:fill="FFFFFF"/>
            <w:noWrap/>
            <w:vAlign w:val="center"/>
            <w:hideMark/>
          </w:tcPr>
          <w:p w14:paraId="0F0C86C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75127024500</w:t>
            </w:r>
          </w:p>
        </w:tc>
        <w:tc>
          <w:tcPr>
            <w:tcW w:w="1462" w:type="dxa"/>
            <w:tcBorders>
              <w:top w:val="nil"/>
              <w:left w:val="nil"/>
              <w:bottom w:val="nil"/>
              <w:right w:val="nil"/>
            </w:tcBorders>
            <w:shd w:val="clear" w:color="000000" w:fill="FFFFFF"/>
            <w:noWrap/>
            <w:vAlign w:val="center"/>
            <w:hideMark/>
          </w:tcPr>
          <w:p w14:paraId="6E9A7D1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36.614,00</w:t>
            </w:r>
          </w:p>
        </w:tc>
        <w:tc>
          <w:tcPr>
            <w:tcW w:w="1560" w:type="dxa"/>
            <w:tcBorders>
              <w:top w:val="nil"/>
              <w:left w:val="nil"/>
              <w:bottom w:val="nil"/>
              <w:right w:val="nil"/>
            </w:tcBorders>
            <w:shd w:val="clear" w:color="000000" w:fill="FFFFFF"/>
            <w:noWrap/>
            <w:vAlign w:val="center"/>
            <w:hideMark/>
          </w:tcPr>
          <w:p w14:paraId="37BDD98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2FE3AEB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E42581B"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140</w:t>
            </w:r>
          </w:p>
        </w:tc>
        <w:tc>
          <w:tcPr>
            <w:tcW w:w="3119" w:type="dxa"/>
            <w:tcBorders>
              <w:top w:val="nil"/>
              <w:left w:val="nil"/>
              <w:bottom w:val="nil"/>
              <w:right w:val="nil"/>
            </w:tcBorders>
            <w:shd w:val="clear" w:color="000000" w:fill="FFFFFF"/>
            <w:noWrap/>
            <w:vAlign w:val="center"/>
            <w:hideMark/>
          </w:tcPr>
          <w:p w14:paraId="123AC7EC"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QD-P-LT-12</w:t>
            </w:r>
          </w:p>
        </w:tc>
        <w:tc>
          <w:tcPr>
            <w:tcW w:w="2835" w:type="dxa"/>
            <w:tcBorders>
              <w:top w:val="nil"/>
              <w:left w:val="nil"/>
              <w:bottom w:val="nil"/>
              <w:right w:val="nil"/>
            </w:tcBorders>
            <w:shd w:val="clear" w:color="000000" w:fill="FFFFFF"/>
            <w:noWrap/>
            <w:vAlign w:val="center"/>
            <w:hideMark/>
          </w:tcPr>
          <w:p w14:paraId="7414607A"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DEUSIANE</w:t>
            </w:r>
            <w:proofErr w:type="spellEnd"/>
            <w:r w:rsidRPr="004E7D31">
              <w:rPr>
                <w:rFonts w:ascii="Arial" w:hAnsi="Arial" w:cs="Arial"/>
                <w:color w:val="000000"/>
                <w:sz w:val="14"/>
                <w:szCs w:val="14"/>
              </w:rPr>
              <w:t xml:space="preserve"> DE MIRANDA SIMOES MARQUES</w:t>
            </w:r>
          </w:p>
        </w:tc>
        <w:tc>
          <w:tcPr>
            <w:tcW w:w="1231" w:type="dxa"/>
            <w:tcBorders>
              <w:top w:val="nil"/>
              <w:left w:val="nil"/>
              <w:bottom w:val="nil"/>
              <w:right w:val="nil"/>
            </w:tcBorders>
            <w:shd w:val="clear" w:color="000000" w:fill="FFFFFF"/>
            <w:noWrap/>
            <w:vAlign w:val="center"/>
            <w:hideMark/>
          </w:tcPr>
          <w:p w14:paraId="4CC62DE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71542132568</w:t>
            </w:r>
          </w:p>
        </w:tc>
        <w:tc>
          <w:tcPr>
            <w:tcW w:w="1462" w:type="dxa"/>
            <w:tcBorders>
              <w:top w:val="nil"/>
              <w:left w:val="nil"/>
              <w:bottom w:val="nil"/>
              <w:right w:val="nil"/>
            </w:tcBorders>
            <w:shd w:val="clear" w:color="000000" w:fill="FFFFFF"/>
            <w:noWrap/>
            <w:vAlign w:val="center"/>
            <w:hideMark/>
          </w:tcPr>
          <w:p w14:paraId="69DC651D"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41.910,96</w:t>
            </w:r>
          </w:p>
        </w:tc>
        <w:tc>
          <w:tcPr>
            <w:tcW w:w="1560" w:type="dxa"/>
            <w:tcBorders>
              <w:top w:val="nil"/>
              <w:left w:val="nil"/>
              <w:bottom w:val="nil"/>
              <w:right w:val="nil"/>
            </w:tcBorders>
            <w:shd w:val="clear" w:color="000000" w:fill="FFFFFF"/>
            <w:noWrap/>
            <w:vAlign w:val="center"/>
            <w:hideMark/>
          </w:tcPr>
          <w:p w14:paraId="471FF41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01/01/2029</w:t>
            </w:r>
          </w:p>
        </w:tc>
      </w:tr>
      <w:tr w:rsidR="004E7D31" w:rsidRPr="004E7D31" w14:paraId="7CD6911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CB230D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141</w:t>
            </w:r>
          </w:p>
        </w:tc>
        <w:tc>
          <w:tcPr>
            <w:tcW w:w="3119" w:type="dxa"/>
            <w:tcBorders>
              <w:top w:val="nil"/>
              <w:left w:val="nil"/>
              <w:bottom w:val="nil"/>
              <w:right w:val="nil"/>
            </w:tcBorders>
            <w:shd w:val="clear" w:color="000000" w:fill="FFFFFF"/>
            <w:noWrap/>
            <w:vAlign w:val="center"/>
            <w:hideMark/>
          </w:tcPr>
          <w:p w14:paraId="6B0989B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SAO FRANCISCO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O-LT 11</w:t>
            </w:r>
          </w:p>
        </w:tc>
        <w:tc>
          <w:tcPr>
            <w:tcW w:w="2835" w:type="dxa"/>
            <w:tcBorders>
              <w:top w:val="nil"/>
              <w:left w:val="nil"/>
              <w:bottom w:val="nil"/>
              <w:right w:val="nil"/>
            </w:tcBorders>
            <w:shd w:val="clear" w:color="000000" w:fill="FFFFFF"/>
            <w:noWrap/>
            <w:vAlign w:val="center"/>
            <w:hideMark/>
          </w:tcPr>
          <w:p w14:paraId="67F42B5B"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DIÊGO</w:t>
            </w:r>
            <w:proofErr w:type="spellEnd"/>
            <w:r w:rsidRPr="004E7D31">
              <w:rPr>
                <w:rFonts w:ascii="Arial" w:hAnsi="Arial" w:cs="Arial"/>
                <w:color w:val="000000"/>
                <w:sz w:val="14"/>
                <w:szCs w:val="14"/>
              </w:rPr>
              <w:t xml:space="preserve"> NASCIMENTO ROCHA</w:t>
            </w:r>
          </w:p>
        </w:tc>
        <w:tc>
          <w:tcPr>
            <w:tcW w:w="1231" w:type="dxa"/>
            <w:tcBorders>
              <w:top w:val="nil"/>
              <w:left w:val="nil"/>
              <w:bottom w:val="nil"/>
              <w:right w:val="nil"/>
            </w:tcBorders>
            <w:shd w:val="clear" w:color="000000" w:fill="FFFFFF"/>
            <w:noWrap/>
            <w:vAlign w:val="center"/>
            <w:hideMark/>
          </w:tcPr>
          <w:p w14:paraId="1D303D2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06632911510</w:t>
            </w:r>
          </w:p>
        </w:tc>
        <w:tc>
          <w:tcPr>
            <w:tcW w:w="1462" w:type="dxa"/>
            <w:tcBorders>
              <w:top w:val="nil"/>
              <w:left w:val="nil"/>
              <w:bottom w:val="nil"/>
              <w:right w:val="nil"/>
            </w:tcBorders>
            <w:shd w:val="clear" w:color="000000" w:fill="FFFFFF"/>
            <w:noWrap/>
            <w:vAlign w:val="center"/>
            <w:hideMark/>
          </w:tcPr>
          <w:p w14:paraId="5EA75EC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41.276,35</w:t>
            </w:r>
          </w:p>
        </w:tc>
        <w:tc>
          <w:tcPr>
            <w:tcW w:w="1560" w:type="dxa"/>
            <w:tcBorders>
              <w:top w:val="nil"/>
              <w:left w:val="nil"/>
              <w:bottom w:val="nil"/>
              <w:right w:val="nil"/>
            </w:tcBorders>
            <w:shd w:val="clear" w:color="000000" w:fill="FFFFFF"/>
            <w:noWrap/>
            <w:vAlign w:val="center"/>
            <w:hideMark/>
          </w:tcPr>
          <w:p w14:paraId="55ECE9E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01/08/2029</w:t>
            </w:r>
          </w:p>
        </w:tc>
      </w:tr>
      <w:tr w:rsidR="004E7D31" w:rsidRPr="004E7D31" w14:paraId="3FDEAFC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E8A274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142</w:t>
            </w:r>
          </w:p>
        </w:tc>
        <w:tc>
          <w:tcPr>
            <w:tcW w:w="3119" w:type="dxa"/>
            <w:tcBorders>
              <w:top w:val="nil"/>
              <w:left w:val="nil"/>
              <w:bottom w:val="nil"/>
              <w:right w:val="nil"/>
            </w:tcBorders>
            <w:shd w:val="clear" w:color="000000" w:fill="FFFFFF"/>
            <w:noWrap/>
            <w:vAlign w:val="center"/>
            <w:hideMark/>
          </w:tcPr>
          <w:p w14:paraId="2512BB79"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03 LT 19</w:t>
            </w:r>
          </w:p>
        </w:tc>
        <w:tc>
          <w:tcPr>
            <w:tcW w:w="2835" w:type="dxa"/>
            <w:tcBorders>
              <w:top w:val="nil"/>
              <w:left w:val="nil"/>
              <w:bottom w:val="nil"/>
              <w:right w:val="nil"/>
            </w:tcBorders>
            <w:shd w:val="clear" w:color="000000" w:fill="FFFFFF"/>
            <w:noWrap/>
            <w:vAlign w:val="center"/>
            <w:hideMark/>
          </w:tcPr>
          <w:p w14:paraId="5AAEC628"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DINALVA</w:t>
            </w:r>
            <w:proofErr w:type="spellEnd"/>
            <w:r w:rsidRPr="004E7D31">
              <w:rPr>
                <w:rFonts w:ascii="Arial" w:hAnsi="Arial" w:cs="Arial"/>
                <w:color w:val="000000"/>
                <w:sz w:val="14"/>
                <w:szCs w:val="14"/>
              </w:rPr>
              <w:t xml:space="preserve"> MARIA DE JESUS</w:t>
            </w:r>
          </w:p>
        </w:tc>
        <w:tc>
          <w:tcPr>
            <w:tcW w:w="1231" w:type="dxa"/>
            <w:tcBorders>
              <w:top w:val="nil"/>
              <w:left w:val="nil"/>
              <w:bottom w:val="nil"/>
              <w:right w:val="nil"/>
            </w:tcBorders>
            <w:shd w:val="clear" w:color="000000" w:fill="FFFFFF"/>
            <w:noWrap/>
            <w:vAlign w:val="center"/>
            <w:hideMark/>
          </w:tcPr>
          <w:p w14:paraId="7DF4C50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01336485590</w:t>
            </w:r>
          </w:p>
        </w:tc>
        <w:tc>
          <w:tcPr>
            <w:tcW w:w="1462" w:type="dxa"/>
            <w:tcBorders>
              <w:top w:val="nil"/>
              <w:left w:val="nil"/>
              <w:bottom w:val="nil"/>
              <w:right w:val="nil"/>
            </w:tcBorders>
            <w:shd w:val="clear" w:color="000000" w:fill="FFFFFF"/>
            <w:noWrap/>
            <w:vAlign w:val="center"/>
            <w:hideMark/>
          </w:tcPr>
          <w:p w14:paraId="32373E83"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41.826,07</w:t>
            </w:r>
          </w:p>
        </w:tc>
        <w:tc>
          <w:tcPr>
            <w:tcW w:w="1560" w:type="dxa"/>
            <w:tcBorders>
              <w:top w:val="nil"/>
              <w:left w:val="nil"/>
              <w:bottom w:val="nil"/>
              <w:right w:val="nil"/>
            </w:tcBorders>
            <w:shd w:val="clear" w:color="000000" w:fill="FFFFFF"/>
            <w:noWrap/>
            <w:vAlign w:val="center"/>
            <w:hideMark/>
          </w:tcPr>
          <w:p w14:paraId="0C65FE6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01/07/2031</w:t>
            </w:r>
          </w:p>
        </w:tc>
      </w:tr>
      <w:tr w:rsidR="004E7D31" w:rsidRPr="004E7D31" w14:paraId="2AAD66A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D0B569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143</w:t>
            </w:r>
          </w:p>
        </w:tc>
        <w:tc>
          <w:tcPr>
            <w:tcW w:w="3119" w:type="dxa"/>
            <w:tcBorders>
              <w:top w:val="nil"/>
              <w:left w:val="nil"/>
              <w:bottom w:val="nil"/>
              <w:right w:val="nil"/>
            </w:tcBorders>
            <w:shd w:val="clear" w:color="000000" w:fill="FFFFFF"/>
            <w:noWrap/>
            <w:vAlign w:val="center"/>
            <w:hideMark/>
          </w:tcPr>
          <w:p w14:paraId="1706AAA4"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QD-C4-LT-27</w:t>
            </w:r>
          </w:p>
        </w:tc>
        <w:tc>
          <w:tcPr>
            <w:tcW w:w="2835" w:type="dxa"/>
            <w:tcBorders>
              <w:top w:val="nil"/>
              <w:left w:val="nil"/>
              <w:bottom w:val="nil"/>
              <w:right w:val="nil"/>
            </w:tcBorders>
            <w:shd w:val="clear" w:color="000000" w:fill="FFFFFF"/>
            <w:noWrap/>
            <w:vAlign w:val="center"/>
            <w:hideMark/>
          </w:tcPr>
          <w:p w14:paraId="75CD14B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DIVA SOUZA DE MACEDO</w:t>
            </w:r>
          </w:p>
        </w:tc>
        <w:tc>
          <w:tcPr>
            <w:tcW w:w="1231" w:type="dxa"/>
            <w:tcBorders>
              <w:top w:val="nil"/>
              <w:left w:val="nil"/>
              <w:bottom w:val="nil"/>
              <w:right w:val="nil"/>
            </w:tcBorders>
            <w:shd w:val="clear" w:color="000000" w:fill="FFFFFF"/>
            <w:noWrap/>
            <w:vAlign w:val="center"/>
            <w:hideMark/>
          </w:tcPr>
          <w:p w14:paraId="57A19B9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10786341572</w:t>
            </w:r>
          </w:p>
        </w:tc>
        <w:tc>
          <w:tcPr>
            <w:tcW w:w="1462" w:type="dxa"/>
            <w:tcBorders>
              <w:top w:val="nil"/>
              <w:left w:val="nil"/>
              <w:bottom w:val="nil"/>
              <w:right w:val="nil"/>
            </w:tcBorders>
            <w:shd w:val="clear" w:color="000000" w:fill="FFFFFF"/>
            <w:noWrap/>
            <w:vAlign w:val="center"/>
            <w:hideMark/>
          </w:tcPr>
          <w:p w14:paraId="6DDA85F5"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46.267,98</w:t>
            </w:r>
          </w:p>
        </w:tc>
        <w:tc>
          <w:tcPr>
            <w:tcW w:w="1560" w:type="dxa"/>
            <w:tcBorders>
              <w:top w:val="nil"/>
              <w:left w:val="nil"/>
              <w:bottom w:val="nil"/>
              <w:right w:val="nil"/>
            </w:tcBorders>
            <w:shd w:val="clear" w:color="000000" w:fill="FFFFFF"/>
            <w:noWrap/>
            <w:vAlign w:val="center"/>
            <w:hideMark/>
          </w:tcPr>
          <w:p w14:paraId="7351F83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3CE48CD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946C49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144</w:t>
            </w:r>
          </w:p>
        </w:tc>
        <w:tc>
          <w:tcPr>
            <w:tcW w:w="3119" w:type="dxa"/>
            <w:tcBorders>
              <w:top w:val="nil"/>
              <w:left w:val="nil"/>
              <w:bottom w:val="nil"/>
              <w:right w:val="nil"/>
            </w:tcBorders>
            <w:shd w:val="clear" w:color="000000" w:fill="FFFFFF"/>
            <w:noWrap/>
            <w:vAlign w:val="center"/>
            <w:hideMark/>
          </w:tcPr>
          <w:p w14:paraId="0AF0C51A"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QD-O-LT-31</w:t>
            </w:r>
          </w:p>
        </w:tc>
        <w:tc>
          <w:tcPr>
            <w:tcW w:w="2835" w:type="dxa"/>
            <w:tcBorders>
              <w:top w:val="nil"/>
              <w:left w:val="nil"/>
              <w:bottom w:val="nil"/>
              <w:right w:val="nil"/>
            </w:tcBorders>
            <w:shd w:val="clear" w:color="000000" w:fill="FFFFFF"/>
            <w:noWrap/>
            <w:vAlign w:val="center"/>
            <w:hideMark/>
          </w:tcPr>
          <w:p w14:paraId="51C62DA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DJALMA DA SILVA RODRIGUES</w:t>
            </w:r>
          </w:p>
        </w:tc>
        <w:tc>
          <w:tcPr>
            <w:tcW w:w="1231" w:type="dxa"/>
            <w:tcBorders>
              <w:top w:val="nil"/>
              <w:left w:val="nil"/>
              <w:bottom w:val="nil"/>
              <w:right w:val="nil"/>
            </w:tcBorders>
            <w:shd w:val="clear" w:color="000000" w:fill="FFFFFF"/>
            <w:noWrap/>
            <w:vAlign w:val="center"/>
            <w:hideMark/>
          </w:tcPr>
          <w:p w14:paraId="3AD2CDF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39224996515</w:t>
            </w:r>
          </w:p>
        </w:tc>
        <w:tc>
          <w:tcPr>
            <w:tcW w:w="1462" w:type="dxa"/>
            <w:tcBorders>
              <w:top w:val="nil"/>
              <w:left w:val="nil"/>
              <w:bottom w:val="nil"/>
              <w:right w:val="nil"/>
            </w:tcBorders>
            <w:shd w:val="clear" w:color="000000" w:fill="FFFFFF"/>
            <w:noWrap/>
            <w:vAlign w:val="center"/>
            <w:hideMark/>
          </w:tcPr>
          <w:p w14:paraId="443361B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55.527,36</w:t>
            </w:r>
          </w:p>
        </w:tc>
        <w:tc>
          <w:tcPr>
            <w:tcW w:w="1560" w:type="dxa"/>
            <w:tcBorders>
              <w:top w:val="nil"/>
              <w:left w:val="nil"/>
              <w:bottom w:val="nil"/>
              <w:right w:val="nil"/>
            </w:tcBorders>
            <w:shd w:val="clear" w:color="000000" w:fill="FFFFFF"/>
            <w:noWrap/>
            <w:vAlign w:val="center"/>
            <w:hideMark/>
          </w:tcPr>
          <w:p w14:paraId="0238175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479D449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6FB25D1"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145</w:t>
            </w:r>
          </w:p>
        </w:tc>
        <w:tc>
          <w:tcPr>
            <w:tcW w:w="3119" w:type="dxa"/>
            <w:tcBorders>
              <w:top w:val="nil"/>
              <w:left w:val="nil"/>
              <w:bottom w:val="nil"/>
              <w:right w:val="nil"/>
            </w:tcBorders>
            <w:shd w:val="clear" w:color="000000" w:fill="FFFFFF"/>
            <w:noWrap/>
            <w:vAlign w:val="center"/>
            <w:hideMark/>
          </w:tcPr>
          <w:p w14:paraId="0BE67F06"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QD-R-LT-03</w:t>
            </w:r>
          </w:p>
        </w:tc>
        <w:tc>
          <w:tcPr>
            <w:tcW w:w="2835" w:type="dxa"/>
            <w:tcBorders>
              <w:top w:val="nil"/>
              <w:left w:val="nil"/>
              <w:bottom w:val="nil"/>
              <w:right w:val="nil"/>
            </w:tcBorders>
            <w:shd w:val="clear" w:color="000000" w:fill="FFFFFF"/>
            <w:noWrap/>
            <w:vAlign w:val="center"/>
            <w:hideMark/>
          </w:tcPr>
          <w:p w14:paraId="24A3B03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DJALMA DA SILVA RODRIGUES</w:t>
            </w:r>
          </w:p>
        </w:tc>
        <w:tc>
          <w:tcPr>
            <w:tcW w:w="1231" w:type="dxa"/>
            <w:tcBorders>
              <w:top w:val="nil"/>
              <w:left w:val="nil"/>
              <w:bottom w:val="nil"/>
              <w:right w:val="nil"/>
            </w:tcBorders>
            <w:shd w:val="clear" w:color="000000" w:fill="FFFFFF"/>
            <w:noWrap/>
            <w:vAlign w:val="center"/>
            <w:hideMark/>
          </w:tcPr>
          <w:p w14:paraId="36AC202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39224996515</w:t>
            </w:r>
          </w:p>
        </w:tc>
        <w:tc>
          <w:tcPr>
            <w:tcW w:w="1462" w:type="dxa"/>
            <w:tcBorders>
              <w:top w:val="nil"/>
              <w:left w:val="nil"/>
              <w:bottom w:val="nil"/>
              <w:right w:val="nil"/>
            </w:tcBorders>
            <w:shd w:val="clear" w:color="000000" w:fill="FFFFFF"/>
            <w:noWrap/>
            <w:vAlign w:val="center"/>
            <w:hideMark/>
          </w:tcPr>
          <w:p w14:paraId="045B0AEF"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38.666,43</w:t>
            </w:r>
          </w:p>
        </w:tc>
        <w:tc>
          <w:tcPr>
            <w:tcW w:w="1560" w:type="dxa"/>
            <w:tcBorders>
              <w:top w:val="nil"/>
              <w:left w:val="nil"/>
              <w:bottom w:val="nil"/>
              <w:right w:val="nil"/>
            </w:tcBorders>
            <w:shd w:val="clear" w:color="000000" w:fill="FFFFFF"/>
            <w:noWrap/>
            <w:vAlign w:val="center"/>
            <w:hideMark/>
          </w:tcPr>
          <w:p w14:paraId="33BF293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7EAC804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75D9A10"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146</w:t>
            </w:r>
          </w:p>
        </w:tc>
        <w:tc>
          <w:tcPr>
            <w:tcW w:w="3119" w:type="dxa"/>
            <w:tcBorders>
              <w:top w:val="nil"/>
              <w:left w:val="nil"/>
              <w:bottom w:val="nil"/>
              <w:right w:val="nil"/>
            </w:tcBorders>
            <w:shd w:val="clear" w:color="000000" w:fill="FFFFFF"/>
            <w:noWrap/>
            <w:vAlign w:val="center"/>
            <w:hideMark/>
          </w:tcPr>
          <w:p w14:paraId="5CEC5B03"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QD-W-LT-08</w:t>
            </w:r>
          </w:p>
        </w:tc>
        <w:tc>
          <w:tcPr>
            <w:tcW w:w="2835" w:type="dxa"/>
            <w:tcBorders>
              <w:top w:val="nil"/>
              <w:left w:val="nil"/>
              <w:bottom w:val="nil"/>
              <w:right w:val="nil"/>
            </w:tcBorders>
            <w:shd w:val="clear" w:color="000000" w:fill="FFFFFF"/>
            <w:noWrap/>
            <w:vAlign w:val="center"/>
            <w:hideMark/>
          </w:tcPr>
          <w:p w14:paraId="726C5E0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DJALMA RODRIGUES DE ALMEIDA</w:t>
            </w:r>
          </w:p>
        </w:tc>
        <w:tc>
          <w:tcPr>
            <w:tcW w:w="1231" w:type="dxa"/>
            <w:tcBorders>
              <w:top w:val="nil"/>
              <w:left w:val="nil"/>
              <w:bottom w:val="nil"/>
              <w:right w:val="nil"/>
            </w:tcBorders>
            <w:shd w:val="clear" w:color="000000" w:fill="FFFFFF"/>
            <w:noWrap/>
            <w:vAlign w:val="center"/>
            <w:hideMark/>
          </w:tcPr>
          <w:p w14:paraId="4260078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33019347572</w:t>
            </w:r>
          </w:p>
        </w:tc>
        <w:tc>
          <w:tcPr>
            <w:tcW w:w="1462" w:type="dxa"/>
            <w:tcBorders>
              <w:top w:val="nil"/>
              <w:left w:val="nil"/>
              <w:bottom w:val="nil"/>
              <w:right w:val="nil"/>
            </w:tcBorders>
            <w:shd w:val="clear" w:color="000000" w:fill="FFFFFF"/>
            <w:noWrap/>
            <w:vAlign w:val="center"/>
            <w:hideMark/>
          </w:tcPr>
          <w:p w14:paraId="790D05D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22.147,02</w:t>
            </w:r>
          </w:p>
        </w:tc>
        <w:tc>
          <w:tcPr>
            <w:tcW w:w="1560" w:type="dxa"/>
            <w:tcBorders>
              <w:top w:val="nil"/>
              <w:left w:val="nil"/>
              <w:bottom w:val="nil"/>
              <w:right w:val="nil"/>
            </w:tcBorders>
            <w:shd w:val="clear" w:color="000000" w:fill="FFFFFF"/>
            <w:noWrap/>
            <w:vAlign w:val="center"/>
            <w:hideMark/>
          </w:tcPr>
          <w:p w14:paraId="03A57CA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01/02/2024</w:t>
            </w:r>
          </w:p>
        </w:tc>
      </w:tr>
      <w:tr w:rsidR="004E7D31" w:rsidRPr="004E7D31" w14:paraId="2493443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AC189D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147</w:t>
            </w:r>
          </w:p>
        </w:tc>
        <w:tc>
          <w:tcPr>
            <w:tcW w:w="3119" w:type="dxa"/>
            <w:tcBorders>
              <w:top w:val="nil"/>
              <w:left w:val="nil"/>
              <w:bottom w:val="nil"/>
              <w:right w:val="nil"/>
            </w:tcBorders>
            <w:shd w:val="clear" w:color="000000" w:fill="FFFFFF"/>
            <w:noWrap/>
            <w:vAlign w:val="center"/>
            <w:hideMark/>
          </w:tcPr>
          <w:p w14:paraId="2DD2E97C"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QD-W-LT-09</w:t>
            </w:r>
          </w:p>
        </w:tc>
        <w:tc>
          <w:tcPr>
            <w:tcW w:w="2835" w:type="dxa"/>
            <w:tcBorders>
              <w:top w:val="nil"/>
              <w:left w:val="nil"/>
              <w:bottom w:val="nil"/>
              <w:right w:val="nil"/>
            </w:tcBorders>
            <w:shd w:val="clear" w:color="000000" w:fill="FFFFFF"/>
            <w:noWrap/>
            <w:vAlign w:val="center"/>
            <w:hideMark/>
          </w:tcPr>
          <w:p w14:paraId="0F53F9B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DJALMA RODRIGUES DE ALMEIDA</w:t>
            </w:r>
          </w:p>
        </w:tc>
        <w:tc>
          <w:tcPr>
            <w:tcW w:w="1231" w:type="dxa"/>
            <w:tcBorders>
              <w:top w:val="nil"/>
              <w:left w:val="nil"/>
              <w:bottom w:val="nil"/>
              <w:right w:val="nil"/>
            </w:tcBorders>
            <w:shd w:val="clear" w:color="000000" w:fill="FFFFFF"/>
            <w:noWrap/>
            <w:vAlign w:val="center"/>
            <w:hideMark/>
          </w:tcPr>
          <w:p w14:paraId="23A08A4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33019347572</w:t>
            </w:r>
          </w:p>
        </w:tc>
        <w:tc>
          <w:tcPr>
            <w:tcW w:w="1462" w:type="dxa"/>
            <w:tcBorders>
              <w:top w:val="nil"/>
              <w:left w:val="nil"/>
              <w:bottom w:val="nil"/>
              <w:right w:val="nil"/>
            </w:tcBorders>
            <w:shd w:val="clear" w:color="000000" w:fill="FFFFFF"/>
            <w:noWrap/>
            <w:vAlign w:val="center"/>
            <w:hideMark/>
          </w:tcPr>
          <w:p w14:paraId="60E56543"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22.147,02</w:t>
            </w:r>
          </w:p>
        </w:tc>
        <w:tc>
          <w:tcPr>
            <w:tcW w:w="1560" w:type="dxa"/>
            <w:tcBorders>
              <w:top w:val="nil"/>
              <w:left w:val="nil"/>
              <w:bottom w:val="nil"/>
              <w:right w:val="nil"/>
            </w:tcBorders>
            <w:shd w:val="clear" w:color="000000" w:fill="FFFFFF"/>
            <w:noWrap/>
            <w:vAlign w:val="center"/>
            <w:hideMark/>
          </w:tcPr>
          <w:p w14:paraId="5B6AA04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01/02/2024</w:t>
            </w:r>
          </w:p>
        </w:tc>
      </w:tr>
      <w:tr w:rsidR="004E7D31" w:rsidRPr="004E7D31" w14:paraId="5EA4406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0ADDBC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148</w:t>
            </w:r>
          </w:p>
        </w:tc>
        <w:tc>
          <w:tcPr>
            <w:tcW w:w="3119" w:type="dxa"/>
            <w:tcBorders>
              <w:top w:val="nil"/>
              <w:left w:val="nil"/>
              <w:bottom w:val="nil"/>
              <w:right w:val="nil"/>
            </w:tcBorders>
            <w:shd w:val="clear" w:color="000000" w:fill="FFFFFF"/>
            <w:noWrap/>
            <w:vAlign w:val="center"/>
            <w:hideMark/>
          </w:tcPr>
          <w:p w14:paraId="68D67381"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QD-B3-LT-20</w:t>
            </w:r>
          </w:p>
        </w:tc>
        <w:tc>
          <w:tcPr>
            <w:tcW w:w="2835" w:type="dxa"/>
            <w:tcBorders>
              <w:top w:val="nil"/>
              <w:left w:val="nil"/>
              <w:bottom w:val="nil"/>
              <w:right w:val="nil"/>
            </w:tcBorders>
            <w:shd w:val="clear" w:color="000000" w:fill="FFFFFF"/>
            <w:noWrap/>
            <w:vAlign w:val="center"/>
            <w:hideMark/>
          </w:tcPr>
          <w:p w14:paraId="061A1DDE"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DOMIRES</w:t>
            </w:r>
            <w:proofErr w:type="spellEnd"/>
            <w:r w:rsidRPr="004E7D31">
              <w:rPr>
                <w:rFonts w:ascii="Arial" w:hAnsi="Arial" w:cs="Arial"/>
                <w:color w:val="000000"/>
                <w:sz w:val="14"/>
                <w:szCs w:val="14"/>
              </w:rPr>
              <w:t xml:space="preserve"> BORGES DIAS</w:t>
            </w:r>
          </w:p>
        </w:tc>
        <w:tc>
          <w:tcPr>
            <w:tcW w:w="1231" w:type="dxa"/>
            <w:tcBorders>
              <w:top w:val="nil"/>
              <w:left w:val="nil"/>
              <w:bottom w:val="nil"/>
              <w:right w:val="nil"/>
            </w:tcBorders>
            <w:shd w:val="clear" w:color="000000" w:fill="FFFFFF"/>
            <w:noWrap/>
            <w:vAlign w:val="center"/>
            <w:hideMark/>
          </w:tcPr>
          <w:p w14:paraId="32F886B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17212375500</w:t>
            </w:r>
          </w:p>
        </w:tc>
        <w:tc>
          <w:tcPr>
            <w:tcW w:w="1462" w:type="dxa"/>
            <w:tcBorders>
              <w:top w:val="nil"/>
              <w:left w:val="nil"/>
              <w:bottom w:val="nil"/>
              <w:right w:val="nil"/>
            </w:tcBorders>
            <w:shd w:val="clear" w:color="000000" w:fill="FFFFFF"/>
            <w:noWrap/>
            <w:vAlign w:val="center"/>
            <w:hideMark/>
          </w:tcPr>
          <w:p w14:paraId="0356109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39.053,00</w:t>
            </w:r>
          </w:p>
        </w:tc>
        <w:tc>
          <w:tcPr>
            <w:tcW w:w="1560" w:type="dxa"/>
            <w:tcBorders>
              <w:top w:val="nil"/>
              <w:left w:val="nil"/>
              <w:bottom w:val="nil"/>
              <w:right w:val="nil"/>
            </w:tcBorders>
            <w:shd w:val="clear" w:color="000000" w:fill="FFFFFF"/>
            <w:noWrap/>
            <w:vAlign w:val="center"/>
            <w:hideMark/>
          </w:tcPr>
          <w:p w14:paraId="17C794C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2E2CB46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E48B27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149</w:t>
            </w:r>
          </w:p>
        </w:tc>
        <w:tc>
          <w:tcPr>
            <w:tcW w:w="3119" w:type="dxa"/>
            <w:tcBorders>
              <w:top w:val="nil"/>
              <w:left w:val="nil"/>
              <w:bottom w:val="nil"/>
              <w:right w:val="nil"/>
            </w:tcBorders>
            <w:shd w:val="clear" w:color="000000" w:fill="FFFFFF"/>
            <w:noWrap/>
            <w:vAlign w:val="center"/>
            <w:hideMark/>
          </w:tcPr>
          <w:p w14:paraId="25F4999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NOVO HORIZONTE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09-LT 16</w:t>
            </w:r>
          </w:p>
        </w:tc>
        <w:tc>
          <w:tcPr>
            <w:tcW w:w="2835" w:type="dxa"/>
            <w:tcBorders>
              <w:top w:val="nil"/>
              <w:left w:val="nil"/>
              <w:bottom w:val="nil"/>
              <w:right w:val="nil"/>
            </w:tcBorders>
            <w:shd w:val="clear" w:color="000000" w:fill="FFFFFF"/>
            <w:noWrap/>
            <w:vAlign w:val="center"/>
            <w:hideMark/>
          </w:tcPr>
          <w:p w14:paraId="33B5EFF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DOUGLAS SANTIAGO DAS VIRGENS</w:t>
            </w:r>
          </w:p>
        </w:tc>
        <w:tc>
          <w:tcPr>
            <w:tcW w:w="1231" w:type="dxa"/>
            <w:tcBorders>
              <w:top w:val="nil"/>
              <w:left w:val="nil"/>
              <w:bottom w:val="nil"/>
              <w:right w:val="nil"/>
            </w:tcBorders>
            <w:shd w:val="clear" w:color="000000" w:fill="FFFFFF"/>
            <w:noWrap/>
            <w:vAlign w:val="center"/>
            <w:hideMark/>
          </w:tcPr>
          <w:p w14:paraId="65C34E4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07113342507</w:t>
            </w:r>
          </w:p>
        </w:tc>
        <w:tc>
          <w:tcPr>
            <w:tcW w:w="1462" w:type="dxa"/>
            <w:tcBorders>
              <w:top w:val="nil"/>
              <w:left w:val="nil"/>
              <w:bottom w:val="nil"/>
              <w:right w:val="nil"/>
            </w:tcBorders>
            <w:shd w:val="clear" w:color="000000" w:fill="FFFFFF"/>
            <w:noWrap/>
            <w:vAlign w:val="center"/>
            <w:hideMark/>
          </w:tcPr>
          <w:p w14:paraId="109E4C6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35.125,72</w:t>
            </w:r>
          </w:p>
        </w:tc>
        <w:tc>
          <w:tcPr>
            <w:tcW w:w="1560" w:type="dxa"/>
            <w:tcBorders>
              <w:top w:val="nil"/>
              <w:left w:val="nil"/>
              <w:bottom w:val="nil"/>
              <w:right w:val="nil"/>
            </w:tcBorders>
            <w:shd w:val="clear" w:color="000000" w:fill="FFFFFF"/>
            <w:noWrap/>
            <w:vAlign w:val="center"/>
            <w:hideMark/>
          </w:tcPr>
          <w:p w14:paraId="23E548F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01/01/2035</w:t>
            </w:r>
          </w:p>
        </w:tc>
      </w:tr>
      <w:tr w:rsidR="004E7D31" w:rsidRPr="004E7D31" w14:paraId="280924A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4126FC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150</w:t>
            </w:r>
          </w:p>
        </w:tc>
        <w:tc>
          <w:tcPr>
            <w:tcW w:w="3119" w:type="dxa"/>
            <w:tcBorders>
              <w:top w:val="nil"/>
              <w:left w:val="nil"/>
              <w:bottom w:val="nil"/>
              <w:right w:val="nil"/>
            </w:tcBorders>
            <w:shd w:val="clear" w:color="000000" w:fill="FFFFFF"/>
            <w:noWrap/>
            <w:vAlign w:val="center"/>
            <w:hideMark/>
          </w:tcPr>
          <w:p w14:paraId="5256BEEB"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QD-C5-LT-12</w:t>
            </w:r>
          </w:p>
        </w:tc>
        <w:tc>
          <w:tcPr>
            <w:tcW w:w="2835" w:type="dxa"/>
            <w:tcBorders>
              <w:top w:val="nil"/>
              <w:left w:val="nil"/>
              <w:bottom w:val="nil"/>
              <w:right w:val="nil"/>
            </w:tcBorders>
            <w:shd w:val="clear" w:color="000000" w:fill="FFFFFF"/>
            <w:noWrap/>
            <w:vAlign w:val="center"/>
            <w:hideMark/>
          </w:tcPr>
          <w:p w14:paraId="64E71BDB"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DYEGO</w:t>
            </w:r>
            <w:proofErr w:type="spellEnd"/>
            <w:r w:rsidRPr="004E7D31">
              <w:rPr>
                <w:rFonts w:ascii="Arial" w:hAnsi="Arial" w:cs="Arial"/>
                <w:color w:val="000000"/>
                <w:sz w:val="14"/>
                <w:szCs w:val="14"/>
              </w:rPr>
              <w:t xml:space="preserve"> OLIVEIRA DO NASCIMENTO</w:t>
            </w:r>
          </w:p>
        </w:tc>
        <w:tc>
          <w:tcPr>
            <w:tcW w:w="1231" w:type="dxa"/>
            <w:tcBorders>
              <w:top w:val="nil"/>
              <w:left w:val="nil"/>
              <w:bottom w:val="nil"/>
              <w:right w:val="nil"/>
            </w:tcBorders>
            <w:shd w:val="clear" w:color="000000" w:fill="FFFFFF"/>
            <w:noWrap/>
            <w:vAlign w:val="center"/>
            <w:hideMark/>
          </w:tcPr>
          <w:p w14:paraId="11247C4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03164168519</w:t>
            </w:r>
          </w:p>
        </w:tc>
        <w:tc>
          <w:tcPr>
            <w:tcW w:w="1462" w:type="dxa"/>
            <w:tcBorders>
              <w:top w:val="nil"/>
              <w:left w:val="nil"/>
              <w:bottom w:val="nil"/>
              <w:right w:val="nil"/>
            </w:tcBorders>
            <w:shd w:val="clear" w:color="000000" w:fill="FFFFFF"/>
            <w:noWrap/>
            <w:vAlign w:val="center"/>
            <w:hideMark/>
          </w:tcPr>
          <w:p w14:paraId="3FC0497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24.572,92</w:t>
            </w:r>
          </w:p>
        </w:tc>
        <w:tc>
          <w:tcPr>
            <w:tcW w:w="1560" w:type="dxa"/>
            <w:tcBorders>
              <w:top w:val="nil"/>
              <w:left w:val="nil"/>
              <w:bottom w:val="nil"/>
              <w:right w:val="nil"/>
            </w:tcBorders>
            <w:shd w:val="clear" w:color="000000" w:fill="FFFFFF"/>
            <w:noWrap/>
            <w:vAlign w:val="center"/>
            <w:hideMark/>
          </w:tcPr>
          <w:p w14:paraId="4ED04C3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01/03/2026</w:t>
            </w:r>
          </w:p>
        </w:tc>
      </w:tr>
      <w:tr w:rsidR="004E7D31" w:rsidRPr="004E7D31" w14:paraId="63E0301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1D04E33"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151</w:t>
            </w:r>
          </w:p>
        </w:tc>
        <w:tc>
          <w:tcPr>
            <w:tcW w:w="3119" w:type="dxa"/>
            <w:tcBorders>
              <w:top w:val="nil"/>
              <w:left w:val="nil"/>
              <w:bottom w:val="nil"/>
              <w:right w:val="nil"/>
            </w:tcBorders>
            <w:shd w:val="clear" w:color="000000" w:fill="FFFFFF"/>
            <w:noWrap/>
            <w:vAlign w:val="center"/>
            <w:hideMark/>
          </w:tcPr>
          <w:p w14:paraId="2F54B619"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QD-C9-LT-03-A</w:t>
            </w:r>
          </w:p>
        </w:tc>
        <w:tc>
          <w:tcPr>
            <w:tcW w:w="2835" w:type="dxa"/>
            <w:tcBorders>
              <w:top w:val="nil"/>
              <w:left w:val="nil"/>
              <w:bottom w:val="nil"/>
              <w:right w:val="nil"/>
            </w:tcBorders>
            <w:shd w:val="clear" w:color="000000" w:fill="FFFFFF"/>
            <w:noWrap/>
            <w:vAlign w:val="center"/>
            <w:hideMark/>
          </w:tcPr>
          <w:p w14:paraId="5FDAA012"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EDIARLEN</w:t>
            </w:r>
            <w:proofErr w:type="spellEnd"/>
            <w:r w:rsidRPr="004E7D31">
              <w:rPr>
                <w:rFonts w:ascii="Arial" w:hAnsi="Arial" w:cs="Arial"/>
                <w:color w:val="000000"/>
                <w:sz w:val="14"/>
                <w:szCs w:val="14"/>
              </w:rPr>
              <w:t xml:space="preserve"> NASCIMENTO BARBOSA</w:t>
            </w:r>
          </w:p>
        </w:tc>
        <w:tc>
          <w:tcPr>
            <w:tcW w:w="1231" w:type="dxa"/>
            <w:tcBorders>
              <w:top w:val="nil"/>
              <w:left w:val="nil"/>
              <w:bottom w:val="nil"/>
              <w:right w:val="nil"/>
            </w:tcBorders>
            <w:shd w:val="clear" w:color="000000" w:fill="FFFFFF"/>
            <w:noWrap/>
            <w:vAlign w:val="center"/>
            <w:hideMark/>
          </w:tcPr>
          <w:p w14:paraId="613BABD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97161560578</w:t>
            </w:r>
          </w:p>
        </w:tc>
        <w:tc>
          <w:tcPr>
            <w:tcW w:w="1462" w:type="dxa"/>
            <w:tcBorders>
              <w:top w:val="nil"/>
              <w:left w:val="nil"/>
              <w:bottom w:val="nil"/>
              <w:right w:val="nil"/>
            </w:tcBorders>
            <w:shd w:val="clear" w:color="000000" w:fill="FFFFFF"/>
            <w:noWrap/>
            <w:vAlign w:val="center"/>
            <w:hideMark/>
          </w:tcPr>
          <w:p w14:paraId="493CB7D1"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37.513,56</w:t>
            </w:r>
          </w:p>
        </w:tc>
        <w:tc>
          <w:tcPr>
            <w:tcW w:w="1560" w:type="dxa"/>
            <w:tcBorders>
              <w:top w:val="nil"/>
              <w:left w:val="nil"/>
              <w:bottom w:val="nil"/>
              <w:right w:val="nil"/>
            </w:tcBorders>
            <w:shd w:val="clear" w:color="000000" w:fill="FFFFFF"/>
            <w:noWrap/>
            <w:vAlign w:val="center"/>
            <w:hideMark/>
          </w:tcPr>
          <w:p w14:paraId="39649CC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01/07/2026</w:t>
            </w:r>
          </w:p>
        </w:tc>
      </w:tr>
      <w:tr w:rsidR="004E7D31" w:rsidRPr="004E7D31" w14:paraId="00EDA2A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AA12D4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lastRenderedPageBreak/>
              <w:t>152</w:t>
            </w:r>
          </w:p>
        </w:tc>
        <w:tc>
          <w:tcPr>
            <w:tcW w:w="3119" w:type="dxa"/>
            <w:tcBorders>
              <w:top w:val="nil"/>
              <w:left w:val="nil"/>
              <w:bottom w:val="nil"/>
              <w:right w:val="nil"/>
            </w:tcBorders>
            <w:shd w:val="clear" w:color="000000" w:fill="FFFFFF"/>
            <w:noWrap/>
            <w:vAlign w:val="center"/>
            <w:hideMark/>
          </w:tcPr>
          <w:p w14:paraId="0453F277"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QD-C9-LT-27</w:t>
            </w:r>
          </w:p>
        </w:tc>
        <w:tc>
          <w:tcPr>
            <w:tcW w:w="2835" w:type="dxa"/>
            <w:tcBorders>
              <w:top w:val="nil"/>
              <w:left w:val="nil"/>
              <w:bottom w:val="nil"/>
              <w:right w:val="nil"/>
            </w:tcBorders>
            <w:shd w:val="clear" w:color="000000" w:fill="FFFFFF"/>
            <w:noWrap/>
            <w:vAlign w:val="center"/>
            <w:hideMark/>
          </w:tcPr>
          <w:p w14:paraId="23896CA4"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EDILAMAR</w:t>
            </w:r>
            <w:proofErr w:type="spellEnd"/>
            <w:r w:rsidRPr="004E7D31">
              <w:rPr>
                <w:rFonts w:ascii="Arial" w:hAnsi="Arial" w:cs="Arial"/>
                <w:color w:val="000000"/>
                <w:sz w:val="14"/>
                <w:szCs w:val="14"/>
              </w:rPr>
              <w:t xml:space="preserve"> </w:t>
            </w:r>
            <w:proofErr w:type="spellStart"/>
            <w:r w:rsidRPr="004E7D31">
              <w:rPr>
                <w:rFonts w:ascii="Arial" w:hAnsi="Arial" w:cs="Arial"/>
                <w:color w:val="000000"/>
                <w:sz w:val="14"/>
                <w:szCs w:val="14"/>
              </w:rPr>
              <w:t>BASILIA</w:t>
            </w:r>
            <w:proofErr w:type="spellEnd"/>
            <w:r w:rsidRPr="004E7D31">
              <w:rPr>
                <w:rFonts w:ascii="Arial" w:hAnsi="Arial" w:cs="Arial"/>
                <w:color w:val="000000"/>
                <w:sz w:val="14"/>
                <w:szCs w:val="14"/>
              </w:rPr>
              <w:t xml:space="preserve"> DOS SANTOS</w:t>
            </w:r>
          </w:p>
        </w:tc>
        <w:tc>
          <w:tcPr>
            <w:tcW w:w="1231" w:type="dxa"/>
            <w:tcBorders>
              <w:top w:val="nil"/>
              <w:left w:val="nil"/>
              <w:bottom w:val="nil"/>
              <w:right w:val="nil"/>
            </w:tcBorders>
            <w:shd w:val="clear" w:color="000000" w:fill="FFFFFF"/>
            <w:noWrap/>
            <w:vAlign w:val="center"/>
            <w:hideMark/>
          </w:tcPr>
          <w:p w14:paraId="6A1985E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89721888591</w:t>
            </w:r>
          </w:p>
        </w:tc>
        <w:tc>
          <w:tcPr>
            <w:tcW w:w="1462" w:type="dxa"/>
            <w:tcBorders>
              <w:top w:val="nil"/>
              <w:left w:val="nil"/>
              <w:bottom w:val="nil"/>
              <w:right w:val="nil"/>
            </w:tcBorders>
            <w:shd w:val="clear" w:color="000000" w:fill="FFFFFF"/>
            <w:noWrap/>
            <w:vAlign w:val="center"/>
            <w:hideMark/>
          </w:tcPr>
          <w:p w14:paraId="7032BCD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38.229,69</w:t>
            </w:r>
          </w:p>
        </w:tc>
        <w:tc>
          <w:tcPr>
            <w:tcW w:w="1560" w:type="dxa"/>
            <w:tcBorders>
              <w:top w:val="nil"/>
              <w:left w:val="nil"/>
              <w:bottom w:val="nil"/>
              <w:right w:val="nil"/>
            </w:tcBorders>
            <w:shd w:val="clear" w:color="000000" w:fill="FFFFFF"/>
            <w:noWrap/>
            <w:vAlign w:val="center"/>
            <w:hideMark/>
          </w:tcPr>
          <w:p w14:paraId="658380B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01/06/2030</w:t>
            </w:r>
          </w:p>
        </w:tc>
      </w:tr>
      <w:tr w:rsidR="004E7D31" w:rsidRPr="004E7D31" w14:paraId="7D9FF03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785C70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153</w:t>
            </w:r>
          </w:p>
        </w:tc>
        <w:tc>
          <w:tcPr>
            <w:tcW w:w="3119" w:type="dxa"/>
            <w:tcBorders>
              <w:top w:val="nil"/>
              <w:left w:val="nil"/>
              <w:bottom w:val="nil"/>
              <w:right w:val="nil"/>
            </w:tcBorders>
            <w:shd w:val="clear" w:color="000000" w:fill="FFFFFF"/>
            <w:noWrap/>
            <w:vAlign w:val="center"/>
            <w:hideMark/>
          </w:tcPr>
          <w:p w14:paraId="2230E94E"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QD-B9-LT-03</w:t>
            </w:r>
          </w:p>
        </w:tc>
        <w:tc>
          <w:tcPr>
            <w:tcW w:w="2835" w:type="dxa"/>
            <w:tcBorders>
              <w:top w:val="nil"/>
              <w:left w:val="nil"/>
              <w:bottom w:val="nil"/>
              <w:right w:val="nil"/>
            </w:tcBorders>
            <w:shd w:val="clear" w:color="000000" w:fill="FFFFFF"/>
            <w:noWrap/>
            <w:vAlign w:val="center"/>
            <w:hideMark/>
          </w:tcPr>
          <w:p w14:paraId="4973162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EDINALDO VIEIRA DOS SANTOS</w:t>
            </w:r>
          </w:p>
        </w:tc>
        <w:tc>
          <w:tcPr>
            <w:tcW w:w="1231" w:type="dxa"/>
            <w:tcBorders>
              <w:top w:val="nil"/>
              <w:left w:val="nil"/>
              <w:bottom w:val="nil"/>
              <w:right w:val="nil"/>
            </w:tcBorders>
            <w:shd w:val="clear" w:color="000000" w:fill="FFFFFF"/>
            <w:noWrap/>
            <w:vAlign w:val="center"/>
            <w:hideMark/>
          </w:tcPr>
          <w:p w14:paraId="5F258E3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35679883520</w:t>
            </w:r>
          </w:p>
        </w:tc>
        <w:tc>
          <w:tcPr>
            <w:tcW w:w="1462" w:type="dxa"/>
            <w:tcBorders>
              <w:top w:val="nil"/>
              <w:left w:val="nil"/>
              <w:bottom w:val="nil"/>
              <w:right w:val="nil"/>
            </w:tcBorders>
            <w:shd w:val="clear" w:color="000000" w:fill="FFFFFF"/>
            <w:noWrap/>
            <w:vAlign w:val="center"/>
            <w:hideMark/>
          </w:tcPr>
          <w:p w14:paraId="3ECDA8B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29.898,00</w:t>
            </w:r>
          </w:p>
        </w:tc>
        <w:tc>
          <w:tcPr>
            <w:tcW w:w="1560" w:type="dxa"/>
            <w:tcBorders>
              <w:top w:val="nil"/>
              <w:left w:val="nil"/>
              <w:bottom w:val="nil"/>
              <w:right w:val="nil"/>
            </w:tcBorders>
            <w:shd w:val="clear" w:color="000000" w:fill="FFFFFF"/>
            <w:noWrap/>
            <w:vAlign w:val="center"/>
            <w:hideMark/>
          </w:tcPr>
          <w:p w14:paraId="72CEABC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53006E5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BCE62F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154</w:t>
            </w:r>
          </w:p>
        </w:tc>
        <w:tc>
          <w:tcPr>
            <w:tcW w:w="3119" w:type="dxa"/>
            <w:tcBorders>
              <w:top w:val="nil"/>
              <w:left w:val="nil"/>
              <w:bottom w:val="nil"/>
              <w:right w:val="nil"/>
            </w:tcBorders>
            <w:shd w:val="clear" w:color="000000" w:fill="FFFFFF"/>
            <w:noWrap/>
            <w:vAlign w:val="center"/>
            <w:hideMark/>
          </w:tcPr>
          <w:p w14:paraId="37B85FFF"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QD-B9-LT-04</w:t>
            </w:r>
          </w:p>
        </w:tc>
        <w:tc>
          <w:tcPr>
            <w:tcW w:w="2835" w:type="dxa"/>
            <w:tcBorders>
              <w:top w:val="nil"/>
              <w:left w:val="nil"/>
              <w:bottom w:val="nil"/>
              <w:right w:val="nil"/>
            </w:tcBorders>
            <w:shd w:val="clear" w:color="000000" w:fill="FFFFFF"/>
            <w:noWrap/>
            <w:vAlign w:val="center"/>
            <w:hideMark/>
          </w:tcPr>
          <w:p w14:paraId="37479C9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EDINALDO VIEIRA DOS SANTOS</w:t>
            </w:r>
          </w:p>
        </w:tc>
        <w:tc>
          <w:tcPr>
            <w:tcW w:w="1231" w:type="dxa"/>
            <w:tcBorders>
              <w:top w:val="nil"/>
              <w:left w:val="nil"/>
              <w:bottom w:val="nil"/>
              <w:right w:val="nil"/>
            </w:tcBorders>
            <w:shd w:val="clear" w:color="000000" w:fill="FFFFFF"/>
            <w:noWrap/>
            <w:vAlign w:val="center"/>
            <w:hideMark/>
          </w:tcPr>
          <w:p w14:paraId="5150313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35679883520</w:t>
            </w:r>
          </w:p>
        </w:tc>
        <w:tc>
          <w:tcPr>
            <w:tcW w:w="1462" w:type="dxa"/>
            <w:tcBorders>
              <w:top w:val="nil"/>
              <w:left w:val="nil"/>
              <w:bottom w:val="nil"/>
              <w:right w:val="nil"/>
            </w:tcBorders>
            <w:shd w:val="clear" w:color="000000" w:fill="FFFFFF"/>
            <w:noWrap/>
            <w:vAlign w:val="center"/>
            <w:hideMark/>
          </w:tcPr>
          <w:p w14:paraId="0C7CE05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29.898,00</w:t>
            </w:r>
          </w:p>
        </w:tc>
        <w:tc>
          <w:tcPr>
            <w:tcW w:w="1560" w:type="dxa"/>
            <w:tcBorders>
              <w:top w:val="nil"/>
              <w:left w:val="nil"/>
              <w:bottom w:val="nil"/>
              <w:right w:val="nil"/>
            </w:tcBorders>
            <w:shd w:val="clear" w:color="000000" w:fill="FFFFFF"/>
            <w:noWrap/>
            <w:vAlign w:val="center"/>
            <w:hideMark/>
          </w:tcPr>
          <w:p w14:paraId="2DB6A5B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3BF8D2B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294F789"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155</w:t>
            </w:r>
          </w:p>
        </w:tc>
        <w:tc>
          <w:tcPr>
            <w:tcW w:w="3119" w:type="dxa"/>
            <w:tcBorders>
              <w:top w:val="nil"/>
              <w:left w:val="nil"/>
              <w:bottom w:val="nil"/>
              <w:right w:val="nil"/>
            </w:tcBorders>
            <w:shd w:val="clear" w:color="000000" w:fill="FFFFFF"/>
            <w:noWrap/>
            <w:vAlign w:val="center"/>
            <w:hideMark/>
          </w:tcPr>
          <w:p w14:paraId="37E92201"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QD-C9-LT-13</w:t>
            </w:r>
          </w:p>
        </w:tc>
        <w:tc>
          <w:tcPr>
            <w:tcW w:w="2835" w:type="dxa"/>
            <w:tcBorders>
              <w:top w:val="nil"/>
              <w:left w:val="nil"/>
              <w:bottom w:val="nil"/>
              <w:right w:val="nil"/>
            </w:tcBorders>
            <w:shd w:val="clear" w:color="000000" w:fill="FFFFFF"/>
            <w:noWrap/>
            <w:vAlign w:val="center"/>
            <w:hideMark/>
          </w:tcPr>
          <w:p w14:paraId="05CA550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EDMAR GOMES LEAL</w:t>
            </w:r>
          </w:p>
        </w:tc>
        <w:tc>
          <w:tcPr>
            <w:tcW w:w="1231" w:type="dxa"/>
            <w:tcBorders>
              <w:top w:val="nil"/>
              <w:left w:val="nil"/>
              <w:bottom w:val="nil"/>
              <w:right w:val="nil"/>
            </w:tcBorders>
            <w:shd w:val="clear" w:color="000000" w:fill="FFFFFF"/>
            <w:noWrap/>
            <w:vAlign w:val="center"/>
            <w:hideMark/>
          </w:tcPr>
          <w:p w14:paraId="3E2CF77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62485288534</w:t>
            </w:r>
          </w:p>
        </w:tc>
        <w:tc>
          <w:tcPr>
            <w:tcW w:w="1462" w:type="dxa"/>
            <w:tcBorders>
              <w:top w:val="nil"/>
              <w:left w:val="nil"/>
              <w:bottom w:val="nil"/>
              <w:right w:val="nil"/>
            </w:tcBorders>
            <w:shd w:val="clear" w:color="000000" w:fill="FFFFFF"/>
            <w:noWrap/>
            <w:vAlign w:val="center"/>
            <w:hideMark/>
          </w:tcPr>
          <w:p w14:paraId="5E1F393F"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28.031,52</w:t>
            </w:r>
          </w:p>
        </w:tc>
        <w:tc>
          <w:tcPr>
            <w:tcW w:w="1560" w:type="dxa"/>
            <w:tcBorders>
              <w:top w:val="nil"/>
              <w:left w:val="nil"/>
              <w:bottom w:val="nil"/>
              <w:right w:val="nil"/>
            </w:tcBorders>
            <w:shd w:val="clear" w:color="000000" w:fill="FFFFFF"/>
            <w:noWrap/>
            <w:vAlign w:val="center"/>
            <w:hideMark/>
          </w:tcPr>
          <w:p w14:paraId="6EE4009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1364AE2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3B79EC0"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156</w:t>
            </w:r>
          </w:p>
        </w:tc>
        <w:tc>
          <w:tcPr>
            <w:tcW w:w="3119" w:type="dxa"/>
            <w:tcBorders>
              <w:top w:val="nil"/>
              <w:left w:val="nil"/>
              <w:bottom w:val="nil"/>
              <w:right w:val="nil"/>
            </w:tcBorders>
            <w:shd w:val="clear" w:color="000000" w:fill="FFFFFF"/>
            <w:noWrap/>
            <w:vAlign w:val="center"/>
            <w:hideMark/>
          </w:tcPr>
          <w:p w14:paraId="46520C68"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QD-B-LT-33C</w:t>
            </w:r>
          </w:p>
        </w:tc>
        <w:tc>
          <w:tcPr>
            <w:tcW w:w="2835" w:type="dxa"/>
            <w:tcBorders>
              <w:top w:val="nil"/>
              <w:left w:val="nil"/>
              <w:bottom w:val="nil"/>
              <w:right w:val="nil"/>
            </w:tcBorders>
            <w:shd w:val="clear" w:color="000000" w:fill="FFFFFF"/>
            <w:noWrap/>
            <w:vAlign w:val="center"/>
            <w:hideMark/>
          </w:tcPr>
          <w:p w14:paraId="54B2D7C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EDMILSON CARDOSO DA CONCEICAO</w:t>
            </w:r>
          </w:p>
        </w:tc>
        <w:tc>
          <w:tcPr>
            <w:tcW w:w="1231" w:type="dxa"/>
            <w:tcBorders>
              <w:top w:val="nil"/>
              <w:left w:val="nil"/>
              <w:bottom w:val="nil"/>
              <w:right w:val="nil"/>
            </w:tcBorders>
            <w:shd w:val="clear" w:color="000000" w:fill="FFFFFF"/>
            <w:noWrap/>
            <w:vAlign w:val="center"/>
            <w:hideMark/>
          </w:tcPr>
          <w:p w14:paraId="6C0C0F7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40413250563</w:t>
            </w:r>
          </w:p>
        </w:tc>
        <w:tc>
          <w:tcPr>
            <w:tcW w:w="1462" w:type="dxa"/>
            <w:tcBorders>
              <w:top w:val="nil"/>
              <w:left w:val="nil"/>
              <w:bottom w:val="nil"/>
              <w:right w:val="nil"/>
            </w:tcBorders>
            <w:shd w:val="clear" w:color="000000" w:fill="FFFFFF"/>
            <w:noWrap/>
            <w:vAlign w:val="center"/>
            <w:hideMark/>
          </w:tcPr>
          <w:p w14:paraId="25BAD201"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154.638,10</w:t>
            </w:r>
          </w:p>
        </w:tc>
        <w:tc>
          <w:tcPr>
            <w:tcW w:w="1560" w:type="dxa"/>
            <w:tcBorders>
              <w:top w:val="nil"/>
              <w:left w:val="nil"/>
              <w:bottom w:val="nil"/>
              <w:right w:val="nil"/>
            </w:tcBorders>
            <w:shd w:val="clear" w:color="000000" w:fill="FFFFFF"/>
            <w:noWrap/>
            <w:vAlign w:val="center"/>
            <w:hideMark/>
          </w:tcPr>
          <w:p w14:paraId="0B172EA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01/06/2029</w:t>
            </w:r>
          </w:p>
        </w:tc>
      </w:tr>
      <w:tr w:rsidR="004E7D31" w:rsidRPr="004E7D31" w14:paraId="20D5F98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879FBF1"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157</w:t>
            </w:r>
          </w:p>
        </w:tc>
        <w:tc>
          <w:tcPr>
            <w:tcW w:w="3119" w:type="dxa"/>
            <w:tcBorders>
              <w:top w:val="nil"/>
              <w:left w:val="nil"/>
              <w:bottom w:val="nil"/>
              <w:right w:val="nil"/>
            </w:tcBorders>
            <w:shd w:val="clear" w:color="000000" w:fill="FFFFFF"/>
            <w:noWrap/>
            <w:vAlign w:val="center"/>
            <w:hideMark/>
          </w:tcPr>
          <w:p w14:paraId="1AC30400"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QD-Z-LT-04</w:t>
            </w:r>
          </w:p>
        </w:tc>
        <w:tc>
          <w:tcPr>
            <w:tcW w:w="2835" w:type="dxa"/>
            <w:tcBorders>
              <w:top w:val="nil"/>
              <w:left w:val="nil"/>
              <w:bottom w:val="nil"/>
              <w:right w:val="nil"/>
            </w:tcBorders>
            <w:shd w:val="clear" w:color="000000" w:fill="FFFFFF"/>
            <w:noWrap/>
            <w:vAlign w:val="center"/>
            <w:hideMark/>
          </w:tcPr>
          <w:p w14:paraId="467D375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EDMILSON CARDOSO DA CONCEICAO</w:t>
            </w:r>
          </w:p>
        </w:tc>
        <w:tc>
          <w:tcPr>
            <w:tcW w:w="1231" w:type="dxa"/>
            <w:tcBorders>
              <w:top w:val="nil"/>
              <w:left w:val="nil"/>
              <w:bottom w:val="nil"/>
              <w:right w:val="nil"/>
            </w:tcBorders>
            <w:shd w:val="clear" w:color="000000" w:fill="FFFFFF"/>
            <w:noWrap/>
            <w:vAlign w:val="center"/>
            <w:hideMark/>
          </w:tcPr>
          <w:p w14:paraId="4CC1A99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40413250563</w:t>
            </w:r>
          </w:p>
        </w:tc>
        <w:tc>
          <w:tcPr>
            <w:tcW w:w="1462" w:type="dxa"/>
            <w:tcBorders>
              <w:top w:val="nil"/>
              <w:left w:val="nil"/>
              <w:bottom w:val="nil"/>
              <w:right w:val="nil"/>
            </w:tcBorders>
            <w:shd w:val="clear" w:color="000000" w:fill="FFFFFF"/>
            <w:noWrap/>
            <w:vAlign w:val="center"/>
            <w:hideMark/>
          </w:tcPr>
          <w:p w14:paraId="3C934E7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43.987,88</w:t>
            </w:r>
          </w:p>
        </w:tc>
        <w:tc>
          <w:tcPr>
            <w:tcW w:w="1560" w:type="dxa"/>
            <w:tcBorders>
              <w:top w:val="nil"/>
              <w:left w:val="nil"/>
              <w:bottom w:val="nil"/>
              <w:right w:val="nil"/>
            </w:tcBorders>
            <w:shd w:val="clear" w:color="000000" w:fill="FFFFFF"/>
            <w:noWrap/>
            <w:vAlign w:val="center"/>
            <w:hideMark/>
          </w:tcPr>
          <w:p w14:paraId="7A36BBF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01/06/2029</w:t>
            </w:r>
          </w:p>
        </w:tc>
      </w:tr>
      <w:tr w:rsidR="004E7D31" w:rsidRPr="004E7D31" w14:paraId="186D0D6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BD28131"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158</w:t>
            </w:r>
          </w:p>
        </w:tc>
        <w:tc>
          <w:tcPr>
            <w:tcW w:w="3119" w:type="dxa"/>
            <w:tcBorders>
              <w:top w:val="nil"/>
              <w:left w:val="nil"/>
              <w:bottom w:val="nil"/>
              <w:right w:val="nil"/>
            </w:tcBorders>
            <w:shd w:val="clear" w:color="000000" w:fill="FFFFFF"/>
            <w:noWrap/>
            <w:vAlign w:val="center"/>
            <w:hideMark/>
          </w:tcPr>
          <w:p w14:paraId="65B303C6"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QD-Z-LT-05</w:t>
            </w:r>
          </w:p>
        </w:tc>
        <w:tc>
          <w:tcPr>
            <w:tcW w:w="2835" w:type="dxa"/>
            <w:tcBorders>
              <w:top w:val="nil"/>
              <w:left w:val="nil"/>
              <w:bottom w:val="nil"/>
              <w:right w:val="nil"/>
            </w:tcBorders>
            <w:shd w:val="clear" w:color="000000" w:fill="FFFFFF"/>
            <w:noWrap/>
            <w:vAlign w:val="center"/>
            <w:hideMark/>
          </w:tcPr>
          <w:p w14:paraId="1FA4AE0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EDMILSON CARDOSO DA CONCEICAO</w:t>
            </w:r>
          </w:p>
        </w:tc>
        <w:tc>
          <w:tcPr>
            <w:tcW w:w="1231" w:type="dxa"/>
            <w:tcBorders>
              <w:top w:val="nil"/>
              <w:left w:val="nil"/>
              <w:bottom w:val="nil"/>
              <w:right w:val="nil"/>
            </w:tcBorders>
            <w:shd w:val="clear" w:color="000000" w:fill="FFFFFF"/>
            <w:noWrap/>
            <w:vAlign w:val="center"/>
            <w:hideMark/>
          </w:tcPr>
          <w:p w14:paraId="0BB4257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40413250563</w:t>
            </w:r>
          </w:p>
        </w:tc>
        <w:tc>
          <w:tcPr>
            <w:tcW w:w="1462" w:type="dxa"/>
            <w:tcBorders>
              <w:top w:val="nil"/>
              <w:left w:val="nil"/>
              <w:bottom w:val="nil"/>
              <w:right w:val="nil"/>
            </w:tcBorders>
            <w:shd w:val="clear" w:color="000000" w:fill="FFFFFF"/>
            <w:noWrap/>
            <w:vAlign w:val="center"/>
            <w:hideMark/>
          </w:tcPr>
          <w:p w14:paraId="190F376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43.987,88</w:t>
            </w:r>
          </w:p>
        </w:tc>
        <w:tc>
          <w:tcPr>
            <w:tcW w:w="1560" w:type="dxa"/>
            <w:tcBorders>
              <w:top w:val="nil"/>
              <w:left w:val="nil"/>
              <w:bottom w:val="nil"/>
              <w:right w:val="nil"/>
            </w:tcBorders>
            <w:shd w:val="clear" w:color="000000" w:fill="FFFFFF"/>
            <w:noWrap/>
            <w:vAlign w:val="center"/>
            <w:hideMark/>
          </w:tcPr>
          <w:p w14:paraId="77CD421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01/06/2029</w:t>
            </w:r>
          </w:p>
        </w:tc>
      </w:tr>
      <w:tr w:rsidR="004E7D31" w:rsidRPr="004E7D31" w14:paraId="693DF9D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AA7DFF1"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159</w:t>
            </w:r>
          </w:p>
        </w:tc>
        <w:tc>
          <w:tcPr>
            <w:tcW w:w="3119" w:type="dxa"/>
            <w:tcBorders>
              <w:top w:val="nil"/>
              <w:left w:val="nil"/>
              <w:bottom w:val="nil"/>
              <w:right w:val="nil"/>
            </w:tcBorders>
            <w:shd w:val="clear" w:color="000000" w:fill="FFFFFF"/>
            <w:noWrap/>
            <w:vAlign w:val="center"/>
            <w:hideMark/>
          </w:tcPr>
          <w:p w14:paraId="0546EAE2"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09 LT 01</w:t>
            </w:r>
          </w:p>
        </w:tc>
        <w:tc>
          <w:tcPr>
            <w:tcW w:w="2835" w:type="dxa"/>
            <w:tcBorders>
              <w:top w:val="nil"/>
              <w:left w:val="nil"/>
              <w:bottom w:val="nil"/>
              <w:right w:val="nil"/>
            </w:tcBorders>
            <w:shd w:val="clear" w:color="000000" w:fill="FFFFFF"/>
            <w:noWrap/>
            <w:vAlign w:val="center"/>
            <w:hideMark/>
          </w:tcPr>
          <w:p w14:paraId="0CAD9AC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EDMUNDO ROMA DA SILVA</w:t>
            </w:r>
          </w:p>
        </w:tc>
        <w:tc>
          <w:tcPr>
            <w:tcW w:w="1231" w:type="dxa"/>
            <w:tcBorders>
              <w:top w:val="nil"/>
              <w:left w:val="nil"/>
              <w:bottom w:val="nil"/>
              <w:right w:val="nil"/>
            </w:tcBorders>
            <w:shd w:val="clear" w:color="000000" w:fill="FFFFFF"/>
            <w:noWrap/>
            <w:vAlign w:val="center"/>
            <w:hideMark/>
          </w:tcPr>
          <w:p w14:paraId="7B175A0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03050562552</w:t>
            </w:r>
          </w:p>
        </w:tc>
        <w:tc>
          <w:tcPr>
            <w:tcW w:w="1462" w:type="dxa"/>
            <w:tcBorders>
              <w:top w:val="nil"/>
              <w:left w:val="nil"/>
              <w:bottom w:val="nil"/>
              <w:right w:val="nil"/>
            </w:tcBorders>
            <w:shd w:val="clear" w:color="000000" w:fill="FFFFFF"/>
            <w:noWrap/>
            <w:vAlign w:val="center"/>
            <w:hideMark/>
          </w:tcPr>
          <w:p w14:paraId="49E56595"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52.456,54</w:t>
            </w:r>
          </w:p>
        </w:tc>
        <w:tc>
          <w:tcPr>
            <w:tcW w:w="1560" w:type="dxa"/>
            <w:tcBorders>
              <w:top w:val="nil"/>
              <w:left w:val="nil"/>
              <w:bottom w:val="nil"/>
              <w:right w:val="nil"/>
            </w:tcBorders>
            <w:shd w:val="clear" w:color="000000" w:fill="FFFFFF"/>
            <w:noWrap/>
            <w:vAlign w:val="center"/>
            <w:hideMark/>
          </w:tcPr>
          <w:p w14:paraId="0076D10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01/01/2032</w:t>
            </w:r>
          </w:p>
        </w:tc>
      </w:tr>
      <w:tr w:rsidR="004E7D31" w:rsidRPr="004E7D31" w14:paraId="22C544A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9A5C5E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160</w:t>
            </w:r>
          </w:p>
        </w:tc>
        <w:tc>
          <w:tcPr>
            <w:tcW w:w="3119" w:type="dxa"/>
            <w:tcBorders>
              <w:top w:val="nil"/>
              <w:left w:val="nil"/>
              <w:bottom w:val="nil"/>
              <w:right w:val="nil"/>
            </w:tcBorders>
            <w:shd w:val="clear" w:color="000000" w:fill="FFFFFF"/>
            <w:noWrap/>
            <w:vAlign w:val="center"/>
            <w:hideMark/>
          </w:tcPr>
          <w:p w14:paraId="37A71C32"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09 LT 16</w:t>
            </w:r>
          </w:p>
        </w:tc>
        <w:tc>
          <w:tcPr>
            <w:tcW w:w="2835" w:type="dxa"/>
            <w:tcBorders>
              <w:top w:val="nil"/>
              <w:left w:val="nil"/>
              <w:bottom w:val="nil"/>
              <w:right w:val="nil"/>
            </w:tcBorders>
            <w:shd w:val="clear" w:color="000000" w:fill="FFFFFF"/>
            <w:noWrap/>
            <w:vAlign w:val="center"/>
            <w:hideMark/>
          </w:tcPr>
          <w:p w14:paraId="20F170C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EDMUNDO ROMA DA SILVA</w:t>
            </w:r>
          </w:p>
        </w:tc>
        <w:tc>
          <w:tcPr>
            <w:tcW w:w="1231" w:type="dxa"/>
            <w:tcBorders>
              <w:top w:val="nil"/>
              <w:left w:val="nil"/>
              <w:bottom w:val="nil"/>
              <w:right w:val="nil"/>
            </w:tcBorders>
            <w:shd w:val="clear" w:color="000000" w:fill="FFFFFF"/>
            <w:noWrap/>
            <w:vAlign w:val="center"/>
            <w:hideMark/>
          </w:tcPr>
          <w:p w14:paraId="697F2D4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03050562552</w:t>
            </w:r>
          </w:p>
        </w:tc>
        <w:tc>
          <w:tcPr>
            <w:tcW w:w="1462" w:type="dxa"/>
            <w:tcBorders>
              <w:top w:val="nil"/>
              <w:left w:val="nil"/>
              <w:bottom w:val="nil"/>
              <w:right w:val="nil"/>
            </w:tcBorders>
            <w:shd w:val="clear" w:color="000000" w:fill="FFFFFF"/>
            <w:noWrap/>
            <w:vAlign w:val="center"/>
            <w:hideMark/>
          </w:tcPr>
          <w:p w14:paraId="4EF8A0C2"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52.456,54</w:t>
            </w:r>
          </w:p>
        </w:tc>
        <w:tc>
          <w:tcPr>
            <w:tcW w:w="1560" w:type="dxa"/>
            <w:tcBorders>
              <w:top w:val="nil"/>
              <w:left w:val="nil"/>
              <w:bottom w:val="nil"/>
              <w:right w:val="nil"/>
            </w:tcBorders>
            <w:shd w:val="clear" w:color="000000" w:fill="FFFFFF"/>
            <w:noWrap/>
            <w:vAlign w:val="center"/>
            <w:hideMark/>
          </w:tcPr>
          <w:p w14:paraId="333C138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01/01/2032</w:t>
            </w:r>
          </w:p>
        </w:tc>
      </w:tr>
      <w:tr w:rsidR="004E7D31" w:rsidRPr="004E7D31" w14:paraId="0E8417E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4E8BAFB"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161</w:t>
            </w:r>
          </w:p>
        </w:tc>
        <w:tc>
          <w:tcPr>
            <w:tcW w:w="3119" w:type="dxa"/>
            <w:tcBorders>
              <w:top w:val="nil"/>
              <w:left w:val="nil"/>
              <w:bottom w:val="nil"/>
              <w:right w:val="nil"/>
            </w:tcBorders>
            <w:shd w:val="clear" w:color="000000" w:fill="FFFFFF"/>
            <w:noWrap/>
            <w:vAlign w:val="center"/>
            <w:hideMark/>
          </w:tcPr>
          <w:p w14:paraId="6F59D4A5"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QD-B2-LT-04</w:t>
            </w:r>
          </w:p>
        </w:tc>
        <w:tc>
          <w:tcPr>
            <w:tcW w:w="2835" w:type="dxa"/>
            <w:tcBorders>
              <w:top w:val="nil"/>
              <w:left w:val="nil"/>
              <w:bottom w:val="nil"/>
              <w:right w:val="nil"/>
            </w:tcBorders>
            <w:shd w:val="clear" w:color="000000" w:fill="FFFFFF"/>
            <w:noWrap/>
            <w:vAlign w:val="center"/>
            <w:hideMark/>
          </w:tcPr>
          <w:p w14:paraId="643FB74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EDNA JOSEFA RAMOS</w:t>
            </w:r>
          </w:p>
        </w:tc>
        <w:tc>
          <w:tcPr>
            <w:tcW w:w="1231" w:type="dxa"/>
            <w:tcBorders>
              <w:top w:val="nil"/>
              <w:left w:val="nil"/>
              <w:bottom w:val="nil"/>
              <w:right w:val="nil"/>
            </w:tcBorders>
            <w:shd w:val="clear" w:color="000000" w:fill="FFFFFF"/>
            <w:noWrap/>
            <w:vAlign w:val="center"/>
            <w:hideMark/>
          </w:tcPr>
          <w:p w14:paraId="7B65EF1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89564804515</w:t>
            </w:r>
          </w:p>
        </w:tc>
        <w:tc>
          <w:tcPr>
            <w:tcW w:w="1462" w:type="dxa"/>
            <w:tcBorders>
              <w:top w:val="nil"/>
              <w:left w:val="nil"/>
              <w:bottom w:val="nil"/>
              <w:right w:val="nil"/>
            </w:tcBorders>
            <w:shd w:val="clear" w:color="000000" w:fill="FFFFFF"/>
            <w:noWrap/>
            <w:vAlign w:val="center"/>
            <w:hideMark/>
          </w:tcPr>
          <w:p w14:paraId="1091FAD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39.055,00</w:t>
            </w:r>
          </w:p>
        </w:tc>
        <w:tc>
          <w:tcPr>
            <w:tcW w:w="1560" w:type="dxa"/>
            <w:tcBorders>
              <w:top w:val="nil"/>
              <w:left w:val="nil"/>
              <w:bottom w:val="nil"/>
              <w:right w:val="nil"/>
            </w:tcBorders>
            <w:shd w:val="clear" w:color="000000" w:fill="FFFFFF"/>
            <w:noWrap/>
            <w:vAlign w:val="center"/>
            <w:hideMark/>
          </w:tcPr>
          <w:p w14:paraId="4B5171B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27F588F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C95C903"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162</w:t>
            </w:r>
          </w:p>
        </w:tc>
        <w:tc>
          <w:tcPr>
            <w:tcW w:w="3119" w:type="dxa"/>
            <w:tcBorders>
              <w:top w:val="nil"/>
              <w:left w:val="nil"/>
              <w:bottom w:val="nil"/>
              <w:right w:val="nil"/>
            </w:tcBorders>
            <w:shd w:val="clear" w:color="000000" w:fill="FFFFFF"/>
            <w:noWrap/>
            <w:vAlign w:val="center"/>
            <w:hideMark/>
          </w:tcPr>
          <w:p w14:paraId="194D7EF7"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QD-U-LT-04</w:t>
            </w:r>
          </w:p>
        </w:tc>
        <w:tc>
          <w:tcPr>
            <w:tcW w:w="2835" w:type="dxa"/>
            <w:tcBorders>
              <w:top w:val="nil"/>
              <w:left w:val="nil"/>
              <w:bottom w:val="nil"/>
              <w:right w:val="nil"/>
            </w:tcBorders>
            <w:shd w:val="clear" w:color="000000" w:fill="FFFFFF"/>
            <w:noWrap/>
            <w:vAlign w:val="center"/>
            <w:hideMark/>
          </w:tcPr>
          <w:p w14:paraId="4D0C7B6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EDNALDO FRANCISCO BRAGA</w:t>
            </w:r>
          </w:p>
        </w:tc>
        <w:tc>
          <w:tcPr>
            <w:tcW w:w="1231" w:type="dxa"/>
            <w:tcBorders>
              <w:top w:val="nil"/>
              <w:left w:val="nil"/>
              <w:bottom w:val="nil"/>
              <w:right w:val="nil"/>
            </w:tcBorders>
            <w:shd w:val="clear" w:color="000000" w:fill="FFFFFF"/>
            <w:noWrap/>
            <w:vAlign w:val="center"/>
            <w:hideMark/>
          </w:tcPr>
          <w:p w14:paraId="72E72F0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02860972650</w:t>
            </w:r>
          </w:p>
        </w:tc>
        <w:tc>
          <w:tcPr>
            <w:tcW w:w="1462" w:type="dxa"/>
            <w:tcBorders>
              <w:top w:val="nil"/>
              <w:left w:val="nil"/>
              <w:bottom w:val="nil"/>
              <w:right w:val="nil"/>
            </w:tcBorders>
            <w:shd w:val="clear" w:color="000000" w:fill="FFFFFF"/>
            <w:noWrap/>
            <w:vAlign w:val="center"/>
            <w:hideMark/>
          </w:tcPr>
          <w:p w14:paraId="2A040F1D"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38.666,43</w:t>
            </w:r>
          </w:p>
        </w:tc>
        <w:tc>
          <w:tcPr>
            <w:tcW w:w="1560" w:type="dxa"/>
            <w:tcBorders>
              <w:top w:val="nil"/>
              <w:left w:val="nil"/>
              <w:bottom w:val="nil"/>
              <w:right w:val="nil"/>
            </w:tcBorders>
            <w:shd w:val="clear" w:color="000000" w:fill="FFFFFF"/>
            <w:noWrap/>
            <w:vAlign w:val="center"/>
            <w:hideMark/>
          </w:tcPr>
          <w:p w14:paraId="78C490D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5831D15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194EF3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163</w:t>
            </w:r>
          </w:p>
        </w:tc>
        <w:tc>
          <w:tcPr>
            <w:tcW w:w="3119" w:type="dxa"/>
            <w:tcBorders>
              <w:top w:val="nil"/>
              <w:left w:val="nil"/>
              <w:bottom w:val="nil"/>
              <w:right w:val="nil"/>
            </w:tcBorders>
            <w:shd w:val="clear" w:color="000000" w:fill="FFFFFF"/>
            <w:noWrap/>
            <w:vAlign w:val="center"/>
            <w:hideMark/>
          </w:tcPr>
          <w:p w14:paraId="19A99EEB"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QD-T-LT-03</w:t>
            </w:r>
          </w:p>
        </w:tc>
        <w:tc>
          <w:tcPr>
            <w:tcW w:w="2835" w:type="dxa"/>
            <w:tcBorders>
              <w:top w:val="nil"/>
              <w:left w:val="nil"/>
              <w:bottom w:val="nil"/>
              <w:right w:val="nil"/>
            </w:tcBorders>
            <w:shd w:val="clear" w:color="000000" w:fill="FFFFFF"/>
            <w:noWrap/>
            <w:vAlign w:val="center"/>
            <w:hideMark/>
          </w:tcPr>
          <w:p w14:paraId="1B426EF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EDSON BARROS FERRAZ</w:t>
            </w:r>
          </w:p>
        </w:tc>
        <w:tc>
          <w:tcPr>
            <w:tcW w:w="1231" w:type="dxa"/>
            <w:tcBorders>
              <w:top w:val="nil"/>
              <w:left w:val="nil"/>
              <w:bottom w:val="nil"/>
              <w:right w:val="nil"/>
            </w:tcBorders>
            <w:shd w:val="clear" w:color="000000" w:fill="FFFFFF"/>
            <w:noWrap/>
            <w:vAlign w:val="center"/>
            <w:hideMark/>
          </w:tcPr>
          <w:p w14:paraId="5EA7F28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92942458534</w:t>
            </w:r>
          </w:p>
        </w:tc>
        <w:tc>
          <w:tcPr>
            <w:tcW w:w="1462" w:type="dxa"/>
            <w:tcBorders>
              <w:top w:val="nil"/>
              <w:left w:val="nil"/>
              <w:bottom w:val="nil"/>
              <w:right w:val="nil"/>
            </w:tcBorders>
            <w:shd w:val="clear" w:color="000000" w:fill="FFFFFF"/>
            <w:noWrap/>
            <w:vAlign w:val="center"/>
            <w:hideMark/>
          </w:tcPr>
          <w:p w14:paraId="6C0F844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38.666,43</w:t>
            </w:r>
          </w:p>
        </w:tc>
        <w:tc>
          <w:tcPr>
            <w:tcW w:w="1560" w:type="dxa"/>
            <w:tcBorders>
              <w:top w:val="nil"/>
              <w:left w:val="nil"/>
              <w:bottom w:val="nil"/>
              <w:right w:val="nil"/>
            </w:tcBorders>
            <w:shd w:val="clear" w:color="000000" w:fill="FFFFFF"/>
            <w:noWrap/>
            <w:vAlign w:val="center"/>
            <w:hideMark/>
          </w:tcPr>
          <w:p w14:paraId="2A53495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4DF2991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A38FA09"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164</w:t>
            </w:r>
          </w:p>
        </w:tc>
        <w:tc>
          <w:tcPr>
            <w:tcW w:w="3119" w:type="dxa"/>
            <w:tcBorders>
              <w:top w:val="nil"/>
              <w:left w:val="nil"/>
              <w:bottom w:val="nil"/>
              <w:right w:val="nil"/>
            </w:tcBorders>
            <w:shd w:val="clear" w:color="000000" w:fill="FFFFFF"/>
            <w:noWrap/>
            <w:vAlign w:val="center"/>
            <w:hideMark/>
          </w:tcPr>
          <w:p w14:paraId="46DCCF4F"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QD-C6-LT-04</w:t>
            </w:r>
          </w:p>
        </w:tc>
        <w:tc>
          <w:tcPr>
            <w:tcW w:w="2835" w:type="dxa"/>
            <w:tcBorders>
              <w:top w:val="nil"/>
              <w:left w:val="nil"/>
              <w:bottom w:val="nil"/>
              <w:right w:val="nil"/>
            </w:tcBorders>
            <w:shd w:val="clear" w:color="000000" w:fill="FFFFFF"/>
            <w:noWrap/>
            <w:vAlign w:val="center"/>
            <w:hideMark/>
          </w:tcPr>
          <w:p w14:paraId="2009F1B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EDSON DE SANTANA SANTOS</w:t>
            </w:r>
          </w:p>
        </w:tc>
        <w:tc>
          <w:tcPr>
            <w:tcW w:w="1231" w:type="dxa"/>
            <w:tcBorders>
              <w:top w:val="nil"/>
              <w:left w:val="nil"/>
              <w:bottom w:val="nil"/>
              <w:right w:val="nil"/>
            </w:tcBorders>
            <w:shd w:val="clear" w:color="000000" w:fill="FFFFFF"/>
            <w:noWrap/>
            <w:vAlign w:val="center"/>
            <w:hideMark/>
          </w:tcPr>
          <w:p w14:paraId="388A3E5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91656362520</w:t>
            </w:r>
          </w:p>
        </w:tc>
        <w:tc>
          <w:tcPr>
            <w:tcW w:w="1462" w:type="dxa"/>
            <w:tcBorders>
              <w:top w:val="nil"/>
              <w:left w:val="nil"/>
              <w:bottom w:val="nil"/>
              <w:right w:val="nil"/>
            </w:tcBorders>
            <w:shd w:val="clear" w:color="000000" w:fill="FFFFFF"/>
            <w:noWrap/>
            <w:vAlign w:val="center"/>
            <w:hideMark/>
          </w:tcPr>
          <w:p w14:paraId="2A87439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24.293,28</w:t>
            </w:r>
          </w:p>
        </w:tc>
        <w:tc>
          <w:tcPr>
            <w:tcW w:w="1560" w:type="dxa"/>
            <w:tcBorders>
              <w:top w:val="nil"/>
              <w:left w:val="nil"/>
              <w:bottom w:val="nil"/>
              <w:right w:val="nil"/>
            </w:tcBorders>
            <w:shd w:val="clear" w:color="000000" w:fill="FFFFFF"/>
            <w:noWrap/>
            <w:vAlign w:val="center"/>
            <w:hideMark/>
          </w:tcPr>
          <w:p w14:paraId="2237B39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0D5D4C0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EE85914"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165</w:t>
            </w:r>
          </w:p>
        </w:tc>
        <w:tc>
          <w:tcPr>
            <w:tcW w:w="3119" w:type="dxa"/>
            <w:tcBorders>
              <w:top w:val="nil"/>
              <w:left w:val="nil"/>
              <w:bottom w:val="nil"/>
              <w:right w:val="nil"/>
            </w:tcBorders>
            <w:shd w:val="clear" w:color="000000" w:fill="FFFFFF"/>
            <w:noWrap/>
            <w:vAlign w:val="center"/>
            <w:hideMark/>
          </w:tcPr>
          <w:p w14:paraId="62AE3DEA"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QD-A1-LT-17</w:t>
            </w:r>
          </w:p>
        </w:tc>
        <w:tc>
          <w:tcPr>
            <w:tcW w:w="2835" w:type="dxa"/>
            <w:tcBorders>
              <w:top w:val="nil"/>
              <w:left w:val="nil"/>
              <w:bottom w:val="nil"/>
              <w:right w:val="nil"/>
            </w:tcBorders>
            <w:shd w:val="clear" w:color="000000" w:fill="FFFFFF"/>
            <w:noWrap/>
            <w:vAlign w:val="center"/>
            <w:hideMark/>
          </w:tcPr>
          <w:p w14:paraId="518A1857"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EDSOVANDO</w:t>
            </w:r>
            <w:proofErr w:type="spellEnd"/>
            <w:r w:rsidRPr="004E7D31">
              <w:rPr>
                <w:rFonts w:ascii="Arial" w:hAnsi="Arial" w:cs="Arial"/>
                <w:color w:val="000000"/>
                <w:sz w:val="14"/>
                <w:szCs w:val="14"/>
              </w:rPr>
              <w:t xml:space="preserve"> MESSIAS DE MATOS</w:t>
            </w:r>
          </w:p>
        </w:tc>
        <w:tc>
          <w:tcPr>
            <w:tcW w:w="1231" w:type="dxa"/>
            <w:tcBorders>
              <w:top w:val="nil"/>
              <w:left w:val="nil"/>
              <w:bottom w:val="nil"/>
              <w:right w:val="nil"/>
            </w:tcBorders>
            <w:shd w:val="clear" w:color="000000" w:fill="FFFFFF"/>
            <w:noWrap/>
            <w:vAlign w:val="center"/>
            <w:hideMark/>
          </w:tcPr>
          <w:p w14:paraId="39D4B5B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99260042534</w:t>
            </w:r>
          </w:p>
        </w:tc>
        <w:tc>
          <w:tcPr>
            <w:tcW w:w="1462" w:type="dxa"/>
            <w:tcBorders>
              <w:top w:val="nil"/>
              <w:left w:val="nil"/>
              <w:bottom w:val="nil"/>
              <w:right w:val="nil"/>
            </w:tcBorders>
            <w:shd w:val="clear" w:color="000000" w:fill="FFFFFF"/>
            <w:noWrap/>
            <w:vAlign w:val="center"/>
            <w:hideMark/>
          </w:tcPr>
          <w:p w14:paraId="304D28B2"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41.083,02</w:t>
            </w:r>
          </w:p>
        </w:tc>
        <w:tc>
          <w:tcPr>
            <w:tcW w:w="1560" w:type="dxa"/>
            <w:tcBorders>
              <w:top w:val="nil"/>
              <w:left w:val="nil"/>
              <w:bottom w:val="nil"/>
              <w:right w:val="nil"/>
            </w:tcBorders>
            <w:shd w:val="clear" w:color="000000" w:fill="FFFFFF"/>
            <w:noWrap/>
            <w:vAlign w:val="center"/>
            <w:hideMark/>
          </w:tcPr>
          <w:p w14:paraId="1B1EF30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5BC1B5C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F395F49"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166</w:t>
            </w:r>
          </w:p>
        </w:tc>
        <w:tc>
          <w:tcPr>
            <w:tcW w:w="3119" w:type="dxa"/>
            <w:tcBorders>
              <w:top w:val="nil"/>
              <w:left w:val="nil"/>
              <w:bottom w:val="nil"/>
              <w:right w:val="nil"/>
            </w:tcBorders>
            <w:shd w:val="clear" w:color="000000" w:fill="FFFFFF"/>
            <w:noWrap/>
            <w:vAlign w:val="center"/>
            <w:hideMark/>
          </w:tcPr>
          <w:p w14:paraId="670951B4"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QD-A7-LT-05</w:t>
            </w:r>
          </w:p>
        </w:tc>
        <w:tc>
          <w:tcPr>
            <w:tcW w:w="2835" w:type="dxa"/>
            <w:tcBorders>
              <w:top w:val="nil"/>
              <w:left w:val="nil"/>
              <w:bottom w:val="nil"/>
              <w:right w:val="nil"/>
            </w:tcBorders>
            <w:shd w:val="clear" w:color="000000" w:fill="FFFFFF"/>
            <w:noWrap/>
            <w:vAlign w:val="center"/>
            <w:hideMark/>
          </w:tcPr>
          <w:p w14:paraId="6B904C9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EDVALDO DE SANTANA</w:t>
            </w:r>
          </w:p>
        </w:tc>
        <w:tc>
          <w:tcPr>
            <w:tcW w:w="1231" w:type="dxa"/>
            <w:tcBorders>
              <w:top w:val="nil"/>
              <w:left w:val="nil"/>
              <w:bottom w:val="nil"/>
              <w:right w:val="nil"/>
            </w:tcBorders>
            <w:shd w:val="clear" w:color="000000" w:fill="FFFFFF"/>
            <w:noWrap/>
            <w:vAlign w:val="center"/>
            <w:hideMark/>
          </w:tcPr>
          <w:p w14:paraId="19D733C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00183368509</w:t>
            </w:r>
          </w:p>
        </w:tc>
        <w:tc>
          <w:tcPr>
            <w:tcW w:w="1462" w:type="dxa"/>
            <w:tcBorders>
              <w:top w:val="nil"/>
              <w:left w:val="nil"/>
              <w:bottom w:val="nil"/>
              <w:right w:val="nil"/>
            </w:tcBorders>
            <w:shd w:val="clear" w:color="000000" w:fill="FFFFFF"/>
            <w:noWrap/>
            <w:vAlign w:val="center"/>
            <w:hideMark/>
          </w:tcPr>
          <w:p w14:paraId="6FE9CA3B"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42.019,00</w:t>
            </w:r>
          </w:p>
        </w:tc>
        <w:tc>
          <w:tcPr>
            <w:tcW w:w="1560" w:type="dxa"/>
            <w:tcBorders>
              <w:top w:val="nil"/>
              <w:left w:val="nil"/>
              <w:bottom w:val="nil"/>
              <w:right w:val="nil"/>
            </w:tcBorders>
            <w:shd w:val="clear" w:color="000000" w:fill="FFFFFF"/>
            <w:noWrap/>
            <w:vAlign w:val="center"/>
            <w:hideMark/>
          </w:tcPr>
          <w:p w14:paraId="7700261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7A45C3E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167EF3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167</w:t>
            </w:r>
          </w:p>
        </w:tc>
        <w:tc>
          <w:tcPr>
            <w:tcW w:w="3119" w:type="dxa"/>
            <w:tcBorders>
              <w:top w:val="nil"/>
              <w:left w:val="nil"/>
              <w:bottom w:val="nil"/>
              <w:right w:val="nil"/>
            </w:tcBorders>
            <w:shd w:val="clear" w:color="000000" w:fill="FFFFFF"/>
            <w:noWrap/>
            <w:vAlign w:val="center"/>
            <w:hideMark/>
          </w:tcPr>
          <w:p w14:paraId="7B50A283"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QD-A5-LT-13</w:t>
            </w:r>
          </w:p>
        </w:tc>
        <w:tc>
          <w:tcPr>
            <w:tcW w:w="2835" w:type="dxa"/>
            <w:tcBorders>
              <w:top w:val="nil"/>
              <w:left w:val="nil"/>
              <w:bottom w:val="nil"/>
              <w:right w:val="nil"/>
            </w:tcBorders>
            <w:shd w:val="clear" w:color="000000" w:fill="FFFFFF"/>
            <w:noWrap/>
            <w:vAlign w:val="center"/>
            <w:hideMark/>
          </w:tcPr>
          <w:p w14:paraId="5F7768C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ELBA MARIA </w:t>
            </w:r>
            <w:proofErr w:type="spellStart"/>
            <w:r w:rsidRPr="004E7D31">
              <w:rPr>
                <w:rFonts w:ascii="Arial" w:hAnsi="Arial" w:cs="Arial"/>
                <w:color w:val="000000"/>
                <w:sz w:val="14"/>
                <w:szCs w:val="14"/>
              </w:rPr>
              <w:t>DOREA</w:t>
            </w:r>
            <w:proofErr w:type="spellEnd"/>
          </w:p>
        </w:tc>
        <w:tc>
          <w:tcPr>
            <w:tcW w:w="1231" w:type="dxa"/>
            <w:tcBorders>
              <w:top w:val="nil"/>
              <w:left w:val="nil"/>
              <w:bottom w:val="nil"/>
              <w:right w:val="nil"/>
            </w:tcBorders>
            <w:shd w:val="clear" w:color="000000" w:fill="FFFFFF"/>
            <w:noWrap/>
            <w:vAlign w:val="center"/>
            <w:hideMark/>
          </w:tcPr>
          <w:p w14:paraId="02FACD5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11235586553</w:t>
            </w:r>
          </w:p>
        </w:tc>
        <w:tc>
          <w:tcPr>
            <w:tcW w:w="1462" w:type="dxa"/>
            <w:tcBorders>
              <w:top w:val="nil"/>
              <w:left w:val="nil"/>
              <w:bottom w:val="nil"/>
              <w:right w:val="nil"/>
            </w:tcBorders>
            <w:shd w:val="clear" w:color="000000" w:fill="FFFFFF"/>
            <w:noWrap/>
            <w:vAlign w:val="center"/>
            <w:hideMark/>
          </w:tcPr>
          <w:p w14:paraId="6AA46DE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23.980,00</w:t>
            </w:r>
          </w:p>
        </w:tc>
        <w:tc>
          <w:tcPr>
            <w:tcW w:w="1560" w:type="dxa"/>
            <w:tcBorders>
              <w:top w:val="nil"/>
              <w:left w:val="nil"/>
              <w:bottom w:val="nil"/>
              <w:right w:val="nil"/>
            </w:tcBorders>
            <w:shd w:val="clear" w:color="000000" w:fill="FFFFFF"/>
            <w:noWrap/>
            <w:vAlign w:val="center"/>
            <w:hideMark/>
          </w:tcPr>
          <w:p w14:paraId="411914F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01/04/2024</w:t>
            </w:r>
          </w:p>
        </w:tc>
      </w:tr>
      <w:tr w:rsidR="004E7D31" w:rsidRPr="004E7D31" w14:paraId="1CCBEC5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179915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168</w:t>
            </w:r>
          </w:p>
        </w:tc>
        <w:tc>
          <w:tcPr>
            <w:tcW w:w="3119" w:type="dxa"/>
            <w:tcBorders>
              <w:top w:val="nil"/>
              <w:left w:val="nil"/>
              <w:bottom w:val="nil"/>
              <w:right w:val="nil"/>
            </w:tcBorders>
            <w:shd w:val="clear" w:color="000000" w:fill="FFFFFF"/>
            <w:noWrap/>
            <w:vAlign w:val="center"/>
            <w:hideMark/>
          </w:tcPr>
          <w:p w14:paraId="0FCAA72E"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QD-D1-LT-30</w:t>
            </w:r>
          </w:p>
        </w:tc>
        <w:tc>
          <w:tcPr>
            <w:tcW w:w="2835" w:type="dxa"/>
            <w:tcBorders>
              <w:top w:val="nil"/>
              <w:left w:val="nil"/>
              <w:bottom w:val="nil"/>
              <w:right w:val="nil"/>
            </w:tcBorders>
            <w:shd w:val="clear" w:color="000000" w:fill="FFFFFF"/>
            <w:noWrap/>
            <w:vAlign w:val="center"/>
            <w:hideMark/>
          </w:tcPr>
          <w:p w14:paraId="6C7C55F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ELIA MARIA NASCIMENTO SILVA MEIRA</w:t>
            </w:r>
          </w:p>
        </w:tc>
        <w:tc>
          <w:tcPr>
            <w:tcW w:w="1231" w:type="dxa"/>
            <w:tcBorders>
              <w:top w:val="nil"/>
              <w:left w:val="nil"/>
              <w:bottom w:val="nil"/>
              <w:right w:val="nil"/>
            </w:tcBorders>
            <w:shd w:val="clear" w:color="000000" w:fill="FFFFFF"/>
            <w:noWrap/>
            <w:vAlign w:val="center"/>
            <w:hideMark/>
          </w:tcPr>
          <w:p w14:paraId="78FBD9A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37087509500</w:t>
            </w:r>
          </w:p>
        </w:tc>
        <w:tc>
          <w:tcPr>
            <w:tcW w:w="1462" w:type="dxa"/>
            <w:tcBorders>
              <w:top w:val="nil"/>
              <w:left w:val="nil"/>
              <w:bottom w:val="nil"/>
              <w:right w:val="nil"/>
            </w:tcBorders>
            <w:shd w:val="clear" w:color="000000" w:fill="FFFFFF"/>
            <w:noWrap/>
            <w:vAlign w:val="center"/>
            <w:hideMark/>
          </w:tcPr>
          <w:p w14:paraId="70D99031"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36.189,45</w:t>
            </w:r>
          </w:p>
        </w:tc>
        <w:tc>
          <w:tcPr>
            <w:tcW w:w="1560" w:type="dxa"/>
            <w:tcBorders>
              <w:top w:val="nil"/>
              <w:left w:val="nil"/>
              <w:bottom w:val="nil"/>
              <w:right w:val="nil"/>
            </w:tcBorders>
            <w:shd w:val="clear" w:color="000000" w:fill="FFFFFF"/>
            <w:noWrap/>
            <w:vAlign w:val="center"/>
            <w:hideMark/>
          </w:tcPr>
          <w:p w14:paraId="657D8E6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0E1FF31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6369BE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169</w:t>
            </w:r>
          </w:p>
        </w:tc>
        <w:tc>
          <w:tcPr>
            <w:tcW w:w="3119" w:type="dxa"/>
            <w:tcBorders>
              <w:top w:val="nil"/>
              <w:left w:val="nil"/>
              <w:bottom w:val="nil"/>
              <w:right w:val="nil"/>
            </w:tcBorders>
            <w:shd w:val="clear" w:color="000000" w:fill="FFFFFF"/>
            <w:noWrap/>
            <w:vAlign w:val="center"/>
            <w:hideMark/>
          </w:tcPr>
          <w:p w14:paraId="0808902B"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QD-C6-LT-01</w:t>
            </w:r>
          </w:p>
        </w:tc>
        <w:tc>
          <w:tcPr>
            <w:tcW w:w="2835" w:type="dxa"/>
            <w:tcBorders>
              <w:top w:val="nil"/>
              <w:left w:val="nil"/>
              <w:bottom w:val="nil"/>
              <w:right w:val="nil"/>
            </w:tcBorders>
            <w:shd w:val="clear" w:color="000000" w:fill="FFFFFF"/>
            <w:noWrap/>
            <w:vAlign w:val="center"/>
            <w:hideMark/>
          </w:tcPr>
          <w:p w14:paraId="4B8F768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ELIANE GONCALVES DOS SANTOS</w:t>
            </w:r>
          </w:p>
        </w:tc>
        <w:tc>
          <w:tcPr>
            <w:tcW w:w="1231" w:type="dxa"/>
            <w:tcBorders>
              <w:top w:val="nil"/>
              <w:left w:val="nil"/>
              <w:bottom w:val="nil"/>
              <w:right w:val="nil"/>
            </w:tcBorders>
            <w:shd w:val="clear" w:color="000000" w:fill="FFFFFF"/>
            <w:noWrap/>
            <w:vAlign w:val="center"/>
            <w:hideMark/>
          </w:tcPr>
          <w:p w14:paraId="59C2AF4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37088424568</w:t>
            </w:r>
          </w:p>
        </w:tc>
        <w:tc>
          <w:tcPr>
            <w:tcW w:w="1462" w:type="dxa"/>
            <w:tcBorders>
              <w:top w:val="nil"/>
              <w:left w:val="nil"/>
              <w:bottom w:val="nil"/>
              <w:right w:val="nil"/>
            </w:tcBorders>
            <w:shd w:val="clear" w:color="000000" w:fill="FFFFFF"/>
            <w:noWrap/>
            <w:vAlign w:val="center"/>
            <w:hideMark/>
          </w:tcPr>
          <w:p w14:paraId="1CCBCE6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32.287,00</w:t>
            </w:r>
          </w:p>
        </w:tc>
        <w:tc>
          <w:tcPr>
            <w:tcW w:w="1560" w:type="dxa"/>
            <w:tcBorders>
              <w:top w:val="nil"/>
              <w:left w:val="nil"/>
              <w:bottom w:val="nil"/>
              <w:right w:val="nil"/>
            </w:tcBorders>
            <w:shd w:val="clear" w:color="000000" w:fill="FFFFFF"/>
            <w:noWrap/>
            <w:vAlign w:val="center"/>
            <w:hideMark/>
          </w:tcPr>
          <w:p w14:paraId="51BB00F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35C5872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ABEB05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170</w:t>
            </w:r>
          </w:p>
        </w:tc>
        <w:tc>
          <w:tcPr>
            <w:tcW w:w="3119" w:type="dxa"/>
            <w:tcBorders>
              <w:top w:val="nil"/>
              <w:left w:val="nil"/>
              <w:bottom w:val="nil"/>
              <w:right w:val="nil"/>
            </w:tcBorders>
            <w:shd w:val="clear" w:color="000000" w:fill="FFFFFF"/>
            <w:noWrap/>
            <w:vAlign w:val="center"/>
            <w:hideMark/>
          </w:tcPr>
          <w:p w14:paraId="00810AA0"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QD-A1-LT-20</w:t>
            </w:r>
          </w:p>
        </w:tc>
        <w:tc>
          <w:tcPr>
            <w:tcW w:w="2835" w:type="dxa"/>
            <w:tcBorders>
              <w:top w:val="nil"/>
              <w:left w:val="nil"/>
              <w:bottom w:val="nil"/>
              <w:right w:val="nil"/>
            </w:tcBorders>
            <w:shd w:val="clear" w:color="000000" w:fill="FFFFFF"/>
            <w:noWrap/>
            <w:vAlign w:val="center"/>
            <w:hideMark/>
          </w:tcPr>
          <w:p w14:paraId="718154F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ELIANE PEREIRA SOARES</w:t>
            </w:r>
          </w:p>
        </w:tc>
        <w:tc>
          <w:tcPr>
            <w:tcW w:w="1231" w:type="dxa"/>
            <w:tcBorders>
              <w:top w:val="nil"/>
              <w:left w:val="nil"/>
              <w:bottom w:val="nil"/>
              <w:right w:val="nil"/>
            </w:tcBorders>
            <w:shd w:val="clear" w:color="000000" w:fill="FFFFFF"/>
            <w:noWrap/>
            <w:vAlign w:val="center"/>
            <w:hideMark/>
          </w:tcPr>
          <w:p w14:paraId="09A68F4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69086737587</w:t>
            </w:r>
          </w:p>
        </w:tc>
        <w:tc>
          <w:tcPr>
            <w:tcW w:w="1462" w:type="dxa"/>
            <w:tcBorders>
              <w:top w:val="nil"/>
              <w:left w:val="nil"/>
              <w:bottom w:val="nil"/>
              <w:right w:val="nil"/>
            </w:tcBorders>
            <w:shd w:val="clear" w:color="000000" w:fill="FFFFFF"/>
            <w:noWrap/>
            <w:vAlign w:val="center"/>
            <w:hideMark/>
          </w:tcPr>
          <w:p w14:paraId="55D4927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43.463,87</w:t>
            </w:r>
          </w:p>
        </w:tc>
        <w:tc>
          <w:tcPr>
            <w:tcW w:w="1560" w:type="dxa"/>
            <w:tcBorders>
              <w:top w:val="nil"/>
              <w:left w:val="nil"/>
              <w:bottom w:val="nil"/>
              <w:right w:val="nil"/>
            </w:tcBorders>
            <w:shd w:val="clear" w:color="000000" w:fill="FFFFFF"/>
            <w:noWrap/>
            <w:vAlign w:val="center"/>
            <w:hideMark/>
          </w:tcPr>
          <w:p w14:paraId="5703544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01/06/2029</w:t>
            </w:r>
          </w:p>
        </w:tc>
      </w:tr>
      <w:tr w:rsidR="004E7D31" w:rsidRPr="004E7D31" w14:paraId="5AA52A4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5DECF10"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171</w:t>
            </w:r>
          </w:p>
        </w:tc>
        <w:tc>
          <w:tcPr>
            <w:tcW w:w="3119" w:type="dxa"/>
            <w:tcBorders>
              <w:top w:val="nil"/>
              <w:left w:val="nil"/>
              <w:bottom w:val="nil"/>
              <w:right w:val="nil"/>
            </w:tcBorders>
            <w:shd w:val="clear" w:color="000000" w:fill="FFFFFF"/>
            <w:noWrap/>
            <w:vAlign w:val="center"/>
            <w:hideMark/>
          </w:tcPr>
          <w:p w14:paraId="7FBA883A"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QD-C9-LT-07</w:t>
            </w:r>
          </w:p>
        </w:tc>
        <w:tc>
          <w:tcPr>
            <w:tcW w:w="2835" w:type="dxa"/>
            <w:tcBorders>
              <w:top w:val="nil"/>
              <w:left w:val="nil"/>
              <w:bottom w:val="nil"/>
              <w:right w:val="nil"/>
            </w:tcBorders>
            <w:shd w:val="clear" w:color="000000" w:fill="FFFFFF"/>
            <w:noWrap/>
            <w:vAlign w:val="center"/>
            <w:hideMark/>
          </w:tcPr>
          <w:p w14:paraId="32091D2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ELIAS SANTOS </w:t>
            </w:r>
            <w:proofErr w:type="spellStart"/>
            <w:r w:rsidRPr="004E7D31">
              <w:rPr>
                <w:rFonts w:ascii="Arial" w:hAnsi="Arial" w:cs="Arial"/>
                <w:color w:val="000000"/>
                <w:sz w:val="14"/>
                <w:szCs w:val="14"/>
              </w:rPr>
              <w:t>GRAMACHO</w:t>
            </w:r>
            <w:proofErr w:type="spellEnd"/>
          </w:p>
        </w:tc>
        <w:tc>
          <w:tcPr>
            <w:tcW w:w="1231" w:type="dxa"/>
            <w:tcBorders>
              <w:top w:val="nil"/>
              <w:left w:val="nil"/>
              <w:bottom w:val="nil"/>
              <w:right w:val="nil"/>
            </w:tcBorders>
            <w:shd w:val="clear" w:color="000000" w:fill="FFFFFF"/>
            <w:noWrap/>
            <w:vAlign w:val="center"/>
            <w:hideMark/>
          </w:tcPr>
          <w:p w14:paraId="22B0DD7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92191975887</w:t>
            </w:r>
          </w:p>
        </w:tc>
        <w:tc>
          <w:tcPr>
            <w:tcW w:w="1462" w:type="dxa"/>
            <w:tcBorders>
              <w:top w:val="nil"/>
              <w:left w:val="nil"/>
              <w:bottom w:val="nil"/>
              <w:right w:val="nil"/>
            </w:tcBorders>
            <w:shd w:val="clear" w:color="000000" w:fill="FFFFFF"/>
            <w:noWrap/>
            <w:vAlign w:val="center"/>
            <w:hideMark/>
          </w:tcPr>
          <w:p w14:paraId="762C750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28.031,52</w:t>
            </w:r>
          </w:p>
        </w:tc>
        <w:tc>
          <w:tcPr>
            <w:tcW w:w="1560" w:type="dxa"/>
            <w:tcBorders>
              <w:top w:val="nil"/>
              <w:left w:val="nil"/>
              <w:bottom w:val="nil"/>
              <w:right w:val="nil"/>
            </w:tcBorders>
            <w:shd w:val="clear" w:color="000000" w:fill="FFFFFF"/>
            <w:noWrap/>
            <w:vAlign w:val="center"/>
            <w:hideMark/>
          </w:tcPr>
          <w:p w14:paraId="22921E6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1C07D6E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D551130"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172</w:t>
            </w:r>
          </w:p>
        </w:tc>
        <w:tc>
          <w:tcPr>
            <w:tcW w:w="3119" w:type="dxa"/>
            <w:tcBorders>
              <w:top w:val="nil"/>
              <w:left w:val="nil"/>
              <w:bottom w:val="nil"/>
              <w:right w:val="nil"/>
            </w:tcBorders>
            <w:shd w:val="clear" w:color="000000" w:fill="FFFFFF"/>
            <w:noWrap/>
            <w:vAlign w:val="center"/>
            <w:hideMark/>
          </w:tcPr>
          <w:p w14:paraId="138114EA"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QD-C9-LT-24</w:t>
            </w:r>
          </w:p>
        </w:tc>
        <w:tc>
          <w:tcPr>
            <w:tcW w:w="2835" w:type="dxa"/>
            <w:tcBorders>
              <w:top w:val="nil"/>
              <w:left w:val="nil"/>
              <w:bottom w:val="nil"/>
              <w:right w:val="nil"/>
            </w:tcBorders>
            <w:shd w:val="clear" w:color="000000" w:fill="FFFFFF"/>
            <w:noWrap/>
            <w:vAlign w:val="center"/>
            <w:hideMark/>
          </w:tcPr>
          <w:p w14:paraId="5A0C0A8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ELIENE CRUZ MARQUES</w:t>
            </w:r>
          </w:p>
        </w:tc>
        <w:tc>
          <w:tcPr>
            <w:tcW w:w="1231" w:type="dxa"/>
            <w:tcBorders>
              <w:top w:val="nil"/>
              <w:left w:val="nil"/>
              <w:bottom w:val="nil"/>
              <w:right w:val="nil"/>
            </w:tcBorders>
            <w:shd w:val="clear" w:color="000000" w:fill="FFFFFF"/>
            <w:noWrap/>
            <w:vAlign w:val="center"/>
            <w:hideMark/>
          </w:tcPr>
          <w:p w14:paraId="1AFBEB3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99481910563</w:t>
            </w:r>
          </w:p>
        </w:tc>
        <w:tc>
          <w:tcPr>
            <w:tcW w:w="1462" w:type="dxa"/>
            <w:tcBorders>
              <w:top w:val="nil"/>
              <w:left w:val="nil"/>
              <w:bottom w:val="nil"/>
              <w:right w:val="nil"/>
            </w:tcBorders>
            <w:shd w:val="clear" w:color="000000" w:fill="FFFFFF"/>
            <w:noWrap/>
            <w:vAlign w:val="center"/>
            <w:hideMark/>
          </w:tcPr>
          <w:p w14:paraId="4D7BED4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25.122,44</w:t>
            </w:r>
          </w:p>
        </w:tc>
        <w:tc>
          <w:tcPr>
            <w:tcW w:w="1560" w:type="dxa"/>
            <w:tcBorders>
              <w:top w:val="nil"/>
              <w:left w:val="nil"/>
              <w:bottom w:val="nil"/>
              <w:right w:val="nil"/>
            </w:tcBorders>
            <w:shd w:val="clear" w:color="000000" w:fill="FFFFFF"/>
            <w:noWrap/>
            <w:vAlign w:val="center"/>
            <w:hideMark/>
          </w:tcPr>
          <w:p w14:paraId="264ABB8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01/02/2024</w:t>
            </w:r>
          </w:p>
        </w:tc>
      </w:tr>
      <w:tr w:rsidR="004E7D31" w:rsidRPr="004E7D31" w14:paraId="327A8EE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3CBEE4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173</w:t>
            </w:r>
          </w:p>
        </w:tc>
        <w:tc>
          <w:tcPr>
            <w:tcW w:w="3119" w:type="dxa"/>
            <w:tcBorders>
              <w:top w:val="nil"/>
              <w:left w:val="nil"/>
              <w:bottom w:val="nil"/>
              <w:right w:val="nil"/>
            </w:tcBorders>
            <w:shd w:val="clear" w:color="000000" w:fill="FFFFFF"/>
            <w:noWrap/>
            <w:vAlign w:val="center"/>
            <w:hideMark/>
          </w:tcPr>
          <w:p w14:paraId="7180E08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SAO FRANCISCO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A1-LT 11</w:t>
            </w:r>
          </w:p>
        </w:tc>
        <w:tc>
          <w:tcPr>
            <w:tcW w:w="2835" w:type="dxa"/>
            <w:tcBorders>
              <w:top w:val="nil"/>
              <w:left w:val="nil"/>
              <w:bottom w:val="nil"/>
              <w:right w:val="nil"/>
            </w:tcBorders>
            <w:shd w:val="clear" w:color="000000" w:fill="FFFFFF"/>
            <w:noWrap/>
            <w:vAlign w:val="center"/>
            <w:hideMark/>
          </w:tcPr>
          <w:p w14:paraId="7832608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ELIOMAR FRANCISCO DE JESUS</w:t>
            </w:r>
          </w:p>
        </w:tc>
        <w:tc>
          <w:tcPr>
            <w:tcW w:w="1231" w:type="dxa"/>
            <w:tcBorders>
              <w:top w:val="nil"/>
              <w:left w:val="nil"/>
              <w:bottom w:val="nil"/>
              <w:right w:val="nil"/>
            </w:tcBorders>
            <w:shd w:val="clear" w:color="000000" w:fill="FFFFFF"/>
            <w:noWrap/>
            <w:vAlign w:val="center"/>
            <w:hideMark/>
          </w:tcPr>
          <w:p w14:paraId="3FACF70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82510253549</w:t>
            </w:r>
          </w:p>
        </w:tc>
        <w:tc>
          <w:tcPr>
            <w:tcW w:w="1462" w:type="dxa"/>
            <w:tcBorders>
              <w:top w:val="nil"/>
              <w:left w:val="nil"/>
              <w:bottom w:val="nil"/>
              <w:right w:val="nil"/>
            </w:tcBorders>
            <w:shd w:val="clear" w:color="000000" w:fill="FFFFFF"/>
            <w:noWrap/>
            <w:vAlign w:val="center"/>
            <w:hideMark/>
          </w:tcPr>
          <w:p w14:paraId="698D8A01"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33.116,88</w:t>
            </w:r>
          </w:p>
        </w:tc>
        <w:tc>
          <w:tcPr>
            <w:tcW w:w="1560" w:type="dxa"/>
            <w:tcBorders>
              <w:top w:val="nil"/>
              <w:left w:val="nil"/>
              <w:bottom w:val="nil"/>
              <w:right w:val="nil"/>
            </w:tcBorders>
            <w:shd w:val="clear" w:color="000000" w:fill="FFFFFF"/>
            <w:noWrap/>
            <w:vAlign w:val="center"/>
            <w:hideMark/>
          </w:tcPr>
          <w:p w14:paraId="75F4269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01/09/2027</w:t>
            </w:r>
          </w:p>
        </w:tc>
      </w:tr>
      <w:tr w:rsidR="004E7D31" w:rsidRPr="004E7D31" w14:paraId="6204BD3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2CA3354"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174</w:t>
            </w:r>
          </w:p>
        </w:tc>
        <w:tc>
          <w:tcPr>
            <w:tcW w:w="3119" w:type="dxa"/>
            <w:tcBorders>
              <w:top w:val="nil"/>
              <w:left w:val="nil"/>
              <w:bottom w:val="nil"/>
              <w:right w:val="nil"/>
            </w:tcBorders>
            <w:shd w:val="clear" w:color="000000" w:fill="FFFFFF"/>
            <w:noWrap/>
            <w:vAlign w:val="center"/>
            <w:hideMark/>
          </w:tcPr>
          <w:p w14:paraId="421FE273"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QD-G-LT-01</w:t>
            </w:r>
          </w:p>
        </w:tc>
        <w:tc>
          <w:tcPr>
            <w:tcW w:w="2835" w:type="dxa"/>
            <w:tcBorders>
              <w:top w:val="nil"/>
              <w:left w:val="nil"/>
              <w:bottom w:val="nil"/>
              <w:right w:val="nil"/>
            </w:tcBorders>
            <w:shd w:val="clear" w:color="000000" w:fill="FFFFFF"/>
            <w:noWrap/>
            <w:vAlign w:val="center"/>
            <w:hideMark/>
          </w:tcPr>
          <w:p w14:paraId="5C3F33D0"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ELISIA</w:t>
            </w:r>
            <w:proofErr w:type="spellEnd"/>
            <w:r w:rsidRPr="004E7D31">
              <w:rPr>
                <w:rFonts w:ascii="Arial" w:hAnsi="Arial" w:cs="Arial"/>
                <w:color w:val="000000"/>
                <w:sz w:val="14"/>
                <w:szCs w:val="14"/>
              </w:rPr>
              <w:t xml:space="preserve"> CELESTE DA SILVA OLIVEIRA</w:t>
            </w:r>
          </w:p>
        </w:tc>
        <w:tc>
          <w:tcPr>
            <w:tcW w:w="1231" w:type="dxa"/>
            <w:tcBorders>
              <w:top w:val="nil"/>
              <w:left w:val="nil"/>
              <w:bottom w:val="nil"/>
              <w:right w:val="nil"/>
            </w:tcBorders>
            <w:shd w:val="clear" w:color="000000" w:fill="FFFFFF"/>
            <w:noWrap/>
            <w:vAlign w:val="center"/>
            <w:hideMark/>
          </w:tcPr>
          <w:p w14:paraId="7FB38AD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00464849578</w:t>
            </w:r>
          </w:p>
        </w:tc>
        <w:tc>
          <w:tcPr>
            <w:tcW w:w="1462" w:type="dxa"/>
            <w:tcBorders>
              <w:top w:val="nil"/>
              <w:left w:val="nil"/>
              <w:bottom w:val="nil"/>
              <w:right w:val="nil"/>
            </w:tcBorders>
            <w:shd w:val="clear" w:color="000000" w:fill="FFFFFF"/>
            <w:noWrap/>
            <w:vAlign w:val="center"/>
            <w:hideMark/>
          </w:tcPr>
          <w:p w14:paraId="25E1BFCF"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42.325,92</w:t>
            </w:r>
          </w:p>
        </w:tc>
        <w:tc>
          <w:tcPr>
            <w:tcW w:w="1560" w:type="dxa"/>
            <w:tcBorders>
              <w:top w:val="nil"/>
              <w:left w:val="nil"/>
              <w:bottom w:val="nil"/>
              <w:right w:val="nil"/>
            </w:tcBorders>
            <w:shd w:val="clear" w:color="000000" w:fill="FFFFFF"/>
            <w:noWrap/>
            <w:vAlign w:val="center"/>
            <w:hideMark/>
          </w:tcPr>
          <w:p w14:paraId="6088251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01/02/2029</w:t>
            </w:r>
          </w:p>
        </w:tc>
      </w:tr>
      <w:tr w:rsidR="004E7D31" w:rsidRPr="004E7D31" w14:paraId="74AAC14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ADC1EE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175</w:t>
            </w:r>
          </w:p>
        </w:tc>
        <w:tc>
          <w:tcPr>
            <w:tcW w:w="3119" w:type="dxa"/>
            <w:tcBorders>
              <w:top w:val="nil"/>
              <w:left w:val="nil"/>
              <w:bottom w:val="nil"/>
              <w:right w:val="nil"/>
            </w:tcBorders>
            <w:shd w:val="clear" w:color="000000" w:fill="FFFFFF"/>
            <w:noWrap/>
            <w:vAlign w:val="center"/>
            <w:hideMark/>
          </w:tcPr>
          <w:p w14:paraId="199B6788"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QD-T-LT-05</w:t>
            </w:r>
          </w:p>
        </w:tc>
        <w:tc>
          <w:tcPr>
            <w:tcW w:w="2835" w:type="dxa"/>
            <w:tcBorders>
              <w:top w:val="nil"/>
              <w:left w:val="nil"/>
              <w:bottom w:val="nil"/>
              <w:right w:val="nil"/>
            </w:tcBorders>
            <w:shd w:val="clear" w:color="000000" w:fill="FFFFFF"/>
            <w:noWrap/>
            <w:vAlign w:val="center"/>
            <w:hideMark/>
          </w:tcPr>
          <w:p w14:paraId="79DF829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ELIZABETE MOREIRA SANTOS </w:t>
            </w:r>
            <w:proofErr w:type="spellStart"/>
            <w:r w:rsidRPr="004E7D31">
              <w:rPr>
                <w:rFonts w:ascii="Arial" w:hAnsi="Arial" w:cs="Arial"/>
                <w:color w:val="000000"/>
                <w:sz w:val="14"/>
                <w:szCs w:val="14"/>
              </w:rPr>
              <w:t>BITAR</w:t>
            </w:r>
            <w:proofErr w:type="spellEnd"/>
          </w:p>
        </w:tc>
        <w:tc>
          <w:tcPr>
            <w:tcW w:w="1231" w:type="dxa"/>
            <w:tcBorders>
              <w:top w:val="nil"/>
              <w:left w:val="nil"/>
              <w:bottom w:val="nil"/>
              <w:right w:val="nil"/>
            </w:tcBorders>
            <w:shd w:val="clear" w:color="000000" w:fill="FFFFFF"/>
            <w:noWrap/>
            <w:vAlign w:val="center"/>
            <w:hideMark/>
          </w:tcPr>
          <w:p w14:paraId="0EA14E1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22345388587</w:t>
            </w:r>
          </w:p>
        </w:tc>
        <w:tc>
          <w:tcPr>
            <w:tcW w:w="1462" w:type="dxa"/>
            <w:tcBorders>
              <w:top w:val="nil"/>
              <w:left w:val="nil"/>
              <w:bottom w:val="nil"/>
              <w:right w:val="nil"/>
            </w:tcBorders>
            <w:shd w:val="clear" w:color="000000" w:fill="FFFFFF"/>
            <w:noWrap/>
            <w:vAlign w:val="center"/>
            <w:hideMark/>
          </w:tcPr>
          <w:p w14:paraId="5D3EB38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39.055,00</w:t>
            </w:r>
          </w:p>
        </w:tc>
        <w:tc>
          <w:tcPr>
            <w:tcW w:w="1560" w:type="dxa"/>
            <w:tcBorders>
              <w:top w:val="nil"/>
              <w:left w:val="nil"/>
              <w:bottom w:val="nil"/>
              <w:right w:val="nil"/>
            </w:tcBorders>
            <w:shd w:val="clear" w:color="000000" w:fill="FFFFFF"/>
            <w:noWrap/>
            <w:vAlign w:val="center"/>
            <w:hideMark/>
          </w:tcPr>
          <w:p w14:paraId="497A520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094BFD6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5C55A4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176</w:t>
            </w:r>
          </w:p>
        </w:tc>
        <w:tc>
          <w:tcPr>
            <w:tcW w:w="3119" w:type="dxa"/>
            <w:tcBorders>
              <w:top w:val="nil"/>
              <w:left w:val="nil"/>
              <w:bottom w:val="nil"/>
              <w:right w:val="nil"/>
            </w:tcBorders>
            <w:shd w:val="clear" w:color="000000" w:fill="FFFFFF"/>
            <w:noWrap/>
            <w:vAlign w:val="center"/>
            <w:hideMark/>
          </w:tcPr>
          <w:p w14:paraId="0F24D99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NOVO HORIZONTE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10-LT 42</w:t>
            </w:r>
          </w:p>
        </w:tc>
        <w:tc>
          <w:tcPr>
            <w:tcW w:w="2835" w:type="dxa"/>
            <w:tcBorders>
              <w:top w:val="nil"/>
              <w:left w:val="nil"/>
              <w:bottom w:val="nil"/>
              <w:right w:val="nil"/>
            </w:tcBorders>
            <w:shd w:val="clear" w:color="000000" w:fill="FFFFFF"/>
            <w:noWrap/>
            <w:vAlign w:val="center"/>
            <w:hideMark/>
          </w:tcPr>
          <w:p w14:paraId="13BD3FF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ELIZANGELA DO AMARAL FIUZA</w:t>
            </w:r>
          </w:p>
        </w:tc>
        <w:tc>
          <w:tcPr>
            <w:tcW w:w="1231" w:type="dxa"/>
            <w:tcBorders>
              <w:top w:val="nil"/>
              <w:left w:val="nil"/>
              <w:bottom w:val="nil"/>
              <w:right w:val="nil"/>
            </w:tcBorders>
            <w:shd w:val="clear" w:color="000000" w:fill="FFFFFF"/>
            <w:noWrap/>
            <w:vAlign w:val="center"/>
            <w:hideMark/>
          </w:tcPr>
          <w:p w14:paraId="5E4CB29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02073364586</w:t>
            </w:r>
          </w:p>
        </w:tc>
        <w:tc>
          <w:tcPr>
            <w:tcW w:w="1462" w:type="dxa"/>
            <w:tcBorders>
              <w:top w:val="nil"/>
              <w:left w:val="nil"/>
              <w:bottom w:val="nil"/>
              <w:right w:val="nil"/>
            </w:tcBorders>
            <w:shd w:val="clear" w:color="000000" w:fill="FFFFFF"/>
            <w:noWrap/>
            <w:vAlign w:val="center"/>
            <w:hideMark/>
          </w:tcPr>
          <w:p w14:paraId="3F6C10FD"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36.364,13</w:t>
            </w:r>
          </w:p>
        </w:tc>
        <w:tc>
          <w:tcPr>
            <w:tcW w:w="1560" w:type="dxa"/>
            <w:tcBorders>
              <w:top w:val="nil"/>
              <w:left w:val="nil"/>
              <w:bottom w:val="nil"/>
              <w:right w:val="nil"/>
            </w:tcBorders>
            <w:shd w:val="clear" w:color="000000" w:fill="FFFFFF"/>
            <w:noWrap/>
            <w:vAlign w:val="center"/>
            <w:hideMark/>
          </w:tcPr>
          <w:p w14:paraId="2FD4945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01/04/2032</w:t>
            </w:r>
          </w:p>
        </w:tc>
      </w:tr>
      <w:tr w:rsidR="004E7D31" w:rsidRPr="004E7D31" w14:paraId="400CDE8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3449DC0"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177</w:t>
            </w:r>
          </w:p>
        </w:tc>
        <w:tc>
          <w:tcPr>
            <w:tcW w:w="3119" w:type="dxa"/>
            <w:tcBorders>
              <w:top w:val="nil"/>
              <w:left w:val="nil"/>
              <w:bottom w:val="nil"/>
              <w:right w:val="nil"/>
            </w:tcBorders>
            <w:shd w:val="clear" w:color="000000" w:fill="FFFFFF"/>
            <w:noWrap/>
            <w:vAlign w:val="center"/>
            <w:hideMark/>
          </w:tcPr>
          <w:p w14:paraId="3A649FF9"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QD-B6-LT-09</w:t>
            </w:r>
          </w:p>
        </w:tc>
        <w:tc>
          <w:tcPr>
            <w:tcW w:w="2835" w:type="dxa"/>
            <w:tcBorders>
              <w:top w:val="nil"/>
              <w:left w:val="nil"/>
              <w:bottom w:val="nil"/>
              <w:right w:val="nil"/>
            </w:tcBorders>
            <w:shd w:val="clear" w:color="000000" w:fill="FFFFFF"/>
            <w:noWrap/>
            <w:vAlign w:val="center"/>
            <w:hideMark/>
          </w:tcPr>
          <w:p w14:paraId="4159E966"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ELOISE</w:t>
            </w:r>
            <w:proofErr w:type="spellEnd"/>
            <w:r w:rsidRPr="004E7D31">
              <w:rPr>
                <w:rFonts w:ascii="Arial" w:hAnsi="Arial" w:cs="Arial"/>
                <w:color w:val="000000"/>
                <w:sz w:val="14"/>
                <w:szCs w:val="14"/>
              </w:rPr>
              <w:t xml:space="preserve"> ANDRADE CARVALHO</w:t>
            </w:r>
          </w:p>
        </w:tc>
        <w:tc>
          <w:tcPr>
            <w:tcW w:w="1231" w:type="dxa"/>
            <w:tcBorders>
              <w:top w:val="nil"/>
              <w:left w:val="nil"/>
              <w:bottom w:val="nil"/>
              <w:right w:val="nil"/>
            </w:tcBorders>
            <w:shd w:val="clear" w:color="000000" w:fill="FFFFFF"/>
            <w:noWrap/>
            <w:vAlign w:val="center"/>
            <w:hideMark/>
          </w:tcPr>
          <w:p w14:paraId="315BD50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05027687540</w:t>
            </w:r>
          </w:p>
        </w:tc>
        <w:tc>
          <w:tcPr>
            <w:tcW w:w="1462" w:type="dxa"/>
            <w:tcBorders>
              <w:top w:val="nil"/>
              <w:left w:val="nil"/>
              <w:bottom w:val="nil"/>
              <w:right w:val="nil"/>
            </w:tcBorders>
            <w:shd w:val="clear" w:color="000000" w:fill="FFFFFF"/>
            <w:noWrap/>
            <w:vAlign w:val="center"/>
            <w:hideMark/>
          </w:tcPr>
          <w:p w14:paraId="2B07773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37.348,13</w:t>
            </w:r>
          </w:p>
        </w:tc>
        <w:tc>
          <w:tcPr>
            <w:tcW w:w="1560" w:type="dxa"/>
            <w:tcBorders>
              <w:top w:val="nil"/>
              <w:left w:val="nil"/>
              <w:bottom w:val="nil"/>
              <w:right w:val="nil"/>
            </w:tcBorders>
            <w:shd w:val="clear" w:color="000000" w:fill="FFFFFF"/>
            <w:noWrap/>
            <w:vAlign w:val="center"/>
            <w:hideMark/>
          </w:tcPr>
          <w:p w14:paraId="5875F38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01/02/2029</w:t>
            </w:r>
          </w:p>
        </w:tc>
      </w:tr>
      <w:tr w:rsidR="004E7D31" w:rsidRPr="004E7D31" w14:paraId="69187ED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8C2DD3B"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178</w:t>
            </w:r>
          </w:p>
        </w:tc>
        <w:tc>
          <w:tcPr>
            <w:tcW w:w="3119" w:type="dxa"/>
            <w:tcBorders>
              <w:top w:val="nil"/>
              <w:left w:val="nil"/>
              <w:bottom w:val="nil"/>
              <w:right w:val="nil"/>
            </w:tcBorders>
            <w:shd w:val="clear" w:color="000000" w:fill="FFFFFF"/>
            <w:noWrap/>
            <w:vAlign w:val="center"/>
            <w:hideMark/>
          </w:tcPr>
          <w:p w14:paraId="76ADECA2"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QD-B6-LT-11</w:t>
            </w:r>
          </w:p>
        </w:tc>
        <w:tc>
          <w:tcPr>
            <w:tcW w:w="2835" w:type="dxa"/>
            <w:tcBorders>
              <w:top w:val="nil"/>
              <w:left w:val="nil"/>
              <w:bottom w:val="nil"/>
              <w:right w:val="nil"/>
            </w:tcBorders>
            <w:shd w:val="clear" w:color="000000" w:fill="FFFFFF"/>
            <w:noWrap/>
            <w:vAlign w:val="center"/>
            <w:hideMark/>
          </w:tcPr>
          <w:p w14:paraId="095BF8A4"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ELOISE</w:t>
            </w:r>
            <w:proofErr w:type="spellEnd"/>
            <w:r w:rsidRPr="004E7D31">
              <w:rPr>
                <w:rFonts w:ascii="Arial" w:hAnsi="Arial" w:cs="Arial"/>
                <w:color w:val="000000"/>
                <w:sz w:val="14"/>
                <w:szCs w:val="14"/>
              </w:rPr>
              <w:t xml:space="preserve"> ANDRADE CARVALHO</w:t>
            </w:r>
          </w:p>
        </w:tc>
        <w:tc>
          <w:tcPr>
            <w:tcW w:w="1231" w:type="dxa"/>
            <w:tcBorders>
              <w:top w:val="nil"/>
              <w:left w:val="nil"/>
              <w:bottom w:val="nil"/>
              <w:right w:val="nil"/>
            </w:tcBorders>
            <w:shd w:val="clear" w:color="000000" w:fill="FFFFFF"/>
            <w:noWrap/>
            <w:vAlign w:val="center"/>
            <w:hideMark/>
          </w:tcPr>
          <w:p w14:paraId="285E73B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05027687540</w:t>
            </w:r>
          </w:p>
        </w:tc>
        <w:tc>
          <w:tcPr>
            <w:tcW w:w="1462" w:type="dxa"/>
            <w:tcBorders>
              <w:top w:val="nil"/>
              <w:left w:val="nil"/>
              <w:bottom w:val="nil"/>
              <w:right w:val="nil"/>
            </w:tcBorders>
            <w:shd w:val="clear" w:color="000000" w:fill="FFFFFF"/>
            <w:noWrap/>
            <w:vAlign w:val="center"/>
            <w:hideMark/>
          </w:tcPr>
          <w:p w14:paraId="4A8ACA1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37.348,13</w:t>
            </w:r>
          </w:p>
        </w:tc>
        <w:tc>
          <w:tcPr>
            <w:tcW w:w="1560" w:type="dxa"/>
            <w:tcBorders>
              <w:top w:val="nil"/>
              <w:left w:val="nil"/>
              <w:bottom w:val="nil"/>
              <w:right w:val="nil"/>
            </w:tcBorders>
            <w:shd w:val="clear" w:color="000000" w:fill="FFFFFF"/>
            <w:noWrap/>
            <w:vAlign w:val="center"/>
            <w:hideMark/>
          </w:tcPr>
          <w:p w14:paraId="4976AEB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01/02/2029</w:t>
            </w:r>
          </w:p>
        </w:tc>
      </w:tr>
      <w:tr w:rsidR="004E7D31" w:rsidRPr="004E7D31" w14:paraId="428315E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BC6BCF8"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179</w:t>
            </w:r>
          </w:p>
        </w:tc>
        <w:tc>
          <w:tcPr>
            <w:tcW w:w="3119" w:type="dxa"/>
            <w:tcBorders>
              <w:top w:val="nil"/>
              <w:left w:val="nil"/>
              <w:bottom w:val="nil"/>
              <w:right w:val="nil"/>
            </w:tcBorders>
            <w:shd w:val="clear" w:color="000000" w:fill="FFFFFF"/>
            <w:noWrap/>
            <w:vAlign w:val="center"/>
            <w:hideMark/>
          </w:tcPr>
          <w:p w14:paraId="424C5F25"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QD-A7-LT-07</w:t>
            </w:r>
          </w:p>
        </w:tc>
        <w:tc>
          <w:tcPr>
            <w:tcW w:w="2835" w:type="dxa"/>
            <w:tcBorders>
              <w:top w:val="nil"/>
              <w:left w:val="nil"/>
              <w:bottom w:val="nil"/>
              <w:right w:val="nil"/>
            </w:tcBorders>
            <w:shd w:val="clear" w:color="000000" w:fill="FFFFFF"/>
            <w:noWrap/>
            <w:vAlign w:val="center"/>
            <w:hideMark/>
          </w:tcPr>
          <w:p w14:paraId="06EADB6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ELVIS SANTOS DO NASCIMENTO</w:t>
            </w:r>
          </w:p>
        </w:tc>
        <w:tc>
          <w:tcPr>
            <w:tcW w:w="1231" w:type="dxa"/>
            <w:tcBorders>
              <w:top w:val="nil"/>
              <w:left w:val="nil"/>
              <w:bottom w:val="nil"/>
              <w:right w:val="nil"/>
            </w:tcBorders>
            <w:shd w:val="clear" w:color="000000" w:fill="FFFFFF"/>
            <w:noWrap/>
            <w:vAlign w:val="center"/>
            <w:hideMark/>
          </w:tcPr>
          <w:p w14:paraId="7AEF7A1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96384387549</w:t>
            </w:r>
          </w:p>
        </w:tc>
        <w:tc>
          <w:tcPr>
            <w:tcW w:w="1462" w:type="dxa"/>
            <w:tcBorders>
              <w:top w:val="nil"/>
              <w:left w:val="nil"/>
              <w:bottom w:val="nil"/>
              <w:right w:val="nil"/>
            </w:tcBorders>
            <w:shd w:val="clear" w:color="000000" w:fill="FFFFFF"/>
            <w:noWrap/>
            <w:vAlign w:val="center"/>
            <w:hideMark/>
          </w:tcPr>
          <w:p w14:paraId="502AF03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43.450,16</w:t>
            </w:r>
          </w:p>
        </w:tc>
        <w:tc>
          <w:tcPr>
            <w:tcW w:w="1560" w:type="dxa"/>
            <w:tcBorders>
              <w:top w:val="nil"/>
              <w:left w:val="nil"/>
              <w:bottom w:val="nil"/>
              <w:right w:val="nil"/>
            </w:tcBorders>
            <w:shd w:val="clear" w:color="000000" w:fill="FFFFFF"/>
            <w:noWrap/>
            <w:vAlign w:val="center"/>
            <w:hideMark/>
          </w:tcPr>
          <w:p w14:paraId="1A4E223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01/04/2029</w:t>
            </w:r>
          </w:p>
        </w:tc>
      </w:tr>
      <w:tr w:rsidR="004E7D31" w:rsidRPr="004E7D31" w14:paraId="25B680F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9EB55A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180</w:t>
            </w:r>
          </w:p>
        </w:tc>
        <w:tc>
          <w:tcPr>
            <w:tcW w:w="3119" w:type="dxa"/>
            <w:tcBorders>
              <w:top w:val="nil"/>
              <w:left w:val="nil"/>
              <w:bottom w:val="nil"/>
              <w:right w:val="nil"/>
            </w:tcBorders>
            <w:shd w:val="clear" w:color="000000" w:fill="FFFFFF"/>
            <w:noWrap/>
            <w:vAlign w:val="center"/>
            <w:hideMark/>
          </w:tcPr>
          <w:p w14:paraId="14416CEA"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QD-D2-LT-17</w:t>
            </w:r>
          </w:p>
        </w:tc>
        <w:tc>
          <w:tcPr>
            <w:tcW w:w="2835" w:type="dxa"/>
            <w:tcBorders>
              <w:top w:val="nil"/>
              <w:left w:val="nil"/>
              <w:bottom w:val="nil"/>
              <w:right w:val="nil"/>
            </w:tcBorders>
            <w:shd w:val="clear" w:color="000000" w:fill="FFFFFF"/>
            <w:noWrap/>
            <w:vAlign w:val="center"/>
            <w:hideMark/>
          </w:tcPr>
          <w:p w14:paraId="2CFC1BE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EMANOEL PEREIRA DALTRO</w:t>
            </w:r>
          </w:p>
        </w:tc>
        <w:tc>
          <w:tcPr>
            <w:tcW w:w="1231" w:type="dxa"/>
            <w:tcBorders>
              <w:top w:val="nil"/>
              <w:left w:val="nil"/>
              <w:bottom w:val="nil"/>
              <w:right w:val="nil"/>
            </w:tcBorders>
            <w:shd w:val="clear" w:color="000000" w:fill="FFFFFF"/>
            <w:noWrap/>
            <w:vAlign w:val="center"/>
            <w:hideMark/>
          </w:tcPr>
          <w:p w14:paraId="5EC7776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99026589891</w:t>
            </w:r>
          </w:p>
        </w:tc>
        <w:tc>
          <w:tcPr>
            <w:tcW w:w="1462" w:type="dxa"/>
            <w:tcBorders>
              <w:top w:val="nil"/>
              <w:left w:val="nil"/>
              <w:bottom w:val="nil"/>
              <w:right w:val="nil"/>
            </w:tcBorders>
            <w:shd w:val="clear" w:color="000000" w:fill="FFFFFF"/>
            <w:noWrap/>
            <w:vAlign w:val="center"/>
            <w:hideMark/>
          </w:tcPr>
          <w:p w14:paraId="253BDE3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28.031,52</w:t>
            </w:r>
          </w:p>
        </w:tc>
        <w:tc>
          <w:tcPr>
            <w:tcW w:w="1560" w:type="dxa"/>
            <w:tcBorders>
              <w:top w:val="nil"/>
              <w:left w:val="nil"/>
              <w:bottom w:val="nil"/>
              <w:right w:val="nil"/>
            </w:tcBorders>
            <w:shd w:val="clear" w:color="000000" w:fill="FFFFFF"/>
            <w:noWrap/>
            <w:vAlign w:val="center"/>
            <w:hideMark/>
          </w:tcPr>
          <w:p w14:paraId="04C8C83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76E61B6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57F1F8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181</w:t>
            </w:r>
          </w:p>
        </w:tc>
        <w:tc>
          <w:tcPr>
            <w:tcW w:w="3119" w:type="dxa"/>
            <w:tcBorders>
              <w:top w:val="nil"/>
              <w:left w:val="nil"/>
              <w:bottom w:val="nil"/>
              <w:right w:val="nil"/>
            </w:tcBorders>
            <w:shd w:val="clear" w:color="000000" w:fill="FFFFFF"/>
            <w:noWrap/>
            <w:vAlign w:val="center"/>
            <w:hideMark/>
          </w:tcPr>
          <w:p w14:paraId="58EA8CE3"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QD-D6-LT-03</w:t>
            </w:r>
          </w:p>
        </w:tc>
        <w:tc>
          <w:tcPr>
            <w:tcW w:w="2835" w:type="dxa"/>
            <w:tcBorders>
              <w:top w:val="nil"/>
              <w:left w:val="nil"/>
              <w:bottom w:val="nil"/>
              <w:right w:val="nil"/>
            </w:tcBorders>
            <w:shd w:val="clear" w:color="000000" w:fill="FFFFFF"/>
            <w:noWrap/>
            <w:vAlign w:val="center"/>
            <w:hideMark/>
          </w:tcPr>
          <w:p w14:paraId="392BB56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EMANOEL PEREIRA DALTRO</w:t>
            </w:r>
          </w:p>
        </w:tc>
        <w:tc>
          <w:tcPr>
            <w:tcW w:w="1231" w:type="dxa"/>
            <w:tcBorders>
              <w:top w:val="nil"/>
              <w:left w:val="nil"/>
              <w:bottom w:val="nil"/>
              <w:right w:val="nil"/>
            </w:tcBorders>
            <w:shd w:val="clear" w:color="000000" w:fill="FFFFFF"/>
            <w:noWrap/>
            <w:vAlign w:val="center"/>
            <w:hideMark/>
          </w:tcPr>
          <w:p w14:paraId="5CDC3C6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99026589891</w:t>
            </w:r>
          </w:p>
        </w:tc>
        <w:tc>
          <w:tcPr>
            <w:tcW w:w="1462" w:type="dxa"/>
            <w:tcBorders>
              <w:top w:val="nil"/>
              <w:left w:val="nil"/>
              <w:bottom w:val="nil"/>
              <w:right w:val="nil"/>
            </w:tcBorders>
            <w:shd w:val="clear" w:color="000000" w:fill="FFFFFF"/>
            <w:noWrap/>
            <w:vAlign w:val="center"/>
            <w:hideMark/>
          </w:tcPr>
          <w:p w14:paraId="0806873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28.031,52</w:t>
            </w:r>
          </w:p>
        </w:tc>
        <w:tc>
          <w:tcPr>
            <w:tcW w:w="1560" w:type="dxa"/>
            <w:tcBorders>
              <w:top w:val="nil"/>
              <w:left w:val="nil"/>
              <w:bottom w:val="nil"/>
              <w:right w:val="nil"/>
            </w:tcBorders>
            <w:shd w:val="clear" w:color="000000" w:fill="FFFFFF"/>
            <w:noWrap/>
            <w:vAlign w:val="center"/>
            <w:hideMark/>
          </w:tcPr>
          <w:p w14:paraId="7D7E71F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06B919A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4B5BA72"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182</w:t>
            </w:r>
          </w:p>
        </w:tc>
        <w:tc>
          <w:tcPr>
            <w:tcW w:w="3119" w:type="dxa"/>
            <w:tcBorders>
              <w:top w:val="nil"/>
              <w:left w:val="nil"/>
              <w:bottom w:val="nil"/>
              <w:right w:val="nil"/>
            </w:tcBorders>
            <w:shd w:val="clear" w:color="000000" w:fill="FFFFFF"/>
            <w:noWrap/>
            <w:vAlign w:val="center"/>
            <w:hideMark/>
          </w:tcPr>
          <w:p w14:paraId="7ABE8FA3"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QD-A3-LT-20</w:t>
            </w:r>
          </w:p>
        </w:tc>
        <w:tc>
          <w:tcPr>
            <w:tcW w:w="2835" w:type="dxa"/>
            <w:tcBorders>
              <w:top w:val="nil"/>
              <w:left w:val="nil"/>
              <w:bottom w:val="nil"/>
              <w:right w:val="nil"/>
            </w:tcBorders>
            <w:shd w:val="clear" w:color="000000" w:fill="FFFFFF"/>
            <w:noWrap/>
            <w:vAlign w:val="center"/>
            <w:hideMark/>
          </w:tcPr>
          <w:p w14:paraId="7B99538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EMANUEL PEREIRA RIBEIRO</w:t>
            </w:r>
          </w:p>
        </w:tc>
        <w:tc>
          <w:tcPr>
            <w:tcW w:w="1231" w:type="dxa"/>
            <w:tcBorders>
              <w:top w:val="nil"/>
              <w:left w:val="nil"/>
              <w:bottom w:val="nil"/>
              <w:right w:val="nil"/>
            </w:tcBorders>
            <w:shd w:val="clear" w:color="000000" w:fill="FFFFFF"/>
            <w:noWrap/>
            <w:vAlign w:val="center"/>
            <w:hideMark/>
          </w:tcPr>
          <w:p w14:paraId="442650D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36844098553</w:t>
            </w:r>
          </w:p>
        </w:tc>
        <w:tc>
          <w:tcPr>
            <w:tcW w:w="1462" w:type="dxa"/>
            <w:tcBorders>
              <w:top w:val="nil"/>
              <w:left w:val="nil"/>
              <w:bottom w:val="nil"/>
              <w:right w:val="nil"/>
            </w:tcBorders>
            <w:shd w:val="clear" w:color="000000" w:fill="FFFFFF"/>
            <w:noWrap/>
            <w:vAlign w:val="center"/>
            <w:hideMark/>
          </w:tcPr>
          <w:p w14:paraId="0CF8FAA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41.082,03</w:t>
            </w:r>
          </w:p>
        </w:tc>
        <w:tc>
          <w:tcPr>
            <w:tcW w:w="1560" w:type="dxa"/>
            <w:tcBorders>
              <w:top w:val="nil"/>
              <w:left w:val="nil"/>
              <w:bottom w:val="nil"/>
              <w:right w:val="nil"/>
            </w:tcBorders>
            <w:shd w:val="clear" w:color="000000" w:fill="FFFFFF"/>
            <w:noWrap/>
            <w:vAlign w:val="center"/>
            <w:hideMark/>
          </w:tcPr>
          <w:p w14:paraId="46B41C9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29A7D07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61AFFBB"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183</w:t>
            </w:r>
          </w:p>
        </w:tc>
        <w:tc>
          <w:tcPr>
            <w:tcW w:w="3119" w:type="dxa"/>
            <w:tcBorders>
              <w:top w:val="nil"/>
              <w:left w:val="nil"/>
              <w:bottom w:val="nil"/>
              <w:right w:val="nil"/>
            </w:tcBorders>
            <w:shd w:val="clear" w:color="000000" w:fill="FFFFFF"/>
            <w:noWrap/>
            <w:vAlign w:val="center"/>
            <w:hideMark/>
          </w:tcPr>
          <w:p w14:paraId="54D1626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SAO FRANCISCO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P-LT 01</w:t>
            </w:r>
          </w:p>
        </w:tc>
        <w:tc>
          <w:tcPr>
            <w:tcW w:w="2835" w:type="dxa"/>
            <w:tcBorders>
              <w:top w:val="nil"/>
              <w:left w:val="nil"/>
              <w:bottom w:val="nil"/>
              <w:right w:val="nil"/>
            </w:tcBorders>
            <w:shd w:val="clear" w:color="000000" w:fill="FFFFFF"/>
            <w:noWrap/>
            <w:vAlign w:val="center"/>
            <w:hideMark/>
          </w:tcPr>
          <w:p w14:paraId="7FB8EF7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ENEIAS FRANCISCO DE SOUZA</w:t>
            </w:r>
          </w:p>
        </w:tc>
        <w:tc>
          <w:tcPr>
            <w:tcW w:w="1231" w:type="dxa"/>
            <w:tcBorders>
              <w:top w:val="nil"/>
              <w:left w:val="nil"/>
              <w:bottom w:val="nil"/>
              <w:right w:val="nil"/>
            </w:tcBorders>
            <w:shd w:val="clear" w:color="000000" w:fill="FFFFFF"/>
            <w:noWrap/>
            <w:vAlign w:val="center"/>
            <w:hideMark/>
          </w:tcPr>
          <w:p w14:paraId="74C7B79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85832651510</w:t>
            </w:r>
          </w:p>
        </w:tc>
        <w:tc>
          <w:tcPr>
            <w:tcW w:w="1462" w:type="dxa"/>
            <w:tcBorders>
              <w:top w:val="nil"/>
              <w:left w:val="nil"/>
              <w:bottom w:val="nil"/>
              <w:right w:val="nil"/>
            </w:tcBorders>
            <w:shd w:val="clear" w:color="000000" w:fill="FFFFFF"/>
            <w:noWrap/>
            <w:vAlign w:val="center"/>
            <w:hideMark/>
          </w:tcPr>
          <w:p w14:paraId="2CDA21F3"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35.780,99</w:t>
            </w:r>
          </w:p>
        </w:tc>
        <w:tc>
          <w:tcPr>
            <w:tcW w:w="1560" w:type="dxa"/>
            <w:tcBorders>
              <w:top w:val="nil"/>
              <w:left w:val="nil"/>
              <w:bottom w:val="nil"/>
              <w:right w:val="nil"/>
            </w:tcBorders>
            <w:shd w:val="clear" w:color="000000" w:fill="FFFFFF"/>
            <w:noWrap/>
            <w:vAlign w:val="center"/>
            <w:hideMark/>
          </w:tcPr>
          <w:p w14:paraId="47552CE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01/10/2031</w:t>
            </w:r>
          </w:p>
        </w:tc>
      </w:tr>
      <w:tr w:rsidR="004E7D31" w:rsidRPr="004E7D31" w14:paraId="5059FB1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5F624F4"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184</w:t>
            </w:r>
          </w:p>
        </w:tc>
        <w:tc>
          <w:tcPr>
            <w:tcW w:w="3119" w:type="dxa"/>
            <w:tcBorders>
              <w:top w:val="nil"/>
              <w:left w:val="nil"/>
              <w:bottom w:val="nil"/>
              <w:right w:val="nil"/>
            </w:tcBorders>
            <w:shd w:val="clear" w:color="000000" w:fill="FFFFFF"/>
            <w:noWrap/>
            <w:vAlign w:val="center"/>
            <w:hideMark/>
          </w:tcPr>
          <w:p w14:paraId="6EF45A70"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QD-A5-LT-06</w:t>
            </w:r>
          </w:p>
        </w:tc>
        <w:tc>
          <w:tcPr>
            <w:tcW w:w="2835" w:type="dxa"/>
            <w:tcBorders>
              <w:top w:val="nil"/>
              <w:left w:val="nil"/>
              <w:bottom w:val="nil"/>
              <w:right w:val="nil"/>
            </w:tcBorders>
            <w:shd w:val="clear" w:color="000000" w:fill="FFFFFF"/>
            <w:noWrap/>
            <w:vAlign w:val="center"/>
            <w:hideMark/>
          </w:tcPr>
          <w:p w14:paraId="2F3E6490"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ERIANE</w:t>
            </w:r>
            <w:proofErr w:type="spellEnd"/>
            <w:r w:rsidRPr="004E7D31">
              <w:rPr>
                <w:rFonts w:ascii="Arial" w:hAnsi="Arial" w:cs="Arial"/>
                <w:color w:val="000000"/>
                <w:sz w:val="14"/>
                <w:szCs w:val="14"/>
              </w:rPr>
              <w:t xml:space="preserve"> COUTO FERREIRA</w:t>
            </w:r>
          </w:p>
        </w:tc>
        <w:tc>
          <w:tcPr>
            <w:tcW w:w="1231" w:type="dxa"/>
            <w:tcBorders>
              <w:top w:val="nil"/>
              <w:left w:val="nil"/>
              <w:bottom w:val="nil"/>
              <w:right w:val="nil"/>
            </w:tcBorders>
            <w:shd w:val="clear" w:color="000000" w:fill="FFFFFF"/>
            <w:noWrap/>
            <w:vAlign w:val="center"/>
            <w:hideMark/>
          </w:tcPr>
          <w:p w14:paraId="07A4B51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03327992550</w:t>
            </w:r>
          </w:p>
        </w:tc>
        <w:tc>
          <w:tcPr>
            <w:tcW w:w="1462" w:type="dxa"/>
            <w:tcBorders>
              <w:top w:val="nil"/>
              <w:left w:val="nil"/>
              <w:bottom w:val="nil"/>
              <w:right w:val="nil"/>
            </w:tcBorders>
            <w:shd w:val="clear" w:color="000000" w:fill="FFFFFF"/>
            <w:noWrap/>
            <w:vAlign w:val="center"/>
            <w:hideMark/>
          </w:tcPr>
          <w:p w14:paraId="54C4FA5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53.501,36</w:t>
            </w:r>
          </w:p>
        </w:tc>
        <w:tc>
          <w:tcPr>
            <w:tcW w:w="1560" w:type="dxa"/>
            <w:tcBorders>
              <w:top w:val="nil"/>
              <w:left w:val="nil"/>
              <w:bottom w:val="nil"/>
              <w:right w:val="nil"/>
            </w:tcBorders>
            <w:shd w:val="clear" w:color="000000" w:fill="FFFFFF"/>
            <w:noWrap/>
            <w:vAlign w:val="center"/>
            <w:hideMark/>
          </w:tcPr>
          <w:p w14:paraId="23C4CF8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01/07/2032</w:t>
            </w:r>
          </w:p>
        </w:tc>
      </w:tr>
      <w:tr w:rsidR="004E7D31" w:rsidRPr="004E7D31" w14:paraId="66C372C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7021F5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185</w:t>
            </w:r>
          </w:p>
        </w:tc>
        <w:tc>
          <w:tcPr>
            <w:tcW w:w="3119" w:type="dxa"/>
            <w:tcBorders>
              <w:top w:val="nil"/>
              <w:left w:val="nil"/>
              <w:bottom w:val="nil"/>
              <w:right w:val="nil"/>
            </w:tcBorders>
            <w:shd w:val="clear" w:color="000000" w:fill="FFFFFF"/>
            <w:noWrap/>
            <w:vAlign w:val="center"/>
            <w:hideMark/>
          </w:tcPr>
          <w:p w14:paraId="1778DD64"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QD-D1-LT-35</w:t>
            </w:r>
          </w:p>
        </w:tc>
        <w:tc>
          <w:tcPr>
            <w:tcW w:w="2835" w:type="dxa"/>
            <w:tcBorders>
              <w:top w:val="nil"/>
              <w:left w:val="nil"/>
              <w:bottom w:val="nil"/>
              <w:right w:val="nil"/>
            </w:tcBorders>
            <w:shd w:val="clear" w:color="000000" w:fill="FFFFFF"/>
            <w:noWrap/>
            <w:vAlign w:val="center"/>
            <w:hideMark/>
          </w:tcPr>
          <w:p w14:paraId="12D2132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ERICK AUGUSTO VELOSO CARVALHO</w:t>
            </w:r>
          </w:p>
        </w:tc>
        <w:tc>
          <w:tcPr>
            <w:tcW w:w="1231" w:type="dxa"/>
            <w:tcBorders>
              <w:top w:val="nil"/>
              <w:left w:val="nil"/>
              <w:bottom w:val="nil"/>
              <w:right w:val="nil"/>
            </w:tcBorders>
            <w:shd w:val="clear" w:color="000000" w:fill="FFFFFF"/>
            <w:noWrap/>
            <w:vAlign w:val="center"/>
            <w:hideMark/>
          </w:tcPr>
          <w:p w14:paraId="20369AF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70862966515</w:t>
            </w:r>
          </w:p>
        </w:tc>
        <w:tc>
          <w:tcPr>
            <w:tcW w:w="1462" w:type="dxa"/>
            <w:tcBorders>
              <w:top w:val="nil"/>
              <w:left w:val="nil"/>
              <w:bottom w:val="nil"/>
              <w:right w:val="nil"/>
            </w:tcBorders>
            <w:shd w:val="clear" w:color="000000" w:fill="FFFFFF"/>
            <w:noWrap/>
            <w:vAlign w:val="center"/>
            <w:hideMark/>
          </w:tcPr>
          <w:p w14:paraId="69E49621"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52.817,71</w:t>
            </w:r>
          </w:p>
        </w:tc>
        <w:tc>
          <w:tcPr>
            <w:tcW w:w="1560" w:type="dxa"/>
            <w:tcBorders>
              <w:top w:val="nil"/>
              <w:left w:val="nil"/>
              <w:bottom w:val="nil"/>
              <w:right w:val="nil"/>
            </w:tcBorders>
            <w:shd w:val="clear" w:color="000000" w:fill="FFFFFF"/>
            <w:noWrap/>
            <w:vAlign w:val="center"/>
            <w:hideMark/>
          </w:tcPr>
          <w:p w14:paraId="01604F0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01/01/2031</w:t>
            </w:r>
          </w:p>
        </w:tc>
      </w:tr>
      <w:tr w:rsidR="004E7D31" w:rsidRPr="004E7D31" w14:paraId="4401AE3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31692C8"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186</w:t>
            </w:r>
          </w:p>
        </w:tc>
        <w:tc>
          <w:tcPr>
            <w:tcW w:w="3119" w:type="dxa"/>
            <w:tcBorders>
              <w:top w:val="nil"/>
              <w:left w:val="nil"/>
              <w:bottom w:val="nil"/>
              <w:right w:val="nil"/>
            </w:tcBorders>
            <w:shd w:val="clear" w:color="000000" w:fill="FFFFFF"/>
            <w:noWrap/>
            <w:vAlign w:val="center"/>
            <w:hideMark/>
          </w:tcPr>
          <w:p w14:paraId="4409F632"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QD-D6-LT-20</w:t>
            </w:r>
          </w:p>
        </w:tc>
        <w:tc>
          <w:tcPr>
            <w:tcW w:w="2835" w:type="dxa"/>
            <w:tcBorders>
              <w:top w:val="nil"/>
              <w:left w:val="nil"/>
              <w:bottom w:val="nil"/>
              <w:right w:val="nil"/>
            </w:tcBorders>
            <w:shd w:val="clear" w:color="000000" w:fill="FFFFFF"/>
            <w:noWrap/>
            <w:vAlign w:val="center"/>
            <w:hideMark/>
          </w:tcPr>
          <w:p w14:paraId="4D36B99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ERICK AUGUSTO VELOSO CARVALHO</w:t>
            </w:r>
          </w:p>
        </w:tc>
        <w:tc>
          <w:tcPr>
            <w:tcW w:w="1231" w:type="dxa"/>
            <w:tcBorders>
              <w:top w:val="nil"/>
              <w:left w:val="nil"/>
              <w:bottom w:val="nil"/>
              <w:right w:val="nil"/>
            </w:tcBorders>
            <w:shd w:val="clear" w:color="000000" w:fill="FFFFFF"/>
            <w:noWrap/>
            <w:vAlign w:val="center"/>
            <w:hideMark/>
          </w:tcPr>
          <w:p w14:paraId="477B0FD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70862966515</w:t>
            </w:r>
          </w:p>
        </w:tc>
        <w:tc>
          <w:tcPr>
            <w:tcW w:w="1462" w:type="dxa"/>
            <w:tcBorders>
              <w:top w:val="nil"/>
              <w:left w:val="nil"/>
              <w:bottom w:val="nil"/>
              <w:right w:val="nil"/>
            </w:tcBorders>
            <w:shd w:val="clear" w:color="000000" w:fill="FFFFFF"/>
            <w:noWrap/>
            <w:vAlign w:val="center"/>
            <w:hideMark/>
          </w:tcPr>
          <w:p w14:paraId="571B0B6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28.117,89</w:t>
            </w:r>
          </w:p>
        </w:tc>
        <w:tc>
          <w:tcPr>
            <w:tcW w:w="1560" w:type="dxa"/>
            <w:tcBorders>
              <w:top w:val="nil"/>
              <w:left w:val="nil"/>
              <w:bottom w:val="nil"/>
              <w:right w:val="nil"/>
            </w:tcBorders>
            <w:shd w:val="clear" w:color="000000" w:fill="FFFFFF"/>
            <w:noWrap/>
            <w:vAlign w:val="center"/>
            <w:hideMark/>
          </w:tcPr>
          <w:p w14:paraId="43919B5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01/03/2026</w:t>
            </w:r>
          </w:p>
        </w:tc>
      </w:tr>
      <w:tr w:rsidR="004E7D31" w:rsidRPr="004E7D31" w14:paraId="28C263B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F85BB71"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187</w:t>
            </w:r>
          </w:p>
        </w:tc>
        <w:tc>
          <w:tcPr>
            <w:tcW w:w="3119" w:type="dxa"/>
            <w:tcBorders>
              <w:top w:val="nil"/>
              <w:left w:val="nil"/>
              <w:bottom w:val="nil"/>
              <w:right w:val="nil"/>
            </w:tcBorders>
            <w:shd w:val="clear" w:color="000000" w:fill="FFFFFF"/>
            <w:noWrap/>
            <w:vAlign w:val="center"/>
            <w:hideMark/>
          </w:tcPr>
          <w:p w14:paraId="1874A5C3"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QD-R-LT-16</w:t>
            </w:r>
          </w:p>
        </w:tc>
        <w:tc>
          <w:tcPr>
            <w:tcW w:w="2835" w:type="dxa"/>
            <w:tcBorders>
              <w:top w:val="nil"/>
              <w:left w:val="nil"/>
              <w:bottom w:val="nil"/>
              <w:right w:val="nil"/>
            </w:tcBorders>
            <w:shd w:val="clear" w:color="000000" w:fill="FFFFFF"/>
            <w:noWrap/>
            <w:vAlign w:val="center"/>
            <w:hideMark/>
          </w:tcPr>
          <w:p w14:paraId="4E07D6C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ERICO ADAMI SILVA CERQUEIRA</w:t>
            </w:r>
          </w:p>
        </w:tc>
        <w:tc>
          <w:tcPr>
            <w:tcW w:w="1231" w:type="dxa"/>
            <w:tcBorders>
              <w:top w:val="nil"/>
              <w:left w:val="nil"/>
              <w:bottom w:val="nil"/>
              <w:right w:val="nil"/>
            </w:tcBorders>
            <w:shd w:val="clear" w:color="000000" w:fill="FFFFFF"/>
            <w:noWrap/>
            <w:vAlign w:val="center"/>
            <w:hideMark/>
          </w:tcPr>
          <w:p w14:paraId="1DC8295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01734704594</w:t>
            </w:r>
          </w:p>
        </w:tc>
        <w:tc>
          <w:tcPr>
            <w:tcW w:w="1462" w:type="dxa"/>
            <w:tcBorders>
              <w:top w:val="nil"/>
              <w:left w:val="nil"/>
              <w:bottom w:val="nil"/>
              <w:right w:val="nil"/>
            </w:tcBorders>
            <w:shd w:val="clear" w:color="000000" w:fill="FFFFFF"/>
            <w:noWrap/>
            <w:vAlign w:val="center"/>
            <w:hideMark/>
          </w:tcPr>
          <w:p w14:paraId="22E721F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4.813,68</w:t>
            </w:r>
          </w:p>
        </w:tc>
        <w:tc>
          <w:tcPr>
            <w:tcW w:w="1560" w:type="dxa"/>
            <w:tcBorders>
              <w:top w:val="nil"/>
              <w:left w:val="nil"/>
              <w:bottom w:val="nil"/>
              <w:right w:val="nil"/>
            </w:tcBorders>
            <w:shd w:val="clear" w:color="000000" w:fill="FFFFFF"/>
            <w:noWrap/>
            <w:vAlign w:val="center"/>
            <w:hideMark/>
          </w:tcPr>
          <w:p w14:paraId="180F948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01/02/2021</w:t>
            </w:r>
          </w:p>
        </w:tc>
      </w:tr>
      <w:tr w:rsidR="004E7D31" w:rsidRPr="004E7D31" w14:paraId="773B607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4789822"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188</w:t>
            </w:r>
          </w:p>
        </w:tc>
        <w:tc>
          <w:tcPr>
            <w:tcW w:w="3119" w:type="dxa"/>
            <w:tcBorders>
              <w:top w:val="nil"/>
              <w:left w:val="nil"/>
              <w:bottom w:val="nil"/>
              <w:right w:val="nil"/>
            </w:tcBorders>
            <w:shd w:val="clear" w:color="000000" w:fill="FFFFFF"/>
            <w:noWrap/>
            <w:vAlign w:val="center"/>
            <w:hideMark/>
          </w:tcPr>
          <w:p w14:paraId="617127B7"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QD-V-LT-06</w:t>
            </w:r>
          </w:p>
        </w:tc>
        <w:tc>
          <w:tcPr>
            <w:tcW w:w="2835" w:type="dxa"/>
            <w:tcBorders>
              <w:top w:val="nil"/>
              <w:left w:val="nil"/>
              <w:bottom w:val="nil"/>
              <w:right w:val="nil"/>
            </w:tcBorders>
            <w:shd w:val="clear" w:color="000000" w:fill="FFFFFF"/>
            <w:noWrap/>
            <w:vAlign w:val="center"/>
            <w:hideMark/>
          </w:tcPr>
          <w:p w14:paraId="4D0D8FB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ERICO FERNANDES BRITO</w:t>
            </w:r>
          </w:p>
        </w:tc>
        <w:tc>
          <w:tcPr>
            <w:tcW w:w="1231" w:type="dxa"/>
            <w:tcBorders>
              <w:top w:val="nil"/>
              <w:left w:val="nil"/>
              <w:bottom w:val="nil"/>
              <w:right w:val="nil"/>
            </w:tcBorders>
            <w:shd w:val="clear" w:color="000000" w:fill="FFFFFF"/>
            <w:noWrap/>
            <w:vAlign w:val="center"/>
            <w:hideMark/>
          </w:tcPr>
          <w:p w14:paraId="1C5033F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65907086572</w:t>
            </w:r>
          </w:p>
        </w:tc>
        <w:tc>
          <w:tcPr>
            <w:tcW w:w="1462" w:type="dxa"/>
            <w:tcBorders>
              <w:top w:val="nil"/>
              <w:left w:val="nil"/>
              <w:bottom w:val="nil"/>
              <w:right w:val="nil"/>
            </w:tcBorders>
            <w:shd w:val="clear" w:color="000000" w:fill="FFFFFF"/>
            <w:noWrap/>
            <w:vAlign w:val="center"/>
            <w:hideMark/>
          </w:tcPr>
          <w:p w14:paraId="4BE5FFD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38.358,79</w:t>
            </w:r>
          </w:p>
        </w:tc>
        <w:tc>
          <w:tcPr>
            <w:tcW w:w="1560" w:type="dxa"/>
            <w:tcBorders>
              <w:top w:val="nil"/>
              <w:left w:val="nil"/>
              <w:bottom w:val="nil"/>
              <w:right w:val="nil"/>
            </w:tcBorders>
            <w:shd w:val="clear" w:color="000000" w:fill="FFFFFF"/>
            <w:noWrap/>
            <w:vAlign w:val="center"/>
            <w:hideMark/>
          </w:tcPr>
          <w:p w14:paraId="5195B48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01/01/2029</w:t>
            </w:r>
          </w:p>
        </w:tc>
      </w:tr>
      <w:tr w:rsidR="004E7D31" w:rsidRPr="004E7D31" w14:paraId="0928A10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BF031E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189</w:t>
            </w:r>
          </w:p>
        </w:tc>
        <w:tc>
          <w:tcPr>
            <w:tcW w:w="3119" w:type="dxa"/>
            <w:tcBorders>
              <w:top w:val="nil"/>
              <w:left w:val="nil"/>
              <w:bottom w:val="nil"/>
              <w:right w:val="nil"/>
            </w:tcBorders>
            <w:shd w:val="clear" w:color="000000" w:fill="FFFFFF"/>
            <w:noWrap/>
            <w:vAlign w:val="center"/>
            <w:hideMark/>
          </w:tcPr>
          <w:p w14:paraId="08B877F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NOVO HORIZONTE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14-LT 04</w:t>
            </w:r>
          </w:p>
        </w:tc>
        <w:tc>
          <w:tcPr>
            <w:tcW w:w="2835" w:type="dxa"/>
            <w:tcBorders>
              <w:top w:val="nil"/>
              <w:left w:val="nil"/>
              <w:bottom w:val="nil"/>
              <w:right w:val="nil"/>
            </w:tcBorders>
            <w:shd w:val="clear" w:color="000000" w:fill="FFFFFF"/>
            <w:noWrap/>
            <w:vAlign w:val="center"/>
            <w:hideMark/>
          </w:tcPr>
          <w:p w14:paraId="27DF05EA"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ERIVANIA</w:t>
            </w:r>
            <w:proofErr w:type="spellEnd"/>
            <w:r w:rsidRPr="004E7D31">
              <w:rPr>
                <w:rFonts w:ascii="Arial" w:hAnsi="Arial" w:cs="Arial"/>
                <w:color w:val="000000"/>
                <w:sz w:val="14"/>
                <w:szCs w:val="14"/>
              </w:rPr>
              <w:t xml:space="preserve"> LINS ARAUJO</w:t>
            </w:r>
          </w:p>
        </w:tc>
        <w:tc>
          <w:tcPr>
            <w:tcW w:w="1231" w:type="dxa"/>
            <w:tcBorders>
              <w:top w:val="nil"/>
              <w:left w:val="nil"/>
              <w:bottom w:val="nil"/>
              <w:right w:val="nil"/>
            </w:tcBorders>
            <w:shd w:val="clear" w:color="000000" w:fill="FFFFFF"/>
            <w:noWrap/>
            <w:vAlign w:val="center"/>
            <w:hideMark/>
          </w:tcPr>
          <w:p w14:paraId="31F2AAE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85811786506</w:t>
            </w:r>
          </w:p>
        </w:tc>
        <w:tc>
          <w:tcPr>
            <w:tcW w:w="1462" w:type="dxa"/>
            <w:tcBorders>
              <w:top w:val="nil"/>
              <w:left w:val="nil"/>
              <w:bottom w:val="nil"/>
              <w:right w:val="nil"/>
            </w:tcBorders>
            <w:shd w:val="clear" w:color="000000" w:fill="FFFFFF"/>
            <w:noWrap/>
            <w:vAlign w:val="center"/>
            <w:hideMark/>
          </w:tcPr>
          <w:p w14:paraId="4593A2BB"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55.553,14</w:t>
            </w:r>
          </w:p>
        </w:tc>
        <w:tc>
          <w:tcPr>
            <w:tcW w:w="1560" w:type="dxa"/>
            <w:tcBorders>
              <w:top w:val="nil"/>
              <w:left w:val="nil"/>
              <w:bottom w:val="nil"/>
              <w:right w:val="nil"/>
            </w:tcBorders>
            <w:shd w:val="clear" w:color="000000" w:fill="FFFFFF"/>
            <w:noWrap/>
            <w:vAlign w:val="center"/>
            <w:hideMark/>
          </w:tcPr>
          <w:p w14:paraId="4BD6C3F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01/09/2034</w:t>
            </w:r>
          </w:p>
        </w:tc>
      </w:tr>
      <w:tr w:rsidR="004E7D31" w:rsidRPr="004E7D31" w14:paraId="4E04BE7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6B5D87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190</w:t>
            </w:r>
          </w:p>
        </w:tc>
        <w:tc>
          <w:tcPr>
            <w:tcW w:w="3119" w:type="dxa"/>
            <w:tcBorders>
              <w:top w:val="nil"/>
              <w:left w:val="nil"/>
              <w:bottom w:val="nil"/>
              <w:right w:val="nil"/>
            </w:tcBorders>
            <w:shd w:val="clear" w:color="000000" w:fill="FFFFFF"/>
            <w:noWrap/>
            <w:vAlign w:val="center"/>
            <w:hideMark/>
          </w:tcPr>
          <w:p w14:paraId="393E280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SAO FRANCISCO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X-LT 05</w:t>
            </w:r>
          </w:p>
        </w:tc>
        <w:tc>
          <w:tcPr>
            <w:tcW w:w="2835" w:type="dxa"/>
            <w:tcBorders>
              <w:top w:val="nil"/>
              <w:left w:val="nil"/>
              <w:bottom w:val="nil"/>
              <w:right w:val="nil"/>
            </w:tcBorders>
            <w:shd w:val="clear" w:color="000000" w:fill="FFFFFF"/>
            <w:noWrap/>
            <w:vAlign w:val="center"/>
            <w:hideMark/>
          </w:tcPr>
          <w:p w14:paraId="20930D88"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ERNANDE</w:t>
            </w:r>
            <w:proofErr w:type="spellEnd"/>
            <w:r w:rsidRPr="004E7D31">
              <w:rPr>
                <w:rFonts w:ascii="Arial" w:hAnsi="Arial" w:cs="Arial"/>
                <w:color w:val="000000"/>
                <w:sz w:val="14"/>
                <w:szCs w:val="14"/>
              </w:rPr>
              <w:t xml:space="preserve"> PEREIRA DOS SANTOS</w:t>
            </w:r>
          </w:p>
        </w:tc>
        <w:tc>
          <w:tcPr>
            <w:tcW w:w="1231" w:type="dxa"/>
            <w:tcBorders>
              <w:top w:val="nil"/>
              <w:left w:val="nil"/>
              <w:bottom w:val="nil"/>
              <w:right w:val="nil"/>
            </w:tcBorders>
            <w:shd w:val="clear" w:color="000000" w:fill="FFFFFF"/>
            <w:noWrap/>
            <w:vAlign w:val="center"/>
            <w:hideMark/>
          </w:tcPr>
          <w:p w14:paraId="447AE49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37609343587</w:t>
            </w:r>
          </w:p>
        </w:tc>
        <w:tc>
          <w:tcPr>
            <w:tcW w:w="1462" w:type="dxa"/>
            <w:tcBorders>
              <w:top w:val="nil"/>
              <w:left w:val="nil"/>
              <w:bottom w:val="nil"/>
              <w:right w:val="nil"/>
            </w:tcBorders>
            <w:shd w:val="clear" w:color="000000" w:fill="FFFFFF"/>
            <w:noWrap/>
            <w:vAlign w:val="center"/>
            <w:hideMark/>
          </w:tcPr>
          <w:p w14:paraId="39A0219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33.382,51</w:t>
            </w:r>
          </w:p>
        </w:tc>
        <w:tc>
          <w:tcPr>
            <w:tcW w:w="1560" w:type="dxa"/>
            <w:tcBorders>
              <w:top w:val="nil"/>
              <w:left w:val="nil"/>
              <w:bottom w:val="nil"/>
              <w:right w:val="nil"/>
            </w:tcBorders>
            <w:shd w:val="clear" w:color="000000" w:fill="FFFFFF"/>
            <w:noWrap/>
            <w:vAlign w:val="center"/>
            <w:hideMark/>
          </w:tcPr>
          <w:p w14:paraId="4F35623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01/08/2031</w:t>
            </w:r>
          </w:p>
        </w:tc>
      </w:tr>
      <w:tr w:rsidR="004E7D31" w:rsidRPr="004E7D31" w14:paraId="36659B6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70B3B03"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191</w:t>
            </w:r>
          </w:p>
        </w:tc>
        <w:tc>
          <w:tcPr>
            <w:tcW w:w="3119" w:type="dxa"/>
            <w:tcBorders>
              <w:top w:val="nil"/>
              <w:left w:val="nil"/>
              <w:bottom w:val="nil"/>
              <w:right w:val="nil"/>
            </w:tcBorders>
            <w:shd w:val="clear" w:color="000000" w:fill="FFFFFF"/>
            <w:noWrap/>
            <w:vAlign w:val="center"/>
            <w:hideMark/>
          </w:tcPr>
          <w:p w14:paraId="74E3B7E1"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QD-B-LT-18</w:t>
            </w:r>
          </w:p>
        </w:tc>
        <w:tc>
          <w:tcPr>
            <w:tcW w:w="2835" w:type="dxa"/>
            <w:tcBorders>
              <w:top w:val="nil"/>
              <w:left w:val="nil"/>
              <w:bottom w:val="nil"/>
              <w:right w:val="nil"/>
            </w:tcBorders>
            <w:shd w:val="clear" w:color="000000" w:fill="FFFFFF"/>
            <w:noWrap/>
            <w:vAlign w:val="center"/>
            <w:hideMark/>
          </w:tcPr>
          <w:p w14:paraId="5F12321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ESMERALDO FERREIRA ASSIS MORAIS</w:t>
            </w:r>
          </w:p>
        </w:tc>
        <w:tc>
          <w:tcPr>
            <w:tcW w:w="1231" w:type="dxa"/>
            <w:tcBorders>
              <w:top w:val="nil"/>
              <w:left w:val="nil"/>
              <w:bottom w:val="nil"/>
              <w:right w:val="nil"/>
            </w:tcBorders>
            <w:shd w:val="clear" w:color="000000" w:fill="FFFFFF"/>
            <w:noWrap/>
            <w:vAlign w:val="center"/>
            <w:hideMark/>
          </w:tcPr>
          <w:p w14:paraId="58197AA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65584694568</w:t>
            </w:r>
          </w:p>
        </w:tc>
        <w:tc>
          <w:tcPr>
            <w:tcW w:w="1462" w:type="dxa"/>
            <w:tcBorders>
              <w:top w:val="nil"/>
              <w:left w:val="nil"/>
              <w:bottom w:val="nil"/>
              <w:right w:val="nil"/>
            </w:tcBorders>
            <w:shd w:val="clear" w:color="000000" w:fill="FFFFFF"/>
            <w:noWrap/>
            <w:vAlign w:val="center"/>
            <w:hideMark/>
          </w:tcPr>
          <w:p w14:paraId="6482EC4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42.327,96</w:t>
            </w:r>
          </w:p>
        </w:tc>
        <w:tc>
          <w:tcPr>
            <w:tcW w:w="1560" w:type="dxa"/>
            <w:tcBorders>
              <w:top w:val="nil"/>
              <w:left w:val="nil"/>
              <w:bottom w:val="nil"/>
              <w:right w:val="nil"/>
            </w:tcBorders>
            <w:shd w:val="clear" w:color="000000" w:fill="FFFFFF"/>
            <w:noWrap/>
            <w:vAlign w:val="center"/>
            <w:hideMark/>
          </w:tcPr>
          <w:p w14:paraId="0DB0101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01/02/2029</w:t>
            </w:r>
          </w:p>
        </w:tc>
      </w:tr>
      <w:tr w:rsidR="004E7D31" w:rsidRPr="004E7D31" w14:paraId="7855835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3073A2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192</w:t>
            </w:r>
          </w:p>
        </w:tc>
        <w:tc>
          <w:tcPr>
            <w:tcW w:w="3119" w:type="dxa"/>
            <w:tcBorders>
              <w:top w:val="nil"/>
              <w:left w:val="nil"/>
              <w:bottom w:val="nil"/>
              <w:right w:val="nil"/>
            </w:tcBorders>
            <w:shd w:val="clear" w:color="000000" w:fill="FFFFFF"/>
            <w:noWrap/>
            <w:vAlign w:val="center"/>
            <w:hideMark/>
          </w:tcPr>
          <w:p w14:paraId="774E9014"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QD-O-LT-19</w:t>
            </w:r>
          </w:p>
        </w:tc>
        <w:tc>
          <w:tcPr>
            <w:tcW w:w="2835" w:type="dxa"/>
            <w:tcBorders>
              <w:top w:val="nil"/>
              <w:left w:val="nil"/>
              <w:bottom w:val="nil"/>
              <w:right w:val="nil"/>
            </w:tcBorders>
            <w:shd w:val="clear" w:color="000000" w:fill="FFFFFF"/>
            <w:noWrap/>
            <w:vAlign w:val="center"/>
            <w:hideMark/>
          </w:tcPr>
          <w:p w14:paraId="1BFA4C2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ETELVINA MOREIRA NETA FERNANDES</w:t>
            </w:r>
          </w:p>
        </w:tc>
        <w:tc>
          <w:tcPr>
            <w:tcW w:w="1231" w:type="dxa"/>
            <w:tcBorders>
              <w:top w:val="nil"/>
              <w:left w:val="nil"/>
              <w:bottom w:val="nil"/>
              <w:right w:val="nil"/>
            </w:tcBorders>
            <w:shd w:val="clear" w:color="000000" w:fill="FFFFFF"/>
            <w:noWrap/>
            <w:vAlign w:val="center"/>
            <w:hideMark/>
          </w:tcPr>
          <w:p w14:paraId="6C49060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55511465534</w:t>
            </w:r>
          </w:p>
        </w:tc>
        <w:tc>
          <w:tcPr>
            <w:tcW w:w="1462" w:type="dxa"/>
            <w:tcBorders>
              <w:top w:val="nil"/>
              <w:left w:val="nil"/>
              <w:bottom w:val="nil"/>
              <w:right w:val="nil"/>
            </w:tcBorders>
            <w:shd w:val="clear" w:color="000000" w:fill="FFFFFF"/>
            <w:noWrap/>
            <w:vAlign w:val="center"/>
            <w:hideMark/>
          </w:tcPr>
          <w:p w14:paraId="487936C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32.117,76</w:t>
            </w:r>
          </w:p>
        </w:tc>
        <w:tc>
          <w:tcPr>
            <w:tcW w:w="1560" w:type="dxa"/>
            <w:tcBorders>
              <w:top w:val="nil"/>
              <w:left w:val="nil"/>
              <w:bottom w:val="nil"/>
              <w:right w:val="nil"/>
            </w:tcBorders>
            <w:shd w:val="clear" w:color="000000" w:fill="FFFFFF"/>
            <w:noWrap/>
            <w:vAlign w:val="center"/>
            <w:hideMark/>
          </w:tcPr>
          <w:p w14:paraId="6D372A0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01/04/2026</w:t>
            </w:r>
          </w:p>
        </w:tc>
      </w:tr>
      <w:tr w:rsidR="004E7D31" w:rsidRPr="004E7D31" w14:paraId="2B6EBC8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39DD28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193</w:t>
            </w:r>
          </w:p>
        </w:tc>
        <w:tc>
          <w:tcPr>
            <w:tcW w:w="3119" w:type="dxa"/>
            <w:tcBorders>
              <w:top w:val="nil"/>
              <w:left w:val="nil"/>
              <w:bottom w:val="nil"/>
              <w:right w:val="nil"/>
            </w:tcBorders>
            <w:shd w:val="clear" w:color="000000" w:fill="FFFFFF"/>
            <w:noWrap/>
            <w:vAlign w:val="center"/>
            <w:hideMark/>
          </w:tcPr>
          <w:p w14:paraId="58A1E74C"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QD-B-LT-07</w:t>
            </w:r>
          </w:p>
        </w:tc>
        <w:tc>
          <w:tcPr>
            <w:tcW w:w="2835" w:type="dxa"/>
            <w:tcBorders>
              <w:top w:val="nil"/>
              <w:left w:val="nil"/>
              <w:bottom w:val="nil"/>
              <w:right w:val="nil"/>
            </w:tcBorders>
            <w:shd w:val="clear" w:color="000000" w:fill="FFFFFF"/>
            <w:noWrap/>
            <w:vAlign w:val="center"/>
            <w:hideMark/>
          </w:tcPr>
          <w:p w14:paraId="5633242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EVANDRO DA SILVA CARVALHO</w:t>
            </w:r>
          </w:p>
        </w:tc>
        <w:tc>
          <w:tcPr>
            <w:tcW w:w="1231" w:type="dxa"/>
            <w:tcBorders>
              <w:top w:val="nil"/>
              <w:left w:val="nil"/>
              <w:bottom w:val="nil"/>
              <w:right w:val="nil"/>
            </w:tcBorders>
            <w:shd w:val="clear" w:color="000000" w:fill="FFFFFF"/>
            <w:noWrap/>
            <w:vAlign w:val="center"/>
            <w:hideMark/>
          </w:tcPr>
          <w:p w14:paraId="02FFBCD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06273602549</w:t>
            </w:r>
          </w:p>
        </w:tc>
        <w:tc>
          <w:tcPr>
            <w:tcW w:w="1462" w:type="dxa"/>
            <w:tcBorders>
              <w:top w:val="nil"/>
              <w:left w:val="nil"/>
              <w:bottom w:val="nil"/>
              <w:right w:val="nil"/>
            </w:tcBorders>
            <w:shd w:val="clear" w:color="000000" w:fill="FFFFFF"/>
            <w:noWrap/>
            <w:vAlign w:val="center"/>
            <w:hideMark/>
          </w:tcPr>
          <w:p w14:paraId="27FBA26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13.599,84</w:t>
            </w:r>
          </w:p>
        </w:tc>
        <w:tc>
          <w:tcPr>
            <w:tcW w:w="1560" w:type="dxa"/>
            <w:tcBorders>
              <w:top w:val="nil"/>
              <w:left w:val="nil"/>
              <w:bottom w:val="nil"/>
              <w:right w:val="nil"/>
            </w:tcBorders>
            <w:shd w:val="clear" w:color="000000" w:fill="FFFFFF"/>
            <w:noWrap/>
            <w:vAlign w:val="center"/>
            <w:hideMark/>
          </w:tcPr>
          <w:p w14:paraId="7B92024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51DAC96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2446E2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194</w:t>
            </w:r>
          </w:p>
        </w:tc>
        <w:tc>
          <w:tcPr>
            <w:tcW w:w="3119" w:type="dxa"/>
            <w:tcBorders>
              <w:top w:val="nil"/>
              <w:left w:val="nil"/>
              <w:bottom w:val="nil"/>
              <w:right w:val="nil"/>
            </w:tcBorders>
            <w:shd w:val="clear" w:color="000000" w:fill="FFFFFF"/>
            <w:noWrap/>
            <w:vAlign w:val="center"/>
            <w:hideMark/>
          </w:tcPr>
          <w:p w14:paraId="26437EFA"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QD-B-LT-08</w:t>
            </w:r>
          </w:p>
        </w:tc>
        <w:tc>
          <w:tcPr>
            <w:tcW w:w="2835" w:type="dxa"/>
            <w:tcBorders>
              <w:top w:val="nil"/>
              <w:left w:val="nil"/>
              <w:bottom w:val="nil"/>
              <w:right w:val="nil"/>
            </w:tcBorders>
            <w:shd w:val="clear" w:color="000000" w:fill="FFFFFF"/>
            <w:noWrap/>
            <w:vAlign w:val="center"/>
            <w:hideMark/>
          </w:tcPr>
          <w:p w14:paraId="066B135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EVANDRO DA SILVA CARVALHO</w:t>
            </w:r>
          </w:p>
        </w:tc>
        <w:tc>
          <w:tcPr>
            <w:tcW w:w="1231" w:type="dxa"/>
            <w:tcBorders>
              <w:top w:val="nil"/>
              <w:left w:val="nil"/>
              <w:bottom w:val="nil"/>
              <w:right w:val="nil"/>
            </w:tcBorders>
            <w:shd w:val="clear" w:color="000000" w:fill="FFFFFF"/>
            <w:noWrap/>
            <w:vAlign w:val="center"/>
            <w:hideMark/>
          </w:tcPr>
          <w:p w14:paraId="54D2A8C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06273602549</w:t>
            </w:r>
          </w:p>
        </w:tc>
        <w:tc>
          <w:tcPr>
            <w:tcW w:w="1462" w:type="dxa"/>
            <w:tcBorders>
              <w:top w:val="nil"/>
              <w:left w:val="nil"/>
              <w:bottom w:val="nil"/>
              <w:right w:val="nil"/>
            </w:tcBorders>
            <w:shd w:val="clear" w:color="000000" w:fill="FFFFFF"/>
            <w:noWrap/>
            <w:vAlign w:val="center"/>
            <w:hideMark/>
          </w:tcPr>
          <w:p w14:paraId="30A0E961"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32.249,11</w:t>
            </w:r>
          </w:p>
        </w:tc>
        <w:tc>
          <w:tcPr>
            <w:tcW w:w="1560" w:type="dxa"/>
            <w:tcBorders>
              <w:top w:val="nil"/>
              <w:left w:val="nil"/>
              <w:bottom w:val="nil"/>
              <w:right w:val="nil"/>
            </w:tcBorders>
            <w:shd w:val="clear" w:color="000000" w:fill="FFFFFF"/>
            <w:noWrap/>
            <w:vAlign w:val="center"/>
            <w:hideMark/>
          </w:tcPr>
          <w:p w14:paraId="2825EBF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3DEF649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16E8B94"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195</w:t>
            </w:r>
          </w:p>
        </w:tc>
        <w:tc>
          <w:tcPr>
            <w:tcW w:w="3119" w:type="dxa"/>
            <w:tcBorders>
              <w:top w:val="nil"/>
              <w:left w:val="nil"/>
              <w:bottom w:val="nil"/>
              <w:right w:val="nil"/>
            </w:tcBorders>
            <w:shd w:val="clear" w:color="000000" w:fill="FFFFFF"/>
            <w:noWrap/>
            <w:vAlign w:val="center"/>
            <w:hideMark/>
          </w:tcPr>
          <w:p w14:paraId="18ED87F5"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QD-L-LT-01</w:t>
            </w:r>
          </w:p>
        </w:tc>
        <w:tc>
          <w:tcPr>
            <w:tcW w:w="2835" w:type="dxa"/>
            <w:tcBorders>
              <w:top w:val="nil"/>
              <w:left w:val="nil"/>
              <w:bottom w:val="nil"/>
              <w:right w:val="nil"/>
            </w:tcBorders>
            <w:shd w:val="clear" w:color="000000" w:fill="FFFFFF"/>
            <w:noWrap/>
            <w:vAlign w:val="center"/>
            <w:hideMark/>
          </w:tcPr>
          <w:p w14:paraId="6B8577A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EVERALDO RAMOS DOS SANTOS</w:t>
            </w:r>
          </w:p>
        </w:tc>
        <w:tc>
          <w:tcPr>
            <w:tcW w:w="1231" w:type="dxa"/>
            <w:tcBorders>
              <w:top w:val="nil"/>
              <w:left w:val="nil"/>
              <w:bottom w:val="nil"/>
              <w:right w:val="nil"/>
            </w:tcBorders>
            <w:shd w:val="clear" w:color="000000" w:fill="FFFFFF"/>
            <w:noWrap/>
            <w:vAlign w:val="center"/>
            <w:hideMark/>
          </w:tcPr>
          <w:p w14:paraId="7A4C1D9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52951669534</w:t>
            </w:r>
          </w:p>
        </w:tc>
        <w:tc>
          <w:tcPr>
            <w:tcW w:w="1462" w:type="dxa"/>
            <w:tcBorders>
              <w:top w:val="nil"/>
              <w:left w:val="nil"/>
              <w:bottom w:val="nil"/>
              <w:right w:val="nil"/>
            </w:tcBorders>
            <w:shd w:val="clear" w:color="000000" w:fill="FFFFFF"/>
            <w:noWrap/>
            <w:vAlign w:val="center"/>
            <w:hideMark/>
          </w:tcPr>
          <w:p w14:paraId="5518985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44.895,48</w:t>
            </w:r>
          </w:p>
        </w:tc>
        <w:tc>
          <w:tcPr>
            <w:tcW w:w="1560" w:type="dxa"/>
            <w:tcBorders>
              <w:top w:val="nil"/>
              <w:left w:val="nil"/>
              <w:bottom w:val="nil"/>
              <w:right w:val="nil"/>
            </w:tcBorders>
            <w:shd w:val="clear" w:color="000000" w:fill="FFFFFF"/>
            <w:noWrap/>
            <w:vAlign w:val="center"/>
            <w:hideMark/>
          </w:tcPr>
          <w:p w14:paraId="2B9994D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01/07/2026</w:t>
            </w:r>
          </w:p>
        </w:tc>
      </w:tr>
      <w:tr w:rsidR="004E7D31" w:rsidRPr="004E7D31" w14:paraId="0D00477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3F25A42"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196</w:t>
            </w:r>
          </w:p>
        </w:tc>
        <w:tc>
          <w:tcPr>
            <w:tcW w:w="3119" w:type="dxa"/>
            <w:tcBorders>
              <w:top w:val="nil"/>
              <w:left w:val="nil"/>
              <w:bottom w:val="nil"/>
              <w:right w:val="nil"/>
            </w:tcBorders>
            <w:shd w:val="clear" w:color="000000" w:fill="FFFFFF"/>
            <w:noWrap/>
            <w:vAlign w:val="center"/>
            <w:hideMark/>
          </w:tcPr>
          <w:p w14:paraId="237D5D4F"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QD-L-LT-02</w:t>
            </w:r>
          </w:p>
        </w:tc>
        <w:tc>
          <w:tcPr>
            <w:tcW w:w="2835" w:type="dxa"/>
            <w:tcBorders>
              <w:top w:val="nil"/>
              <w:left w:val="nil"/>
              <w:bottom w:val="nil"/>
              <w:right w:val="nil"/>
            </w:tcBorders>
            <w:shd w:val="clear" w:color="000000" w:fill="FFFFFF"/>
            <w:noWrap/>
            <w:vAlign w:val="center"/>
            <w:hideMark/>
          </w:tcPr>
          <w:p w14:paraId="1B71768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EVERALDO RAMOS DOS SANTOS</w:t>
            </w:r>
          </w:p>
        </w:tc>
        <w:tc>
          <w:tcPr>
            <w:tcW w:w="1231" w:type="dxa"/>
            <w:tcBorders>
              <w:top w:val="nil"/>
              <w:left w:val="nil"/>
              <w:bottom w:val="nil"/>
              <w:right w:val="nil"/>
            </w:tcBorders>
            <w:shd w:val="clear" w:color="000000" w:fill="FFFFFF"/>
            <w:noWrap/>
            <w:vAlign w:val="center"/>
            <w:hideMark/>
          </w:tcPr>
          <w:p w14:paraId="6ADD79F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52951669534</w:t>
            </w:r>
          </w:p>
        </w:tc>
        <w:tc>
          <w:tcPr>
            <w:tcW w:w="1462" w:type="dxa"/>
            <w:tcBorders>
              <w:top w:val="nil"/>
              <w:left w:val="nil"/>
              <w:bottom w:val="nil"/>
              <w:right w:val="nil"/>
            </w:tcBorders>
            <w:shd w:val="clear" w:color="000000" w:fill="FFFFFF"/>
            <w:noWrap/>
            <w:vAlign w:val="center"/>
            <w:hideMark/>
          </w:tcPr>
          <w:p w14:paraId="4D9D509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44.895,48</w:t>
            </w:r>
          </w:p>
        </w:tc>
        <w:tc>
          <w:tcPr>
            <w:tcW w:w="1560" w:type="dxa"/>
            <w:tcBorders>
              <w:top w:val="nil"/>
              <w:left w:val="nil"/>
              <w:bottom w:val="nil"/>
              <w:right w:val="nil"/>
            </w:tcBorders>
            <w:shd w:val="clear" w:color="000000" w:fill="FFFFFF"/>
            <w:noWrap/>
            <w:vAlign w:val="center"/>
            <w:hideMark/>
          </w:tcPr>
          <w:p w14:paraId="2729E34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01/07/2026</w:t>
            </w:r>
          </w:p>
        </w:tc>
      </w:tr>
      <w:tr w:rsidR="004E7D31" w:rsidRPr="004E7D31" w14:paraId="624C83A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EC2C76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197</w:t>
            </w:r>
          </w:p>
        </w:tc>
        <w:tc>
          <w:tcPr>
            <w:tcW w:w="3119" w:type="dxa"/>
            <w:tcBorders>
              <w:top w:val="nil"/>
              <w:left w:val="nil"/>
              <w:bottom w:val="nil"/>
              <w:right w:val="nil"/>
            </w:tcBorders>
            <w:shd w:val="clear" w:color="000000" w:fill="FFFFFF"/>
            <w:noWrap/>
            <w:vAlign w:val="center"/>
            <w:hideMark/>
          </w:tcPr>
          <w:p w14:paraId="716850BE"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QD-L-LT-03</w:t>
            </w:r>
          </w:p>
        </w:tc>
        <w:tc>
          <w:tcPr>
            <w:tcW w:w="2835" w:type="dxa"/>
            <w:tcBorders>
              <w:top w:val="nil"/>
              <w:left w:val="nil"/>
              <w:bottom w:val="nil"/>
              <w:right w:val="nil"/>
            </w:tcBorders>
            <w:shd w:val="clear" w:color="000000" w:fill="FFFFFF"/>
            <w:noWrap/>
            <w:vAlign w:val="center"/>
            <w:hideMark/>
          </w:tcPr>
          <w:p w14:paraId="49EE8E2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EVERALDO RAMOS DOS SANTOS</w:t>
            </w:r>
          </w:p>
        </w:tc>
        <w:tc>
          <w:tcPr>
            <w:tcW w:w="1231" w:type="dxa"/>
            <w:tcBorders>
              <w:top w:val="nil"/>
              <w:left w:val="nil"/>
              <w:bottom w:val="nil"/>
              <w:right w:val="nil"/>
            </w:tcBorders>
            <w:shd w:val="clear" w:color="000000" w:fill="FFFFFF"/>
            <w:noWrap/>
            <w:vAlign w:val="center"/>
            <w:hideMark/>
          </w:tcPr>
          <w:p w14:paraId="5FD0FF4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52951669534</w:t>
            </w:r>
          </w:p>
        </w:tc>
        <w:tc>
          <w:tcPr>
            <w:tcW w:w="1462" w:type="dxa"/>
            <w:tcBorders>
              <w:top w:val="nil"/>
              <w:left w:val="nil"/>
              <w:bottom w:val="nil"/>
              <w:right w:val="nil"/>
            </w:tcBorders>
            <w:shd w:val="clear" w:color="000000" w:fill="FFFFFF"/>
            <w:noWrap/>
            <w:vAlign w:val="center"/>
            <w:hideMark/>
          </w:tcPr>
          <w:p w14:paraId="6FDE4A11"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44.895,48</w:t>
            </w:r>
          </w:p>
        </w:tc>
        <w:tc>
          <w:tcPr>
            <w:tcW w:w="1560" w:type="dxa"/>
            <w:tcBorders>
              <w:top w:val="nil"/>
              <w:left w:val="nil"/>
              <w:bottom w:val="nil"/>
              <w:right w:val="nil"/>
            </w:tcBorders>
            <w:shd w:val="clear" w:color="000000" w:fill="FFFFFF"/>
            <w:noWrap/>
            <w:vAlign w:val="center"/>
            <w:hideMark/>
          </w:tcPr>
          <w:p w14:paraId="3DCC510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01/07/2026</w:t>
            </w:r>
          </w:p>
        </w:tc>
      </w:tr>
      <w:tr w:rsidR="004E7D31" w:rsidRPr="004E7D31" w14:paraId="6446D39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C648EC4"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198</w:t>
            </w:r>
          </w:p>
        </w:tc>
        <w:tc>
          <w:tcPr>
            <w:tcW w:w="3119" w:type="dxa"/>
            <w:tcBorders>
              <w:top w:val="nil"/>
              <w:left w:val="nil"/>
              <w:bottom w:val="nil"/>
              <w:right w:val="nil"/>
            </w:tcBorders>
            <w:shd w:val="clear" w:color="000000" w:fill="FFFFFF"/>
            <w:noWrap/>
            <w:vAlign w:val="center"/>
            <w:hideMark/>
          </w:tcPr>
          <w:p w14:paraId="28C5C5E7"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QD-A9-LT-03</w:t>
            </w:r>
          </w:p>
        </w:tc>
        <w:tc>
          <w:tcPr>
            <w:tcW w:w="2835" w:type="dxa"/>
            <w:tcBorders>
              <w:top w:val="nil"/>
              <w:left w:val="nil"/>
              <w:bottom w:val="nil"/>
              <w:right w:val="nil"/>
            </w:tcBorders>
            <w:shd w:val="clear" w:color="000000" w:fill="FFFFFF"/>
            <w:noWrap/>
            <w:vAlign w:val="center"/>
            <w:hideMark/>
          </w:tcPr>
          <w:p w14:paraId="4645FA7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FABIA CRISTINA REZENDE SANTOS</w:t>
            </w:r>
          </w:p>
        </w:tc>
        <w:tc>
          <w:tcPr>
            <w:tcW w:w="1231" w:type="dxa"/>
            <w:tcBorders>
              <w:top w:val="nil"/>
              <w:left w:val="nil"/>
              <w:bottom w:val="nil"/>
              <w:right w:val="nil"/>
            </w:tcBorders>
            <w:shd w:val="clear" w:color="000000" w:fill="FFFFFF"/>
            <w:noWrap/>
            <w:vAlign w:val="center"/>
            <w:hideMark/>
          </w:tcPr>
          <w:p w14:paraId="05A5C4D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62494538572</w:t>
            </w:r>
          </w:p>
        </w:tc>
        <w:tc>
          <w:tcPr>
            <w:tcW w:w="1462" w:type="dxa"/>
            <w:tcBorders>
              <w:top w:val="nil"/>
              <w:left w:val="nil"/>
              <w:bottom w:val="nil"/>
              <w:right w:val="nil"/>
            </w:tcBorders>
            <w:shd w:val="clear" w:color="000000" w:fill="FFFFFF"/>
            <w:noWrap/>
            <w:vAlign w:val="center"/>
            <w:hideMark/>
          </w:tcPr>
          <w:p w14:paraId="437DA61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29.897,34</w:t>
            </w:r>
          </w:p>
        </w:tc>
        <w:tc>
          <w:tcPr>
            <w:tcW w:w="1560" w:type="dxa"/>
            <w:tcBorders>
              <w:top w:val="nil"/>
              <w:left w:val="nil"/>
              <w:bottom w:val="nil"/>
              <w:right w:val="nil"/>
            </w:tcBorders>
            <w:shd w:val="clear" w:color="000000" w:fill="FFFFFF"/>
            <w:noWrap/>
            <w:vAlign w:val="center"/>
            <w:hideMark/>
          </w:tcPr>
          <w:p w14:paraId="465920A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1348F1F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C309D7B"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199</w:t>
            </w:r>
          </w:p>
        </w:tc>
        <w:tc>
          <w:tcPr>
            <w:tcW w:w="3119" w:type="dxa"/>
            <w:tcBorders>
              <w:top w:val="nil"/>
              <w:left w:val="nil"/>
              <w:bottom w:val="nil"/>
              <w:right w:val="nil"/>
            </w:tcBorders>
            <w:shd w:val="clear" w:color="000000" w:fill="FFFFFF"/>
            <w:noWrap/>
            <w:vAlign w:val="center"/>
            <w:hideMark/>
          </w:tcPr>
          <w:p w14:paraId="401625B1"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QD-B7-LT-12</w:t>
            </w:r>
          </w:p>
        </w:tc>
        <w:tc>
          <w:tcPr>
            <w:tcW w:w="2835" w:type="dxa"/>
            <w:tcBorders>
              <w:top w:val="nil"/>
              <w:left w:val="nil"/>
              <w:bottom w:val="nil"/>
              <w:right w:val="nil"/>
            </w:tcBorders>
            <w:shd w:val="clear" w:color="000000" w:fill="FFFFFF"/>
            <w:noWrap/>
            <w:vAlign w:val="center"/>
            <w:hideMark/>
          </w:tcPr>
          <w:p w14:paraId="2CB0BF0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FABIO COSTA GAMA</w:t>
            </w:r>
          </w:p>
        </w:tc>
        <w:tc>
          <w:tcPr>
            <w:tcW w:w="1231" w:type="dxa"/>
            <w:tcBorders>
              <w:top w:val="nil"/>
              <w:left w:val="nil"/>
              <w:bottom w:val="nil"/>
              <w:right w:val="nil"/>
            </w:tcBorders>
            <w:shd w:val="clear" w:color="000000" w:fill="FFFFFF"/>
            <w:noWrap/>
            <w:vAlign w:val="center"/>
            <w:hideMark/>
          </w:tcPr>
          <w:p w14:paraId="139C830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02516368526</w:t>
            </w:r>
          </w:p>
        </w:tc>
        <w:tc>
          <w:tcPr>
            <w:tcW w:w="1462" w:type="dxa"/>
            <w:tcBorders>
              <w:top w:val="nil"/>
              <w:left w:val="nil"/>
              <w:bottom w:val="nil"/>
              <w:right w:val="nil"/>
            </w:tcBorders>
            <w:shd w:val="clear" w:color="000000" w:fill="FFFFFF"/>
            <w:noWrap/>
            <w:vAlign w:val="center"/>
            <w:hideMark/>
          </w:tcPr>
          <w:p w14:paraId="765C3C9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48.763,45</w:t>
            </w:r>
          </w:p>
        </w:tc>
        <w:tc>
          <w:tcPr>
            <w:tcW w:w="1560" w:type="dxa"/>
            <w:tcBorders>
              <w:top w:val="nil"/>
              <w:left w:val="nil"/>
              <w:bottom w:val="nil"/>
              <w:right w:val="nil"/>
            </w:tcBorders>
            <w:shd w:val="clear" w:color="000000" w:fill="FFFFFF"/>
            <w:noWrap/>
            <w:vAlign w:val="center"/>
            <w:hideMark/>
          </w:tcPr>
          <w:p w14:paraId="4B8DA03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01/05/2029</w:t>
            </w:r>
          </w:p>
        </w:tc>
      </w:tr>
      <w:tr w:rsidR="004E7D31" w:rsidRPr="004E7D31" w14:paraId="1DD14C2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07683B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200</w:t>
            </w:r>
          </w:p>
        </w:tc>
        <w:tc>
          <w:tcPr>
            <w:tcW w:w="3119" w:type="dxa"/>
            <w:tcBorders>
              <w:top w:val="nil"/>
              <w:left w:val="nil"/>
              <w:bottom w:val="nil"/>
              <w:right w:val="nil"/>
            </w:tcBorders>
            <w:shd w:val="clear" w:color="000000" w:fill="FFFFFF"/>
            <w:noWrap/>
            <w:vAlign w:val="center"/>
            <w:hideMark/>
          </w:tcPr>
          <w:p w14:paraId="0DA7E32B"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QD-B7-LT-14</w:t>
            </w:r>
          </w:p>
        </w:tc>
        <w:tc>
          <w:tcPr>
            <w:tcW w:w="2835" w:type="dxa"/>
            <w:tcBorders>
              <w:top w:val="nil"/>
              <w:left w:val="nil"/>
              <w:bottom w:val="nil"/>
              <w:right w:val="nil"/>
            </w:tcBorders>
            <w:shd w:val="clear" w:color="000000" w:fill="FFFFFF"/>
            <w:noWrap/>
            <w:vAlign w:val="center"/>
            <w:hideMark/>
          </w:tcPr>
          <w:p w14:paraId="7CC29A7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FABIO COSTA GAMA</w:t>
            </w:r>
          </w:p>
        </w:tc>
        <w:tc>
          <w:tcPr>
            <w:tcW w:w="1231" w:type="dxa"/>
            <w:tcBorders>
              <w:top w:val="nil"/>
              <w:left w:val="nil"/>
              <w:bottom w:val="nil"/>
              <w:right w:val="nil"/>
            </w:tcBorders>
            <w:shd w:val="clear" w:color="000000" w:fill="FFFFFF"/>
            <w:noWrap/>
            <w:vAlign w:val="center"/>
            <w:hideMark/>
          </w:tcPr>
          <w:p w14:paraId="50ABFF9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02516368526</w:t>
            </w:r>
          </w:p>
        </w:tc>
        <w:tc>
          <w:tcPr>
            <w:tcW w:w="1462" w:type="dxa"/>
            <w:tcBorders>
              <w:top w:val="nil"/>
              <w:left w:val="nil"/>
              <w:bottom w:val="nil"/>
              <w:right w:val="nil"/>
            </w:tcBorders>
            <w:shd w:val="clear" w:color="000000" w:fill="FFFFFF"/>
            <w:noWrap/>
            <w:vAlign w:val="center"/>
            <w:hideMark/>
          </w:tcPr>
          <w:p w14:paraId="717977E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48.763,45</w:t>
            </w:r>
          </w:p>
        </w:tc>
        <w:tc>
          <w:tcPr>
            <w:tcW w:w="1560" w:type="dxa"/>
            <w:tcBorders>
              <w:top w:val="nil"/>
              <w:left w:val="nil"/>
              <w:bottom w:val="nil"/>
              <w:right w:val="nil"/>
            </w:tcBorders>
            <w:shd w:val="clear" w:color="000000" w:fill="FFFFFF"/>
            <w:noWrap/>
            <w:vAlign w:val="center"/>
            <w:hideMark/>
          </w:tcPr>
          <w:p w14:paraId="5BF9EBA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01/05/2029</w:t>
            </w:r>
          </w:p>
        </w:tc>
      </w:tr>
      <w:tr w:rsidR="004E7D31" w:rsidRPr="004E7D31" w14:paraId="62827A0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162D3F4"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201</w:t>
            </w:r>
          </w:p>
        </w:tc>
        <w:tc>
          <w:tcPr>
            <w:tcW w:w="3119" w:type="dxa"/>
            <w:tcBorders>
              <w:top w:val="nil"/>
              <w:left w:val="nil"/>
              <w:bottom w:val="nil"/>
              <w:right w:val="nil"/>
            </w:tcBorders>
            <w:shd w:val="clear" w:color="000000" w:fill="FFFFFF"/>
            <w:noWrap/>
            <w:vAlign w:val="center"/>
            <w:hideMark/>
          </w:tcPr>
          <w:p w14:paraId="4769E712"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QD-I-LT-04</w:t>
            </w:r>
          </w:p>
        </w:tc>
        <w:tc>
          <w:tcPr>
            <w:tcW w:w="2835" w:type="dxa"/>
            <w:tcBorders>
              <w:top w:val="nil"/>
              <w:left w:val="nil"/>
              <w:bottom w:val="nil"/>
              <w:right w:val="nil"/>
            </w:tcBorders>
            <w:shd w:val="clear" w:color="000000" w:fill="FFFFFF"/>
            <w:noWrap/>
            <w:vAlign w:val="center"/>
            <w:hideMark/>
          </w:tcPr>
          <w:p w14:paraId="44D2768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FABIO FERREIRA DOS SANTOS</w:t>
            </w:r>
          </w:p>
        </w:tc>
        <w:tc>
          <w:tcPr>
            <w:tcW w:w="1231" w:type="dxa"/>
            <w:tcBorders>
              <w:top w:val="nil"/>
              <w:left w:val="nil"/>
              <w:bottom w:val="nil"/>
              <w:right w:val="nil"/>
            </w:tcBorders>
            <w:shd w:val="clear" w:color="000000" w:fill="FFFFFF"/>
            <w:noWrap/>
            <w:vAlign w:val="center"/>
            <w:hideMark/>
          </w:tcPr>
          <w:p w14:paraId="591B02C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92162541572</w:t>
            </w:r>
          </w:p>
        </w:tc>
        <w:tc>
          <w:tcPr>
            <w:tcW w:w="1462" w:type="dxa"/>
            <w:tcBorders>
              <w:top w:val="nil"/>
              <w:left w:val="nil"/>
              <w:bottom w:val="nil"/>
              <w:right w:val="nil"/>
            </w:tcBorders>
            <w:shd w:val="clear" w:color="000000" w:fill="FFFFFF"/>
            <w:noWrap/>
            <w:vAlign w:val="center"/>
            <w:hideMark/>
          </w:tcPr>
          <w:p w14:paraId="7C472472"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29.897,34</w:t>
            </w:r>
          </w:p>
        </w:tc>
        <w:tc>
          <w:tcPr>
            <w:tcW w:w="1560" w:type="dxa"/>
            <w:tcBorders>
              <w:top w:val="nil"/>
              <w:left w:val="nil"/>
              <w:bottom w:val="nil"/>
              <w:right w:val="nil"/>
            </w:tcBorders>
            <w:shd w:val="clear" w:color="000000" w:fill="FFFFFF"/>
            <w:noWrap/>
            <w:vAlign w:val="center"/>
            <w:hideMark/>
          </w:tcPr>
          <w:p w14:paraId="504E2F8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170884AB"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28F4D08"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202</w:t>
            </w:r>
          </w:p>
        </w:tc>
        <w:tc>
          <w:tcPr>
            <w:tcW w:w="3119" w:type="dxa"/>
            <w:tcBorders>
              <w:top w:val="nil"/>
              <w:left w:val="nil"/>
              <w:bottom w:val="nil"/>
              <w:right w:val="nil"/>
            </w:tcBorders>
            <w:shd w:val="clear" w:color="000000" w:fill="FFFFFF"/>
            <w:noWrap/>
            <w:vAlign w:val="center"/>
            <w:hideMark/>
          </w:tcPr>
          <w:p w14:paraId="0E8B0F7D"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QD-D7-LT-08</w:t>
            </w:r>
          </w:p>
        </w:tc>
        <w:tc>
          <w:tcPr>
            <w:tcW w:w="2835" w:type="dxa"/>
            <w:tcBorders>
              <w:top w:val="nil"/>
              <w:left w:val="nil"/>
              <w:bottom w:val="nil"/>
              <w:right w:val="nil"/>
            </w:tcBorders>
            <w:shd w:val="clear" w:color="000000" w:fill="FFFFFF"/>
            <w:noWrap/>
            <w:vAlign w:val="center"/>
            <w:hideMark/>
          </w:tcPr>
          <w:p w14:paraId="07DDF14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FABIO LUIS GOES </w:t>
            </w:r>
            <w:proofErr w:type="spellStart"/>
            <w:r w:rsidRPr="004E7D31">
              <w:rPr>
                <w:rFonts w:ascii="Arial" w:hAnsi="Arial" w:cs="Arial"/>
                <w:color w:val="000000"/>
                <w:sz w:val="14"/>
                <w:szCs w:val="14"/>
              </w:rPr>
              <w:t>BRIZZ</w:t>
            </w:r>
            <w:proofErr w:type="spellEnd"/>
          </w:p>
        </w:tc>
        <w:tc>
          <w:tcPr>
            <w:tcW w:w="1231" w:type="dxa"/>
            <w:tcBorders>
              <w:top w:val="nil"/>
              <w:left w:val="nil"/>
              <w:bottom w:val="nil"/>
              <w:right w:val="nil"/>
            </w:tcBorders>
            <w:shd w:val="clear" w:color="000000" w:fill="FFFFFF"/>
            <w:noWrap/>
            <w:vAlign w:val="center"/>
            <w:hideMark/>
          </w:tcPr>
          <w:p w14:paraId="687CD89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00442173580</w:t>
            </w:r>
          </w:p>
        </w:tc>
        <w:tc>
          <w:tcPr>
            <w:tcW w:w="1462" w:type="dxa"/>
            <w:tcBorders>
              <w:top w:val="nil"/>
              <w:left w:val="nil"/>
              <w:bottom w:val="nil"/>
              <w:right w:val="nil"/>
            </w:tcBorders>
            <w:shd w:val="clear" w:color="000000" w:fill="FFFFFF"/>
            <w:noWrap/>
            <w:vAlign w:val="center"/>
            <w:hideMark/>
          </w:tcPr>
          <w:p w14:paraId="188F4AB1"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16.887,82</w:t>
            </w:r>
          </w:p>
        </w:tc>
        <w:tc>
          <w:tcPr>
            <w:tcW w:w="1560" w:type="dxa"/>
            <w:tcBorders>
              <w:top w:val="nil"/>
              <w:left w:val="nil"/>
              <w:bottom w:val="nil"/>
              <w:right w:val="nil"/>
            </w:tcBorders>
            <w:shd w:val="clear" w:color="000000" w:fill="FFFFFF"/>
            <w:noWrap/>
            <w:vAlign w:val="center"/>
            <w:hideMark/>
          </w:tcPr>
          <w:p w14:paraId="4C31369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01/04/2025</w:t>
            </w:r>
          </w:p>
        </w:tc>
      </w:tr>
      <w:tr w:rsidR="004E7D31" w:rsidRPr="004E7D31" w14:paraId="1B75803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CD65BF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203</w:t>
            </w:r>
          </w:p>
        </w:tc>
        <w:tc>
          <w:tcPr>
            <w:tcW w:w="3119" w:type="dxa"/>
            <w:tcBorders>
              <w:top w:val="nil"/>
              <w:left w:val="nil"/>
              <w:bottom w:val="nil"/>
              <w:right w:val="nil"/>
            </w:tcBorders>
            <w:shd w:val="clear" w:color="000000" w:fill="FFFFFF"/>
            <w:noWrap/>
            <w:vAlign w:val="center"/>
            <w:hideMark/>
          </w:tcPr>
          <w:p w14:paraId="06936715"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QD-B4-LT-05</w:t>
            </w:r>
          </w:p>
        </w:tc>
        <w:tc>
          <w:tcPr>
            <w:tcW w:w="2835" w:type="dxa"/>
            <w:tcBorders>
              <w:top w:val="nil"/>
              <w:left w:val="nil"/>
              <w:bottom w:val="nil"/>
              <w:right w:val="nil"/>
            </w:tcBorders>
            <w:shd w:val="clear" w:color="000000" w:fill="FFFFFF"/>
            <w:noWrap/>
            <w:vAlign w:val="center"/>
            <w:hideMark/>
          </w:tcPr>
          <w:p w14:paraId="5FE63B4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FABRICIO </w:t>
            </w:r>
            <w:proofErr w:type="spellStart"/>
            <w:r w:rsidRPr="004E7D31">
              <w:rPr>
                <w:rFonts w:ascii="Arial" w:hAnsi="Arial" w:cs="Arial"/>
                <w:color w:val="000000"/>
                <w:sz w:val="14"/>
                <w:szCs w:val="14"/>
              </w:rPr>
              <w:t>NICACIO</w:t>
            </w:r>
            <w:proofErr w:type="spellEnd"/>
            <w:r w:rsidRPr="004E7D31">
              <w:rPr>
                <w:rFonts w:ascii="Arial" w:hAnsi="Arial" w:cs="Arial"/>
                <w:color w:val="000000"/>
                <w:sz w:val="14"/>
                <w:szCs w:val="14"/>
              </w:rPr>
              <w:t xml:space="preserve"> OLIVEIRA</w:t>
            </w:r>
          </w:p>
        </w:tc>
        <w:tc>
          <w:tcPr>
            <w:tcW w:w="1231" w:type="dxa"/>
            <w:tcBorders>
              <w:top w:val="nil"/>
              <w:left w:val="nil"/>
              <w:bottom w:val="nil"/>
              <w:right w:val="nil"/>
            </w:tcBorders>
            <w:shd w:val="clear" w:color="000000" w:fill="FFFFFF"/>
            <w:noWrap/>
            <w:vAlign w:val="center"/>
            <w:hideMark/>
          </w:tcPr>
          <w:p w14:paraId="1E7C60B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90209265515</w:t>
            </w:r>
          </w:p>
        </w:tc>
        <w:tc>
          <w:tcPr>
            <w:tcW w:w="1462" w:type="dxa"/>
            <w:tcBorders>
              <w:top w:val="nil"/>
              <w:left w:val="nil"/>
              <w:bottom w:val="nil"/>
              <w:right w:val="nil"/>
            </w:tcBorders>
            <w:shd w:val="clear" w:color="000000" w:fill="FFFFFF"/>
            <w:noWrap/>
            <w:vAlign w:val="center"/>
            <w:hideMark/>
          </w:tcPr>
          <w:p w14:paraId="249825F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52.466,81</w:t>
            </w:r>
          </w:p>
        </w:tc>
        <w:tc>
          <w:tcPr>
            <w:tcW w:w="1560" w:type="dxa"/>
            <w:tcBorders>
              <w:top w:val="nil"/>
              <w:left w:val="nil"/>
              <w:bottom w:val="nil"/>
              <w:right w:val="nil"/>
            </w:tcBorders>
            <w:shd w:val="clear" w:color="000000" w:fill="FFFFFF"/>
            <w:noWrap/>
            <w:vAlign w:val="center"/>
            <w:hideMark/>
          </w:tcPr>
          <w:p w14:paraId="7BF5B03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34D594C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5C3FF1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204</w:t>
            </w:r>
          </w:p>
        </w:tc>
        <w:tc>
          <w:tcPr>
            <w:tcW w:w="3119" w:type="dxa"/>
            <w:tcBorders>
              <w:top w:val="nil"/>
              <w:left w:val="nil"/>
              <w:bottom w:val="nil"/>
              <w:right w:val="nil"/>
            </w:tcBorders>
            <w:shd w:val="clear" w:color="000000" w:fill="FFFFFF"/>
            <w:noWrap/>
            <w:vAlign w:val="center"/>
            <w:hideMark/>
          </w:tcPr>
          <w:p w14:paraId="4B1EEC87"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QD-C5-LT-03</w:t>
            </w:r>
          </w:p>
        </w:tc>
        <w:tc>
          <w:tcPr>
            <w:tcW w:w="2835" w:type="dxa"/>
            <w:tcBorders>
              <w:top w:val="nil"/>
              <w:left w:val="nil"/>
              <w:bottom w:val="nil"/>
              <w:right w:val="nil"/>
            </w:tcBorders>
            <w:shd w:val="clear" w:color="000000" w:fill="FFFFFF"/>
            <w:noWrap/>
            <w:vAlign w:val="center"/>
            <w:hideMark/>
          </w:tcPr>
          <w:p w14:paraId="7C64CD9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FELIPE MARQUES NUNES</w:t>
            </w:r>
          </w:p>
        </w:tc>
        <w:tc>
          <w:tcPr>
            <w:tcW w:w="1231" w:type="dxa"/>
            <w:tcBorders>
              <w:top w:val="nil"/>
              <w:left w:val="nil"/>
              <w:bottom w:val="nil"/>
              <w:right w:val="nil"/>
            </w:tcBorders>
            <w:shd w:val="clear" w:color="000000" w:fill="FFFFFF"/>
            <w:noWrap/>
            <w:vAlign w:val="center"/>
            <w:hideMark/>
          </w:tcPr>
          <w:p w14:paraId="422FC57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04308076510</w:t>
            </w:r>
          </w:p>
        </w:tc>
        <w:tc>
          <w:tcPr>
            <w:tcW w:w="1462" w:type="dxa"/>
            <w:tcBorders>
              <w:top w:val="nil"/>
              <w:left w:val="nil"/>
              <w:bottom w:val="nil"/>
              <w:right w:val="nil"/>
            </w:tcBorders>
            <w:shd w:val="clear" w:color="000000" w:fill="FFFFFF"/>
            <w:noWrap/>
            <w:vAlign w:val="center"/>
            <w:hideMark/>
          </w:tcPr>
          <w:p w14:paraId="3DB7354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4.778,10</w:t>
            </w:r>
          </w:p>
        </w:tc>
        <w:tc>
          <w:tcPr>
            <w:tcW w:w="1560" w:type="dxa"/>
            <w:tcBorders>
              <w:top w:val="nil"/>
              <w:left w:val="nil"/>
              <w:bottom w:val="nil"/>
              <w:right w:val="nil"/>
            </w:tcBorders>
            <w:shd w:val="clear" w:color="000000" w:fill="FFFFFF"/>
            <w:noWrap/>
            <w:vAlign w:val="center"/>
            <w:hideMark/>
          </w:tcPr>
          <w:p w14:paraId="3883D6D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01/02/2021</w:t>
            </w:r>
          </w:p>
        </w:tc>
      </w:tr>
      <w:tr w:rsidR="004E7D31" w:rsidRPr="004E7D31" w14:paraId="1871EBA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0B86EC2"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205</w:t>
            </w:r>
          </w:p>
        </w:tc>
        <w:tc>
          <w:tcPr>
            <w:tcW w:w="3119" w:type="dxa"/>
            <w:tcBorders>
              <w:top w:val="nil"/>
              <w:left w:val="nil"/>
              <w:bottom w:val="nil"/>
              <w:right w:val="nil"/>
            </w:tcBorders>
            <w:shd w:val="clear" w:color="000000" w:fill="FFFFFF"/>
            <w:noWrap/>
            <w:vAlign w:val="center"/>
            <w:hideMark/>
          </w:tcPr>
          <w:p w14:paraId="3E7DB642"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QD-B3-LT-02</w:t>
            </w:r>
          </w:p>
        </w:tc>
        <w:tc>
          <w:tcPr>
            <w:tcW w:w="2835" w:type="dxa"/>
            <w:tcBorders>
              <w:top w:val="nil"/>
              <w:left w:val="nil"/>
              <w:bottom w:val="nil"/>
              <w:right w:val="nil"/>
            </w:tcBorders>
            <w:shd w:val="clear" w:color="000000" w:fill="FFFFFF"/>
            <w:noWrap/>
            <w:vAlign w:val="center"/>
            <w:hideMark/>
          </w:tcPr>
          <w:p w14:paraId="77C5DB2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FERNANDA VALERIA BRITO SANTOS</w:t>
            </w:r>
          </w:p>
        </w:tc>
        <w:tc>
          <w:tcPr>
            <w:tcW w:w="1231" w:type="dxa"/>
            <w:tcBorders>
              <w:top w:val="nil"/>
              <w:left w:val="nil"/>
              <w:bottom w:val="nil"/>
              <w:right w:val="nil"/>
            </w:tcBorders>
            <w:shd w:val="clear" w:color="000000" w:fill="FFFFFF"/>
            <w:noWrap/>
            <w:vAlign w:val="center"/>
            <w:hideMark/>
          </w:tcPr>
          <w:p w14:paraId="7C74DF3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27248961817</w:t>
            </w:r>
          </w:p>
        </w:tc>
        <w:tc>
          <w:tcPr>
            <w:tcW w:w="1462" w:type="dxa"/>
            <w:tcBorders>
              <w:top w:val="nil"/>
              <w:left w:val="nil"/>
              <w:bottom w:val="nil"/>
              <w:right w:val="nil"/>
            </w:tcBorders>
            <w:shd w:val="clear" w:color="000000" w:fill="FFFFFF"/>
            <w:noWrap/>
            <w:vAlign w:val="center"/>
            <w:hideMark/>
          </w:tcPr>
          <w:p w14:paraId="2AA48452"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20.804,28</w:t>
            </w:r>
          </w:p>
        </w:tc>
        <w:tc>
          <w:tcPr>
            <w:tcW w:w="1560" w:type="dxa"/>
            <w:tcBorders>
              <w:top w:val="nil"/>
              <w:left w:val="nil"/>
              <w:bottom w:val="nil"/>
              <w:right w:val="nil"/>
            </w:tcBorders>
            <w:shd w:val="clear" w:color="000000" w:fill="FFFFFF"/>
            <w:noWrap/>
            <w:vAlign w:val="center"/>
            <w:hideMark/>
          </w:tcPr>
          <w:p w14:paraId="047505F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01/02/2024</w:t>
            </w:r>
          </w:p>
        </w:tc>
      </w:tr>
      <w:tr w:rsidR="004E7D31" w:rsidRPr="004E7D31" w14:paraId="47F3A06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56B591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206</w:t>
            </w:r>
          </w:p>
        </w:tc>
        <w:tc>
          <w:tcPr>
            <w:tcW w:w="3119" w:type="dxa"/>
            <w:tcBorders>
              <w:top w:val="nil"/>
              <w:left w:val="nil"/>
              <w:bottom w:val="nil"/>
              <w:right w:val="nil"/>
            </w:tcBorders>
            <w:shd w:val="clear" w:color="000000" w:fill="FFFFFF"/>
            <w:noWrap/>
            <w:vAlign w:val="center"/>
            <w:hideMark/>
          </w:tcPr>
          <w:p w14:paraId="624589E4"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QD-A2-LT-10</w:t>
            </w:r>
          </w:p>
        </w:tc>
        <w:tc>
          <w:tcPr>
            <w:tcW w:w="2835" w:type="dxa"/>
            <w:tcBorders>
              <w:top w:val="nil"/>
              <w:left w:val="nil"/>
              <w:bottom w:val="nil"/>
              <w:right w:val="nil"/>
            </w:tcBorders>
            <w:shd w:val="clear" w:color="000000" w:fill="FFFFFF"/>
            <w:noWrap/>
            <w:vAlign w:val="center"/>
            <w:hideMark/>
          </w:tcPr>
          <w:p w14:paraId="20C7D50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FERNANDO DANTAS PASSOS</w:t>
            </w:r>
          </w:p>
        </w:tc>
        <w:tc>
          <w:tcPr>
            <w:tcW w:w="1231" w:type="dxa"/>
            <w:tcBorders>
              <w:top w:val="nil"/>
              <w:left w:val="nil"/>
              <w:bottom w:val="nil"/>
              <w:right w:val="nil"/>
            </w:tcBorders>
            <w:shd w:val="clear" w:color="000000" w:fill="FFFFFF"/>
            <w:noWrap/>
            <w:vAlign w:val="center"/>
            <w:hideMark/>
          </w:tcPr>
          <w:p w14:paraId="2D45632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00932509592</w:t>
            </w:r>
          </w:p>
        </w:tc>
        <w:tc>
          <w:tcPr>
            <w:tcW w:w="1462" w:type="dxa"/>
            <w:tcBorders>
              <w:top w:val="nil"/>
              <w:left w:val="nil"/>
              <w:bottom w:val="nil"/>
              <w:right w:val="nil"/>
            </w:tcBorders>
            <w:shd w:val="clear" w:color="000000" w:fill="FFFFFF"/>
            <w:noWrap/>
            <w:vAlign w:val="center"/>
            <w:hideMark/>
          </w:tcPr>
          <w:p w14:paraId="59F9028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56.063,70</w:t>
            </w:r>
          </w:p>
        </w:tc>
        <w:tc>
          <w:tcPr>
            <w:tcW w:w="1560" w:type="dxa"/>
            <w:tcBorders>
              <w:top w:val="nil"/>
              <w:left w:val="nil"/>
              <w:bottom w:val="nil"/>
              <w:right w:val="nil"/>
            </w:tcBorders>
            <w:shd w:val="clear" w:color="000000" w:fill="FFFFFF"/>
            <w:noWrap/>
            <w:vAlign w:val="center"/>
            <w:hideMark/>
          </w:tcPr>
          <w:p w14:paraId="40E262C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01/03/2029</w:t>
            </w:r>
          </w:p>
        </w:tc>
      </w:tr>
      <w:tr w:rsidR="004E7D31" w:rsidRPr="004E7D31" w14:paraId="0072AC2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85CF61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207</w:t>
            </w:r>
          </w:p>
        </w:tc>
        <w:tc>
          <w:tcPr>
            <w:tcW w:w="3119" w:type="dxa"/>
            <w:tcBorders>
              <w:top w:val="nil"/>
              <w:left w:val="nil"/>
              <w:bottom w:val="nil"/>
              <w:right w:val="nil"/>
            </w:tcBorders>
            <w:shd w:val="clear" w:color="000000" w:fill="FFFFFF"/>
            <w:noWrap/>
            <w:vAlign w:val="center"/>
            <w:hideMark/>
          </w:tcPr>
          <w:p w14:paraId="5159C16C"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QD-M-LT-16</w:t>
            </w:r>
          </w:p>
        </w:tc>
        <w:tc>
          <w:tcPr>
            <w:tcW w:w="2835" w:type="dxa"/>
            <w:tcBorders>
              <w:top w:val="nil"/>
              <w:left w:val="nil"/>
              <w:bottom w:val="nil"/>
              <w:right w:val="nil"/>
            </w:tcBorders>
            <w:shd w:val="clear" w:color="000000" w:fill="FFFFFF"/>
            <w:noWrap/>
            <w:vAlign w:val="center"/>
            <w:hideMark/>
          </w:tcPr>
          <w:p w14:paraId="7B5E29B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FERNANDO OLIVEIRA JUNIOR</w:t>
            </w:r>
          </w:p>
        </w:tc>
        <w:tc>
          <w:tcPr>
            <w:tcW w:w="1231" w:type="dxa"/>
            <w:tcBorders>
              <w:top w:val="nil"/>
              <w:left w:val="nil"/>
              <w:bottom w:val="nil"/>
              <w:right w:val="nil"/>
            </w:tcBorders>
            <w:shd w:val="clear" w:color="000000" w:fill="FFFFFF"/>
            <w:noWrap/>
            <w:vAlign w:val="center"/>
            <w:hideMark/>
          </w:tcPr>
          <w:p w14:paraId="6674523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58340416553</w:t>
            </w:r>
          </w:p>
        </w:tc>
        <w:tc>
          <w:tcPr>
            <w:tcW w:w="1462" w:type="dxa"/>
            <w:tcBorders>
              <w:top w:val="nil"/>
              <w:left w:val="nil"/>
              <w:bottom w:val="nil"/>
              <w:right w:val="nil"/>
            </w:tcBorders>
            <w:shd w:val="clear" w:color="000000" w:fill="FFFFFF"/>
            <w:noWrap/>
            <w:vAlign w:val="center"/>
            <w:hideMark/>
          </w:tcPr>
          <w:p w14:paraId="1783BD83"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39.759,20</w:t>
            </w:r>
          </w:p>
        </w:tc>
        <w:tc>
          <w:tcPr>
            <w:tcW w:w="1560" w:type="dxa"/>
            <w:tcBorders>
              <w:top w:val="nil"/>
              <w:left w:val="nil"/>
              <w:bottom w:val="nil"/>
              <w:right w:val="nil"/>
            </w:tcBorders>
            <w:shd w:val="clear" w:color="000000" w:fill="FFFFFF"/>
            <w:noWrap/>
            <w:vAlign w:val="center"/>
            <w:hideMark/>
          </w:tcPr>
          <w:p w14:paraId="340A0BC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01/11/2026</w:t>
            </w:r>
          </w:p>
        </w:tc>
      </w:tr>
      <w:tr w:rsidR="004E7D31" w:rsidRPr="004E7D31" w14:paraId="5A23E19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A44473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lastRenderedPageBreak/>
              <w:t>208</w:t>
            </w:r>
          </w:p>
        </w:tc>
        <w:tc>
          <w:tcPr>
            <w:tcW w:w="3119" w:type="dxa"/>
            <w:tcBorders>
              <w:top w:val="nil"/>
              <w:left w:val="nil"/>
              <w:bottom w:val="nil"/>
              <w:right w:val="nil"/>
            </w:tcBorders>
            <w:shd w:val="clear" w:color="000000" w:fill="FFFFFF"/>
            <w:noWrap/>
            <w:vAlign w:val="center"/>
            <w:hideMark/>
          </w:tcPr>
          <w:p w14:paraId="386CCF0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NOVO HORIZONTE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05-LT 12</w:t>
            </w:r>
          </w:p>
        </w:tc>
        <w:tc>
          <w:tcPr>
            <w:tcW w:w="2835" w:type="dxa"/>
            <w:tcBorders>
              <w:top w:val="nil"/>
              <w:left w:val="nil"/>
              <w:bottom w:val="nil"/>
              <w:right w:val="nil"/>
            </w:tcBorders>
            <w:shd w:val="clear" w:color="000000" w:fill="FFFFFF"/>
            <w:noWrap/>
            <w:vAlign w:val="center"/>
            <w:hideMark/>
          </w:tcPr>
          <w:p w14:paraId="414F9191"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FILADELFO</w:t>
            </w:r>
            <w:proofErr w:type="spellEnd"/>
            <w:r w:rsidRPr="004E7D31">
              <w:rPr>
                <w:rFonts w:ascii="Arial" w:hAnsi="Arial" w:cs="Arial"/>
                <w:color w:val="000000"/>
                <w:sz w:val="14"/>
                <w:szCs w:val="14"/>
              </w:rPr>
              <w:t xml:space="preserve"> PINHEIRO MORENO</w:t>
            </w:r>
          </w:p>
        </w:tc>
        <w:tc>
          <w:tcPr>
            <w:tcW w:w="1231" w:type="dxa"/>
            <w:tcBorders>
              <w:top w:val="nil"/>
              <w:left w:val="nil"/>
              <w:bottom w:val="nil"/>
              <w:right w:val="nil"/>
            </w:tcBorders>
            <w:shd w:val="clear" w:color="000000" w:fill="FFFFFF"/>
            <w:noWrap/>
            <w:vAlign w:val="center"/>
            <w:hideMark/>
          </w:tcPr>
          <w:p w14:paraId="249046D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13618083572</w:t>
            </w:r>
          </w:p>
        </w:tc>
        <w:tc>
          <w:tcPr>
            <w:tcW w:w="1462" w:type="dxa"/>
            <w:tcBorders>
              <w:top w:val="nil"/>
              <w:left w:val="nil"/>
              <w:bottom w:val="nil"/>
              <w:right w:val="nil"/>
            </w:tcBorders>
            <w:shd w:val="clear" w:color="000000" w:fill="FFFFFF"/>
            <w:noWrap/>
            <w:vAlign w:val="center"/>
            <w:hideMark/>
          </w:tcPr>
          <w:p w14:paraId="4DFA4D71"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37.221,94</w:t>
            </w:r>
          </w:p>
        </w:tc>
        <w:tc>
          <w:tcPr>
            <w:tcW w:w="1560" w:type="dxa"/>
            <w:tcBorders>
              <w:top w:val="nil"/>
              <w:left w:val="nil"/>
              <w:bottom w:val="nil"/>
              <w:right w:val="nil"/>
            </w:tcBorders>
            <w:shd w:val="clear" w:color="000000" w:fill="FFFFFF"/>
            <w:noWrap/>
            <w:vAlign w:val="center"/>
            <w:hideMark/>
          </w:tcPr>
          <w:p w14:paraId="1679CFC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01/03/2032</w:t>
            </w:r>
          </w:p>
        </w:tc>
      </w:tr>
      <w:tr w:rsidR="004E7D31" w:rsidRPr="004E7D31" w14:paraId="6B9C256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D91A2A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209</w:t>
            </w:r>
          </w:p>
        </w:tc>
        <w:tc>
          <w:tcPr>
            <w:tcW w:w="3119" w:type="dxa"/>
            <w:tcBorders>
              <w:top w:val="nil"/>
              <w:left w:val="nil"/>
              <w:bottom w:val="nil"/>
              <w:right w:val="nil"/>
            </w:tcBorders>
            <w:shd w:val="clear" w:color="000000" w:fill="FFFFFF"/>
            <w:noWrap/>
            <w:vAlign w:val="center"/>
            <w:hideMark/>
          </w:tcPr>
          <w:p w14:paraId="471A1A91"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QD-B-LT-09</w:t>
            </w:r>
          </w:p>
        </w:tc>
        <w:tc>
          <w:tcPr>
            <w:tcW w:w="2835" w:type="dxa"/>
            <w:tcBorders>
              <w:top w:val="nil"/>
              <w:left w:val="nil"/>
              <w:bottom w:val="nil"/>
              <w:right w:val="nil"/>
            </w:tcBorders>
            <w:shd w:val="clear" w:color="000000" w:fill="FFFFFF"/>
            <w:noWrap/>
            <w:vAlign w:val="center"/>
            <w:hideMark/>
          </w:tcPr>
          <w:p w14:paraId="4F79F91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FLORISVALDO PEREIRA SANTOS</w:t>
            </w:r>
          </w:p>
        </w:tc>
        <w:tc>
          <w:tcPr>
            <w:tcW w:w="1231" w:type="dxa"/>
            <w:tcBorders>
              <w:top w:val="nil"/>
              <w:left w:val="nil"/>
              <w:bottom w:val="nil"/>
              <w:right w:val="nil"/>
            </w:tcBorders>
            <w:shd w:val="clear" w:color="000000" w:fill="FFFFFF"/>
            <w:noWrap/>
            <w:vAlign w:val="center"/>
            <w:hideMark/>
          </w:tcPr>
          <w:p w14:paraId="15563EC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65939301568</w:t>
            </w:r>
          </w:p>
        </w:tc>
        <w:tc>
          <w:tcPr>
            <w:tcW w:w="1462" w:type="dxa"/>
            <w:tcBorders>
              <w:top w:val="nil"/>
              <w:left w:val="nil"/>
              <w:bottom w:val="nil"/>
              <w:right w:val="nil"/>
            </w:tcBorders>
            <w:shd w:val="clear" w:color="000000" w:fill="FFFFFF"/>
            <w:noWrap/>
            <w:vAlign w:val="center"/>
            <w:hideMark/>
          </w:tcPr>
          <w:p w14:paraId="28B3141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60.519,83</w:t>
            </w:r>
          </w:p>
        </w:tc>
        <w:tc>
          <w:tcPr>
            <w:tcW w:w="1560" w:type="dxa"/>
            <w:tcBorders>
              <w:top w:val="nil"/>
              <w:left w:val="nil"/>
              <w:bottom w:val="nil"/>
              <w:right w:val="nil"/>
            </w:tcBorders>
            <w:shd w:val="clear" w:color="000000" w:fill="FFFFFF"/>
            <w:noWrap/>
            <w:vAlign w:val="center"/>
            <w:hideMark/>
          </w:tcPr>
          <w:p w14:paraId="791667E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01/06/2030</w:t>
            </w:r>
          </w:p>
        </w:tc>
      </w:tr>
      <w:tr w:rsidR="004E7D31" w:rsidRPr="004E7D31" w14:paraId="51B9616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05424F4"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210</w:t>
            </w:r>
          </w:p>
        </w:tc>
        <w:tc>
          <w:tcPr>
            <w:tcW w:w="3119" w:type="dxa"/>
            <w:tcBorders>
              <w:top w:val="nil"/>
              <w:left w:val="nil"/>
              <w:bottom w:val="nil"/>
              <w:right w:val="nil"/>
            </w:tcBorders>
            <w:shd w:val="clear" w:color="000000" w:fill="FFFFFF"/>
            <w:noWrap/>
            <w:vAlign w:val="center"/>
            <w:hideMark/>
          </w:tcPr>
          <w:p w14:paraId="171A8F91"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QD-A2-LT-22</w:t>
            </w:r>
          </w:p>
        </w:tc>
        <w:tc>
          <w:tcPr>
            <w:tcW w:w="2835" w:type="dxa"/>
            <w:tcBorders>
              <w:top w:val="nil"/>
              <w:left w:val="nil"/>
              <w:bottom w:val="nil"/>
              <w:right w:val="nil"/>
            </w:tcBorders>
            <w:shd w:val="clear" w:color="000000" w:fill="FFFFFF"/>
            <w:noWrap/>
            <w:vAlign w:val="center"/>
            <w:hideMark/>
          </w:tcPr>
          <w:p w14:paraId="710268D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FRANCISCO SEVERIANO SOBRINHO</w:t>
            </w:r>
          </w:p>
        </w:tc>
        <w:tc>
          <w:tcPr>
            <w:tcW w:w="1231" w:type="dxa"/>
            <w:tcBorders>
              <w:top w:val="nil"/>
              <w:left w:val="nil"/>
              <w:bottom w:val="nil"/>
              <w:right w:val="nil"/>
            </w:tcBorders>
            <w:shd w:val="clear" w:color="000000" w:fill="FFFFFF"/>
            <w:noWrap/>
            <w:vAlign w:val="center"/>
            <w:hideMark/>
          </w:tcPr>
          <w:p w14:paraId="047DF98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38786303520</w:t>
            </w:r>
          </w:p>
        </w:tc>
        <w:tc>
          <w:tcPr>
            <w:tcW w:w="1462" w:type="dxa"/>
            <w:tcBorders>
              <w:top w:val="nil"/>
              <w:left w:val="nil"/>
              <w:bottom w:val="nil"/>
              <w:right w:val="nil"/>
            </w:tcBorders>
            <w:shd w:val="clear" w:color="000000" w:fill="FFFFFF"/>
            <w:noWrap/>
            <w:vAlign w:val="center"/>
            <w:hideMark/>
          </w:tcPr>
          <w:p w14:paraId="6FDA3A4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23.530,50</w:t>
            </w:r>
          </w:p>
        </w:tc>
        <w:tc>
          <w:tcPr>
            <w:tcW w:w="1560" w:type="dxa"/>
            <w:tcBorders>
              <w:top w:val="nil"/>
              <w:left w:val="nil"/>
              <w:bottom w:val="nil"/>
              <w:right w:val="nil"/>
            </w:tcBorders>
            <w:shd w:val="clear" w:color="000000" w:fill="FFFFFF"/>
            <w:noWrap/>
            <w:vAlign w:val="center"/>
            <w:hideMark/>
          </w:tcPr>
          <w:p w14:paraId="21FBBE1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01/02/2024</w:t>
            </w:r>
          </w:p>
        </w:tc>
      </w:tr>
      <w:tr w:rsidR="004E7D31" w:rsidRPr="004E7D31" w14:paraId="7415972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FDBC5A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211</w:t>
            </w:r>
          </w:p>
        </w:tc>
        <w:tc>
          <w:tcPr>
            <w:tcW w:w="3119" w:type="dxa"/>
            <w:tcBorders>
              <w:top w:val="nil"/>
              <w:left w:val="nil"/>
              <w:bottom w:val="nil"/>
              <w:right w:val="nil"/>
            </w:tcBorders>
            <w:shd w:val="clear" w:color="000000" w:fill="FFFFFF"/>
            <w:noWrap/>
            <w:vAlign w:val="center"/>
            <w:hideMark/>
          </w:tcPr>
          <w:p w14:paraId="3D3B5C55"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QD-A2-LT-20</w:t>
            </w:r>
          </w:p>
        </w:tc>
        <w:tc>
          <w:tcPr>
            <w:tcW w:w="2835" w:type="dxa"/>
            <w:tcBorders>
              <w:top w:val="nil"/>
              <w:left w:val="nil"/>
              <w:bottom w:val="nil"/>
              <w:right w:val="nil"/>
            </w:tcBorders>
            <w:shd w:val="clear" w:color="000000" w:fill="FFFFFF"/>
            <w:noWrap/>
            <w:vAlign w:val="center"/>
            <w:hideMark/>
          </w:tcPr>
          <w:p w14:paraId="2952049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FRANCISCO SEVERIANO SOBRINHO JUNIOR</w:t>
            </w:r>
          </w:p>
        </w:tc>
        <w:tc>
          <w:tcPr>
            <w:tcW w:w="1231" w:type="dxa"/>
            <w:tcBorders>
              <w:top w:val="nil"/>
              <w:left w:val="nil"/>
              <w:bottom w:val="nil"/>
              <w:right w:val="nil"/>
            </w:tcBorders>
            <w:shd w:val="clear" w:color="000000" w:fill="FFFFFF"/>
            <w:noWrap/>
            <w:vAlign w:val="center"/>
            <w:hideMark/>
          </w:tcPr>
          <w:p w14:paraId="4A86FB4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05423133599</w:t>
            </w:r>
          </w:p>
        </w:tc>
        <w:tc>
          <w:tcPr>
            <w:tcW w:w="1462" w:type="dxa"/>
            <w:tcBorders>
              <w:top w:val="nil"/>
              <w:left w:val="nil"/>
              <w:bottom w:val="nil"/>
              <w:right w:val="nil"/>
            </w:tcBorders>
            <w:shd w:val="clear" w:color="000000" w:fill="FFFFFF"/>
            <w:noWrap/>
            <w:vAlign w:val="center"/>
            <w:hideMark/>
          </w:tcPr>
          <w:p w14:paraId="3762DE9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23.530,50</w:t>
            </w:r>
          </w:p>
        </w:tc>
        <w:tc>
          <w:tcPr>
            <w:tcW w:w="1560" w:type="dxa"/>
            <w:tcBorders>
              <w:top w:val="nil"/>
              <w:left w:val="nil"/>
              <w:bottom w:val="nil"/>
              <w:right w:val="nil"/>
            </w:tcBorders>
            <w:shd w:val="clear" w:color="000000" w:fill="FFFFFF"/>
            <w:noWrap/>
            <w:vAlign w:val="center"/>
            <w:hideMark/>
          </w:tcPr>
          <w:p w14:paraId="6702DE4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01/02/2024</w:t>
            </w:r>
          </w:p>
        </w:tc>
      </w:tr>
      <w:tr w:rsidR="004E7D31" w:rsidRPr="004E7D31" w14:paraId="02F7AB2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B542202"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212</w:t>
            </w:r>
          </w:p>
        </w:tc>
        <w:tc>
          <w:tcPr>
            <w:tcW w:w="3119" w:type="dxa"/>
            <w:tcBorders>
              <w:top w:val="nil"/>
              <w:left w:val="nil"/>
              <w:bottom w:val="nil"/>
              <w:right w:val="nil"/>
            </w:tcBorders>
            <w:shd w:val="clear" w:color="000000" w:fill="FFFFFF"/>
            <w:noWrap/>
            <w:vAlign w:val="center"/>
            <w:hideMark/>
          </w:tcPr>
          <w:p w14:paraId="65A99026"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QD-U-LT-05</w:t>
            </w:r>
          </w:p>
        </w:tc>
        <w:tc>
          <w:tcPr>
            <w:tcW w:w="2835" w:type="dxa"/>
            <w:tcBorders>
              <w:top w:val="nil"/>
              <w:left w:val="nil"/>
              <w:bottom w:val="nil"/>
              <w:right w:val="nil"/>
            </w:tcBorders>
            <w:shd w:val="clear" w:color="000000" w:fill="FFFFFF"/>
            <w:noWrap/>
            <w:vAlign w:val="center"/>
            <w:hideMark/>
          </w:tcPr>
          <w:p w14:paraId="350BF18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FRANKLIN FEITOSA </w:t>
            </w:r>
            <w:proofErr w:type="spellStart"/>
            <w:r w:rsidRPr="004E7D31">
              <w:rPr>
                <w:rFonts w:ascii="Arial" w:hAnsi="Arial" w:cs="Arial"/>
                <w:color w:val="000000"/>
                <w:sz w:val="14"/>
                <w:szCs w:val="14"/>
              </w:rPr>
              <w:t>GRAMACHO</w:t>
            </w:r>
            <w:proofErr w:type="spellEnd"/>
          </w:p>
        </w:tc>
        <w:tc>
          <w:tcPr>
            <w:tcW w:w="1231" w:type="dxa"/>
            <w:tcBorders>
              <w:top w:val="nil"/>
              <w:left w:val="nil"/>
              <w:bottom w:val="nil"/>
              <w:right w:val="nil"/>
            </w:tcBorders>
            <w:shd w:val="clear" w:color="000000" w:fill="FFFFFF"/>
            <w:noWrap/>
            <w:vAlign w:val="center"/>
            <w:hideMark/>
          </w:tcPr>
          <w:p w14:paraId="263D74D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04802877595</w:t>
            </w:r>
          </w:p>
        </w:tc>
        <w:tc>
          <w:tcPr>
            <w:tcW w:w="1462" w:type="dxa"/>
            <w:tcBorders>
              <w:top w:val="nil"/>
              <w:left w:val="nil"/>
              <w:bottom w:val="nil"/>
              <w:right w:val="nil"/>
            </w:tcBorders>
            <w:shd w:val="clear" w:color="000000" w:fill="FFFFFF"/>
            <w:noWrap/>
            <w:vAlign w:val="center"/>
            <w:hideMark/>
          </w:tcPr>
          <w:p w14:paraId="1EB89A8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38.664,45</w:t>
            </w:r>
          </w:p>
        </w:tc>
        <w:tc>
          <w:tcPr>
            <w:tcW w:w="1560" w:type="dxa"/>
            <w:tcBorders>
              <w:top w:val="nil"/>
              <w:left w:val="nil"/>
              <w:bottom w:val="nil"/>
              <w:right w:val="nil"/>
            </w:tcBorders>
            <w:shd w:val="clear" w:color="000000" w:fill="FFFFFF"/>
            <w:noWrap/>
            <w:vAlign w:val="center"/>
            <w:hideMark/>
          </w:tcPr>
          <w:p w14:paraId="2B0BE90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276C981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26DC970"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213</w:t>
            </w:r>
          </w:p>
        </w:tc>
        <w:tc>
          <w:tcPr>
            <w:tcW w:w="3119" w:type="dxa"/>
            <w:tcBorders>
              <w:top w:val="nil"/>
              <w:left w:val="nil"/>
              <w:bottom w:val="nil"/>
              <w:right w:val="nil"/>
            </w:tcBorders>
            <w:shd w:val="clear" w:color="000000" w:fill="FFFFFF"/>
            <w:noWrap/>
            <w:vAlign w:val="center"/>
            <w:hideMark/>
          </w:tcPr>
          <w:p w14:paraId="78D5B876"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QD-U-LT-07</w:t>
            </w:r>
          </w:p>
        </w:tc>
        <w:tc>
          <w:tcPr>
            <w:tcW w:w="2835" w:type="dxa"/>
            <w:tcBorders>
              <w:top w:val="nil"/>
              <w:left w:val="nil"/>
              <w:bottom w:val="nil"/>
              <w:right w:val="nil"/>
            </w:tcBorders>
            <w:shd w:val="clear" w:color="000000" w:fill="FFFFFF"/>
            <w:noWrap/>
            <w:vAlign w:val="center"/>
            <w:hideMark/>
          </w:tcPr>
          <w:p w14:paraId="3A12717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FRANKLIN FEITOSA </w:t>
            </w:r>
            <w:proofErr w:type="spellStart"/>
            <w:r w:rsidRPr="004E7D31">
              <w:rPr>
                <w:rFonts w:ascii="Arial" w:hAnsi="Arial" w:cs="Arial"/>
                <w:color w:val="000000"/>
                <w:sz w:val="14"/>
                <w:szCs w:val="14"/>
              </w:rPr>
              <w:t>GRAMACHO</w:t>
            </w:r>
            <w:proofErr w:type="spellEnd"/>
          </w:p>
        </w:tc>
        <w:tc>
          <w:tcPr>
            <w:tcW w:w="1231" w:type="dxa"/>
            <w:tcBorders>
              <w:top w:val="nil"/>
              <w:left w:val="nil"/>
              <w:bottom w:val="nil"/>
              <w:right w:val="nil"/>
            </w:tcBorders>
            <w:shd w:val="clear" w:color="000000" w:fill="FFFFFF"/>
            <w:noWrap/>
            <w:vAlign w:val="center"/>
            <w:hideMark/>
          </w:tcPr>
          <w:p w14:paraId="7098B48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04802877595</w:t>
            </w:r>
          </w:p>
        </w:tc>
        <w:tc>
          <w:tcPr>
            <w:tcW w:w="1462" w:type="dxa"/>
            <w:tcBorders>
              <w:top w:val="nil"/>
              <w:left w:val="nil"/>
              <w:bottom w:val="nil"/>
              <w:right w:val="nil"/>
            </w:tcBorders>
            <w:shd w:val="clear" w:color="000000" w:fill="FFFFFF"/>
            <w:noWrap/>
            <w:vAlign w:val="center"/>
            <w:hideMark/>
          </w:tcPr>
          <w:p w14:paraId="2D52A35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38.664,45</w:t>
            </w:r>
          </w:p>
        </w:tc>
        <w:tc>
          <w:tcPr>
            <w:tcW w:w="1560" w:type="dxa"/>
            <w:tcBorders>
              <w:top w:val="nil"/>
              <w:left w:val="nil"/>
              <w:bottom w:val="nil"/>
              <w:right w:val="nil"/>
            </w:tcBorders>
            <w:shd w:val="clear" w:color="000000" w:fill="FFFFFF"/>
            <w:noWrap/>
            <w:vAlign w:val="center"/>
            <w:hideMark/>
          </w:tcPr>
          <w:p w14:paraId="56521E9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10EB382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C129EC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214</w:t>
            </w:r>
          </w:p>
        </w:tc>
        <w:tc>
          <w:tcPr>
            <w:tcW w:w="3119" w:type="dxa"/>
            <w:tcBorders>
              <w:top w:val="nil"/>
              <w:left w:val="nil"/>
              <w:bottom w:val="nil"/>
              <w:right w:val="nil"/>
            </w:tcBorders>
            <w:shd w:val="clear" w:color="000000" w:fill="FFFFFF"/>
            <w:noWrap/>
            <w:vAlign w:val="center"/>
            <w:hideMark/>
          </w:tcPr>
          <w:p w14:paraId="41618FD5"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QD-V-LT-05</w:t>
            </w:r>
          </w:p>
        </w:tc>
        <w:tc>
          <w:tcPr>
            <w:tcW w:w="2835" w:type="dxa"/>
            <w:tcBorders>
              <w:top w:val="nil"/>
              <w:left w:val="nil"/>
              <w:bottom w:val="nil"/>
              <w:right w:val="nil"/>
            </w:tcBorders>
            <w:shd w:val="clear" w:color="000000" w:fill="FFFFFF"/>
            <w:noWrap/>
            <w:vAlign w:val="center"/>
            <w:hideMark/>
          </w:tcPr>
          <w:p w14:paraId="56D7B4E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FRANKLIN FEITOSA </w:t>
            </w:r>
            <w:proofErr w:type="spellStart"/>
            <w:r w:rsidRPr="004E7D31">
              <w:rPr>
                <w:rFonts w:ascii="Arial" w:hAnsi="Arial" w:cs="Arial"/>
                <w:color w:val="000000"/>
                <w:sz w:val="14"/>
                <w:szCs w:val="14"/>
              </w:rPr>
              <w:t>GRAMACHO</w:t>
            </w:r>
            <w:proofErr w:type="spellEnd"/>
          </w:p>
        </w:tc>
        <w:tc>
          <w:tcPr>
            <w:tcW w:w="1231" w:type="dxa"/>
            <w:tcBorders>
              <w:top w:val="nil"/>
              <w:left w:val="nil"/>
              <w:bottom w:val="nil"/>
              <w:right w:val="nil"/>
            </w:tcBorders>
            <w:shd w:val="clear" w:color="000000" w:fill="FFFFFF"/>
            <w:noWrap/>
            <w:vAlign w:val="center"/>
            <w:hideMark/>
          </w:tcPr>
          <w:p w14:paraId="2C4493B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04802877595</w:t>
            </w:r>
          </w:p>
        </w:tc>
        <w:tc>
          <w:tcPr>
            <w:tcW w:w="1462" w:type="dxa"/>
            <w:tcBorders>
              <w:top w:val="nil"/>
              <w:left w:val="nil"/>
              <w:bottom w:val="nil"/>
              <w:right w:val="nil"/>
            </w:tcBorders>
            <w:shd w:val="clear" w:color="000000" w:fill="FFFFFF"/>
            <w:noWrap/>
            <w:vAlign w:val="center"/>
            <w:hideMark/>
          </w:tcPr>
          <w:p w14:paraId="5DE355A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38.664,45</w:t>
            </w:r>
          </w:p>
        </w:tc>
        <w:tc>
          <w:tcPr>
            <w:tcW w:w="1560" w:type="dxa"/>
            <w:tcBorders>
              <w:top w:val="nil"/>
              <w:left w:val="nil"/>
              <w:bottom w:val="nil"/>
              <w:right w:val="nil"/>
            </w:tcBorders>
            <w:shd w:val="clear" w:color="000000" w:fill="FFFFFF"/>
            <w:noWrap/>
            <w:vAlign w:val="center"/>
            <w:hideMark/>
          </w:tcPr>
          <w:p w14:paraId="7559CBC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7FC0E1A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AD7210B"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215</w:t>
            </w:r>
          </w:p>
        </w:tc>
        <w:tc>
          <w:tcPr>
            <w:tcW w:w="3119" w:type="dxa"/>
            <w:tcBorders>
              <w:top w:val="nil"/>
              <w:left w:val="nil"/>
              <w:bottom w:val="nil"/>
              <w:right w:val="nil"/>
            </w:tcBorders>
            <w:shd w:val="clear" w:color="000000" w:fill="FFFFFF"/>
            <w:noWrap/>
            <w:vAlign w:val="center"/>
            <w:hideMark/>
          </w:tcPr>
          <w:p w14:paraId="1A1B5ECB"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QD-B-LT-21</w:t>
            </w:r>
          </w:p>
        </w:tc>
        <w:tc>
          <w:tcPr>
            <w:tcW w:w="2835" w:type="dxa"/>
            <w:tcBorders>
              <w:top w:val="nil"/>
              <w:left w:val="nil"/>
              <w:bottom w:val="nil"/>
              <w:right w:val="nil"/>
            </w:tcBorders>
            <w:shd w:val="clear" w:color="000000" w:fill="FFFFFF"/>
            <w:noWrap/>
            <w:vAlign w:val="center"/>
            <w:hideMark/>
          </w:tcPr>
          <w:p w14:paraId="2710434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GABRIEL LIRA GUIMARAES</w:t>
            </w:r>
          </w:p>
        </w:tc>
        <w:tc>
          <w:tcPr>
            <w:tcW w:w="1231" w:type="dxa"/>
            <w:tcBorders>
              <w:top w:val="nil"/>
              <w:left w:val="nil"/>
              <w:bottom w:val="nil"/>
              <w:right w:val="nil"/>
            </w:tcBorders>
            <w:shd w:val="clear" w:color="000000" w:fill="FFFFFF"/>
            <w:noWrap/>
            <w:vAlign w:val="center"/>
            <w:hideMark/>
          </w:tcPr>
          <w:p w14:paraId="35F1B0B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05013439540</w:t>
            </w:r>
          </w:p>
        </w:tc>
        <w:tc>
          <w:tcPr>
            <w:tcW w:w="1462" w:type="dxa"/>
            <w:tcBorders>
              <w:top w:val="nil"/>
              <w:left w:val="nil"/>
              <w:bottom w:val="nil"/>
              <w:right w:val="nil"/>
            </w:tcBorders>
            <w:shd w:val="clear" w:color="000000" w:fill="FFFFFF"/>
            <w:noWrap/>
            <w:vAlign w:val="center"/>
            <w:hideMark/>
          </w:tcPr>
          <w:p w14:paraId="14163A7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22.147,02</w:t>
            </w:r>
          </w:p>
        </w:tc>
        <w:tc>
          <w:tcPr>
            <w:tcW w:w="1560" w:type="dxa"/>
            <w:tcBorders>
              <w:top w:val="nil"/>
              <w:left w:val="nil"/>
              <w:bottom w:val="nil"/>
              <w:right w:val="nil"/>
            </w:tcBorders>
            <w:shd w:val="clear" w:color="000000" w:fill="FFFFFF"/>
            <w:noWrap/>
            <w:vAlign w:val="center"/>
            <w:hideMark/>
          </w:tcPr>
          <w:p w14:paraId="33CDF87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01/02/2024</w:t>
            </w:r>
          </w:p>
        </w:tc>
      </w:tr>
      <w:tr w:rsidR="004E7D31" w:rsidRPr="004E7D31" w14:paraId="3EC5BD5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59D1B3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216</w:t>
            </w:r>
          </w:p>
        </w:tc>
        <w:tc>
          <w:tcPr>
            <w:tcW w:w="3119" w:type="dxa"/>
            <w:tcBorders>
              <w:top w:val="nil"/>
              <w:left w:val="nil"/>
              <w:bottom w:val="nil"/>
              <w:right w:val="nil"/>
            </w:tcBorders>
            <w:shd w:val="clear" w:color="000000" w:fill="FFFFFF"/>
            <w:noWrap/>
            <w:vAlign w:val="center"/>
            <w:hideMark/>
          </w:tcPr>
          <w:p w14:paraId="172996CD"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QD-C9-LT-20</w:t>
            </w:r>
          </w:p>
        </w:tc>
        <w:tc>
          <w:tcPr>
            <w:tcW w:w="2835" w:type="dxa"/>
            <w:tcBorders>
              <w:top w:val="nil"/>
              <w:left w:val="nil"/>
              <w:bottom w:val="nil"/>
              <w:right w:val="nil"/>
            </w:tcBorders>
            <w:shd w:val="clear" w:color="000000" w:fill="FFFFFF"/>
            <w:noWrap/>
            <w:vAlign w:val="center"/>
            <w:hideMark/>
          </w:tcPr>
          <w:p w14:paraId="318AE21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GABRIEL VICTOR LOPES VIEIRA</w:t>
            </w:r>
          </w:p>
        </w:tc>
        <w:tc>
          <w:tcPr>
            <w:tcW w:w="1231" w:type="dxa"/>
            <w:tcBorders>
              <w:top w:val="nil"/>
              <w:left w:val="nil"/>
              <w:bottom w:val="nil"/>
              <w:right w:val="nil"/>
            </w:tcBorders>
            <w:shd w:val="clear" w:color="000000" w:fill="FFFFFF"/>
            <w:noWrap/>
            <w:vAlign w:val="center"/>
            <w:hideMark/>
          </w:tcPr>
          <w:p w14:paraId="38100E8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06605825543</w:t>
            </w:r>
          </w:p>
        </w:tc>
        <w:tc>
          <w:tcPr>
            <w:tcW w:w="1462" w:type="dxa"/>
            <w:tcBorders>
              <w:top w:val="nil"/>
              <w:left w:val="nil"/>
              <w:bottom w:val="nil"/>
              <w:right w:val="nil"/>
            </w:tcBorders>
            <w:shd w:val="clear" w:color="000000" w:fill="FFFFFF"/>
            <w:noWrap/>
            <w:vAlign w:val="center"/>
            <w:hideMark/>
          </w:tcPr>
          <w:p w14:paraId="5B0A3525"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28.030,85</w:t>
            </w:r>
          </w:p>
        </w:tc>
        <w:tc>
          <w:tcPr>
            <w:tcW w:w="1560" w:type="dxa"/>
            <w:tcBorders>
              <w:top w:val="nil"/>
              <w:left w:val="nil"/>
              <w:bottom w:val="nil"/>
              <w:right w:val="nil"/>
            </w:tcBorders>
            <w:shd w:val="clear" w:color="000000" w:fill="FFFFFF"/>
            <w:noWrap/>
            <w:vAlign w:val="center"/>
            <w:hideMark/>
          </w:tcPr>
          <w:p w14:paraId="31A5C00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2F61E22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2FD8DCB"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217</w:t>
            </w:r>
          </w:p>
        </w:tc>
        <w:tc>
          <w:tcPr>
            <w:tcW w:w="3119" w:type="dxa"/>
            <w:tcBorders>
              <w:top w:val="nil"/>
              <w:left w:val="nil"/>
              <w:bottom w:val="nil"/>
              <w:right w:val="nil"/>
            </w:tcBorders>
            <w:shd w:val="clear" w:color="000000" w:fill="FFFFFF"/>
            <w:noWrap/>
            <w:vAlign w:val="center"/>
            <w:hideMark/>
          </w:tcPr>
          <w:p w14:paraId="143580C3"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QD-C4-LT-09</w:t>
            </w:r>
          </w:p>
        </w:tc>
        <w:tc>
          <w:tcPr>
            <w:tcW w:w="2835" w:type="dxa"/>
            <w:tcBorders>
              <w:top w:val="nil"/>
              <w:left w:val="nil"/>
              <w:bottom w:val="nil"/>
              <w:right w:val="nil"/>
            </w:tcBorders>
            <w:shd w:val="clear" w:color="000000" w:fill="FFFFFF"/>
            <w:noWrap/>
            <w:vAlign w:val="center"/>
            <w:hideMark/>
          </w:tcPr>
          <w:p w14:paraId="63996E6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GABRIELA MENEZES COSTA</w:t>
            </w:r>
          </w:p>
        </w:tc>
        <w:tc>
          <w:tcPr>
            <w:tcW w:w="1231" w:type="dxa"/>
            <w:tcBorders>
              <w:top w:val="nil"/>
              <w:left w:val="nil"/>
              <w:bottom w:val="nil"/>
              <w:right w:val="nil"/>
            </w:tcBorders>
            <w:shd w:val="clear" w:color="000000" w:fill="FFFFFF"/>
            <w:noWrap/>
            <w:vAlign w:val="center"/>
            <w:hideMark/>
          </w:tcPr>
          <w:p w14:paraId="102DAD7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06580449586</w:t>
            </w:r>
          </w:p>
        </w:tc>
        <w:tc>
          <w:tcPr>
            <w:tcW w:w="1462" w:type="dxa"/>
            <w:tcBorders>
              <w:top w:val="nil"/>
              <w:left w:val="nil"/>
              <w:bottom w:val="nil"/>
              <w:right w:val="nil"/>
            </w:tcBorders>
            <w:shd w:val="clear" w:color="000000" w:fill="FFFFFF"/>
            <w:noWrap/>
            <w:vAlign w:val="center"/>
            <w:hideMark/>
          </w:tcPr>
          <w:p w14:paraId="4364FA6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24.093,96</w:t>
            </w:r>
          </w:p>
        </w:tc>
        <w:tc>
          <w:tcPr>
            <w:tcW w:w="1560" w:type="dxa"/>
            <w:tcBorders>
              <w:top w:val="nil"/>
              <w:left w:val="nil"/>
              <w:bottom w:val="nil"/>
              <w:right w:val="nil"/>
            </w:tcBorders>
            <w:shd w:val="clear" w:color="000000" w:fill="FFFFFF"/>
            <w:noWrap/>
            <w:vAlign w:val="center"/>
            <w:hideMark/>
          </w:tcPr>
          <w:p w14:paraId="13E766D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6F7A52F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92E095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218</w:t>
            </w:r>
          </w:p>
        </w:tc>
        <w:tc>
          <w:tcPr>
            <w:tcW w:w="3119" w:type="dxa"/>
            <w:tcBorders>
              <w:top w:val="nil"/>
              <w:left w:val="nil"/>
              <w:bottom w:val="nil"/>
              <w:right w:val="nil"/>
            </w:tcBorders>
            <w:shd w:val="clear" w:color="000000" w:fill="FFFFFF"/>
            <w:noWrap/>
            <w:vAlign w:val="center"/>
            <w:hideMark/>
          </w:tcPr>
          <w:p w14:paraId="562A707B"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QD-B-LT-28C</w:t>
            </w:r>
          </w:p>
        </w:tc>
        <w:tc>
          <w:tcPr>
            <w:tcW w:w="2835" w:type="dxa"/>
            <w:tcBorders>
              <w:top w:val="nil"/>
              <w:left w:val="nil"/>
              <w:bottom w:val="nil"/>
              <w:right w:val="nil"/>
            </w:tcBorders>
            <w:shd w:val="clear" w:color="000000" w:fill="FFFFFF"/>
            <w:noWrap/>
            <w:vAlign w:val="center"/>
            <w:hideMark/>
          </w:tcPr>
          <w:p w14:paraId="3529F8E6"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GALTEC</w:t>
            </w:r>
            <w:proofErr w:type="spellEnd"/>
            <w:r w:rsidRPr="004E7D31">
              <w:rPr>
                <w:rFonts w:ascii="Arial" w:hAnsi="Arial" w:cs="Arial"/>
                <w:color w:val="000000"/>
                <w:sz w:val="14"/>
                <w:szCs w:val="14"/>
              </w:rPr>
              <w:t xml:space="preserve"> COM. E SERV. </w:t>
            </w:r>
            <w:proofErr w:type="spellStart"/>
            <w:r w:rsidRPr="004E7D31">
              <w:rPr>
                <w:rFonts w:ascii="Arial" w:hAnsi="Arial" w:cs="Arial"/>
                <w:color w:val="000000"/>
                <w:sz w:val="14"/>
                <w:szCs w:val="14"/>
              </w:rPr>
              <w:t>ELETROELETRONICO</w:t>
            </w:r>
            <w:proofErr w:type="spellEnd"/>
            <w:r w:rsidRPr="004E7D31">
              <w:rPr>
                <w:rFonts w:ascii="Arial" w:hAnsi="Arial" w:cs="Arial"/>
                <w:color w:val="000000"/>
                <w:sz w:val="14"/>
                <w:szCs w:val="14"/>
              </w:rPr>
              <w:t xml:space="preserve"> E </w:t>
            </w:r>
            <w:proofErr w:type="spellStart"/>
            <w:r w:rsidRPr="004E7D31">
              <w:rPr>
                <w:rFonts w:ascii="Arial" w:hAnsi="Arial" w:cs="Arial"/>
                <w:color w:val="000000"/>
                <w:sz w:val="14"/>
                <w:szCs w:val="14"/>
              </w:rPr>
              <w:t>ASSISTENCIA</w:t>
            </w:r>
            <w:proofErr w:type="spellEnd"/>
          </w:p>
        </w:tc>
        <w:tc>
          <w:tcPr>
            <w:tcW w:w="1231" w:type="dxa"/>
            <w:tcBorders>
              <w:top w:val="nil"/>
              <w:left w:val="nil"/>
              <w:bottom w:val="nil"/>
              <w:right w:val="nil"/>
            </w:tcBorders>
            <w:shd w:val="clear" w:color="000000" w:fill="FFFFFF"/>
            <w:noWrap/>
            <w:vAlign w:val="center"/>
            <w:hideMark/>
          </w:tcPr>
          <w:p w14:paraId="263E5DB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04447797000120</w:t>
            </w:r>
          </w:p>
        </w:tc>
        <w:tc>
          <w:tcPr>
            <w:tcW w:w="1462" w:type="dxa"/>
            <w:tcBorders>
              <w:top w:val="nil"/>
              <w:left w:val="nil"/>
              <w:bottom w:val="nil"/>
              <w:right w:val="nil"/>
            </w:tcBorders>
            <w:shd w:val="clear" w:color="000000" w:fill="FFFFFF"/>
            <w:noWrap/>
            <w:vAlign w:val="center"/>
            <w:hideMark/>
          </w:tcPr>
          <w:p w14:paraId="419DAD8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78.621,90</w:t>
            </w:r>
          </w:p>
        </w:tc>
        <w:tc>
          <w:tcPr>
            <w:tcW w:w="1560" w:type="dxa"/>
            <w:tcBorders>
              <w:top w:val="nil"/>
              <w:left w:val="nil"/>
              <w:bottom w:val="nil"/>
              <w:right w:val="nil"/>
            </w:tcBorders>
            <w:shd w:val="clear" w:color="000000" w:fill="FFFFFF"/>
            <w:noWrap/>
            <w:vAlign w:val="center"/>
            <w:hideMark/>
          </w:tcPr>
          <w:p w14:paraId="5917573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01/07/2019</w:t>
            </w:r>
          </w:p>
        </w:tc>
      </w:tr>
      <w:tr w:rsidR="004E7D31" w:rsidRPr="004E7D31" w14:paraId="765B6A3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2CCBF9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219</w:t>
            </w:r>
          </w:p>
        </w:tc>
        <w:tc>
          <w:tcPr>
            <w:tcW w:w="3119" w:type="dxa"/>
            <w:tcBorders>
              <w:top w:val="nil"/>
              <w:left w:val="nil"/>
              <w:bottom w:val="nil"/>
              <w:right w:val="nil"/>
            </w:tcBorders>
            <w:shd w:val="clear" w:color="000000" w:fill="FFFFFF"/>
            <w:noWrap/>
            <w:vAlign w:val="center"/>
            <w:hideMark/>
          </w:tcPr>
          <w:p w14:paraId="43DEEE2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SAO FRANCISCO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w:t>
            </w:r>
            <w:proofErr w:type="spellStart"/>
            <w:r w:rsidRPr="004E7D31">
              <w:rPr>
                <w:rFonts w:ascii="Arial" w:hAnsi="Arial" w:cs="Arial"/>
                <w:color w:val="000000"/>
                <w:sz w:val="14"/>
                <w:szCs w:val="14"/>
              </w:rPr>
              <w:t>E-LT</w:t>
            </w:r>
            <w:proofErr w:type="spellEnd"/>
            <w:r w:rsidRPr="004E7D31">
              <w:rPr>
                <w:rFonts w:ascii="Arial" w:hAnsi="Arial" w:cs="Arial"/>
                <w:color w:val="000000"/>
                <w:sz w:val="14"/>
                <w:szCs w:val="14"/>
              </w:rPr>
              <w:t xml:space="preserve"> 04</w:t>
            </w:r>
          </w:p>
        </w:tc>
        <w:tc>
          <w:tcPr>
            <w:tcW w:w="2835" w:type="dxa"/>
            <w:tcBorders>
              <w:top w:val="nil"/>
              <w:left w:val="nil"/>
              <w:bottom w:val="nil"/>
              <w:right w:val="nil"/>
            </w:tcBorders>
            <w:shd w:val="clear" w:color="000000" w:fill="FFFFFF"/>
            <w:noWrap/>
            <w:vAlign w:val="center"/>
            <w:hideMark/>
          </w:tcPr>
          <w:p w14:paraId="5A642AE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GENÉSIO JOSÉ DOS SANTOS NETO</w:t>
            </w:r>
          </w:p>
        </w:tc>
        <w:tc>
          <w:tcPr>
            <w:tcW w:w="1231" w:type="dxa"/>
            <w:tcBorders>
              <w:top w:val="nil"/>
              <w:left w:val="nil"/>
              <w:bottom w:val="nil"/>
              <w:right w:val="nil"/>
            </w:tcBorders>
            <w:shd w:val="clear" w:color="000000" w:fill="FFFFFF"/>
            <w:noWrap/>
            <w:vAlign w:val="center"/>
            <w:hideMark/>
          </w:tcPr>
          <w:p w14:paraId="4FCE079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03539096531</w:t>
            </w:r>
          </w:p>
        </w:tc>
        <w:tc>
          <w:tcPr>
            <w:tcW w:w="1462" w:type="dxa"/>
            <w:tcBorders>
              <w:top w:val="nil"/>
              <w:left w:val="nil"/>
              <w:bottom w:val="nil"/>
              <w:right w:val="nil"/>
            </w:tcBorders>
            <w:shd w:val="clear" w:color="000000" w:fill="FFFFFF"/>
            <w:noWrap/>
            <w:vAlign w:val="center"/>
            <w:hideMark/>
          </w:tcPr>
          <w:p w14:paraId="2E058CB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31.492,80</w:t>
            </w:r>
          </w:p>
        </w:tc>
        <w:tc>
          <w:tcPr>
            <w:tcW w:w="1560" w:type="dxa"/>
            <w:tcBorders>
              <w:top w:val="nil"/>
              <w:left w:val="nil"/>
              <w:bottom w:val="nil"/>
              <w:right w:val="nil"/>
            </w:tcBorders>
            <w:shd w:val="clear" w:color="000000" w:fill="FFFFFF"/>
            <w:noWrap/>
            <w:vAlign w:val="center"/>
            <w:hideMark/>
          </w:tcPr>
          <w:p w14:paraId="25F3003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01/02/2028</w:t>
            </w:r>
          </w:p>
        </w:tc>
      </w:tr>
      <w:tr w:rsidR="004E7D31" w:rsidRPr="004E7D31" w14:paraId="715E1BB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C06709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220</w:t>
            </w:r>
          </w:p>
        </w:tc>
        <w:tc>
          <w:tcPr>
            <w:tcW w:w="3119" w:type="dxa"/>
            <w:tcBorders>
              <w:top w:val="nil"/>
              <w:left w:val="nil"/>
              <w:bottom w:val="nil"/>
              <w:right w:val="nil"/>
            </w:tcBorders>
            <w:shd w:val="clear" w:color="000000" w:fill="FFFFFF"/>
            <w:noWrap/>
            <w:vAlign w:val="center"/>
            <w:hideMark/>
          </w:tcPr>
          <w:p w14:paraId="0E1AE62B"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QD-D1-LT-25</w:t>
            </w:r>
          </w:p>
        </w:tc>
        <w:tc>
          <w:tcPr>
            <w:tcW w:w="2835" w:type="dxa"/>
            <w:tcBorders>
              <w:top w:val="nil"/>
              <w:left w:val="nil"/>
              <w:bottom w:val="nil"/>
              <w:right w:val="nil"/>
            </w:tcBorders>
            <w:shd w:val="clear" w:color="000000" w:fill="FFFFFF"/>
            <w:noWrap/>
            <w:vAlign w:val="center"/>
            <w:hideMark/>
          </w:tcPr>
          <w:p w14:paraId="38FCBCC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GEORGE GONCALVES DE MATOS</w:t>
            </w:r>
          </w:p>
        </w:tc>
        <w:tc>
          <w:tcPr>
            <w:tcW w:w="1231" w:type="dxa"/>
            <w:tcBorders>
              <w:top w:val="nil"/>
              <w:left w:val="nil"/>
              <w:bottom w:val="nil"/>
              <w:right w:val="nil"/>
            </w:tcBorders>
            <w:shd w:val="clear" w:color="000000" w:fill="FFFFFF"/>
            <w:noWrap/>
            <w:vAlign w:val="center"/>
            <w:hideMark/>
          </w:tcPr>
          <w:p w14:paraId="52E2671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92182887504</w:t>
            </w:r>
          </w:p>
        </w:tc>
        <w:tc>
          <w:tcPr>
            <w:tcW w:w="1462" w:type="dxa"/>
            <w:tcBorders>
              <w:top w:val="nil"/>
              <w:left w:val="nil"/>
              <w:bottom w:val="nil"/>
              <w:right w:val="nil"/>
            </w:tcBorders>
            <w:shd w:val="clear" w:color="000000" w:fill="FFFFFF"/>
            <w:noWrap/>
            <w:vAlign w:val="center"/>
            <w:hideMark/>
          </w:tcPr>
          <w:p w14:paraId="5298FC6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30.838,17</w:t>
            </w:r>
          </w:p>
        </w:tc>
        <w:tc>
          <w:tcPr>
            <w:tcW w:w="1560" w:type="dxa"/>
            <w:tcBorders>
              <w:top w:val="nil"/>
              <w:left w:val="nil"/>
              <w:bottom w:val="nil"/>
              <w:right w:val="nil"/>
            </w:tcBorders>
            <w:shd w:val="clear" w:color="000000" w:fill="FFFFFF"/>
            <w:noWrap/>
            <w:vAlign w:val="center"/>
            <w:hideMark/>
          </w:tcPr>
          <w:p w14:paraId="5217AD3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43887DC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259D61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221</w:t>
            </w:r>
          </w:p>
        </w:tc>
        <w:tc>
          <w:tcPr>
            <w:tcW w:w="3119" w:type="dxa"/>
            <w:tcBorders>
              <w:top w:val="nil"/>
              <w:left w:val="nil"/>
              <w:bottom w:val="nil"/>
              <w:right w:val="nil"/>
            </w:tcBorders>
            <w:shd w:val="clear" w:color="000000" w:fill="FFFFFF"/>
            <w:noWrap/>
            <w:vAlign w:val="center"/>
            <w:hideMark/>
          </w:tcPr>
          <w:p w14:paraId="0B76A9B1"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QD-C4-LT-12</w:t>
            </w:r>
          </w:p>
        </w:tc>
        <w:tc>
          <w:tcPr>
            <w:tcW w:w="2835" w:type="dxa"/>
            <w:tcBorders>
              <w:top w:val="nil"/>
              <w:left w:val="nil"/>
              <w:bottom w:val="nil"/>
              <w:right w:val="nil"/>
            </w:tcBorders>
            <w:shd w:val="clear" w:color="000000" w:fill="FFFFFF"/>
            <w:noWrap/>
            <w:vAlign w:val="center"/>
            <w:hideMark/>
          </w:tcPr>
          <w:p w14:paraId="6258986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GEORGE SANTOS NUNES</w:t>
            </w:r>
          </w:p>
        </w:tc>
        <w:tc>
          <w:tcPr>
            <w:tcW w:w="1231" w:type="dxa"/>
            <w:tcBorders>
              <w:top w:val="nil"/>
              <w:left w:val="nil"/>
              <w:bottom w:val="nil"/>
              <w:right w:val="nil"/>
            </w:tcBorders>
            <w:shd w:val="clear" w:color="000000" w:fill="FFFFFF"/>
            <w:noWrap/>
            <w:vAlign w:val="center"/>
            <w:hideMark/>
          </w:tcPr>
          <w:p w14:paraId="7BDBB4F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35013957877</w:t>
            </w:r>
          </w:p>
        </w:tc>
        <w:tc>
          <w:tcPr>
            <w:tcW w:w="1462" w:type="dxa"/>
            <w:tcBorders>
              <w:top w:val="nil"/>
              <w:left w:val="nil"/>
              <w:bottom w:val="nil"/>
              <w:right w:val="nil"/>
            </w:tcBorders>
            <w:shd w:val="clear" w:color="000000" w:fill="FFFFFF"/>
            <w:noWrap/>
            <w:vAlign w:val="center"/>
            <w:hideMark/>
          </w:tcPr>
          <w:p w14:paraId="36B9F96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34.222,08</w:t>
            </w:r>
          </w:p>
        </w:tc>
        <w:tc>
          <w:tcPr>
            <w:tcW w:w="1560" w:type="dxa"/>
            <w:tcBorders>
              <w:top w:val="nil"/>
              <w:left w:val="nil"/>
              <w:bottom w:val="nil"/>
              <w:right w:val="nil"/>
            </w:tcBorders>
            <w:shd w:val="clear" w:color="000000" w:fill="FFFFFF"/>
            <w:noWrap/>
            <w:vAlign w:val="center"/>
            <w:hideMark/>
          </w:tcPr>
          <w:p w14:paraId="17A22C4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01/12/2025</w:t>
            </w:r>
          </w:p>
        </w:tc>
      </w:tr>
      <w:tr w:rsidR="004E7D31" w:rsidRPr="004E7D31" w14:paraId="1E3F2B5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64EE030"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222</w:t>
            </w:r>
          </w:p>
        </w:tc>
        <w:tc>
          <w:tcPr>
            <w:tcW w:w="3119" w:type="dxa"/>
            <w:tcBorders>
              <w:top w:val="nil"/>
              <w:left w:val="nil"/>
              <w:bottom w:val="nil"/>
              <w:right w:val="nil"/>
            </w:tcBorders>
            <w:shd w:val="clear" w:color="000000" w:fill="FFFFFF"/>
            <w:noWrap/>
            <w:vAlign w:val="center"/>
            <w:hideMark/>
          </w:tcPr>
          <w:p w14:paraId="7AFB6C8C"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QD-A2-LT-02</w:t>
            </w:r>
          </w:p>
        </w:tc>
        <w:tc>
          <w:tcPr>
            <w:tcW w:w="2835" w:type="dxa"/>
            <w:tcBorders>
              <w:top w:val="nil"/>
              <w:left w:val="nil"/>
              <w:bottom w:val="nil"/>
              <w:right w:val="nil"/>
            </w:tcBorders>
            <w:shd w:val="clear" w:color="000000" w:fill="FFFFFF"/>
            <w:noWrap/>
            <w:vAlign w:val="center"/>
            <w:hideMark/>
          </w:tcPr>
          <w:p w14:paraId="1A80324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GEORGIA </w:t>
            </w:r>
            <w:proofErr w:type="spellStart"/>
            <w:r w:rsidRPr="004E7D31">
              <w:rPr>
                <w:rFonts w:ascii="Arial" w:hAnsi="Arial" w:cs="Arial"/>
                <w:color w:val="000000"/>
                <w:sz w:val="14"/>
                <w:szCs w:val="14"/>
              </w:rPr>
              <w:t>JULI</w:t>
            </w:r>
            <w:proofErr w:type="spellEnd"/>
            <w:r w:rsidRPr="004E7D31">
              <w:rPr>
                <w:rFonts w:ascii="Arial" w:hAnsi="Arial" w:cs="Arial"/>
                <w:color w:val="000000"/>
                <w:sz w:val="14"/>
                <w:szCs w:val="14"/>
              </w:rPr>
              <w:t xml:space="preserve"> GOES DE SOUZA</w:t>
            </w:r>
          </w:p>
        </w:tc>
        <w:tc>
          <w:tcPr>
            <w:tcW w:w="1231" w:type="dxa"/>
            <w:tcBorders>
              <w:top w:val="nil"/>
              <w:left w:val="nil"/>
              <w:bottom w:val="nil"/>
              <w:right w:val="nil"/>
            </w:tcBorders>
            <w:shd w:val="clear" w:color="000000" w:fill="FFFFFF"/>
            <w:noWrap/>
            <w:vAlign w:val="center"/>
            <w:hideMark/>
          </w:tcPr>
          <w:p w14:paraId="43153AD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00206269595</w:t>
            </w:r>
          </w:p>
        </w:tc>
        <w:tc>
          <w:tcPr>
            <w:tcW w:w="1462" w:type="dxa"/>
            <w:tcBorders>
              <w:top w:val="nil"/>
              <w:left w:val="nil"/>
              <w:bottom w:val="nil"/>
              <w:right w:val="nil"/>
            </w:tcBorders>
            <w:shd w:val="clear" w:color="000000" w:fill="FFFFFF"/>
            <w:noWrap/>
            <w:vAlign w:val="center"/>
            <w:hideMark/>
          </w:tcPr>
          <w:p w14:paraId="207EFF4F"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33.637,56</w:t>
            </w:r>
          </w:p>
        </w:tc>
        <w:tc>
          <w:tcPr>
            <w:tcW w:w="1560" w:type="dxa"/>
            <w:tcBorders>
              <w:top w:val="nil"/>
              <w:left w:val="nil"/>
              <w:bottom w:val="nil"/>
              <w:right w:val="nil"/>
            </w:tcBorders>
            <w:shd w:val="clear" w:color="000000" w:fill="FFFFFF"/>
            <w:noWrap/>
            <w:vAlign w:val="center"/>
            <w:hideMark/>
          </w:tcPr>
          <w:p w14:paraId="43152BD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7AD8AC1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86ECC2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223</w:t>
            </w:r>
          </w:p>
        </w:tc>
        <w:tc>
          <w:tcPr>
            <w:tcW w:w="3119" w:type="dxa"/>
            <w:tcBorders>
              <w:top w:val="nil"/>
              <w:left w:val="nil"/>
              <w:bottom w:val="nil"/>
              <w:right w:val="nil"/>
            </w:tcBorders>
            <w:shd w:val="clear" w:color="000000" w:fill="FFFFFF"/>
            <w:noWrap/>
            <w:vAlign w:val="center"/>
            <w:hideMark/>
          </w:tcPr>
          <w:p w14:paraId="4D9BA1D4"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QD-I-LT-03</w:t>
            </w:r>
          </w:p>
        </w:tc>
        <w:tc>
          <w:tcPr>
            <w:tcW w:w="2835" w:type="dxa"/>
            <w:tcBorders>
              <w:top w:val="nil"/>
              <w:left w:val="nil"/>
              <w:bottom w:val="nil"/>
              <w:right w:val="nil"/>
            </w:tcBorders>
            <w:shd w:val="clear" w:color="000000" w:fill="FFFFFF"/>
            <w:noWrap/>
            <w:vAlign w:val="center"/>
            <w:hideMark/>
          </w:tcPr>
          <w:p w14:paraId="669C26F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GERALDO DA SILVA BISPO</w:t>
            </w:r>
          </w:p>
        </w:tc>
        <w:tc>
          <w:tcPr>
            <w:tcW w:w="1231" w:type="dxa"/>
            <w:tcBorders>
              <w:top w:val="nil"/>
              <w:left w:val="nil"/>
              <w:bottom w:val="nil"/>
              <w:right w:val="nil"/>
            </w:tcBorders>
            <w:shd w:val="clear" w:color="000000" w:fill="FFFFFF"/>
            <w:noWrap/>
            <w:vAlign w:val="center"/>
            <w:hideMark/>
          </w:tcPr>
          <w:p w14:paraId="0F8EDF1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02676342509</w:t>
            </w:r>
          </w:p>
        </w:tc>
        <w:tc>
          <w:tcPr>
            <w:tcW w:w="1462" w:type="dxa"/>
            <w:tcBorders>
              <w:top w:val="nil"/>
              <w:left w:val="nil"/>
              <w:bottom w:val="nil"/>
              <w:right w:val="nil"/>
            </w:tcBorders>
            <w:shd w:val="clear" w:color="000000" w:fill="FFFFFF"/>
            <w:noWrap/>
            <w:vAlign w:val="center"/>
            <w:hideMark/>
          </w:tcPr>
          <w:p w14:paraId="771152A3"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47.279,16</w:t>
            </w:r>
          </w:p>
        </w:tc>
        <w:tc>
          <w:tcPr>
            <w:tcW w:w="1560" w:type="dxa"/>
            <w:tcBorders>
              <w:top w:val="nil"/>
              <w:left w:val="nil"/>
              <w:bottom w:val="nil"/>
              <w:right w:val="nil"/>
            </w:tcBorders>
            <w:shd w:val="clear" w:color="000000" w:fill="FFFFFF"/>
            <w:noWrap/>
            <w:vAlign w:val="center"/>
            <w:hideMark/>
          </w:tcPr>
          <w:p w14:paraId="6E9C3CE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3C37710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54F40F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224</w:t>
            </w:r>
          </w:p>
        </w:tc>
        <w:tc>
          <w:tcPr>
            <w:tcW w:w="3119" w:type="dxa"/>
            <w:tcBorders>
              <w:top w:val="nil"/>
              <w:left w:val="nil"/>
              <w:bottom w:val="nil"/>
              <w:right w:val="nil"/>
            </w:tcBorders>
            <w:shd w:val="clear" w:color="000000" w:fill="FFFFFF"/>
            <w:noWrap/>
            <w:vAlign w:val="center"/>
            <w:hideMark/>
          </w:tcPr>
          <w:p w14:paraId="2C7CA77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SAO FRANCISCO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A1-LT 17</w:t>
            </w:r>
          </w:p>
        </w:tc>
        <w:tc>
          <w:tcPr>
            <w:tcW w:w="2835" w:type="dxa"/>
            <w:tcBorders>
              <w:top w:val="nil"/>
              <w:left w:val="nil"/>
              <w:bottom w:val="nil"/>
              <w:right w:val="nil"/>
            </w:tcBorders>
            <w:shd w:val="clear" w:color="000000" w:fill="FFFFFF"/>
            <w:noWrap/>
            <w:vAlign w:val="center"/>
            <w:hideMark/>
          </w:tcPr>
          <w:p w14:paraId="45304DC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GERSON NUNES DE LIMA</w:t>
            </w:r>
          </w:p>
        </w:tc>
        <w:tc>
          <w:tcPr>
            <w:tcW w:w="1231" w:type="dxa"/>
            <w:tcBorders>
              <w:top w:val="nil"/>
              <w:left w:val="nil"/>
              <w:bottom w:val="nil"/>
              <w:right w:val="nil"/>
            </w:tcBorders>
            <w:shd w:val="clear" w:color="000000" w:fill="FFFFFF"/>
            <w:noWrap/>
            <w:vAlign w:val="center"/>
            <w:hideMark/>
          </w:tcPr>
          <w:p w14:paraId="6923A55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00188495550</w:t>
            </w:r>
          </w:p>
        </w:tc>
        <w:tc>
          <w:tcPr>
            <w:tcW w:w="1462" w:type="dxa"/>
            <w:tcBorders>
              <w:top w:val="nil"/>
              <w:left w:val="nil"/>
              <w:bottom w:val="nil"/>
              <w:right w:val="nil"/>
            </w:tcBorders>
            <w:shd w:val="clear" w:color="000000" w:fill="FFFFFF"/>
            <w:noWrap/>
            <w:vAlign w:val="center"/>
            <w:hideMark/>
          </w:tcPr>
          <w:p w14:paraId="178A548B"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44.985,55</w:t>
            </w:r>
          </w:p>
        </w:tc>
        <w:tc>
          <w:tcPr>
            <w:tcW w:w="1560" w:type="dxa"/>
            <w:tcBorders>
              <w:top w:val="nil"/>
              <w:left w:val="nil"/>
              <w:bottom w:val="nil"/>
              <w:right w:val="nil"/>
            </w:tcBorders>
            <w:shd w:val="clear" w:color="000000" w:fill="FFFFFF"/>
            <w:noWrap/>
            <w:vAlign w:val="center"/>
            <w:hideMark/>
          </w:tcPr>
          <w:p w14:paraId="30DA27D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01/09/2031</w:t>
            </w:r>
          </w:p>
        </w:tc>
      </w:tr>
      <w:tr w:rsidR="004E7D31" w:rsidRPr="004E7D31" w14:paraId="5C21A10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5F7A7B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225</w:t>
            </w:r>
          </w:p>
        </w:tc>
        <w:tc>
          <w:tcPr>
            <w:tcW w:w="3119" w:type="dxa"/>
            <w:tcBorders>
              <w:top w:val="nil"/>
              <w:left w:val="nil"/>
              <w:bottom w:val="nil"/>
              <w:right w:val="nil"/>
            </w:tcBorders>
            <w:shd w:val="clear" w:color="000000" w:fill="FFFFFF"/>
            <w:noWrap/>
            <w:vAlign w:val="center"/>
            <w:hideMark/>
          </w:tcPr>
          <w:p w14:paraId="78E98AE4"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QD-D2-LT-12</w:t>
            </w:r>
          </w:p>
        </w:tc>
        <w:tc>
          <w:tcPr>
            <w:tcW w:w="2835" w:type="dxa"/>
            <w:tcBorders>
              <w:top w:val="nil"/>
              <w:left w:val="nil"/>
              <w:bottom w:val="nil"/>
              <w:right w:val="nil"/>
            </w:tcBorders>
            <w:shd w:val="clear" w:color="000000" w:fill="FFFFFF"/>
            <w:noWrap/>
            <w:vAlign w:val="center"/>
            <w:hideMark/>
          </w:tcPr>
          <w:p w14:paraId="3282394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GERUSA SALES DA SILVA</w:t>
            </w:r>
          </w:p>
        </w:tc>
        <w:tc>
          <w:tcPr>
            <w:tcW w:w="1231" w:type="dxa"/>
            <w:tcBorders>
              <w:top w:val="nil"/>
              <w:left w:val="nil"/>
              <w:bottom w:val="nil"/>
              <w:right w:val="nil"/>
            </w:tcBorders>
            <w:shd w:val="clear" w:color="000000" w:fill="FFFFFF"/>
            <w:noWrap/>
            <w:vAlign w:val="center"/>
            <w:hideMark/>
          </w:tcPr>
          <w:p w14:paraId="48DB1FC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34748172568</w:t>
            </w:r>
          </w:p>
        </w:tc>
        <w:tc>
          <w:tcPr>
            <w:tcW w:w="1462" w:type="dxa"/>
            <w:tcBorders>
              <w:top w:val="nil"/>
              <w:left w:val="nil"/>
              <w:bottom w:val="nil"/>
              <w:right w:val="nil"/>
            </w:tcBorders>
            <w:shd w:val="clear" w:color="000000" w:fill="FFFFFF"/>
            <w:noWrap/>
            <w:vAlign w:val="center"/>
            <w:hideMark/>
          </w:tcPr>
          <w:p w14:paraId="195F9CE5"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29.359,42</w:t>
            </w:r>
          </w:p>
        </w:tc>
        <w:tc>
          <w:tcPr>
            <w:tcW w:w="1560" w:type="dxa"/>
            <w:tcBorders>
              <w:top w:val="nil"/>
              <w:left w:val="nil"/>
              <w:bottom w:val="nil"/>
              <w:right w:val="nil"/>
            </w:tcBorders>
            <w:shd w:val="clear" w:color="000000" w:fill="FFFFFF"/>
            <w:noWrap/>
            <w:vAlign w:val="center"/>
            <w:hideMark/>
          </w:tcPr>
          <w:p w14:paraId="0412B11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01/08/2026</w:t>
            </w:r>
          </w:p>
        </w:tc>
      </w:tr>
      <w:tr w:rsidR="004E7D31" w:rsidRPr="004E7D31" w14:paraId="757C8AC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12AFD7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226</w:t>
            </w:r>
          </w:p>
        </w:tc>
        <w:tc>
          <w:tcPr>
            <w:tcW w:w="3119" w:type="dxa"/>
            <w:tcBorders>
              <w:top w:val="nil"/>
              <w:left w:val="nil"/>
              <w:bottom w:val="nil"/>
              <w:right w:val="nil"/>
            </w:tcBorders>
            <w:shd w:val="clear" w:color="000000" w:fill="FFFFFF"/>
            <w:noWrap/>
            <w:vAlign w:val="center"/>
            <w:hideMark/>
          </w:tcPr>
          <w:p w14:paraId="394B282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SAO FRANCISCO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Z-LT 05</w:t>
            </w:r>
          </w:p>
        </w:tc>
        <w:tc>
          <w:tcPr>
            <w:tcW w:w="2835" w:type="dxa"/>
            <w:tcBorders>
              <w:top w:val="nil"/>
              <w:left w:val="nil"/>
              <w:bottom w:val="nil"/>
              <w:right w:val="nil"/>
            </w:tcBorders>
            <w:shd w:val="clear" w:color="000000" w:fill="FFFFFF"/>
            <w:noWrap/>
            <w:vAlign w:val="center"/>
            <w:hideMark/>
          </w:tcPr>
          <w:p w14:paraId="13506385"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GIDEONE</w:t>
            </w:r>
            <w:proofErr w:type="spellEnd"/>
            <w:r w:rsidRPr="004E7D31">
              <w:rPr>
                <w:rFonts w:ascii="Arial" w:hAnsi="Arial" w:cs="Arial"/>
                <w:color w:val="000000"/>
                <w:sz w:val="14"/>
                <w:szCs w:val="14"/>
              </w:rPr>
              <w:t xml:space="preserve"> SOUZA DOS SANTOS</w:t>
            </w:r>
          </w:p>
        </w:tc>
        <w:tc>
          <w:tcPr>
            <w:tcW w:w="1231" w:type="dxa"/>
            <w:tcBorders>
              <w:top w:val="nil"/>
              <w:left w:val="nil"/>
              <w:bottom w:val="nil"/>
              <w:right w:val="nil"/>
            </w:tcBorders>
            <w:shd w:val="clear" w:color="000000" w:fill="FFFFFF"/>
            <w:noWrap/>
            <w:vAlign w:val="center"/>
            <w:hideMark/>
          </w:tcPr>
          <w:p w14:paraId="0E06A8C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03689597595</w:t>
            </w:r>
          </w:p>
        </w:tc>
        <w:tc>
          <w:tcPr>
            <w:tcW w:w="1462" w:type="dxa"/>
            <w:tcBorders>
              <w:top w:val="nil"/>
              <w:left w:val="nil"/>
              <w:bottom w:val="nil"/>
              <w:right w:val="nil"/>
            </w:tcBorders>
            <w:shd w:val="clear" w:color="000000" w:fill="FFFFFF"/>
            <w:noWrap/>
            <w:vAlign w:val="center"/>
            <w:hideMark/>
          </w:tcPr>
          <w:p w14:paraId="3084B9DF"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28.679,55</w:t>
            </w:r>
          </w:p>
        </w:tc>
        <w:tc>
          <w:tcPr>
            <w:tcW w:w="1560" w:type="dxa"/>
            <w:tcBorders>
              <w:top w:val="nil"/>
              <w:left w:val="nil"/>
              <w:bottom w:val="nil"/>
              <w:right w:val="nil"/>
            </w:tcBorders>
            <w:shd w:val="clear" w:color="000000" w:fill="FFFFFF"/>
            <w:noWrap/>
            <w:vAlign w:val="center"/>
            <w:hideMark/>
          </w:tcPr>
          <w:p w14:paraId="6EDB7DF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01/09/2031</w:t>
            </w:r>
          </w:p>
        </w:tc>
      </w:tr>
      <w:tr w:rsidR="004E7D31" w:rsidRPr="004E7D31" w14:paraId="171CB87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5E3EB19"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227</w:t>
            </w:r>
          </w:p>
        </w:tc>
        <w:tc>
          <w:tcPr>
            <w:tcW w:w="3119" w:type="dxa"/>
            <w:tcBorders>
              <w:top w:val="nil"/>
              <w:left w:val="nil"/>
              <w:bottom w:val="nil"/>
              <w:right w:val="nil"/>
            </w:tcBorders>
            <w:shd w:val="clear" w:color="000000" w:fill="FFFFFF"/>
            <w:noWrap/>
            <w:vAlign w:val="center"/>
            <w:hideMark/>
          </w:tcPr>
          <w:p w14:paraId="53BF07F4"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QD-C3-LT-12C</w:t>
            </w:r>
          </w:p>
        </w:tc>
        <w:tc>
          <w:tcPr>
            <w:tcW w:w="2835" w:type="dxa"/>
            <w:tcBorders>
              <w:top w:val="nil"/>
              <w:left w:val="nil"/>
              <w:bottom w:val="nil"/>
              <w:right w:val="nil"/>
            </w:tcBorders>
            <w:shd w:val="clear" w:color="000000" w:fill="FFFFFF"/>
            <w:noWrap/>
            <w:vAlign w:val="center"/>
            <w:hideMark/>
          </w:tcPr>
          <w:p w14:paraId="62A10EBB"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GILBERGUE</w:t>
            </w:r>
            <w:proofErr w:type="spellEnd"/>
            <w:r w:rsidRPr="004E7D31">
              <w:rPr>
                <w:rFonts w:ascii="Arial" w:hAnsi="Arial" w:cs="Arial"/>
                <w:color w:val="000000"/>
                <w:sz w:val="14"/>
                <w:szCs w:val="14"/>
              </w:rPr>
              <w:t xml:space="preserve"> DOS SANTOS</w:t>
            </w:r>
          </w:p>
        </w:tc>
        <w:tc>
          <w:tcPr>
            <w:tcW w:w="1231" w:type="dxa"/>
            <w:tcBorders>
              <w:top w:val="nil"/>
              <w:left w:val="nil"/>
              <w:bottom w:val="nil"/>
              <w:right w:val="nil"/>
            </w:tcBorders>
            <w:shd w:val="clear" w:color="000000" w:fill="FFFFFF"/>
            <w:noWrap/>
            <w:vAlign w:val="center"/>
            <w:hideMark/>
          </w:tcPr>
          <w:p w14:paraId="57BEF5C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31846670578</w:t>
            </w:r>
          </w:p>
        </w:tc>
        <w:tc>
          <w:tcPr>
            <w:tcW w:w="1462" w:type="dxa"/>
            <w:tcBorders>
              <w:top w:val="nil"/>
              <w:left w:val="nil"/>
              <w:bottom w:val="nil"/>
              <w:right w:val="nil"/>
            </w:tcBorders>
            <w:shd w:val="clear" w:color="000000" w:fill="FFFFFF"/>
            <w:noWrap/>
            <w:vAlign w:val="center"/>
            <w:hideMark/>
          </w:tcPr>
          <w:p w14:paraId="53E77E9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43.255,38</w:t>
            </w:r>
          </w:p>
        </w:tc>
        <w:tc>
          <w:tcPr>
            <w:tcW w:w="1560" w:type="dxa"/>
            <w:tcBorders>
              <w:top w:val="nil"/>
              <w:left w:val="nil"/>
              <w:bottom w:val="nil"/>
              <w:right w:val="nil"/>
            </w:tcBorders>
            <w:shd w:val="clear" w:color="000000" w:fill="FFFFFF"/>
            <w:noWrap/>
            <w:vAlign w:val="center"/>
            <w:hideMark/>
          </w:tcPr>
          <w:p w14:paraId="72F0B35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01/02/2024</w:t>
            </w:r>
          </w:p>
        </w:tc>
      </w:tr>
      <w:tr w:rsidR="004E7D31" w:rsidRPr="004E7D31" w14:paraId="14D10B0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3DD9F59"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228</w:t>
            </w:r>
          </w:p>
        </w:tc>
        <w:tc>
          <w:tcPr>
            <w:tcW w:w="3119" w:type="dxa"/>
            <w:tcBorders>
              <w:top w:val="nil"/>
              <w:left w:val="nil"/>
              <w:bottom w:val="nil"/>
              <w:right w:val="nil"/>
            </w:tcBorders>
            <w:shd w:val="clear" w:color="000000" w:fill="FFFFFF"/>
            <w:noWrap/>
            <w:vAlign w:val="center"/>
            <w:hideMark/>
          </w:tcPr>
          <w:p w14:paraId="2836E550"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QD-Q-LT-01</w:t>
            </w:r>
          </w:p>
        </w:tc>
        <w:tc>
          <w:tcPr>
            <w:tcW w:w="2835" w:type="dxa"/>
            <w:tcBorders>
              <w:top w:val="nil"/>
              <w:left w:val="nil"/>
              <w:bottom w:val="nil"/>
              <w:right w:val="nil"/>
            </w:tcBorders>
            <w:shd w:val="clear" w:color="000000" w:fill="FFFFFF"/>
            <w:noWrap/>
            <w:vAlign w:val="center"/>
            <w:hideMark/>
          </w:tcPr>
          <w:p w14:paraId="5D07E894"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GILDETE</w:t>
            </w:r>
            <w:proofErr w:type="spellEnd"/>
            <w:r w:rsidRPr="004E7D31">
              <w:rPr>
                <w:rFonts w:ascii="Arial" w:hAnsi="Arial" w:cs="Arial"/>
                <w:color w:val="000000"/>
                <w:sz w:val="14"/>
                <w:szCs w:val="14"/>
              </w:rPr>
              <w:t xml:space="preserve"> VITORIA BRITO LIMA VAZ</w:t>
            </w:r>
          </w:p>
        </w:tc>
        <w:tc>
          <w:tcPr>
            <w:tcW w:w="1231" w:type="dxa"/>
            <w:tcBorders>
              <w:top w:val="nil"/>
              <w:left w:val="nil"/>
              <w:bottom w:val="nil"/>
              <w:right w:val="nil"/>
            </w:tcBorders>
            <w:shd w:val="clear" w:color="000000" w:fill="FFFFFF"/>
            <w:noWrap/>
            <w:vAlign w:val="center"/>
            <w:hideMark/>
          </w:tcPr>
          <w:p w14:paraId="137270A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42737990572</w:t>
            </w:r>
          </w:p>
        </w:tc>
        <w:tc>
          <w:tcPr>
            <w:tcW w:w="1462" w:type="dxa"/>
            <w:tcBorders>
              <w:top w:val="nil"/>
              <w:left w:val="nil"/>
              <w:bottom w:val="nil"/>
              <w:right w:val="nil"/>
            </w:tcBorders>
            <w:shd w:val="clear" w:color="000000" w:fill="FFFFFF"/>
            <w:noWrap/>
            <w:vAlign w:val="center"/>
            <w:hideMark/>
          </w:tcPr>
          <w:p w14:paraId="285865F3"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29.898,00</w:t>
            </w:r>
          </w:p>
        </w:tc>
        <w:tc>
          <w:tcPr>
            <w:tcW w:w="1560" w:type="dxa"/>
            <w:tcBorders>
              <w:top w:val="nil"/>
              <w:left w:val="nil"/>
              <w:bottom w:val="nil"/>
              <w:right w:val="nil"/>
            </w:tcBorders>
            <w:shd w:val="clear" w:color="000000" w:fill="FFFFFF"/>
            <w:noWrap/>
            <w:vAlign w:val="center"/>
            <w:hideMark/>
          </w:tcPr>
          <w:p w14:paraId="624BE65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772B068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2A1AAF8"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229</w:t>
            </w:r>
          </w:p>
        </w:tc>
        <w:tc>
          <w:tcPr>
            <w:tcW w:w="3119" w:type="dxa"/>
            <w:tcBorders>
              <w:top w:val="nil"/>
              <w:left w:val="nil"/>
              <w:bottom w:val="nil"/>
              <w:right w:val="nil"/>
            </w:tcBorders>
            <w:shd w:val="clear" w:color="000000" w:fill="FFFFFF"/>
            <w:noWrap/>
            <w:vAlign w:val="center"/>
            <w:hideMark/>
          </w:tcPr>
          <w:p w14:paraId="7F28BD3D"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QD-Q-LT-02</w:t>
            </w:r>
          </w:p>
        </w:tc>
        <w:tc>
          <w:tcPr>
            <w:tcW w:w="2835" w:type="dxa"/>
            <w:tcBorders>
              <w:top w:val="nil"/>
              <w:left w:val="nil"/>
              <w:bottom w:val="nil"/>
              <w:right w:val="nil"/>
            </w:tcBorders>
            <w:shd w:val="clear" w:color="000000" w:fill="FFFFFF"/>
            <w:noWrap/>
            <w:vAlign w:val="center"/>
            <w:hideMark/>
          </w:tcPr>
          <w:p w14:paraId="58F0C27F"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GILDETE</w:t>
            </w:r>
            <w:proofErr w:type="spellEnd"/>
            <w:r w:rsidRPr="004E7D31">
              <w:rPr>
                <w:rFonts w:ascii="Arial" w:hAnsi="Arial" w:cs="Arial"/>
                <w:color w:val="000000"/>
                <w:sz w:val="14"/>
                <w:szCs w:val="14"/>
              </w:rPr>
              <w:t xml:space="preserve"> VITORIA BRITO LIMA VAZ</w:t>
            </w:r>
          </w:p>
        </w:tc>
        <w:tc>
          <w:tcPr>
            <w:tcW w:w="1231" w:type="dxa"/>
            <w:tcBorders>
              <w:top w:val="nil"/>
              <w:left w:val="nil"/>
              <w:bottom w:val="nil"/>
              <w:right w:val="nil"/>
            </w:tcBorders>
            <w:shd w:val="clear" w:color="000000" w:fill="FFFFFF"/>
            <w:noWrap/>
            <w:vAlign w:val="center"/>
            <w:hideMark/>
          </w:tcPr>
          <w:p w14:paraId="27626D5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42737990572</w:t>
            </w:r>
          </w:p>
        </w:tc>
        <w:tc>
          <w:tcPr>
            <w:tcW w:w="1462" w:type="dxa"/>
            <w:tcBorders>
              <w:top w:val="nil"/>
              <w:left w:val="nil"/>
              <w:bottom w:val="nil"/>
              <w:right w:val="nil"/>
            </w:tcBorders>
            <w:shd w:val="clear" w:color="000000" w:fill="FFFFFF"/>
            <w:noWrap/>
            <w:vAlign w:val="center"/>
            <w:hideMark/>
          </w:tcPr>
          <w:p w14:paraId="060A397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29.900,64</w:t>
            </w:r>
          </w:p>
        </w:tc>
        <w:tc>
          <w:tcPr>
            <w:tcW w:w="1560" w:type="dxa"/>
            <w:tcBorders>
              <w:top w:val="nil"/>
              <w:left w:val="nil"/>
              <w:bottom w:val="nil"/>
              <w:right w:val="nil"/>
            </w:tcBorders>
            <w:shd w:val="clear" w:color="000000" w:fill="FFFFFF"/>
            <w:noWrap/>
            <w:vAlign w:val="center"/>
            <w:hideMark/>
          </w:tcPr>
          <w:p w14:paraId="514C4CC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70F1887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8A62968"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230</w:t>
            </w:r>
          </w:p>
        </w:tc>
        <w:tc>
          <w:tcPr>
            <w:tcW w:w="3119" w:type="dxa"/>
            <w:tcBorders>
              <w:top w:val="nil"/>
              <w:left w:val="nil"/>
              <w:bottom w:val="nil"/>
              <w:right w:val="nil"/>
            </w:tcBorders>
            <w:shd w:val="clear" w:color="000000" w:fill="FFFFFF"/>
            <w:noWrap/>
            <w:vAlign w:val="center"/>
            <w:hideMark/>
          </w:tcPr>
          <w:p w14:paraId="298F55D2"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QD-A4-LT-09</w:t>
            </w:r>
          </w:p>
        </w:tc>
        <w:tc>
          <w:tcPr>
            <w:tcW w:w="2835" w:type="dxa"/>
            <w:tcBorders>
              <w:top w:val="nil"/>
              <w:left w:val="nil"/>
              <w:bottom w:val="nil"/>
              <w:right w:val="nil"/>
            </w:tcBorders>
            <w:shd w:val="clear" w:color="000000" w:fill="FFFFFF"/>
            <w:noWrap/>
            <w:vAlign w:val="center"/>
            <w:hideMark/>
          </w:tcPr>
          <w:p w14:paraId="7ADC275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GILDO GOES COSTA</w:t>
            </w:r>
          </w:p>
        </w:tc>
        <w:tc>
          <w:tcPr>
            <w:tcW w:w="1231" w:type="dxa"/>
            <w:tcBorders>
              <w:top w:val="nil"/>
              <w:left w:val="nil"/>
              <w:bottom w:val="nil"/>
              <w:right w:val="nil"/>
            </w:tcBorders>
            <w:shd w:val="clear" w:color="000000" w:fill="FFFFFF"/>
            <w:noWrap/>
            <w:vAlign w:val="center"/>
            <w:hideMark/>
          </w:tcPr>
          <w:p w14:paraId="6ADEFEF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00213509571</w:t>
            </w:r>
          </w:p>
        </w:tc>
        <w:tc>
          <w:tcPr>
            <w:tcW w:w="1462" w:type="dxa"/>
            <w:tcBorders>
              <w:top w:val="nil"/>
              <w:left w:val="nil"/>
              <w:bottom w:val="nil"/>
              <w:right w:val="nil"/>
            </w:tcBorders>
            <w:shd w:val="clear" w:color="000000" w:fill="FFFFFF"/>
            <w:noWrap/>
            <w:vAlign w:val="center"/>
            <w:hideMark/>
          </w:tcPr>
          <w:p w14:paraId="07E81E0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41.497,00</w:t>
            </w:r>
          </w:p>
        </w:tc>
        <w:tc>
          <w:tcPr>
            <w:tcW w:w="1560" w:type="dxa"/>
            <w:tcBorders>
              <w:top w:val="nil"/>
              <w:left w:val="nil"/>
              <w:bottom w:val="nil"/>
              <w:right w:val="nil"/>
            </w:tcBorders>
            <w:shd w:val="clear" w:color="000000" w:fill="FFFFFF"/>
            <w:noWrap/>
            <w:vAlign w:val="center"/>
            <w:hideMark/>
          </w:tcPr>
          <w:p w14:paraId="6ED4B35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26F5B46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D0D385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231</w:t>
            </w:r>
          </w:p>
        </w:tc>
        <w:tc>
          <w:tcPr>
            <w:tcW w:w="3119" w:type="dxa"/>
            <w:tcBorders>
              <w:top w:val="nil"/>
              <w:left w:val="nil"/>
              <w:bottom w:val="nil"/>
              <w:right w:val="nil"/>
            </w:tcBorders>
            <w:shd w:val="clear" w:color="000000" w:fill="FFFFFF"/>
            <w:noWrap/>
            <w:vAlign w:val="center"/>
            <w:hideMark/>
          </w:tcPr>
          <w:p w14:paraId="7F3725DD"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QD-B1-LT-04</w:t>
            </w:r>
          </w:p>
        </w:tc>
        <w:tc>
          <w:tcPr>
            <w:tcW w:w="2835" w:type="dxa"/>
            <w:tcBorders>
              <w:top w:val="nil"/>
              <w:left w:val="nil"/>
              <w:bottom w:val="nil"/>
              <w:right w:val="nil"/>
            </w:tcBorders>
            <w:shd w:val="clear" w:color="000000" w:fill="FFFFFF"/>
            <w:noWrap/>
            <w:vAlign w:val="center"/>
            <w:hideMark/>
          </w:tcPr>
          <w:p w14:paraId="01B47B6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GILMAR SANTOS GUIMARAES</w:t>
            </w:r>
          </w:p>
        </w:tc>
        <w:tc>
          <w:tcPr>
            <w:tcW w:w="1231" w:type="dxa"/>
            <w:tcBorders>
              <w:top w:val="nil"/>
              <w:left w:val="nil"/>
              <w:bottom w:val="nil"/>
              <w:right w:val="nil"/>
            </w:tcBorders>
            <w:shd w:val="clear" w:color="000000" w:fill="FFFFFF"/>
            <w:noWrap/>
            <w:vAlign w:val="center"/>
            <w:hideMark/>
          </w:tcPr>
          <w:p w14:paraId="03EF22D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52590658591</w:t>
            </w:r>
          </w:p>
        </w:tc>
        <w:tc>
          <w:tcPr>
            <w:tcW w:w="1462" w:type="dxa"/>
            <w:tcBorders>
              <w:top w:val="nil"/>
              <w:left w:val="nil"/>
              <w:bottom w:val="nil"/>
              <w:right w:val="nil"/>
            </w:tcBorders>
            <w:shd w:val="clear" w:color="000000" w:fill="FFFFFF"/>
            <w:noWrap/>
            <w:vAlign w:val="center"/>
            <w:hideMark/>
          </w:tcPr>
          <w:p w14:paraId="08178433"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38.664,45</w:t>
            </w:r>
          </w:p>
        </w:tc>
        <w:tc>
          <w:tcPr>
            <w:tcW w:w="1560" w:type="dxa"/>
            <w:tcBorders>
              <w:top w:val="nil"/>
              <w:left w:val="nil"/>
              <w:bottom w:val="nil"/>
              <w:right w:val="nil"/>
            </w:tcBorders>
            <w:shd w:val="clear" w:color="000000" w:fill="FFFFFF"/>
            <w:noWrap/>
            <w:vAlign w:val="center"/>
            <w:hideMark/>
          </w:tcPr>
          <w:p w14:paraId="09373B9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0D6AD48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B15935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232</w:t>
            </w:r>
          </w:p>
        </w:tc>
        <w:tc>
          <w:tcPr>
            <w:tcW w:w="3119" w:type="dxa"/>
            <w:tcBorders>
              <w:top w:val="nil"/>
              <w:left w:val="nil"/>
              <w:bottom w:val="nil"/>
              <w:right w:val="nil"/>
            </w:tcBorders>
            <w:shd w:val="clear" w:color="000000" w:fill="FFFFFF"/>
            <w:noWrap/>
            <w:vAlign w:val="center"/>
            <w:hideMark/>
          </w:tcPr>
          <w:p w14:paraId="45C35933"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QD-P-LT-04</w:t>
            </w:r>
          </w:p>
        </w:tc>
        <w:tc>
          <w:tcPr>
            <w:tcW w:w="2835" w:type="dxa"/>
            <w:tcBorders>
              <w:top w:val="nil"/>
              <w:left w:val="nil"/>
              <w:bottom w:val="nil"/>
              <w:right w:val="nil"/>
            </w:tcBorders>
            <w:shd w:val="clear" w:color="000000" w:fill="FFFFFF"/>
            <w:noWrap/>
            <w:vAlign w:val="center"/>
            <w:hideMark/>
          </w:tcPr>
          <w:p w14:paraId="7241C5C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GILVAN ESTRELA DE SENNA</w:t>
            </w:r>
          </w:p>
        </w:tc>
        <w:tc>
          <w:tcPr>
            <w:tcW w:w="1231" w:type="dxa"/>
            <w:tcBorders>
              <w:top w:val="nil"/>
              <w:left w:val="nil"/>
              <w:bottom w:val="nil"/>
              <w:right w:val="nil"/>
            </w:tcBorders>
            <w:shd w:val="clear" w:color="000000" w:fill="FFFFFF"/>
            <w:noWrap/>
            <w:vAlign w:val="center"/>
            <w:hideMark/>
          </w:tcPr>
          <w:p w14:paraId="604E463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00855665513</w:t>
            </w:r>
          </w:p>
        </w:tc>
        <w:tc>
          <w:tcPr>
            <w:tcW w:w="1462" w:type="dxa"/>
            <w:tcBorders>
              <w:top w:val="nil"/>
              <w:left w:val="nil"/>
              <w:bottom w:val="nil"/>
              <w:right w:val="nil"/>
            </w:tcBorders>
            <w:shd w:val="clear" w:color="000000" w:fill="FFFFFF"/>
            <w:noWrap/>
            <w:vAlign w:val="center"/>
            <w:hideMark/>
          </w:tcPr>
          <w:p w14:paraId="35E9098B"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41.496,00</w:t>
            </w:r>
          </w:p>
        </w:tc>
        <w:tc>
          <w:tcPr>
            <w:tcW w:w="1560" w:type="dxa"/>
            <w:tcBorders>
              <w:top w:val="nil"/>
              <w:left w:val="nil"/>
              <w:bottom w:val="nil"/>
              <w:right w:val="nil"/>
            </w:tcBorders>
            <w:shd w:val="clear" w:color="000000" w:fill="FFFFFF"/>
            <w:noWrap/>
            <w:vAlign w:val="center"/>
            <w:hideMark/>
          </w:tcPr>
          <w:p w14:paraId="481FF79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1D51D1C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668AD2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233</w:t>
            </w:r>
          </w:p>
        </w:tc>
        <w:tc>
          <w:tcPr>
            <w:tcW w:w="3119" w:type="dxa"/>
            <w:tcBorders>
              <w:top w:val="nil"/>
              <w:left w:val="nil"/>
              <w:bottom w:val="nil"/>
              <w:right w:val="nil"/>
            </w:tcBorders>
            <w:shd w:val="clear" w:color="000000" w:fill="FFFFFF"/>
            <w:noWrap/>
            <w:vAlign w:val="center"/>
            <w:hideMark/>
          </w:tcPr>
          <w:p w14:paraId="08C807D7"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QD-D2-LT-22</w:t>
            </w:r>
          </w:p>
        </w:tc>
        <w:tc>
          <w:tcPr>
            <w:tcW w:w="2835" w:type="dxa"/>
            <w:tcBorders>
              <w:top w:val="nil"/>
              <w:left w:val="nil"/>
              <w:bottom w:val="nil"/>
              <w:right w:val="nil"/>
            </w:tcBorders>
            <w:shd w:val="clear" w:color="000000" w:fill="FFFFFF"/>
            <w:noWrap/>
            <w:vAlign w:val="center"/>
            <w:hideMark/>
          </w:tcPr>
          <w:p w14:paraId="7CE185F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GIVALDO PEREIRA DA SILVA</w:t>
            </w:r>
          </w:p>
        </w:tc>
        <w:tc>
          <w:tcPr>
            <w:tcW w:w="1231" w:type="dxa"/>
            <w:tcBorders>
              <w:top w:val="nil"/>
              <w:left w:val="nil"/>
              <w:bottom w:val="nil"/>
              <w:right w:val="nil"/>
            </w:tcBorders>
            <w:shd w:val="clear" w:color="000000" w:fill="FFFFFF"/>
            <w:noWrap/>
            <w:vAlign w:val="center"/>
            <w:hideMark/>
          </w:tcPr>
          <w:p w14:paraId="72DC494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03241962881</w:t>
            </w:r>
          </w:p>
        </w:tc>
        <w:tc>
          <w:tcPr>
            <w:tcW w:w="1462" w:type="dxa"/>
            <w:tcBorders>
              <w:top w:val="nil"/>
              <w:left w:val="nil"/>
              <w:bottom w:val="nil"/>
              <w:right w:val="nil"/>
            </w:tcBorders>
            <w:shd w:val="clear" w:color="000000" w:fill="FFFFFF"/>
            <w:noWrap/>
            <w:vAlign w:val="center"/>
            <w:hideMark/>
          </w:tcPr>
          <w:p w14:paraId="07F4748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28.454,90</w:t>
            </w:r>
          </w:p>
        </w:tc>
        <w:tc>
          <w:tcPr>
            <w:tcW w:w="1560" w:type="dxa"/>
            <w:tcBorders>
              <w:top w:val="nil"/>
              <w:left w:val="nil"/>
              <w:bottom w:val="nil"/>
              <w:right w:val="nil"/>
            </w:tcBorders>
            <w:shd w:val="clear" w:color="000000" w:fill="FFFFFF"/>
            <w:noWrap/>
            <w:vAlign w:val="center"/>
            <w:hideMark/>
          </w:tcPr>
          <w:p w14:paraId="48270E0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01/03/2026</w:t>
            </w:r>
          </w:p>
        </w:tc>
      </w:tr>
      <w:tr w:rsidR="004E7D31" w:rsidRPr="004E7D31" w14:paraId="1F01166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6E876D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234</w:t>
            </w:r>
          </w:p>
        </w:tc>
        <w:tc>
          <w:tcPr>
            <w:tcW w:w="3119" w:type="dxa"/>
            <w:tcBorders>
              <w:top w:val="nil"/>
              <w:left w:val="nil"/>
              <w:bottom w:val="nil"/>
              <w:right w:val="nil"/>
            </w:tcBorders>
            <w:shd w:val="clear" w:color="000000" w:fill="FFFFFF"/>
            <w:noWrap/>
            <w:vAlign w:val="center"/>
            <w:hideMark/>
          </w:tcPr>
          <w:p w14:paraId="7F24B407"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QD-B8-LT-02</w:t>
            </w:r>
          </w:p>
        </w:tc>
        <w:tc>
          <w:tcPr>
            <w:tcW w:w="2835" w:type="dxa"/>
            <w:tcBorders>
              <w:top w:val="nil"/>
              <w:left w:val="nil"/>
              <w:bottom w:val="nil"/>
              <w:right w:val="nil"/>
            </w:tcBorders>
            <w:shd w:val="clear" w:color="000000" w:fill="FFFFFF"/>
            <w:noWrap/>
            <w:vAlign w:val="center"/>
            <w:hideMark/>
          </w:tcPr>
          <w:p w14:paraId="3E1B7624"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GLEISE</w:t>
            </w:r>
            <w:proofErr w:type="spellEnd"/>
            <w:r w:rsidRPr="004E7D31">
              <w:rPr>
                <w:rFonts w:ascii="Arial" w:hAnsi="Arial" w:cs="Arial"/>
                <w:color w:val="000000"/>
                <w:sz w:val="14"/>
                <w:szCs w:val="14"/>
              </w:rPr>
              <w:t xml:space="preserve"> KELLY </w:t>
            </w:r>
            <w:proofErr w:type="spellStart"/>
            <w:r w:rsidRPr="004E7D31">
              <w:rPr>
                <w:rFonts w:ascii="Arial" w:hAnsi="Arial" w:cs="Arial"/>
                <w:color w:val="000000"/>
                <w:sz w:val="14"/>
                <w:szCs w:val="14"/>
              </w:rPr>
              <w:t>GRASIELE</w:t>
            </w:r>
            <w:proofErr w:type="spellEnd"/>
            <w:r w:rsidRPr="004E7D31">
              <w:rPr>
                <w:rFonts w:ascii="Arial" w:hAnsi="Arial" w:cs="Arial"/>
                <w:color w:val="000000"/>
                <w:sz w:val="14"/>
                <w:szCs w:val="14"/>
              </w:rPr>
              <w:t xml:space="preserve"> COSTA PEREIRA</w:t>
            </w:r>
          </w:p>
        </w:tc>
        <w:tc>
          <w:tcPr>
            <w:tcW w:w="1231" w:type="dxa"/>
            <w:tcBorders>
              <w:top w:val="nil"/>
              <w:left w:val="nil"/>
              <w:bottom w:val="nil"/>
              <w:right w:val="nil"/>
            </w:tcBorders>
            <w:shd w:val="clear" w:color="000000" w:fill="FFFFFF"/>
            <w:noWrap/>
            <w:vAlign w:val="center"/>
            <w:hideMark/>
          </w:tcPr>
          <w:p w14:paraId="3E9017D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00857749528</w:t>
            </w:r>
          </w:p>
        </w:tc>
        <w:tc>
          <w:tcPr>
            <w:tcW w:w="1462" w:type="dxa"/>
            <w:tcBorders>
              <w:top w:val="nil"/>
              <w:left w:val="nil"/>
              <w:bottom w:val="nil"/>
              <w:right w:val="nil"/>
            </w:tcBorders>
            <w:shd w:val="clear" w:color="000000" w:fill="FFFFFF"/>
            <w:noWrap/>
            <w:vAlign w:val="center"/>
            <w:hideMark/>
          </w:tcPr>
          <w:p w14:paraId="38EEBDD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36.342,90</w:t>
            </w:r>
          </w:p>
        </w:tc>
        <w:tc>
          <w:tcPr>
            <w:tcW w:w="1560" w:type="dxa"/>
            <w:tcBorders>
              <w:top w:val="nil"/>
              <w:left w:val="nil"/>
              <w:bottom w:val="nil"/>
              <w:right w:val="nil"/>
            </w:tcBorders>
            <w:shd w:val="clear" w:color="000000" w:fill="FFFFFF"/>
            <w:noWrap/>
            <w:vAlign w:val="center"/>
            <w:hideMark/>
          </w:tcPr>
          <w:p w14:paraId="39F59FD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101693C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7C5427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235</w:t>
            </w:r>
          </w:p>
        </w:tc>
        <w:tc>
          <w:tcPr>
            <w:tcW w:w="3119" w:type="dxa"/>
            <w:tcBorders>
              <w:top w:val="nil"/>
              <w:left w:val="nil"/>
              <w:bottom w:val="nil"/>
              <w:right w:val="nil"/>
            </w:tcBorders>
            <w:shd w:val="clear" w:color="000000" w:fill="FFFFFF"/>
            <w:noWrap/>
            <w:vAlign w:val="center"/>
            <w:hideMark/>
          </w:tcPr>
          <w:p w14:paraId="359388E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NOVO HORIZONTE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10-LT 40</w:t>
            </w:r>
          </w:p>
        </w:tc>
        <w:tc>
          <w:tcPr>
            <w:tcW w:w="2835" w:type="dxa"/>
            <w:tcBorders>
              <w:top w:val="nil"/>
              <w:left w:val="nil"/>
              <w:bottom w:val="nil"/>
              <w:right w:val="nil"/>
            </w:tcBorders>
            <w:shd w:val="clear" w:color="000000" w:fill="FFFFFF"/>
            <w:noWrap/>
            <w:vAlign w:val="center"/>
            <w:hideMark/>
          </w:tcPr>
          <w:p w14:paraId="77F8C0B0"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GLIMALDO</w:t>
            </w:r>
            <w:proofErr w:type="spellEnd"/>
            <w:r w:rsidRPr="004E7D31">
              <w:rPr>
                <w:rFonts w:ascii="Arial" w:hAnsi="Arial" w:cs="Arial"/>
                <w:color w:val="000000"/>
                <w:sz w:val="14"/>
                <w:szCs w:val="14"/>
              </w:rPr>
              <w:t xml:space="preserve"> ALVES DOS SANTOS</w:t>
            </w:r>
          </w:p>
        </w:tc>
        <w:tc>
          <w:tcPr>
            <w:tcW w:w="1231" w:type="dxa"/>
            <w:tcBorders>
              <w:top w:val="nil"/>
              <w:left w:val="nil"/>
              <w:bottom w:val="nil"/>
              <w:right w:val="nil"/>
            </w:tcBorders>
            <w:shd w:val="clear" w:color="000000" w:fill="FFFFFF"/>
            <w:noWrap/>
            <w:vAlign w:val="center"/>
            <w:hideMark/>
          </w:tcPr>
          <w:p w14:paraId="1D0522E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68082649534</w:t>
            </w:r>
          </w:p>
        </w:tc>
        <w:tc>
          <w:tcPr>
            <w:tcW w:w="1462" w:type="dxa"/>
            <w:tcBorders>
              <w:top w:val="nil"/>
              <w:left w:val="nil"/>
              <w:bottom w:val="nil"/>
              <w:right w:val="nil"/>
            </w:tcBorders>
            <w:shd w:val="clear" w:color="000000" w:fill="FFFFFF"/>
            <w:noWrap/>
            <w:vAlign w:val="center"/>
            <w:hideMark/>
          </w:tcPr>
          <w:p w14:paraId="691931F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37.772,21</w:t>
            </w:r>
          </w:p>
        </w:tc>
        <w:tc>
          <w:tcPr>
            <w:tcW w:w="1560" w:type="dxa"/>
            <w:tcBorders>
              <w:top w:val="nil"/>
              <w:left w:val="nil"/>
              <w:bottom w:val="nil"/>
              <w:right w:val="nil"/>
            </w:tcBorders>
            <w:shd w:val="clear" w:color="000000" w:fill="FFFFFF"/>
            <w:noWrap/>
            <w:vAlign w:val="center"/>
            <w:hideMark/>
          </w:tcPr>
          <w:p w14:paraId="069EAB1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01/05/2033</w:t>
            </w:r>
          </w:p>
        </w:tc>
      </w:tr>
      <w:tr w:rsidR="004E7D31" w:rsidRPr="004E7D31" w14:paraId="23A9E2F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D3128B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236</w:t>
            </w:r>
          </w:p>
        </w:tc>
        <w:tc>
          <w:tcPr>
            <w:tcW w:w="3119" w:type="dxa"/>
            <w:tcBorders>
              <w:top w:val="nil"/>
              <w:left w:val="nil"/>
              <w:bottom w:val="nil"/>
              <w:right w:val="nil"/>
            </w:tcBorders>
            <w:shd w:val="clear" w:color="000000" w:fill="FFFFFF"/>
            <w:noWrap/>
            <w:vAlign w:val="center"/>
            <w:hideMark/>
          </w:tcPr>
          <w:p w14:paraId="71F4D1D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SAO FRANCISCO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V-LT 12</w:t>
            </w:r>
          </w:p>
        </w:tc>
        <w:tc>
          <w:tcPr>
            <w:tcW w:w="2835" w:type="dxa"/>
            <w:tcBorders>
              <w:top w:val="nil"/>
              <w:left w:val="nil"/>
              <w:bottom w:val="nil"/>
              <w:right w:val="nil"/>
            </w:tcBorders>
            <w:shd w:val="clear" w:color="000000" w:fill="FFFFFF"/>
            <w:noWrap/>
            <w:vAlign w:val="center"/>
            <w:hideMark/>
          </w:tcPr>
          <w:p w14:paraId="5824317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GUILHERME HENRIQUE DA SILVA MARQUES</w:t>
            </w:r>
          </w:p>
        </w:tc>
        <w:tc>
          <w:tcPr>
            <w:tcW w:w="1231" w:type="dxa"/>
            <w:tcBorders>
              <w:top w:val="nil"/>
              <w:left w:val="nil"/>
              <w:bottom w:val="nil"/>
              <w:right w:val="nil"/>
            </w:tcBorders>
            <w:shd w:val="clear" w:color="000000" w:fill="FFFFFF"/>
            <w:noWrap/>
            <w:vAlign w:val="center"/>
            <w:hideMark/>
          </w:tcPr>
          <w:p w14:paraId="7F8AEAA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06134969141</w:t>
            </w:r>
          </w:p>
        </w:tc>
        <w:tc>
          <w:tcPr>
            <w:tcW w:w="1462" w:type="dxa"/>
            <w:tcBorders>
              <w:top w:val="nil"/>
              <w:left w:val="nil"/>
              <w:bottom w:val="nil"/>
              <w:right w:val="nil"/>
            </w:tcBorders>
            <w:shd w:val="clear" w:color="000000" w:fill="FFFFFF"/>
            <w:noWrap/>
            <w:vAlign w:val="center"/>
            <w:hideMark/>
          </w:tcPr>
          <w:p w14:paraId="0F59515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38.020,99</w:t>
            </w:r>
          </w:p>
        </w:tc>
        <w:tc>
          <w:tcPr>
            <w:tcW w:w="1560" w:type="dxa"/>
            <w:tcBorders>
              <w:top w:val="nil"/>
              <w:left w:val="nil"/>
              <w:bottom w:val="nil"/>
              <w:right w:val="nil"/>
            </w:tcBorders>
            <w:shd w:val="clear" w:color="000000" w:fill="FFFFFF"/>
            <w:noWrap/>
            <w:vAlign w:val="center"/>
            <w:hideMark/>
          </w:tcPr>
          <w:p w14:paraId="7091C7C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01/11/2031</w:t>
            </w:r>
          </w:p>
        </w:tc>
      </w:tr>
      <w:tr w:rsidR="004E7D31" w:rsidRPr="004E7D31" w14:paraId="4568774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77567F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237</w:t>
            </w:r>
          </w:p>
        </w:tc>
        <w:tc>
          <w:tcPr>
            <w:tcW w:w="3119" w:type="dxa"/>
            <w:tcBorders>
              <w:top w:val="nil"/>
              <w:left w:val="nil"/>
              <w:bottom w:val="nil"/>
              <w:right w:val="nil"/>
            </w:tcBorders>
            <w:shd w:val="clear" w:color="000000" w:fill="FFFFFF"/>
            <w:noWrap/>
            <w:vAlign w:val="center"/>
            <w:hideMark/>
          </w:tcPr>
          <w:p w14:paraId="7E222BB8"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QD-B4-LT-09</w:t>
            </w:r>
          </w:p>
        </w:tc>
        <w:tc>
          <w:tcPr>
            <w:tcW w:w="2835" w:type="dxa"/>
            <w:tcBorders>
              <w:top w:val="nil"/>
              <w:left w:val="nil"/>
              <w:bottom w:val="nil"/>
              <w:right w:val="nil"/>
            </w:tcBorders>
            <w:shd w:val="clear" w:color="000000" w:fill="FFFFFF"/>
            <w:noWrap/>
            <w:vAlign w:val="center"/>
            <w:hideMark/>
          </w:tcPr>
          <w:p w14:paraId="7FF42C7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HADASSA MARQUES SANTANA CARMO</w:t>
            </w:r>
          </w:p>
        </w:tc>
        <w:tc>
          <w:tcPr>
            <w:tcW w:w="1231" w:type="dxa"/>
            <w:tcBorders>
              <w:top w:val="nil"/>
              <w:left w:val="nil"/>
              <w:bottom w:val="nil"/>
              <w:right w:val="nil"/>
            </w:tcBorders>
            <w:shd w:val="clear" w:color="000000" w:fill="FFFFFF"/>
            <w:noWrap/>
            <w:vAlign w:val="center"/>
            <w:hideMark/>
          </w:tcPr>
          <w:p w14:paraId="555C11A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03330909501</w:t>
            </w:r>
          </w:p>
        </w:tc>
        <w:tc>
          <w:tcPr>
            <w:tcW w:w="1462" w:type="dxa"/>
            <w:tcBorders>
              <w:top w:val="nil"/>
              <w:left w:val="nil"/>
              <w:bottom w:val="nil"/>
              <w:right w:val="nil"/>
            </w:tcBorders>
            <w:shd w:val="clear" w:color="000000" w:fill="FFFFFF"/>
            <w:noWrap/>
            <w:vAlign w:val="center"/>
            <w:hideMark/>
          </w:tcPr>
          <w:p w14:paraId="481EF855"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36.249,84</w:t>
            </w:r>
          </w:p>
        </w:tc>
        <w:tc>
          <w:tcPr>
            <w:tcW w:w="1560" w:type="dxa"/>
            <w:tcBorders>
              <w:top w:val="nil"/>
              <w:left w:val="nil"/>
              <w:bottom w:val="nil"/>
              <w:right w:val="nil"/>
            </w:tcBorders>
            <w:shd w:val="clear" w:color="000000" w:fill="FFFFFF"/>
            <w:noWrap/>
            <w:vAlign w:val="center"/>
            <w:hideMark/>
          </w:tcPr>
          <w:p w14:paraId="6729B09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61B7571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3B4EA9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238</w:t>
            </w:r>
          </w:p>
        </w:tc>
        <w:tc>
          <w:tcPr>
            <w:tcW w:w="3119" w:type="dxa"/>
            <w:tcBorders>
              <w:top w:val="nil"/>
              <w:left w:val="nil"/>
              <w:bottom w:val="nil"/>
              <w:right w:val="nil"/>
            </w:tcBorders>
            <w:shd w:val="clear" w:color="000000" w:fill="FFFFFF"/>
            <w:noWrap/>
            <w:vAlign w:val="center"/>
            <w:hideMark/>
          </w:tcPr>
          <w:p w14:paraId="5E993A43"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QD-A6-LT-12</w:t>
            </w:r>
          </w:p>
        </w:tc>
        <w:tc>
          <w:tcPr>
            <w:tcW w:w="2835" w:type="dxa"/>
            <w:tcBorders>
              <w:top w:val="nil"/>
              <w:left w:val="nil"/>
              <w:bottom w:val="nil"/>
              <w:right w:val="nil"/>
            </w:tcBorders>
            <w:shd w:val="clear" w:color="000000" w:fill="FFFFFF"/>
            <w:noWrap/>
            <w:vAlign w:val="center"/>
            <w:hideMark/>
          </w:tcPr>
          <w:p w14:paraId="375D032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HAROLDO CUNHA PINTO</w:t>
            </w:r>
          </w:p>
        </w:tc>
        <w:tc>
          <w:tcPr>
            <w:tcW w:w="1231" w:type="dxa"/>
            <w:tcBorders>
              <w:top w:val="nil"/>
              <w:left w:val="nil"/>
              <w:bottom w:val="nil"/>
              <w:right w:val="nil"/>
            </w:tcBorders>
            <w:shd w:val="clear" w:color="000000" w:fill="FFFFFF"/>
            <w:noWrap/>
            <w:vAlign w:val="center"/>
            <w:hideMark/>
          </w:tcPr>
          <w:p w14:paraId="064E5E0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03505650587</w:t>
            </w:r>
          </w:p>
        </w:tc>
        <w:tc>
          <w:tcPr>
            <w:tcW w:w="1462" w:type="dxa"/>
            <w:tcBorders>
              <w:top w:val="nil"/>
              <w:left w:val="nil"/>
              <w:bottom w:val="nil"/>
              <w:right w:val="nil"/>
            </w:tcBorders>
            <w:shd w:val="clear" w:color="000000" w:fill="FFFFFF"/>
            <w:noWrap/>
            <w:vAlign w:val="center"/>
            <w:hideMark/>
          </w:tcPr>
          <w:p w14:paraId="07795C1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41.498,00</w:t>
            </w:r>
          </w:p>
        </w:tc>
        <w:tc>
          <w:tcPr>
            <w:tcW w:w="1560" w:type="dxa"/>
            <w:tcBorders>
              <w:top w:val="nil"/>
              <w:left w:val="nil"/>
              <w:bottom w:val="nil"/>
              <w:right w:val="nil"/>
            </w:tcBorders>
            <w:shd w:val="clear" w:color="000000" w:fill="FFFFFF"/>
            <w:noWrap/>
            <w:vAlign w:val="center"/>
            <w:hideMark/>
          </w:tcPr>
          <w:p w14:paraId="55CE2D9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588425E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194DC6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239</w:t>
            </w:r>
          </w:p>
        </w:tc>
        <w:tc>
          <w:tcPr>
            <w:tcW w:w="3119" w:type="dxa"/>
            <w:tcBorders>
              <w:top w:val="nil"/>
              <w:left w:val="nil"/>
              <w:bottom w:val="nil"/>
              <w:right w:val="nil"/>
            </w:tcBorders>
            <w:shd w:val="clear" w:color="000000" w:fill="FFFFFF"/>
            <w:noWrap/>
            <w:vAlign w:val="center"/>
            <w:hideMark/>
          </w:tcPr>
          <w:p w14:paraId="56D84D75"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QD-B1-LT-06</w:t>
            </w:r>
          </w:p>
        </w:tc>
        <w:tc>
          <w:tcPr>
            <w:tcW w:w="2835" w:type="dxa"/>
            <w:tcBorders>
              <w:top w:val="nil"/>
              <w:left w:val="nil"/>
              <w:bottom w:val="nil"/>
              <w:right w:val="nil"/>
            </w:tcBorders>
            <w:shd w:val="clear" w:color="000000" w:fill="FFFFFF"/>
            <w:noWrap/>
            <w:vAlign w:val="center"/>
            <w:hideMark/>
          </w:tcPr>
          <w:p w14:paraId="43206CE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HAROLDO CUNHA PINTO</w:t>
            </w:r>
          </w:p>
        </w:tc>
        <w:tc>
          <w:tcPr>
            <w:tcW w:w="1231" w:type="dxa"/>
            <w:tcBorders>
              <w:top w:val="nil"/>
              <w:left w:val="nil"/>
              <w:bottom w:val="nil"/>
              <w:right w:val="nil"/>
            </w:tcBorders>
            <w:shd w:val="clear" w:color="000000" w:fill="FFFFFF"/>
            <w:noWrap/>
            <w:vAlign w:val="center"/>
            <w:hideMark/>
          </w:tcPr>
          <w:p w14:paraId="4DFDB26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03505650587</w:t>
            </w:r>
          </w:p>
        </w:tc>
        <w:tc>
          <w:tcPr>
            <w:tcW w:w="1462" w:type="dxa"/>
            <w:tcBorders>
              <w:top w:val="nil"/>
              <w:left w:val="nil"/>
              <w:bottom w:val="nil"/>
              <w:right w:val="nil"/>
            </w:tcBorders>
            <w:shd w:val="clear" w:color="000000" w:fill="FFFFFF"/>
            <w:noWrap/>
            <w:vAlign w:val="center"/>
            <w:hideMark/>
          </w:tcPr>
          <w:p w14:paraId="18B10763"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39.057,00</w:t>
            </w:r>
          </w:p>
        </w:tc>
        <w:tc>
          <w:tcPr>
            <w:tcW w:w="1560" w:type="dxa"/>
            <w:tcBorders>
              <w:top w:val="nil"/>
              <w:left w:val="nil"/>
              <w:bottom w:val="nil"/>
              <w:right w:val="nil"/>
            </w:tcBorders>
            <w:shd w:val="clear" w:color="000000" w:fill="FFFFFF"/>
            <w:noWrap/>
            <w:vAlign w:val="center"/>
            <w:hideMark/>
          </w:tcPr>
          <w:p w14:paraId="5A7513C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09F0E36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0AE4D94"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240</w:t>
            </w:r>
          </w:p>
        </w:tc>
        <w:tc>
          <w:tcPr>
            <w:tcW w:w="3119" w:type="dxa"/>
            <w:tcBorders>
              <w:top w:val="nil"/>
              <w:left w:val="nil"/>
              <w:bottom w:val="nil"/>
              <w:right w:val="nil"/>
            </w:tcBorders>
            <w:shd w:val="clear" w:color="000000" w:fill="FFFFFF"/>
            <w:noWrap/>
            <w:vAlign w:val="center"/>
            <w:hideMark/>
          </w:tcPr>
          <w:p w14:paraId="19E317F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SAO FRANCISCO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P-LT 13</w:t>
            </w:r>
          </w:p>
        </w:tc>
        <w:tc>
          <w:tcPr>
            <w:tcW w:w="2835" w:type="dxa"/>
            <w:tcBorders>
              <w:top w:val="nil"/>
              <w:left w:val="nil"/>
              <w:bottom w:val="nil"/>
              <w:right w:val="nil"/>
            </w:tcBorders>
            <w:shd w:val="clear" w:color="000000" w:fill="FFFFFF"/>
            <w:noWrap/>
            <w:vAlign w:val="center"/>
            <w:hideMark/>
          </w:tcPr>
          <w:p w14:paraId="381BE3A2"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HELENILZA</w:t>
            </w:r>
            <w:proofErr w:type="spellEnd"/>
            <w:r w:rsidRPr="004E7D31">
              <w:rPr>
                <w:rFonts w:ascii="Arial" w:hAnsi="Arial" w:cs="Arial"/>
                <w:color w:val="000000"/>
                <w:sz w:val="14"/>
                <w:szCs w:val="14"/>
              </w:rPr>
              <w:t xml:space="preserve"> DA COSTA SILVA</w:t>
            </w:r>
          </w:p>
        </w:tc>
        <w:tc>
          <w:tcPr>
            <w:tcW w:w="1231" w:type="dxa"/>
            <w:tcBorders>
              <w:top w:val="nil"/>
              <w:left w:val="nil"/>
              <w:bottom w:val="nil"/>
              <w:right w:val="nil"/>
            </w:tcBorders>
            <w:shd w:val="clear" w:color="000000" w:fill="FFFFFF"/>
            <w:noWrap/>
            <w:vAlign w:val="center"/>
            <w:hideMark/>
          </w:tcPr>
          <w:p w14:paraId="20F8837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02389066550</w:t>
            </w:r>
          </w:p>
        </w:tc>
        <w:tc>
          <w:tcPr>
            <w:tcW w:w="1462" w:type="dxa"/>
            <w:tcBorders>
              <w:top w:val="nil"/>
              <w:left w:val="nil"/>
              <w:bottom w:val="nil"/>
              <w:right w:val="nil"/>
            </w:tcBorders>
            <w:shd w:val="clear" w:color="000000" w:fill="FFFFFF"/>
            <w:noWrap/>
            <w:vAlign w:val="center"/>
            <w:hideMark/>
          </w:tcPr>
          <w:p w14:paraId="78D815E3"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30.048,26</w:t>
            </w:r>
          </w:p>
        </w:tc>
        <w:tc>
          <w:tcPr>
            <w:tcW w:w="1560" w:type="dxa"/>
            <w:tcBorders>
              <w:top w:val="nil"/>
              <w:left w:val="nil"/>
              <w:bottom w:val="nil"/>
              <w:right w:val="nil"/>
            </w:tcBorders>
            <w:shd w:val="clear" w:color="000000" w:fill="FFFFFF"/>
            <w:noWrap/>
            <w:vAlign w:val="center"/>
            <w:hideMark/>
          </w:tcPr>
          <w:p w14:paraId="14CCA55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01/10/2029</w:t>
            </w:r>
          </w:p>
        </w:tc>
      </w:tr>
      <w:tr w:rsidR="004E7D31" w:rsidRPr="004E7D31" w14:paraId="6C372A1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9501771"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241</w:t>
            </w:r>
          </w:p>
        </w:tc>
        <w:tc>
          <w:tcPr>
            <w:tcW w:w="3119" w:type="dxa"/>
            <w:tcBorders>
              <w:top w:val="nil"/>
              <w:left w:val="nil"/>
              <w:bottom w:val="nil"/>
              <w:right w:val="nil"/>
            </w:tcBorders>
            <w:shd w:val="clear" w:color="000000" w:fill="FFFFFF"/>
            <w:noWrap/>
            <w:vAlign w:val="center"/>
            <w:hideMark/>
          </w:tcPr>
          <w:p w14:paraId="10A03906"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QD-B7-LT-06</w:t>
            </w:r>
          </w:p>
        </w:tc>
        <w:tc>
          <w:tcPr>
            <w:tcW w:w="2835" w:type="dxa"/>
            <w:tcBorders>
              <w:top w:val="nil"/>
              <w:left w:val="nil"/>
              <w:bottom w:val="nil"/>
              <w:right w:val="nil"/>
            </w:tcBorders>
            <w:shd w:val="clear" w:color="000000" w:fill="FFFFFF"/>
            <w:noWrap/>
            <w:vAlign w:val="center"/>
            <w:hideMark/>
          </w:tcPr>
          <w:p w14:paraId="6DB84F1A"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HELIO</w:t>
            </w:r>
            <w:proofErr w:type="spellEnd"/>
            <w:r w:rsidRPr="004E7D31">
              <w:rPr>
                <w:rFonts w:ascii="Arial" w:hAnsi="Arial" w:cs="Arial"/>
                <w:color w:val="000000"/>
                <w:sz w:val="14"/>
                <w:szCs w:val="14"/>
              </w:rPr>
              <w:t xml:space="preserve"> BISPO GAMA</w:t>
            </w:r>
          </w:p>
        </w:tc>
        <w:tc>
          <w:tcPr>
            <w:tcW w:w="1231" w:type="dxa"/>
            <w:tcBorders>
              <w:top w:val="nil"/>
              <w:left w:val="nil"/>
              <w:bottom w:val="nil"/>
              <w:right w:val="nil"/>
            </w:tcBorders>
            <w:shd w:val="clear" w:color="000000" w:fill="FFFFFF"/>
            <w:noWrap/>
            <w:vAlign w:val="center"/>
            <w:hideMark/>
          </w:tcPr>
          <w:p w14:paraId="52BF93E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77823761572</w:t>
            </w:r>
          </w:p>
        </w:tc>
        <w:tc>
          <w:tcPr>
            <w:tcW w:w="1462" w:type="dxa"/>
            <w:tcBorders>
              <w:top w:val="nil"/>
              <w:left w:val="nil"/>
              <w:bottom w:val="nil"/>
              <w:right w:val="nil"/>
            </w:tcBorders>
            <w:shd w:val="clear" w:color="000000" w:fill="FFFFFF"/>
            <w:noWrap/>
            <w:vAlign w:val="center"/>
            <w:hideMark/>
          </w:tcPr>
          <w:p w14:paraId="1A9AD22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38.664,45</w:t>
            </w:r>
          </w:p>
        </w:tc>
        <w:tc>
          <w:tcPr>
            <w:tcW w:w="1560" w:type="dxa"/>
            <w:tcBorders>
              <w:top w:val="nil"/>
              <w:left w:val="nil"/>
              <w:bottom w:val="nil"/>
              <w:right w:val="nil"/>
            </w:tcBorders>
            <w:shd w:val="clear" w:color="000000" w:fill="FFFFFF"/>
            <w:noWrap/>
            <w:vAlign w:val="center"/>
            <w:hideMark/>
          </w:tcPr>
          <w:p w14:paraId="407BE61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520B918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B55B7F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242</w:t>
            </w:r>
          </w:p>
        </w:tc>
        <w:tc>
          <w:tcPr>
            <w:tcW w:w="3119" w:type="dxa"/>
            <w:tcBorders>
              <w:top w:val="nil"/>
              <w:left w:val="nil"/>
              <w:bottom w:val="nil"/>
              <w:right w:val="nil"/>
            </w:tcBorders>
            <w:shd w:val="clear" w:color="000000" w:fill="FFFFFF"/>
            <w:noWrap/>
            <w:vAlign w:val="center"/>
            <w:hideMark/>
          </w:tcPr>
          <w:p w14:paraId="427FB794"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QD-B7-LT-08</w:t>
            </w:r>
          </w:p>
        </w:tc>
        <w:tc>
          <w:tcPr>
            <w:tcW w:w="2835" w:type="dxa"/>
            <w:tcBorders>
              <w:top w:val="nil"/>
              <w:left w:val="nil"/>
              <w:bottom w:val="nil"/>
              <w:right w:val="nil"/>
            </w:tcBorders>
            <w:shd w:val="clear" w:color="000000" w:fill="FFFFFF"/>
            <w:noWrap/>
            <w:vAlign w:val="center"/>
            <w:hideMark/>
          </w:tcPr>
          <w:p w14:paraId="38B286BA"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HELIO</w:t>
            </w:r>
            <w:proofErr w:type="spellEnd"/>
            <w:r w:rsidRPr="004E7D31">
              <w:rPr>
                <w:rFonts w:ascii="Arial" w:hAnsi="Arial" w:cs="Arial"/>
                <w:color w:val="000000"/>
                <w:sz w:val="14"/>
                <w:szCs w:val="14"/>
              </w:rPr>
              <w:t xml:space="preserve"> BISPO GAMA</w:t>
            </w:r>
          </w:p>
        </w:tc>
        <w:tc>
          <w:tcPr>
            <w:tcW w:w="1231" w:type="dxa"/>
            <w:tcBorders>
              <w:top w:val="nil"/>
              <w:left w:val="nil"/>
              <w:bottom w:val="nil"/>
              <w:right w:val="nil"/>
            </w:tcBorders>
            <w:shd w:val="clear" w:color="000000" w:fill="FFFFFF"/>
            <w:noWrap/>
            <w:vAlign w:val="center"/>
            <w:hideMark/>
          </w:tcPr>
          <w:p w14:paraId="33E75ED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77823761572</w:t>
            </w:r>
          </w:p>
        </w:tc>
        <w:tc>
          <w:tcPr>
            <w:tcW w:w="1462" w:type="dxa"/>
            <w:tcBorders>
              <w:top w:val="nil"/>
              <w:left w:val="nil"/>
              <w:bottom w:val="nil"/>
              <w:right w:val="nil"/>
            </w:tcBorders>
            <w:shd w:val="clear" w:color="000000" w:fill="FFFFFF"/>
            <w:noWrap/>
            <w:vAlign w:val="center"/>
            <w:hideMark/>
          </w:tcPr>
          <w:p w14:paraId="4E2F478F"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38.664,45</w:t>
            </w:r>
          </w:p>
        </w:tc>
        <w:tc>
          <w:tcPr>
            <w:tcW w:w="1560" w:type="dxa"/>
            <w:tcBorders>
              <w:top w:val="nil"/>
              <w:left w:val="nil"/>
              <w:bottom w:val="nil"/>
              <w:right w:val="nil"/>
            </w:tcBorders>
            <w:shd w:val="clear" w:color="000000" w:fill="FFFFFF"/>
            <w:noWrap/>
            <w:vAlign w:val="center"/>
            <w:hideMark/>
          </w:tcPr>
          <w:p w14:paraId="06D91BC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4E2FBD3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0DB125B"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243</w:t>
            </w:r>
          </w:p>
        </w:tc>
        <w:tc>
          <w:tcPr>
            <w:tcW w:w="3119" w:type="dxa"/>
            <w:tcBorders>
              <w:top w:val="nil"/>
              <w:left w:val="nil"/>
              <w:bottom w:val="nil"/>
              <w:right w:val="nil"/>
            </w:tcBorders>
            <w:shd w:val="clear" w:color="000000" w:fill="FFFFFF"/>
            <w:noWrap/>
            <w:vAlign w:val="center"/>
            <w:hideMark/>
          </w:tcPr>
          <w:p w14:paraId="0F5C01E1"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QD-C9-LT-26</w:t>
            </w:r>
          </w:p>
        </w:tc>
        <w:tc>
          <w:tcPr>
            <w:tcW w:w="2835" w:type="dxa"/>
            <w:tcBorders>
              <w:top w:val="nil"/>
              <w:left w:val="nil"/>
              <w:bottom w:val="nil"/>
              <w:right w:val="nil"/>
            </w:tcBorders>
            <w:shd w:val="clear" w:color="000000" w:fill="FFFFFF"/>
            <w:noWrap/>
            <w:vAlign w:val="center"/>
            <w:hideMark/>
          </w:tcPr>
          <w:p w14:paraId="57C0DFE4"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HELIOMAR</w:t>
            </w:r>
            <w:proofErr w:type="spellEnd"/>
            <w:r w:rsidRPr="004E7D31">
              <w:rPr>
                <w:rFonts w:ascii="Arial" w:hAnsi="Arial" w:cs="Arial"/>
                <w:color w:val="000000"/>
                <w:sz w:val="14"/>
                <w:szCs w:val="14"/>
              </w:rPr>
              <w:t xml:space="preserve"> DE AGUIAR LIMA</w:t>
            </w:r>
          </w:p>
        </w:tc>
        <w:tc>
          <w:tcPr>
            <w:tcW w:w="1231" w:type="dxa"/>
            <w:tcBorders>
              <w:top w:val="nil"/>
              <w:left w:val="nil"/>
              <w:bottom w:val="nil"/>
              <w:right w:val="nil"/>
            </w:tcBorders>
            <w:shd w:val="clear" w:color="000000" w:fill="FFFFFF"/>
            <w:noWrap/>
            <w:vAlign w:val="center"/>
            <w:hideMark/>
          </w:tcPr>
          <w:p w14:paraId="1D5A0EC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04004473551</w:t>
            </w:r>
          </w:p>
        </w:tc>
        <w:tc>
          <w:tcPr>
            <w:tcW w:w="1462" w:type="dxa"/>
            <w:tcBorders>
              <w:top w:val="nil"/>
              <w:left w:val="nil"/>
              <w:bottom w:val="nil"/>
              <w:right w:val="nil"/>
            </w:tcBorders>
            <w:shd w:val="clear" w:color="000000" w:fill="FFFFFF"/>
            <w:noWrap/>
            <w:vAlign w:val="center"/>
            <w:hideMark/>
          </w:tcPr>
          <w:p w14:paraId="22F61082"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45.444,51</w:t>
            </w:r>
          </w:p>
        </w:tc>
        <w:tc>
          <w:tcPr>
            <w:tcW w:w="1560" w:type="dxa"/>
            <w:tcBorders>
              <w:top w:val="nil"/>
              <w:left w:val="nil"/>
              <w:bottom w:val="nil"/>
              <w:right w:val="nil"/>
            </w:tcBorders>
            <w:shd w:val="clear" w:color="000000" w:fill="FFFFFF"/>
            <w:noWrap/>
            <w:vAlign w:val="center"/>
            <w:hideMark/>
          </w:tcPr>
          <w:p w14:paraId="54E41CB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326DC88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87A4A5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244</w:t>
            </w:r>
          </w:p>
        </w:tc>
        <w:tc>
          <w:tcPr>
            <w:tcW w:w="3119" w:type="dxa"/>
            <w:tcBorders>
              <w:top w:val="nil"/>
              <w:left w:val="nil"/>
              <w:bottom w:val="nil"/>
              <w:right w:val="nil"/>
            </w:tcBorders>
            <w:shd w:val="clear" w:color="000000" w:fill="FFFFFF"/>
            <w:noWrap/>
            <w:vAlign w:val="center"/>
            <w:hideMark/>
          </w:tcPr>
          <w:p w14:paraId="2683766D"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QD-A7-LT-06</w:t>
            </w:r>
          </w:p>
        </w:tc>
        <w:tc>
          <w:tcPr>
            <w:tcW w:w="2835" w:type="dxa"/>
            <w:tcBorders>
              <w:top w:val="nil"/>
              <w:left w:val="nil"/>
              <w:bottom w:val="nil"/>
              <w:right w:val="nil"/>
            </w:tcBorders>
            <w:shd w:val="clear" w:color="000000" w:fill="FFFFFF"/>
            <w:noWrap/>
            <w:vAlign w:val="center"/>
            <w:hideMark/>
          </w:tcPr>
          <w:p w14:paraId="1C63069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HELLEN FERNANDES CAETANO</w:t>
            </w:r>
          </w:p>
        </w:tc>
        <w:tc>
          <w:tcPr>
            <w:tcW w:w="1231" w:type="dxa"/>
            <w:tcBorders>
              <w:top w:val="nil"/>
              <w:left w:val="nil"/>
              <w:bottom w:val="nil"/>
              <w:right w:val="nil"/>
            </w:tcBorders>
            <w:shd w:val="clear" w:color="000000" w:fill="FFFFFF"/>
            <w:noWrap/>
            <w:vAlign w:val="center"/>
            <w:hideMark/>
          </w:tcPr>
          <w:p w14:paraId="1E01BF2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04642571582</w:t>
            </w:r>
          </w:p>
        </w:tc>
        <w:tc>
          <w:tcPr>
            <w:tcW w:w="1462" w:type="dxa"/>
            <w:tcBorders>
              <w:top w:val="nil"/>
              <w:left w:val="nil"/>
              <w:bottom w:val="nil"/>
              <w:right w:val="nil"/>
            </w:tcBorders>
            <w:shd w:val="clear" w:color="000000" w:fill="FFFFFF"/>
            <w:noWrap/>
            <w:vAlign w:val="center"/>
            <w:hideMark/>
          </w:tcPr>
          <w:p w14:paraId="440E25C3"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42.868,44</w:t>
            </w:r>
          </w:p>
        </w:tc>
        <w:tc>
          <w:tcPr>
            <w:tcW w:w="1560" w:type="dxa"/>
            <w:tcBorders>
              <w:top w:val="nil"/>
              <w:left w:val="nil"/>
              <w:bottom w:val="nil"/>
              <w:right w:val="nil"/>
            </w:tcBorders>
            <w:shd w:val="clear" w:color="000000" w:fill="FFFFFF"/>
            <w:noWrap/>
            <w:vAlign w:val="center"/>
            <w:hideMark/>
          </w:tcPr>
          <w:p w14:paraId="6DCB7C5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01/01/2029</w:t>
            </w:r>
          </w:p>
        </w:tc>
      </w:tr>
      <w:tr w:rsidR="004E7D31" w:rsidRPr="004E7D31" w14:paraId="38144C8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8B3DD3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245</w:t>
            </w:r>
          </w:p>
        </w:tc>
        <w:tc>
          <w:tcPr>
            <w:tcW w:w="3119" w:type="dxa"/>
            <w:tcBorders>
              <w:top w:val="nil"/>
              <w:left w:val="nil"/>
              <w:bottom w:val="nil"/>
              <w:right w:val="nil"/>
            </w:tcBorders>
            <w:shd w:val="clear" w:color="000000" w:fill="FFFFFF"/>
            <w:noWrap/>
            <w:vAlign w:val="center"/>
            <w:hideMark/>
          </w:tcPr>
          <w:p w14:paraId="673A0A20"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QD-T-LT-01</w:t>
            </w:r>
          </w:p>
        </w:tc>
        <w:tc>
          <w:tcPr>
            <w:tcW w:w="2835" w:type="dxa"/>
            <w:tcBorders>
              <w:top w:val="nil"/>
              <w:left w:val="nil"/>
              <w:bottom w:val="nil"/>
              <w:right w:val="nil"/>
            </w:tcBorders>
            <w:shd w:val="clear" w:color="000000" w:fill="FFFFFF"/>
            <w:noWrap/>
            <w:vAlign w:val="center"/>
            <w:hideMark/>
          </w:tcPr>
          <w:p w14:paraId="38A35F9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HELLEN FERNANDES CAETANO</w:t>
            </w:r>
          </w:p>
        </w:tc>
        <w:tc>
          <w:tcPr>
            <w:tcW w:w="1231" w:type="dxa"/>
            <w:tcBorders>
              <w:top w:val="nil"/>
              <w:left w:val="nil"/>
              <w:bottom w:val="nil"/>
              <w:right w:val="nil"/>
            </w:tcBorders>
            <w:shd w:val="clear" w:color="000000" w:fill="FFFFFF"/>
            <w:noWrap/>
            <w:vAlign w:val="center"/>
            <w:hideMark/>
          </w:tcPr>
          <w:p w14:paraId="6E97084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04642571582</w:t>
            </w:r>
          </w:p>
        </w:tc>
        <w:tc>
          <w:tcPr>
            <w:tcW w:w="1462" w:type="dxa"/>
            <w:tcBorders>
              <w:top w:val="nil"/>
              <w:left w:val="nil"/>
              <w:bottom w:val="nil"/>
              <w:right w:val="nil"/>
            </w:tcBorders>
            <w:shd w:val="clear" w:color="000000" w:fill="FFFFFF"/>
            <w:noWrap/>
            <w:vAlign w:val="center"/>
            <w:hideMark/>
          </w:tcPr>
          <w:p w14:paraId="3324B51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40.348,49</w:t>
            </w:r>
          </w:p>
        </w:tc>
        <w:tc>
          <w:tcPr>
            <w:tcW w:w="1560" w:type="dxa"/>
            <w:tcBorders>
              <w:top w:val="nil"/>
              <w:left w:val="nil"/>
              <w:bottom w:val="nil"/>
              <w:right w:val="nil"/>
            </w:tcBorders>
            <w:shd w:val="clear" w:color="000000" w:fill="FFFFFF"/>
            <w:noWrap/>
            <w:vAlign w:val="center"/>
            <w:hideMark/>
          </w:tcPr>
          <w:p w14:paraId="22447A4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01/01/2029</w:t>
            </w:r>
          </w:p>
        </w:tc>
      </w:tr>
      <w:tr w:rsidR="004E7D31" w:rsidRPr="004E7D31" w14:paraId="1AB91A6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DC913E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246</w:t>
            </w:r>
          </w:p>
        </w:tc>
        <w:tc>
          <w:tcPr>
            <w:tcW w:w="3119" w:type="dxa"/>
            <w:tcBorders>
              <w:top w:val="nil"/>
              <w:left w:val="nil"/>
              <w:bottom w:val="nil"/>
              <w:right w:val="nil"/>
            </w:tcBorders>
            <w:shd w:val="clear" w:color="000000" w:fill="FFFFFF"/>
            <w:noWrap/>
            <w:vAlign w:val="center"/>
            <w:hideMark/>
          </w:tcPr>
          <w:p w14:paraId="260EB4CE"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QD-D1-LT-24</w:t>
            </w:r>
          </w:p>
        </w:tc>
        <w:tc>
          <w:tcPr>
            <w:tcW w:w="2835" w:type="dxa"/>
            <w:tcBorders>
              <w:top w:val="nil"/>
              <w:left w:val="nil"/>
              <w:bottom w:val="nil"/>
              <w:right w:val="nil"/>
            </w:tcBorders>
            <w:shd w:val="clear" w:color="000000" w:fill="FFFFFF"/>
            <w:noWrap/>
            <w:vAlign w:val="center"/>
            <w:hideMark/>
          </w:tcPr>
          <w:p w14:paraId="1D3B1BC7"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HELOAH</w:t>
            </w:r>
            <w:proofErr w:type="spellEnd"/>
            <w:r w:rsidRPr="004E7D31">
              <w:rPr>
                <w:rFonts w:ascii="Arial" w:hAnsi="Arial" w:cs="Arial"/>
                <w:color w:val="000000"/>
                <w:sz w:val="14"/>
                <w:szCs w:val="14"/>
              </w:rPr>
              <w:t xml:space="preserve"> PATRICIA CORREIA SANTOS</w:t>
            </w:r>
          </w:p>
        </w:tc>
        <w:tc>
          <w:tcPr>
            <w:tcW w:w="1231" w:type="dxa"/>
            <w:tcBorders>
              <w:top w:val="nil"/>
              <w:left w:val="nil"/>
              <w:bottom w:val="nil"/>
              <w:right w:val="nil"/>
            </w:tcBorders>
            <w:shd w:val="clear" w:color="000000" w:fill="FFFFFF"/>
            <w:noWrap/>
            <w:vAlign w:val="center"/>
            <w:hideMark/>
          </w:tcPr>
          <w:p w14:paraId="7FA56C1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02331869561</w:t>
            </w:r>
          </w:p>
        </w:tc>
        <w:tc>
          <w:tcPr>
            <w:tcW w:w="1462" w:type="dxa"/>
            <w:tcBorders>
              <w:top w:val="nil"/>
              <w:left w:val="nil"/>
              <w:bottom w:val="nil"/>
              <w:right w:val="nil"/>
            </w:tcBorders>
            <w:shd w:val="clear" w:color="000000" w:fill="FFFFFF"/>
            <w:noWrap/>
            <w:vAlign w:val="center"/>
            <w:hideMark/>
          </w:tcPr>
          <w:p w14:paraId="082FD30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29.797,28</w:t>
            </w:r>
          </w:p>
        </w:tc>
        <w:tc>
          <w:tcPr>
            <w:tcW w:w="1560" w:type="dxa"/>
            <w:tcBorders>
              <w:top w:val="nil"/>
              <w:left w:val="nil"/>
              <w:bottom w:val="nil"/>
              <w:right w:val="nil"/>
            </w:tcBorders>
            <w:shd w:val="clear" w:color="000000" w:fill="FFFFFF"/>
            <w:noWrap/>
            <w:vAlign w:val="center"/>
            <w:hideMark/>
          </w:tcPr>
          <w:p w14:paraId="2DBF309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01/07/2026</w:t>
            </w:r>
          </w:p>
        </w:tc>
      </w:tr>
      <w:tr w:rsidR="004E7D31" w:rsidRPr="004E7D31" w14:paraId="06A0155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A35D42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247</w:t>
            </w:r>
          </w:p>
        </w:tc>
        <w:tc>
          <w:tcPr>
            <w:tcW w:w="3119" w:type="dxa"/>
            <w:tcBorders>
              <w:top w:val="nil"/>
              <w:left w:val="nil"/>
              <w:bottom w:val="nil"/>
              <w:right w:val="nil"/>
            </w:tcBorders>
            <w:shd w:val="clear" w:color="000000" w:fill="FFFFFF"/>
            <w:noWrap/>
            <w:vAlign w:val="center"/>
            <w:hideMark/>
          </w:tcPr>
          <w:p w14:paraId="0E19B37E"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QD-C4-LT-07</w:t>
            </w:r>
          </w:p>
        </w:tc>
        <w:tc>
          <w:tcPr>
            <w:tcW w:w="2835" w:type="dxa"/>
            <w:tcBorders>
              <w:top w:val="nil"/>
              <w:left w:val="nil"/>
              <w:bottom w:val="nil"/>
              <w:right w:val="nil"/>
            </w:tcBorders>
            <w:shd w:val="clear" w:color="000000" w:fill="FFFFFF"/>
            <w:noWrap/>
            <w:vAlign w:val="center"/>
            <w:hideMark/>
          </w:tcPr>
          <w:p w14:paraId="0B07A6E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HELTON CARVALHO SANTOS</w:t>
            </w:r>
          </w:p>
        </w:tc>
        <w:tc>
          <w:tcPr>
            <w:tcW w:w="1231" w:type="dxa"/>
            <w:tcBorders>
              <w:top w:val="nil"/>
              <w:left w:val="nil"/>
              <w:bottom w:val="nil"/>
              <w:right w:val="nil"/>
            </w:tcBorders>
            <w:shd w:val="clear" w:color="000000" w:fill="FFFFFF"/>
            <w:noWrap/>
            <w:vAlign w:val="center"/>
            <w:hideMark/>
          </w:tcPr>
          <w:p w14:paraId="3F9A428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01867422581</w:t>
            </w:r>
          </w:p>
        </w:tc>
        <w:tc>
          <w:tcPr>
            <w:tcW w:w="1462" w:type="dxa"/>
            <w:tcBorders>
              <w:top w:val="nil"/>
              <w:left w:val="nil"/>
              <w:bottom w:val="nil"/>
              <w:right w:val="nil"/>
            </w:tcBorders>
            <w:shd w:val="clear" w:color="000000" w:fill="FFFFFF"/>
            <w:noWrap/>
            <w:vAlign w:val="center"/>
            <w:hideMark/>
          </w:tcPr>
          <w:p w14:paraId="1BF8379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31.099,86</w:t>
            </w:r>
          </w:p>
        </w:tc>
        <w:tc>
          <w:tcPr>
            <w:tcW w:w="1560" w:type="dxa"/>
            <w:tcBorders>
              <w:top w:val="nil"/>
              <w:left w:val="nil"/>
              <w:bottom w:val="nil"/>
              <w:right w:val="nil"/>
            </w:tcBorders>
            <w:shd w:val="clear" w:color="000000" w:fill="FFFFFF"/>
            <w:noWrap/>
            <w:vAlign w:val="center"/>
            <w:hideMark/>
          </w:tcPr>
          <w:p w14:paraId="1C79C5A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55CFC3A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65FB8F8"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248</w:t>
            </w:r>
          </w:p>
        </w:tc>
        <w:tc>
          <w:tcPr>
            <w:tcW w:w="3119" w:type="dxa"/>
            <w:tcBorders>
              <w:top w:val="nil"/>
              <w:left w:val="nil"/>
              <w:bottom w:val="nil"/>
              <w:right w:val="nil"/>
            </w:tcBorders>
            <w:shd w:val="clear" w:color="000000" w:fill="FFFFFF"/>
            <w:noWrap/>
            <w:vAlign w:val="center"/>
            <w:hideMark/>
          </w:tcPr>
          <w:p w14:paraId="6147E06D"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QD-M-LT-14</w:t>
            </w:r>
          </w:p>
        </w:tc>
        <w:tc>
          <w:tcPr>
            <w:tcW w:w="2835" w:type="dxa"/>
            <w:tcBorders>
              <w:top w:val="nil"/>
              <w:left w:val="nil"/>
              <w:bottom w:val="nil"/>
              <w:right w:val="nil"/>
            </w:tcBorders>
            <w:shd w:val="clear" w:color="000000" w:fill="FFFFFF"/>
            <w:noWrap/>
            <w:vAlign w:val="center"/>
            <w:hideMark/>
          </w:tcPr>
          <w:p w14:paraId="1D79A9B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HERBERT PINA SILVA FREIRE</w:t>
            </w:r>
          </w:p>
        </w:tc>
        <w:tc>
          <w:tcPr>
            <w:tcW w:w="1231" w:type="dxa"/>
            <w:tcBorders>
              <w:top w:val="nil"/>
              <w:left w:val="nil"/>
              <w:bottom w:val="nil"/>
              <w:right w:val="nil"/>
            </w:tcBorders>
            <w:shd w:val="clear" w:color="000000" w:fill="FFFFFF"/>
            <w:noWrap/>
            <w:vAlign w:val="center"/>
            <w:hideMark/>
          </w:tcPr>
          <w:p w14:paraId="5F717FF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03568451506</w:t>
            </w:r>
          </w:p>
        </w:tc>
        <w:tc>
          <w:tcPr>
            <w:tcW w:w="1462" w:type="dxa"/>
            <w:tcBorders>
              <w:top w:val="nil"/>
              <w:left w:val="nil"/>
              <w:bottom w:val="nil"/>
              <w:right w:val="nil"/>
            </w:tcBorders>
            <w:shd w:val="clear" w:color="000000" w:fill="FFFFFF"/>
            <w:noWrap/>
            <w:vAlign w:val="center"/>
            <w:hideMark/>
          </w:tcPr>
          <w:p w14:paraId="20470B7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38.979,39</w:t>
            </w:r>
          </w:p>
        </w:tc>
        <w:tc>
          <w:tcPr>
            <w:tcW w:w="1560" w:type="dxa"/>
            <w:tcBorders>
              <w:top w:val="nil"/>
              <w:left w:val="nil"/>
              <w:bottom w:val="nil"/>
              <w:right w:val="nil"/>
            </w:tcBorders>
            <w:shd w:val="clear" w:color="000000" w:fill="FFFFFF"/>
            <w:noWrap/>
            <w:vAlign w:val="center"/>
            <w:hideMark/>
          </w:tcPr>
          <w:p w14:paraId="608E7FF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01/11/2026</w:t>
            </w:r>
          </w:p>
        </w:tc>
      </w:tr>
      <w:tr w:rsidR="004E7D31" w:rsidRPr="004E7D31" w14:paraId="5E651CE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E91BBDB"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249</w:t>
            </w:r>
          </w:p>
        </w:tc>
        <w:tc>
          <w:tcPr>
            <w:tcW w:w="3119" w:type="dxa"/>
            <w:tcBorders>
              <w:top w:val="nil"/>
              <w:left w:val="nil"/>
              <w:bottom w:val="nil"/>
              <w:right w:val="nil"/>
            </w:tcBorders>
            <w:shd w:val="clear" w:color="000000" w:fill="FFFFFF"/>
            <w:noWrap/>
            <w:vAlign w:val="center"/>
            <w:hideMark/>
          </w:tcPr>
          <w:p w14:paraId="57E08065"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QD-B7-LT-09</w:t>
            </w:r>
          </w:p>
        </w:tc>
        <w:tc>
          <w:tcPr>
            <w:tcW w:w="2835" w:type="dxa"/>
            <w:tcBorders>
              <w:top w:val="nil"/>
              <w:left w:val="nil"/>
              <w:bottom w:val="nil"/>
              <w:right w:val="nil"/>
            </w:tcBorders>
            <w:shd w:val="clear" w:color="000000" w:fill="FFFFFF"/>
            <w:noWrap/>
            <w:vAlign w:val="center"/>
            <w:hideMark/>
          </w:tcPr>
          <w:p w14:paraId="5AAA999A"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HERLON</w:t>
            </w:r>
            <w:proofErr w:type="spellEnd"/>
            <w:r w:rsidRPr="004E7D31">
              <w:rPr>
                <w:rFonts w:ascii="Arial" w:hAnsi="Arial" w:cs="Arial"/>
                <w:color w:val="000000"/>
                <w:sz w:val="14"/>
                <w:szCs w:val="14"/>
              </w:rPr>
              <w:t xml:space="preserve"> MENDES GUIMARAES - ME</w:t>
            </w:r>
          </w:p>
        </w:tc>
        <w:tc>
          <w:tcPr>
            <w:tcW w:w="1231" w:type="dxa"/>
            <w:tcBorders>
              <w:top w:val="nil"/>
              <w:left w:val="nil"/>
              <w:bottom w:val="nil"/>
              <w:right w:val="nil"/>
            </w:tcBorders>
            <w:shd w:val="clear" w:color="000000" w:fill="FFFFFF"/>
            <w:noWrap/>
            <w:vAlign w:val="center"/>
            <w:hideMark/>
          </w:tcPr>
          <w:p w14:paraId="5DD38CE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01883280000196</w:t>
            </w:r>
          </w:p>
        </w:tc>
        <w:tc>
          <w:tcPr>
            <w:tcW w:w="1462" w:type="dxa"/>
            <w:tcBorders>
              <w:top w:val="nil"/>
              <w:left w:val="nil"/>
              <w:bottom w:val="nil"/>
              <w:right w:val="nil"/>
            </w:tcBorders>
            <w:shd w:val="clear" w:color="000000" w:fill="FFFFFF"/>
            <w:noWrap/>
            <w:vAlign w:val="center"/>
            <w:hideMark/>
          </w:tcPr>
          <w:p w14:paraId="17D1393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37.077,48</w:t>
            </w:r>
          </w:p>
        </w:tc>
        <w:tc>
          <w:tcPr>
            <w:tcW w:w="1560" w:type="dxa"/>
            <w:tcBorders>
              <w:top w:val="nil"/>
              <w:left w:val="nil"/>
              <w:bottom w:val="nil"/>
              <w:right w:val="nil"/>
            </w:tcBorders>
            <w:shd w:val="clear" w:color="000000" w:fill="FFFFFF"/>
            <w:noWrap/>
            <w:vAlign w:val="center"/>
            <w:hideMark/>
          </w:tcPr>
          <w:p w14:paraId="508D78E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1FFA69D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812869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250</w:t>
            </w:r>
          </w:p>
        </w:tc>
        <w:tc>
          <w:tcPr>
            <w:tcW w:w="3119" w:type="dxa"/>
            <w:tcBorders>
              <w:top w:val="nil"/>
              <w:left w:val="nil"/>
              <w:bottom w:val="nil"/>
              <w:right w:val="nil"/>
            </w:tcBorders>
            <w:shd w:val="clear" w:color="000000" w:fill="FFFFFF"/>
            <w:noWrap/>
            <w:vAlign w:val="center"/>
            <w:hideMark/>
          </w:tcPr>
          <w:p w14:paraId="29C2ED7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NOVO HORIZONTE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10-LT 02</w:t>
            </w:r>
          </w:p>
        </w:tc>
        <w:tc>
          <w:tcPr>
            <w:tcW w:w="2835" w:type="dxa"/>
            <w:tcBorders>
              <w:top w:val="nil"/>
              <w:left w:val="nil"/>
              <w:bottom w:val="nil"/>
              <w:right w:val="nil"/>
            </w:tcBorders>
            <w:shd w:val="clear" w:color="000000" w:fill="FFFFFF"/>
            <w:noWrap/>
            <w:vAlign w:val="center"/>
            <w:hideMark/>
          </w:tcPr>
          <w:p w14:paraId="361C72BA"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HISAIAS</w:t>
            </w:r>
            <w:proofErr w:type="spellEnd"/>
            <w:r w:rsidRPr="004E7D31">
              <w:rPr>
                <w:rFonts w:ascii="Arial" w:hAnsi="Arial" w:cs="Arial"/>
                <w:color w:val="000000"/>
                <w:sz w:val="14"/>
                <w:szCs w:val="14"/>
              </w:rPr>
              <w:t xml:space="preserve"> DA SILVEIRA DE LUCENA</w:t>
            </w:r>
          </w:p>
        </w:tc>
        <w:tc>
          <w:tcPr>
            <w:tcW w:w="1231" w:type="dxa"/>
            <w:tcBorders>
              <w:top w:val="nil"/>
              <w:left w:val="nil"/>
              <w:bottom w:val="nil"/>
              <w:right w:val="nil"/>
            </w:tcBorders>
            <w:shd w:val="clear" w:color="000000" w:fill="FFFFFF"/>
            <w:noWrap/>
            <w:vAlign w:val="center"/>
            <w:hideMark/>
          </w:tcPr>
          <w:p w14:paraId="7C6A1F8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09860065640</w:t>
            </w:r>
          </w:p>
        </w:tc>
        <w:tc>
          <w:tcPr>
            <w:tcW w:w="1462" w:type="dxa"/>
            <w:tcBorders>
              <w:top w:val="nil"/>
              <w:left w:val="nil"/>
              <w:bottom w:val="nil"/>
              <w:right w:val="nil"/>
            </w:tcBorders>
            <w:shd w:val="clear" w:color="000000" w:fill="FFFFFF"/>
            <w:noWrap/>
            <w:vAlign w:val="center"/>
            <w:hideMark/>
          </w:tcPr>
          <w:p w14:paraId="0E47CB8B"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53.533,49</w:t>
            </w:r>
          </w:p>
        </w:tc>
        <w:tc>
          <w:tcPr>
            <w:tcW w:w="1560" w:type="dxa"/>
            <w:tcBorders>
              <w:top w:val="nil"/>
              <w:left w:val="nil"/>
              <w:bottom w:val="nil"/>
              <w:right w:val="nil"/>
            </w:tcBorders>
            <w:shd w:val="clear" w:color="000000" w:fill="FFFFFF"/>
            <w:noWrap/>
            <w:vAlign w:val="center"/>
            <w:hideMark/>
          </w:tcPr>
          <w:p w14:paraId="73585D2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01/08/2032</w:t>
            </w:r>
          </w:p>
        </w:tc>
      </w:tr>
      <w:tr w:rsidR="004E7D31" w:rsidRPr="004E7D31" w14:paraId="6995B37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4BB8B29"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251</w:t>
            </w:r>
          </w:p>
        </w:tc>
        <w:tc>
          <w:tcPr>
            <w:tcW w:w="3119" w:type="dxa"/>
            <w:tcBorders>
              <w:top w:val="nil"/>
              <w:left w:val="nil"/>
              <w:bottom w:val="nil"/>
              <w:right w:val="nil"/>
            </w:tcBorders>
            <w:shd w:val="clear" w:color="000000" w:fill="FFFFFF"/>
            <w:noWrap/>
            <w:vAlign w:val="center"/>
            <w:hideMark/>
          </w:tcPr>
          <w:p w14:paraId="09D6A23A"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QD-B3-LT-06</w:t>
            </w:r>
          </w:p>
        </w:tc>
        <w:tc>
          <w:tcPr>
            <w:tcW w:w="2835" w:type="dxa"/>
            <w:tcBorders>
              <w:top w:val="nil"/>
              <w:left w:val="nil"/>
              <w:bottom w:val="nil"/>
              <w:right w:val="nil"/>
            </w:tcBorders>
            <w:shd w:val="clear" w:color="000000" w:fill="FFFFFF"/>
            <w:noWrap/>
            <w:vAlign w:val="center"/>
            <w:hideMark/>
          </w:tcPr>
          <w:p w14:paraId="0A1A47F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HUMBERTO DEL REI COSTA FONTES</w:t>
            </w:r>
          </w:p>
        </w:tc>
        <w:tc>
          <w:tcPr>
            <w:tcW w:w="1231" w:type="dxa"/>
            <w:tcBorders>
              <w:top w:val="nil"/>
              <w:left w:val="nil"/>
              <w:bottom w:val="nil"/>
              <w:right w:val="nil"/>
            </w:tcBorders>
            <w:shd w:val="clear" w:color="000000" w:fill="FFFFFF"/>
            <w:noWrap/>
            <w:vAlign w:val="center"/>
            <w:hideMark/>
          </w:tcPr>
          <w:p w14:paraId="2D48823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80676260578</w:t>
            </w:r>
          </w:p>
        </w:tc>
        <w:tc>
          <w:tcPr>
            <w:tcW w:w="1462" w:type="dxa"/>
            <w:tcBorders>
              <w:top w:val="nil"/>
              <w:left w:val="nil"/>
              <w:bottom w:val="nil"/>
              <w:right w:val="nil"/>
            </w:tcBorders>
            <w:shd w:val="clear" w:color="000000" w:fill="FFFFFF"/>
            <w:noWrap/>
            <w:vAlign w:val="center"/>
            <w:hideMark/>
          </w:tcPr>
          <w:p w14:paraId="51B92305"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49.377,68</w:t>
            </w:r>
          </w:p>
        </w:tc>
        <w:tc>
          <w:tcPr>
            <w:tcW w:w="1560" w:type="dxa"/>
            <w:tcBorders>
              <w:top w:val="nil"/>
              <w:left w:val="nil"/>
              <w:bottom w:val="nil"/>
              <w:right w:val="nil"/>
            </w:tcBorders>
            <w:shd w:val="clear" w:color="000000" w:fill="FFFFFF"/>
            <w:noWrap/>
            <w:vAlign w:val="center"/>
            <w:hideMark/>
          </w:tcPr>
          <w:p w14:paraId="46814DE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2CAD717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F139AD4"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252</w:t>
            </w:r>
          </w:p>
        </w:tc>
        <w:tc>
          <w:tcPr>
            <w:tcW w:w="3119" w:type="dxa"/>
            <w:tcBorders>
              <w:top w:val="nil"/>
              <w:left w:val="nil"/>
              <w:bottom w:val="nil"/>
              <w:right w:val="nil"/>
            </w:tcBorders>
            <w:shd w:val="clear" w:color="000000" w:fill="FFFFFF"/>
            <w:noWrap/>
            <w:vAlign w:val="center"/>
            <w:hideMark/>
          </w:tcPr>
          <w:p w14:paraId="1E277762"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QD-M-LT-10</w:t>
            </w:r>
          </w:p>
        </w:tc>
        <w:tc>
          <w:tcPr>
            <w:tcW w:w="2835" w:type="dxa"/>
            <w:tcBorders>
              <w:top w:val="nil"/>
              <w:left w:val="nil"/>
              <w:bottom w:val="nil"/>
              <w:right w:val="nil"/>
            </w:tcBorders>
            <w:shd w:val="clear" w:color="000000" w:fill="FFFFFF"/>
            <w:noWrap/>
            <w:vAlign w:val="center"/>
            <w:hideMark/>
          </w:tcPr>
          <w:p w14:paraId="6B1B9F3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IDALBERTO PEREIRA DOS SANTOS</w:t>
            </w:r>
          </w:p>
        </w:tc>
        <w:tc>
          <w:tcPr>
            <w:tcW w:w="1231" w:type="dxa"/>
            <w:tcBorders>
              <w:top w:val="nil"/>
              <w:left w:val="nil"/>
              <w:bottom w:val="nil"/>
              <w:right w:val="nil"/>
            </w:tcBorders>
            <w:shd w:val="clear" w:color="000000" w:fill="FFFFFF"/>
            <w:noWrap/>
            <w:vAlign w:val="center"/>
            <w:hideMark/>
          </w:tcPr>
          <w:p w14:paraId="1DB7550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23183322587</w:t>
            </w:r>
          </w:p>
        </w:tc>
        <w:tc>
          <w:tcPr>
            <w:tcW w:w="1462" w:type="dxa"/>
            <w:tcBorders>
              <w:top w:val="nil"/>
              <w:left w:val="nil"/>
              <w:bottom w:val="nil"/>
              <w:right w:val="nil"/>
            </w:tcBorders>
            <w:shd w:val="clear" w:color="000000" w:fill="FFFFFF"/>
            <w:noWrap/>
            <w:vAlign w:val="center"/>
            <w:hideMark/>
          </w:tcPr>
          <w:p w14:paraId="1D44A30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46.475,52</w:t>
            </w:r>
          </w:p>
        </w:tc>
        <w:tc>
          <w:tcPr>
            <w:tcW w:w="1560" w:type="dxa"/>
            <w:tcBorders>
              <w:top w:val="nil"/>
              <w:left w:val="nil"/>
              <w:bottom w:val="nil"/>
              <w:right w:val="nil"/>
            </w:tcBorders>
            <w:shd w:val="clear" w:color="000000" w:fill="FFFFFF"/>
            <w:noWrap/>
            <w:vAlign w:val="center"/>
            <w:hideMark/>
          </w:tcPr>
          <w:p w14:paraId="6D2E84E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3F26F8A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4E6396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253</w:t>
            </w:r>
          </w:p>
        </w:tc>
        <w:tc>
          <w:tcPr>
            <w:tcW w:w="3119" w:type="dxa"/>
            <w:tcBorders>
              <w:top w:val="nil"/>
              <w:left w:val="nil"/>
              <w:bottom w:val="nil"/>
              <w:right w:val="nil"/>
            </w:tcBorders>
            <w:shd w:val="clear" w:color="000000" w:fill="FFFFFF"/>
            <w:noWrap/>
            <w:vAlign w:val="center"/>
            <w:hideMark/>
          </w:tcPr>
          <w:p w14:paraId="5F34B1C1"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QD-M-LT-22</w:t>
            </w:r>
          </w:p>
        </w:tc>
        <w:tc>
          <w:tcPr>
            <w:tcW w:w="2835" w:type="dxa"/>
            <w:tcBorders>
              <w:top w:val="nil"/>
              <w:left w:val="nil"/>
              <w:bottom w:val="nil"/>
              <w:right w:val="nil"/>
            </w:tcBorders>
            <w:shd w:val="clear" w:color="000000" w:fill="FFFFFF"/>
            <w:noWrap/>
            <w:vAlign w:val="center"/>
            <w:hideMark/>
          </w:tcPr>
          <w:p w14:paraId="03941FB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IDALBERTO PEREIRA DOS SANTOS</w:t>
            </w:r>
          </w:p>
        </w:tc>
        <w:tc>
          <w:tcPr>
            <w:tcW w:w="1231" w:type="dxa"/>
            <w:tcBorders>
              <w:top w:val="nil"/>
              <w:left w:val="nil"/>
              <w:bottom w:val="nil"/>
              <w:right w:val="nil"/>
            </w:tcBorders>
            <w:shd w:val="clear" w:color="000000" w:fill="FFFFFF"/>
            <w:noWrap/>
            <w:vAlign w:val="center"/>
            <w:hideMark/>
          </w:tcPr>
          <w:p w14:paraId="6490965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23183322587</w:t>
            </w:r>
          </w:p>
        </w:tc>
        <w:tc>
          <w:tcPr>
            <w:tcW w:w="1462" w:type="dxa"/>
            <w:tcBorders>
              <w:top w:val="nil"/>
              <w:left w:val="nil"/>
              <w:bottom w:val="nil"/>
              <w:right w:val="nil"/>
            </w:tcBorders>
            <w:shd w:val="clear" w:color="000000" w:fill="FFFFFF"/>
            <w:noWrap/>
            <w:vAlign w:val="center"/>
            <w:hideMark/>
          </w:tcPr>
          <w:p w14:paraId="19E3E3D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58.749,13</w:t>
            </w:r>
          </w:p>
        </w:tc>
        <w:tc>
          <w:tcPr>
            <w:tcW w:w="1560" w:type="dxa"/>
            <w:tcBorders>
              <w:top w:val="nil"/>
              <w:left w:val="nil"/>
              <w:bottom w:val="nil"/>
              <w:right w:val="nil"/>
            </w:tcBorders>
            <w:shd w:val="clear" w:color="000000" w:fill="FFFFFF"/>
            <w:noWrap/>
            <w:vAlign w:val="center"/>
            <w:hideMark/>
          </w:tcPr>
          <w:p w14:paraId="56A97CD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01/12/2029</w:t>
            </w:r>
          </w:p>
        </w:tc>
      </w:tr>
      <w:tr w:rsidR="004E7D31" w:rsidRPr="004E7D31" w14:paraId="50E4EC8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51D1EF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254</w:t>
            </w:r>
          </w:p>
        </w:tc>
        <w:tc>
          <w:tcPr>
            <w:tcW w:w="3119" w:type="dxa"/>
            <w:tcBorders>
              <w:top w:val="nil"/>
              <w:left w:val="nil"/>
              <w:bottom w:val="nil"/>
              <w:right w:val="nil"/>
            </w:tcBorders>
            <w:shd w:val="clear" w:color="000000" w:fill="FFFFFF"/>
            <w:noWrap/>
            <w:vAlign w:val="center"/>
            <w:hideMark/>
          </w:tcPr>
          <w:p w14:paraId="593ABC55"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QD-M-LT-23</w:t>
            </w:r>
          </w:p>
        </w:tc>
        <w:tc>
          <w:tcPr>
            <w:tcW w:w="2835" w:type="dxa"/>
            <w:tcBorders>
              <w:top w:val="nil"/>
              <w:left w:val="nil"/>
              <w:bottom w:val="nil"/>
              <w:right w:val="nil"/>
            </w:tcBorders>
            <w:shd w:val="clear" w:color="000000" w:fill="FFFFFF"/>
            <w:noWrap/>
            <w:vAlign w:val="center"/>
            <w:hideMark/>
          </w:tcPr>
          <w:p w14:paraId="3D57DC5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IDALBERTO PEREIRA DOS SANTOS</w:t>
            </w:r>
          </w:p>
        </w:tc>
        <w:tc>
          <w:tcPr>
            <w:tcW w:w="1231" w:type="dxa"/>
            <w:tcBorders>
              <w:top w:val="nil"/>
              <w:left w:val="nil"/>
              <w:bottom w:val="nil"/>
              <w:right w:val="nil"/>
            </w:tcBorders>
            <w:shd w:val="clear" w:color="000000" w:fill="FFFFFF"/>
            <w:noWrap/>
            <w:vAlign w:val="center"/>
            <w:hideMark/>
          </w:tcPr>
          <w:p w14:paraId="6EAD298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23183322587</w:t>
            </w:r>
          </w:p>
        </w:tc>
        <w:tc>
          <w:tcPr>
            <w:tcW w:w="1462" w:type="dxa"/>
            <w:tcBorders>
              <w:top w:val="nil"/>
              <w:left w:val="nil"/>
              <w:bottom w:val="nil"/>
              <w:right w:val="nil"/>
            </w:tcBorders>
            <w:shd w:val="clear" w:color="000000" w:fill="FFFFFF"/>
            <w:noWrap/>
            <w:vAlign w:val="center"/>
            <w:hideMark/>
          </w:tcPr>
          <w:p w14:paraId="041E3EA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62.409,38</w:t>
            </w:r>
          </w:p>
        </w:tc>
        <w:tc>
          <w:tcPr>
            <w:tcW w:w="1560" w:type="dxa"/>
            <w:tcBorders>
              <w:top w:val="nil"/>
              <w:left w:val="nil"/>
              <w:bottom w:val="nil"/>
              <w:right w:val="nil"/>
            </w:tcBorders>
            <w:shd w:val="clear" w:color="000000" w:fill="FFFFFF"/>
            <w:noWrap/>
            <w:vAlign w:val="center"/>
            <w:hideMark/>
          </w:tcPr>
          <w:p w14:paraId="1755C7F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03357FFB"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953C24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255</w:t>
            </w:r>
          </w:p>
        </w:tc>
        <w:tc>
          <w:tcPr>
            <w:tcW w:w="3119" w:type="dxa"/>
            <w:tcBorders>
              <w:top w:val="nil"/>
              <w:left w:val="nil"/>
              <w:bottom w:val="nil"/>
              <w:right w:val="nil"/>
            </w:tcBorders>
            <w:shd w:val="clear" w:color="000000" w:fill="FFFFFF"/>
            <w:noWrap/>
            <w:vAlign w:val="center"/>
            <w:hideMark/>
          </w:tcPr>
          <w:p w14:paraId="1D51DF17"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QD-C5-LT-22C</w:t>
            </w:r>
          </w:p>
        </w:tc>
        <w:tc>
          <w:tcPr>
            <w:tcW w:w="2835" w:type="dxa"/>
            <w:tcBorders>
              <w:top w:val="nil"/>
              <w:left w:val="nil"/>
              <w:bottom w:val="nil"/>
              <w:right w:val="nil"/>
            </w:tcBorders>
            <w:shd w:val="clear" w:color="000000" w:fill="FFFFFF"/>
            <w:noWrap/>
            <w:vAlign w:val="center"/>
            <w:hideMark/>
          </w:tcPr>
          <w:p w14:paraId="68E8240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IGREJA </w:t>
            </w:r>
            <w:proofErr w:type="spellStart"/>
            <w:r w:rsidRPr="004E7D31">
              <w:rPr>
                <w:rFonts w:ascii="Arial" w:hAnsi="Arial" w:cs="Arial"/>
                <w:color w:val="000000"/>
                <w:sz w:val="14"/>
                <w:szCs w:val="14"/>
              </w:rPr>
              <w:t>EVANGELICA</w:t>
            </w:r>
            <w:proofErr w:type="spellEnd"/>
            <w:r w:rsidRPr="004E7D31">
              <w:rPr>
                <w:rFonts w:ascii="Arial" w:hAnsi="Arial" w:cs="Arial"/>
                <w:color w:val="000000"/>
                <w:sz w:val="14"/>
                <w:szCs w:val="14"/>
              </w:rPr>
              <w:t xml:space="preserve"> ASSEMBLEIA DE DEUS DE ITABUNA - BA</w:t>
            </w:r>
          </w:p>
        </w:tc>
        <w:tc>
          <w:tcPr>
            <w:tcW w:w="1231" w:type="dxa"/>
            <w:tcBorders>
              <w:top w:val="nil"/>
              <w:left w:val="nil"/>
              <w:bottom w:val="nil"/>
              <w:right w:val="nil"/>
            </w:tcBorders>
            <w:shd w:val="clear" w:color="000000" w:fill="FFFFFF"/>
            <w:noWrap/>
            <w:vAlign w:val="center"/>
            <w:hideMark/>
          </w:tcPr>
          <w:p w14:paraId="2CBB4D5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13728993000164</w:t>
            </w:r>
          </w:p>
        </w:tc>
        <w:tc>
          <w:tcPr>
            <w:tcW w:w="1462" w:type="dxa"/>
            <w:tcBorders>
              <w:top w:val="nil"/>
              <w:left w:val="nil"/>
              <w:bottom w:val="nil"/>
              <w:right w:val="nil"/>
            </w:tcBorders>
            <w:shd w:val="clear" w:color="000000" w:fill="FFFFFF"/>
            <w:noWrap/>
            <w:vAlign w:val="center"/>
            <w:hideMark/>
          </w:tcPr>
          <w:p w14:paraId="2892641D"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52.903,60</w:t>
            </w:r>
          </w:p>
        </w:tc>
        <w:tc>
          <w:tcPr>
            <w:tcW w:w="1560" w:type="dxa"/>
            <w:tcBorders>
              <w:top w:val="nil"/>
              <w:left w:val="nil"/>
              <w:bottom w:val="nil"/>
              <w:right w:val="nil"/>
            </w:tcBorders>
            <w:shd w:val="clear" w:color="000000" w:fill="FFFFFF"/>
            <w:noWrap/>
            <w:vAlign w:val="center"/>
            <w:hideMark/>
          </w:tcPr>
          <w:p w14:paraId="131762C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01/06/2021</w:t>
            </w:r>
          </w:p>
        </w:tc>
      </w:tr>
      <w:tr w:rsidR="004E7D31" w:rsidRPr="004E7D31" w14:paraId="5F1B2B1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67B742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256</w:t>
            </w:r>
          </w:p>
        </w:tc>
        <w:tc>
          <w:tcPr>
            <w:tcW w:w="3119" w:type="dxa"/>
            <w:tcBorders>
              <w:top w:val="nil"/>
              <w:left w:val="nil"/>
              <w:bottom w:val="nil"/>
              <w:right w:val="nil"/>
            </w:tcBorders>
            <w:shd w:val="clear" w:color="000000" w:fill="FFFFFF"/>
            <w:noWrap/>
            <w:vAlign w:val="center"/>
            <w:hideMark/>
          </w:tcPr>
          <w:p w14:paraId="39250B2A"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21 LT 13</w:t>
            </w:r>
          </w:p>
        </w:tc>
        <w:tc>
          <w:tcPr>
            <w:tcW w:w="2835" w:type="dxa"/>
            <w:tcBorders>
              <w:top w:val="nil"/>
              <w:left w:val="nil"/>
              <w:bottom w:val="nil"/>
              <w:right w:val="nil"/>
            </w:tcBorders>
            <w:shd w:val="clear" w:color="000000" w:fill="FFFFFF"/>
            <w:noWrap/>
            <w:vAlign w:val="center"/>
            <w:hideMark/>
          </w:tcPr>
          <w:p w14:paraId="5D2A1DC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INGRID </w:t>
            </w:r>
            <w:proofErr w:type="spellStart"/>
            <w:r w:rsidRPr="004E7D31">
              <w:rPr>
                <w:rFonts w:ascii="Arial" w:hAnsi="Arial" w:cs="Arial"/>
                <w:color w:val="000000"/>
                <w:sz w:val="14"/>
                <w:szCs w:val="14"/>
              </w:rPr>
              <w:t>RAIRLANE</w:t>
            </w:r>
            <w:proofErr w:type="spellEnd"/>
            <w:r w:rsidRPr="004E7D31">
              <w:rPr>
                <w:rFonts w:ascii="Arial" w:hAnsi="Arial" w:cs="Arial"/>
                <w:color w:val="000000"/>
                <w:sz w:val="14"/>
                <w:szCs w:val="14"/>
              </w:rPr>
              <w:t xml:space="preserve"> TEODORA DE SOUZA</w:t>
            </w:r>
          </w:p>
        </w:tc>
        <w:tc>
          <w:tcPr>
            <w:tcW w:w="1231" w:type="dxa"/>
            <w:tcBorders>
              <w:top w:val="nil"/>
              <w:left w:val="nil"/>
              <w:bottom w:val="nil"/>
              <w:right w:val="nil"/>
            </w:tcBorders>
            <w:shd w:val="clear" w:color="000000" w:fill="FFFFFF"/>
            <w:noWrap/>
            <w:vAlign w:val="center"/>
            <w:hideMark/>
          </w:tcPr>
          <w:p w14:paraId="33C62F9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04230022522</w:t>
            </w:r>
          </w:p>
        </w:tc>
        <w:tc>
          <w:tcPr>
            <w:tcW w:w="1462" w:type="dxa"/>
            <w:tcBorders>
              <w:top w:val="nil"/>
              <w:left w:val="nil"/>
              <w:bottom w:val="nil"/>
              <w:right w:val="nil"/>
            </w:tcBorders>
            <w:shd w:val="clear" w:color="000000" w:fill="FFFFFF"/>
            <w:noWrap/>
            <w:vAlign w:val="center"/>
            <w:hideMark/>
          </w:tcPr>
          <w:p w14:paraId="551D9AB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61.542,76</w:t>
            </w:r>
          </w:p>
        </w:tc>
        <w:tc>
          <w:tcPr>
            <w:tcW w:w="1560" w:type="dxa"/>
            <w:tcBorders>
              <w:top w:val="nil"/>
              <w:left w:val="nil"/>
              <w:bottom w:val="nil"/>
              <w:right w:val="nil"/>
            </w:tcBorders>
            <w:shd w:val="clear" w:color="000000" w:fill="FFFFFF"/>
            <w:noWrap/>
            <w:vAlign w:val="center"/>
            <w:hideMark/>
          </w:tcPr>
          <w:p w14:paraId="6BC4270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01/09/2032</w:t>
            </w:r>
          </w:p>
        </w:tc>
      </w:tr>
      <w:tr w:rsidR="004E7D31" w:rsidRPr="004E7D31" w14:paraId="06C1677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051C81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257</w:t>
            </w:r>
          </w:p>
        </w:tc>
        <w:tc>
          <w:tcPr>
            <w:tcW w:w="3119" w:type="dxa"/>
            <w:tcBorders>
              <w:top w:val="nil"/>
              <w:left w:val="nil"/>
              <w:bottom w:val="nil"/>
              <w:right w:val="nil"/>
            </w:tcBorders>
            <w:shd w:val="clear" w:color="000000" w:fill="FFFFFF"/>
            <w:noWrap/>
            <w:vAlign w:val="center"/>
            <w:hideMark/>
          </w:tcPr>
          <w:p w14:paraId="4C75B195"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QD-C9-LT-15</w:t>
            </w:r>
          </w:p>
        </w:tc>
        <w:tc>
          <w:tcPr>
            <w:tcW w:w="2835" w:type="dxa"/>
            <w:tcBorders>
              <w:top w:val="nil"/>
              <w:left w:val="nil"/>
              <w:bottom w:val="nil"/>
              <w:right w:val="nil"/>
            </w:tcBorders>
            <w:shd w:val="clear" w:color="000000" w:fill="FFFFFF"/>
            <w:noWrap/>
            <w:vAlign w:val="center"/>
            <w:hideMark/>
          </w:tcPr>
          <w:p w14:paraId="5A2A86CE"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IRLANE</w:t>
            </w:r>
            <w:proofErr w:type="spellEnd"/>
            <w:r w:rsidRPr="004E7D31">
              <w:rPr>
                <w:rFonts w:ascii="Arial" w:hAnsi="Arial" w:cs="Arial"/>
                <w:color w:val="000000"/>
                <w:sz w:val="14"/>
                <w:szCs w:val="14"/>
              </w:rPr>
              <w:t xml:space="preserve"> VENANCIO DOS SANTOS</w:t>
            </w:r>
          </w:p>
        </w:tc>
        <w:tc>
          <w:tcPr>
            <w:tcW w:w="1231" w:type="dxa"/>
            <w:tcBorders>
              <w:top w:val="nil"/>
              <w:left w:val="nil"/>
              <w:bottom w:val="nil"/>
              <w:right w:val="nil"/>
            </w:tcBorders>
            <w:shd w:val="clear" w:color="000000" w:fill="FFFFFF"/>
            <w:noWrap/>
            <w:vAlign w:val="center"/>
            <w:hideMark/>
          </w:tcPr>
          <w:p w14:paraId="2C82795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34144862534</w:t>
            </w:r>
          </w:p>
        </w:tc>
        <w:tc>
          <w:tcPr>
            <w:tcW w:w="1462" w:type="dxa"/>
            <w:tcBorders>
              <w:top w:val="nil"/>
              <w:left w:val="nil"/>
              <w:bottom w:val="nil"/>
              <w:right w:val="nil"/>
            </w:tcBorders>
            <w:shd w:val="clear" w:color="000000" w:fill="FFFFFF"/>
            <w:noWrap/>
            <w:vAlign w:val="center"/>
            <w:hideMark/>
          </w:tcPr>
          <w:p w14:paraId="24758C52"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30.181,14</w:t>
            </w:r>
          </w:p>
        </w:tc>
        <w:tc>
          <w:tcPr>
            <w:tcW w:w="1560" w:type="dxa"/>
            <w:tcBorders>
              <w:top w:val="nil"/>
              <w:left w:val="nil"/>
              <w:bottom w:val="nil"/>
              <w:right w:val="nil"/>
            </w:tcBorders>
            <w:shd w:val="clear" w:color="000000" w:fill="FFFFFF"/>
            <w:noWrap/>
            <w:vAlign w:val="center"/>
            <w:hideMark/>
          </w:tcPr>
          <w:p w14:paraId="4C94E27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2ED7D1BB"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4AB37D1"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258</w:t>
            </w:r>
          </w:p>
        </w:tc>
        <w:tc>
          <w:tcPr>
            <w:tcW w:w="3119" w:type="dxa"/>
            <w:tcBorders>
              <w:top w:val="nil"/>
              <w:left w:val="nil"/>
              <w:bottom w:val="nil"/>
              <w:right w:val="nil"/>
            </w:tcBorders>
            <w:shd w:val="clear" w:color="000000" w:fill="FFFFFF"/>
            <w:noWrap/>
            <w:vAlign w:val="center"/>
            <w:hideMark/>
          </w:tcPr>
          <w:p w14:paraId="778922DE"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QD-J-LT-02</w:t>
            </w:r>
          </w:p>
        </w:tc>
        <w:tc>
          <w:tcPr>
            <w:tcW w:w="2835" w:type="dxa"/>
            <w:tcBorders>
              <w:top w:val="nil"/>
              <w:left w:val="nil"/>
              <w:bottom w:val="nil"/>
              <w:right w:val="nil"/>
            </w:tcBorders>
            <w:shd w:val="clear" w:color="000000" w:fill="FFFFFF"/>
            <w:noWrap/>
            <w:vAlign w:val="center"/>
            <w:hideMark/>
          </w:tcPr>
          <w:p w14:paraId="630B859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ISAAC MARÇAL NASCIMENTO FERREIRA</w:t>
            </w:r>
          </w:p>
        </w:tc>
        <w:tc>
          <w:tcPr>
            <w:tcW w:w="1231" w:type="dxa"/>
            <w:tcBorders>
              <w:top w:val="nil"/>
              <w:left w:val="nil"/>
              <w:bottom w:val="nil"/>
              <w:right w:val="nil"/>
            </w:tcBorders>
            <w:shd w:val="clear" w:color="000000" w:fill="FFFFFF"/>
            <w:noWrap/>
            <w:vAlign w:val="center"/>
            <w:hideMark/>
          </w:tcPr>
          <w:p w14:paraId="4C112E9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02612916539</w:t>
            </w:r>
          </w:p>
        </w:tc>
        <w:tc>
          <w:tcPr>
            <w:tcW w:w="1462" w:type="dxa"/>
            <w:tcBorders>
              <w:top w:val="nil"/>
              <w:left w:val="nil"/>
              <w:bottom w:val="nil"/>
              <w:right w:val="nil"/>
            </w:tcBorders>
            <w:shd w:val="clear" w:color="000000" w:fill="FFFFFF"/>
            <w:noWrap/>
            <w:vAlign w:val="center"/>
            <w:hideMark/>
          </w:tcPr>
          <w:p w14:paraId="4A3592A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38.666,43</w:t>
            </w:r>
          </w:p>
        </w:tc>
        <w:tc>
          <w:tcPr>
            <w:tcW w:w="1560" w:type="dxa"/>
            <w:tcBorders>
              <w:top w:val="nil"/>
              <w:left w:val="nil"/>
              <w:bottom w:val="nil"/>
              <w:right w:val="nil"/>
            </w:tcBorders>
            <w:shd w:val="clear" w:color="000000" w:fill="FFFFFF"/>
            <w:noWrap/>
            <w:vAlign w:val="center"/>
            <w:hideMark/>
          </w:tcPr>
          <w:p w14:paraId="0446E55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5153BD1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895B818"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259</w:t>
            </w:r>
          </w:p>
        </w:tc>
        <w:tc>
          <w:tcPr>
            <w:tcW w:w="3119" w:type="dxa"/>
            <w:tcBorders>
              <w:top w:val="nil"/>
              <w:left w:val="nil"/>
              <w:bottom w:val="nil"/>
              <w:right w:val="nil"/>
            </w:tcBorders>
            <w:shd w:val="clear" w:color="000000" w:fill="FFFFFF"/>
            <w:noWrap/>
            <w:vAlign w:val="center"/>
            <w:hideMark/>
          </w:tcPr>
          <w:p w14:paraId="12C43D4C"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QD-D5-LT-12</w:t>
            </w:r>
          </w:p>
        </w:tc>
        <w:tc>
          <w:tcPr>
            <w:tcW w:w="2835" w:type="dxa"/>
            <w:tcBorders>
              <w:top w:val="nil"/>
              <w:left w:val="nil"/>
              <w:bottom w:val="nil"/>
              <w:right w:val="nil"/>
            </w:tcBorders>
            <w:shd w:val="clear" w:color="000000" w:fill="FFFFFF"/>
            <w:noWrap/>
            <w:vAlign w:val="center"/>
            <w:hideMark/>
          </w:tcPr>
          <w:p w14:paraId="0D70588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ISAAC SANTOS DE ALMEIDA</w:t>
            </w:r>
          </w:p>
        </w:tc>
        <w:tc>
          <w:tcPr>
            <w:tcW w:w="1231" w:type="dxa"/>
            <w:tcBorders>
              <w:top w:val="nil"/>
              <w:left w:val="nil"/>
              <w:bottom w:val="nil"/>
              <w:right w:val="nil"/>
            </w:tcBorders>
            <w:shd w:val="clear" w:color="000000" w:fill="FFFFFF"/>
            <w:noWrap/>
            <w:vAlign w:val="center"/>
            <w:hideMark/>
          </w:tcPr>
          <w:p w14:paraId="2A00738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00828935513</w:t>
            </w:r>
          </w:p>
        </w:tc>
        <w:tc>
          <w:tcPr>
            <w:tcW w:w="1462" w:type="dxa"/>
            <w:tcBorders>
              <w:top w:val="nil"/>
              <w:left w:val="nil"/>
              <w:bottom w:val="nil"/>
              <w:right w:val="nil"/>
            </w:tcBorders>
            <w:shd w:val="clear" w:color="000000" w:fill="FFFFFF"/>
            <w:noWrap/>
            <w:vAlign w:val="center"/>
            <w:hideMark/>
          </w:tcPr>
          <w:p w14:paraId="6E5BF48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36.614,00</w:t>
            </w:r>
          </w:p>
        </w:tc>
        <w:tc>
          <w:tcPr>
            <w:tcW w:w="1560" w:type="dxa"/>
            <w:tcBorders>
              <w:top w:val="nil"/>
              <w:left w:val="nil"/>
              <w:bottom w:val="nil"/>
              <w:right w:val="nil"/>
            </w:tcBorders>
            <w:shd w:val="clear" w:color="000000" w:fill="FFFFFF"/>
            <w:noWrap/>
            <w:vAlign w:val="center"/>
            <w:hideMark/>
          </w:tcPr>
          <w:p w14:paraId="58BFCE2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6D06BFC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48A649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lastRenderedPageBreak/>
              <w:t>260</w:t>
            </w:r>
          </w:p>
        </w:tc>
        <w:tc>
          <w:tcPr>
            <w:tcW w:w="3119" w:type="dxa"/>
            <w:tcBorders>
              <w:top w:val="nil"/>
              <w:left w:val="nil"/>
              <w:bottom w:val="nil"/>
              <w:right w:val="nil"/>
            </w:tcBorders>
            <w:shd w:val="clear" w:color="000000" w:fill="FFFFFF"/>
            <w:noWrap/>
            <w:vAlign w:val="center"/>
            <w:hideMark/>
          </w:tcPr>
          <w:p w14:paraId="1C42B088"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QD-B9-LT-06</w:t>
            </w:r>
          </w:p>
        </w:tc>
        <w:tc>
          <w:tcPr>
            <w:tcW w:w="2835" w:type="dxa"/>
            <w:tcBorders>
              <w:top w:val="nil"/>
              <w:left w:val="nil"/>
              <w:bottom w:val="nil"/>
              <w:right w:val="nil"/>
            </w:tcBorders>
            <w:shd w:val="clear" w:color="000000" w:fill="FFFFFF"/>
            <w:noWrap/>
            <w:vAlign w:val="center"/>
            <w:hideMark/>
          </w:tcPr>
          <w:p w14:paraId="457B0E8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ISABEL CHRISTINA FREITAS </w:t>
            </w:r>
            <w:proofErr w:type="spellStart"/>
            <w:r w:rsidRPr="004E7D31">
              <w:rPr>
                <w:rFonts w:ascii="Arial" w:hAnsi="Arial" w:cs="Arial"/>
                <w:color w:val="000000"/>
                <w:sz w:val="14"/>
                <w:szCs w:val="14"/>
              </w:rPr>
              <w:t>LAVINSCKY</w:t>
            </w:r>
            <w:proofErr w:type="spellEnd"/>
          </w:p>
        </w:tc>
        <w:tc>
          <w:tcPr>
            <w:tcW w:w="1231" w:type="dxa"/>
            <w:tcBorders>
              <w:top w:val="nil"/>
              <w:left w:val="nil"/>
              <w:bottom w:val="nil"/>
              <w:right w:val="nil"/>
            </w:tcBorders>
            <w:shd w:val="clear" w:color="000000" w:fill="FFFFFF"/>
            <w:noWrap/>
            <w:vAlign w:val="center"/>
            <w:hideMark/>
          </w:tcPr>
          <w:p w14:paraId="1CE9F31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00533384567</w:t>
            </w:r>
          </w:p>
        </w:tc>
        <w:tc>
          <w:tcPr>
            <w:tcW w:w="1462" w:type="dxa"/>
            <w:tcBorders>
              <w:top w:val="nil"/>
              <w:left w:val="nil"/>
              <w:bottom w:val="nil"/>
              <w:right w:val="nil"/>
            </w:tcBorders>
            <w:shd w:val="clear" w:color="000000" w:fill="FFFFFF"/>
            <w:noWrap/>
            <w:vAlign w:val="center"/>
            <w:hideMark/>
          </w:tcPr>
          <w:p w14:paraId="561F983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28.031,52</w:t>
            </w:r>
          </w:p>
        </w:tc>
        <w:tc>
          <w:tcPr>
            <w:tcW w:w="1560" w:type="dxa"/>
            <w:tcBorders>
              <w:top w:val="nil"/>
              <w:left w:val="nil"/>
              <w:bottom w:val="nil"/>
              <w:right w:val="nil"/>
            </w:tcBorders>
            <w:shd w:val="clear" w:color="000000" w:fill="FFFFFF"/>
            <w:noWrap/>
            <w:vAlign w:val="center"/>
            <w:hideMark/>
          </w:tcPr>
          <w:p w14:paraId="151F4E2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6EC814B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6F9292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261</w:t>
            </w:r>
          </w:p>
        </w:tc>
        <w:tc>
          <w:tcPr>
            <w:tcW w:w="3119" w:type="dxa"/>
            <w:tcBorders>
              <w:top w:val="nil"/>
              <w:left w:val="nil"/>
              <w:bottom w:val="nil"/>
              <w:right w:val="nil"/>
            </w:tcBorders>
            <w:shd w:val="clear" w:color="000000" w:fill="FFFFFF"/>
            <w:noWrap/>
            <w:vAlign w:val="center"/>
            <w:hideMark/>
          </w:tcPr>
          <w:p w14:paraId="0FACF65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NOVO HORIZONTE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09-LT 20</w:t>
            </w:r>
          </w:p>
        </w:tc>
        <w:tc>
          <w:tcPr>
            <w:tcW w:w="2835" w:type="dxa"/>
            <w:tcBorders>
              <w:top w:val="nil"/>
              <w:left w:val="nil"/>
              <w:bottom w:val="nil"/>
              <w:right w:val="nil"/>
            </w:tcBorders>
            <w:shd w:val="clear" w:color="000000" w:fill="FFFFFF"/>
            <w:noWrap/>
            <w:vAlign w:val="center"/>
            <w:hideMark/>
          </w:tcPr>
          <w:p w14:paraId="797254E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ISABELA MIRANDA CARDOSO</w:t>
            </w:r>
          </w:p>
        </w:tc>
        <w:tc>
          <w:tcPr>
            <w:tcW w:w="1231" w:type="dxa"/>
            <w:tcBorders>
              <w:top w:val="nil"/>
              <w:left w:val="nil"/>
              <w:bottom w:val="nil"/>
              <w:right w:val="nil"/>
            </w:tcBorders>
            <w:shd w:val="clear" w:color="000000" w:fill="FFFFFF"/>
            <w:noWrap/>
            <w:vAlign w:val="center"/>
            <w:hideMark/>
          </w:tcPr>
          <w:p w14:paraId="322FBC5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04013792567</w:t>
            </w:r>
          </w:p>
        </w:tc>
        <w:tc>
          <w:tcPr>
            <w:tcW w:w="1462" w:type="dxa"/>
            <w:tcBorders>
              <w:top w:val="nil"/>
              <w:left w:val="nil"/>
              <w:bottom w:val="nil"/>
              <w:right w:val="nil"/>
            </w:tcBorders>
            <w:shd w:val="clear" w:color="000000" w:fill="FFFFFF"/>
            <w:noWrap/>
            <w:vAlign w:val="center"/>
            <w:hideMark/>
          </w:tcPr>
          <w:p w14:paraId="6C5A40A1"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34.898,95</w:t>
            </w:r>
          </w:p>
        </w:tc>
        <w:tc>
          <w:tcPr>
            <w:tcW w:w="1560" w:type="dxa"/>
            <w:tcBorders>
              <w:top w:val="nil"/>
              <w:left w:val="nil"/>
              <w:bottom w:val="nil"/>
              <w:right w:val="nil"/>
            </w:tcBorders>
            <w:shd w:val="clear" w:color="000000" w:fill="FFFFFF"/>
            <w:noWrap/>
            <w:vAlign w:val="center"/>
            <w:hideMark/>
          </w:tcPr>
          <w:p w14:paraId="5D6E629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01/02/2035</w:t>
            </w:r>
          </w:p>
        </w:tc>
      </w:tr>
      <w:tr w:rsidR="004E7D31" w:rsidRPr="004E7D31" w14:paraId="3EB94C6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CD07C1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262</w:t>
            </w:r>
          </w:p>
        </w:tc>
        <w:tc>
          <w:tcPr>
            <w:tcW w:w="3119" w:type="dxa"/>
            <w:tcBorders>
              <w:top w:val="nil"/>
              <w:left w:val="nil"/>
              <w:bottom w:val="nil"/>
              <w:right w:val="nil"/>
            </w:tcBorders>
            <w:shd w:val="clear" w:color="000000" w:fill="FFFFFF"/>
            <w:noWrap/>
            <w:vAlign w:val="center"/>
            <w:hideMark/>
          </w:tcPr>
          <w:p w14:paraId="35363C47"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QD-R-LT-22</w:t>
            </w:r>
          </w:p>
        </w:tc>
        <w:tc>
          <w:tcPr>
            <w:tcW w:w="2835" w:type="dxa"/>
            <w:tcBorders>
              <w:top w:val="nil"/>
              <w:left w:val="nil"/>
              <w:bottom w:val="nil"/>
              <w:right w:val="nil"/>
            </w:tcBorders>
            <w:shd w:val="clear" w:color="000000" w:fill="FFFFFF"/>
            <w:noWrap/>
            <w:vAlign w:val="center"/>
            <w:hideMark/>
          </w:tcPr>
          <w:p w14:paraId="7CB33E2A"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ISAILTON</w:t>
            </w:r>
            <w:proofErr w:type="spellEnd"/>
            <w:r w:rsidRPr="004E7D31">
              <w:rPr>
                <w:rFonts w:ascii="Arial" w:hAnsi="Arial" w:cs="Arial"/>
                <w:color w:val="000000"/>
                <w:sz w:val="14"/>
                <w:szCs w:val="14"/>
              </w:rPr>
              <w:t xml:space="preserve"> ALMEIDA SILVA</w:t>
            </w:r>
          </w:p>
        </w:tc>
        <w:tc>
          <w:tcPr>
            <w:tcW w:w="1231" w:type="dxa"/>
            <w:tcBorders>
              <w:top w:val="nil"/>
              <w:left w:val="nil"/>
              <w:bottom w:val="nil"/>
              <w:right w:val="nil"/>
            </w:tcBorders>
            <w:shd w:val="clear" w:color="000000" w:fill="FFFFFF"/>
            <w:noWrap/>
            <w:vAlign w:val="center"/>
            <w:hideMark/>
          </w:tcPr>
          <w:p w14:paraId="0364D15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29217863890</w:t>
            </w:r>
          </w:p>
        </w:tc>
        <w:tc>
          <w:tcPr>
            <w:tcW w:w="1462" w:type="dxa"/>
            <w:tcBorders>
              <w:top w:val="nil"/>
              <w:left w:val="nil"/>
              <w:bottom w:val="nil"/>
              <w:right w:val="nil"/>
            </w:tcBorders>
            <w:shd w:val="clear" w:color="000000" w:fill="FFFFFF"/>
            <w:noWrap/>
            <w:vAlign w:val="center"/>
            <w:hideMark/>
          </w:tcPr>
          <w:p w14:paraId="4DBEADDF"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42.385,66</w:t>
            </w:r>
          </w:p>
        </w:tc>
        <w:tc>
          <w:tcPr>
            <w:tcW w:w="1560" w:type="dxa"/>
            <w:tcBorders>
              <w:top w:val="nil"/>
              <w:left w:val="nil"/>
              <w:bottom w:val="nil"/>
              <w:right w:val="nil"/>
            </w:tcBorders>
            <w:shd w:val="clear" w:color="000000" w:fill="FFFFFF"/>
            <w:noWrap/>
            <w:vAlign w:val="center"/>
            <w:hideMark/>
          </w:tcPr>
          <w:p w14:paraId="27212C9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01/01/2029</w:t>
            </w:r>
          </w:p>
        </w:tc>
      </w:tr>
      <w:tr w:rsidR="004E7D31" w:rsidRPr="004E7D31" w14:paraId="015550B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5B46B7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263</w:t>
            </w:r>
          </w:p>
        </w:tc>
        <w:tc>
          <w:tcPr>
            <w:tcW w:w="3119" w:type="dxa"/>
            <w:tcBorders>
              <w:top w:val="nil"/>
              <w:left w:val="nil"/>
              <w:bottom w:val="nil"/>
              <w:right w:val="nil"/>
            </w:tcBorders>
            <w:shd w:val="clear" w:color="000000" w:fill="FFFFFF"/>
            <w:noWrap/>
            <w:vAlign w:val="center"/>
            <w:hideMark/>
          </w:tcPr>
          <w:p w14:paraId="558CD8C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NOVO HORIZONTE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10-LT 32</w:t>
            </w:r>
          </w:p>
        </w:tc>
        <w:tc>
          <w:tcPr>
            <w:tcW w:w="2835" w:type="dxa"/>
            <w:tcBorders>
              <w:top w:val="nil"/>
              <w:left w:val="nil"/>
              <w:bottom w:val="nil"/>
              <w:right w:val="nil"/>
            </w:tcBorders>
            <w:shd w:val="clear" w:color="000000" w:fill="FFFFFF"/>
            <w:noWrap/>
            <w:vAlign w:val="center"/>
            <w:hideMark/>
          </w:tcPr>
          <w:p w14:paraId="17661F5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ISRAEL CARDOSO DA SILVA</w:t>
            </w:r>
          </w:p>
        </w:tc>
        <w:tc>
          <w:tcPr>
            <w:tcW w:w="1231" w:type="dxa"/>
            <w:tcBorders>
              <w:top w:val="nil"/>
              <w:left w:val="nil"/>
              <w:bottom w:val="nil"/>
              <w:right w:val="nil"/>
            </w:tcBorders>
            <w:shd w:val="clear" w:color="000000" w:fill="FFFFFF"/>
            <w:noWrap/>
            <w:vAlign w:val="center"/>
            <w:hideMark/>
          </w:tcPr>
          <w:p w14:paraId="43CE2C6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06429697525</w:t>
            </w:r>
          </w:p>
        </w:tc>
        <w:tc>
          <w:tcPr>
            <w:tcW w:w="1462" w:type="dxa"/>
            <w:tcBorders>
              <w:top w:val="nil"/>
              <w:left w:val="nil"/>
              <w:bottom w:val="nil"/>
              <w:right w:val="nil"/>
            </w:tcBorders>
            <w:shd w:val="clear" w:color="000000" w:fill="FFFFFF"/>
            <w:noWrap/>
            <w:vAlign w:val="center"/>
            <w:hideMark/>
          </w:tcPr>
          <w:p w14:paraId="5789F0F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32.196,76</w:t>
            </w:r>
          </w:p>
        </w:tc>
        <w:tc>
          <w:tcPr>
            <w:tcW w:w="1560" w:type="dxa"/>
            <w:tcBorders>
              <w:top w:val="nil"/>
              <w:left w:val="nil"/>
              <w:bottom w:val="nil"/>
              <w:right w:val="nil"/>
            </w:tcBorders>
            <w:shd w:val="clear" w:color="000000" w:fill="FFFFFF"/>
            <w:noWrap/>
            <w:vAlign w:val="center"/>
            <w:hideMark/>
          </w:tcPr>
          <w:p w14:paraId="61EDF82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01/02/2033</w:t>
            </w:r>
          </w:p>
        </w:tc>
      </w:tr>
      <w:tr w:rsidR="004E7D31" w:rsidRPr="004E7D31" w14:paraId="044E7A9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105B1C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264</w:t>
            </w:r>
          </w:p>
        </w:tc>
        <w:tc>
          <w:tcPr>
            <w:tcW w:w="3119" w:type="dxa"/>
            <w:tcBorders>
              <w:top w:val="nil"/>
              <w:left w:val="nil"/>
              <w:bottom w:val="nil"/>
              <w:right w:val="nil"/>
            </w:tcBorders>
            <w:shd w:val="clear" w:color="000000" w:fill="FFFFFF"/>
            <w:noWrap/>
            <w:vAlign w:val="center"/>
            <w:hideMark/>
          </w:tcPr>
          <w:p w14:paraId="1281F577"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QD-O-LT-24</w:t>
            </w:r>
          </w:p>
        </w:tc>
        <w:tc>
          <w:tcPr>
            <w:tcW w:w="2835" w:type="dxa"/>
            <w:tcBorders>
              <w:top w:val="nil"/>
              <w:left w:val="nil"/>
              <w:bottom w:val="nil"/>
              <w:right w:val="nil"/>
            </w:tcBorders>
            <w:shd w:val="clear" w:color="000000" w:fill="FFFFFF"/>
            <w:noWrap/>
            <w:vAlign w:val="center"/>
            <w:hideMark/>
          </w:tcPr>
          <w:p w14:paraId="1EB290D4"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IVAITA</w:t>
            </w:r>
            <w:proofErr w:type="spellEnd"/>
            <w:r w:rsidRPr="004E7D31">
              <w:rPr>
                <w:rFonts w:ascii="Arial" w:hAnsi="Arial" w:cs="Arial"/>
                <w:color w:val="000000"/>
                <w:sz w:val="14"/>
                <w:szCs w:val="14"/>
              </w:rPr>
              <w:t xml:space="preserve"> PEREIRA DOS SANTOS SILVA</w:t>
            </w:r>
          </w:p>
        </w:tc>
        <w:tc>
          <w:tcPr>
            <w:tcW w:w="1231" w:type="dxa"/>
            <w:tcBorders>
              <w:top w:val="nil"/>
              <w:left w:val="nil"/>
              <w:bottom w:val="nil"/>
              <w:right w:val="nil"/>
            </w:tcBorders>
            <w:shd w:val="clear" w:color="000000" w:fill="FFFFFF"/>
            <w:noWrap/>
            <w:vAlign w:val="center"/>
            <w:hideMark/>
          </w:tcPr>
          <w:p w14:paraId="436ACA2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85550647834</w:t>
            </w:r>
          </w:p>
        </w:tc>
        <w:tc>
          <w:tcPr>
            <w:tcW w:w="1462" w:type="dxa"/>
            <w:tcBorders>
              <w:top w:val="nil"/>
              <w:left w:val="nil"/>
              <w:bottom w:val="nil"/>
              <w:right w:val="nil"/>
            </w:tcBorders>
            <w:shd w:val="clear" w:color="000000" w:fill="FFFFFF"/>
            <w:noWrap/>
            <w:vAlign w:val="center"/>
            <w:hideMark/>
          </w:tcPr>
          <w:p w14:paraId="72D9989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46.951,62</w:t>
            </w:r>
          </w:p>
        </w:tc>
        <w:tc>
          <w:tcPr>
            <w:tcW w:w="1560" w:type="dxa"/>
            <w:tcBorders>
              <w:top w:val="nil"/>
              <w:left w:val="nil"/>
              <w:bottom w:val="nil"/>
              <w:right w:val="nil"/>
            </w:tcBorders>
            <w:shd w:val="clear" w:color="000000" w:fill="FFFFFF"/>
            <w:noWrap/>
            <w:vAlign w:val="center"/>
            <w:hideMark/>
          </w:tcPr>
          <w:p w14:paraId="20C0176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01/02/2029</w:t>
            </w:r>
          </w:p>
        </w:tc>
      </w:tr>
      <w:tr w:rsidR="004E7D31" w:rsidRPr="004E7D31" w14:paraId="2608739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1C2118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265</w:t>
            </w:r>
          </w:p>
        </w:tc>
        <w:tc>
          <w:tcPr>
            <w:tcW w:w="3119" w:type="dxa"/>
            <w:tcBorders>
              <w:top w:val="nil"/>
              <w:left w:val="nil"/>
              <w:bottom w:val="nil"/>
              <w:right w:val="nil"/>
            </w:tcBorders>
            <w:shd w:val="clear" w:color="000000" w:fill="FFFFFF"/>
            <w:noWrap/>
            <w:vAlign w:val="center"/>
            <w:hideMark/>
          </w:tcPr>
          <w:p w14:paraId="1D28437D"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QD-T-LT-10</w:t>
            </w:r>
          </w:p>
        </w:tc>
        <w:tc>
          <w:tcPr>
            <w:tcW w:w="2835" w:type="dxa"/>
            <w:tcBorders>
              <w:top w:val="nil"/>
              <w:left w:val="nil"/>
              <w:bottom w:val="nil"/>
              <w:right w:val="nil"/>
            </w:tcBorders>
            <w:shd w:val="clear" w:color="000000" w:fill="FFFFFF"/>
            <w:noWrap/>
            <w:vAlign w:val="center"/>
            <w:hideMark/>
          </w:tcPr>
          <w:p w14:paraId="2CB1D027"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IVANEZE</w:t>
            </w:r>
            <w:proofErr w:type="spellEnd"/>
            <w:r w:rsidRPr="004E7D31">
              <w:rPr>
                <w:rFonts w:ascii="Arial" w:hAnsi="Arial" w:cs="Arial"/>
                <w:color w:val="000000"/>
                <w:sz w:val="14"/>
                <w:szCs w:val="14"/>
              </w:rPr>
              <w:t xml:space="preserve"> CIPRIANO DE CARVALHO</w:t>
            </w:r>
          </w:p>
        </w:tc>
        <w:tc>
          <w:tcPr>
            <w:tcW w:w="1231" w:type="dxa"/>
            <w:tcBorders>
              <w:top w:val="nil"/>
              <w:left w:val="nil"/>
              <w:bottom w:val="nil"/>
              <w:right w:val="nil"/>
            </w:tcBorders>
            <w:shd w:val="clear" w:color="000000" w:fill="FFFFFF"/>
            <w:noWrap/>
            <w:vAlign w:val="center"/>
            <w:hideMark/>
          </w:tcPr>
          <w:p w14:paraId="3C8B356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70832226572</w:t>
            </w:r>
          </w:p>
        </w:tc>
        <w:tc>
          <w:tcPr>
            <w:tcW w:w="1462" w:type="dxa"/>
            <w:tcBorders>
              <w:top w:val="nil"/>
              <w:left w:val="nil"/>
              <w:bottom w:val="nil"/>
              <w:right w:val="nil"/>
            </w:tcBorders>
            <w:shd w:val="clear" w:color="000000" w:fill="FFFFFF"/>
            <w:noWrap/>
            <w:vAlign w:val="center"/>
            <w:hideMark/>
          </w:tcPr>
          <w:p w14:paraId="438D2E2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6.795,45</w:t>
            </w:r>
          </w:p>
        </w:tc>
        <w:tc>
          <w:tcPr>
            <w:tcW w:w="1560" w:type="dxa"/>
            <w:tcBorders>
              <w:top w:val="nil"/>
              <w:left w:val="nil"/>
              <w:bottom w:val="nil"/>
              <w:right w:val="nil"/>
            </w:tcBorders>
            <w:shd w:val="clear" w:color="000000" w:fill="FFFFFF"/>
            <w:noWrap/>
            <w:vAlign w:val="center"/>
            <w:hideMark/>
          </w:tcPr>
          <w:p w14:paraId="1A2F5CD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01/06/2021</w:t>
            </w:r>
          </w:p>
        </w:tc>
      </w:tr>
      <w:tr w:rsidR="004E7D31" w:rsidRPr="004E7D31" w14:paraId="46E6DAA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D46AA5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266</w:t>
            </w:r>
          </w:p>
        </w:tc>
        <w:tc>
          <w:tcPr>
            <w:tcW w:w="3119" w:type="dxa"/>
            <w:tcBorders>
              <w:top w:val="nil"/>
              <w:left w:val="nil"/>
              <w:bottom w:val="nil"/>
              <w:right w:val="nil"/>
            </w:tcBorders>
            <w:shd w:val="clear" w:color="000000" w:fill="FFFFFF"/>
            <w:noWrap/>
            <w:vAlign w:val="center"/>
            <w:hideMark/>
          </w:tcPr>
          <w:p w14:paraId="0B01A094"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QD-O-LT-22</w:t>
            </w:r>
          </w:p>
        </w:tc>
        <w:tc>
          <w:tcPr>
            <w:tcW w:w="2835" w:type="dxa"/>
            <w:tcBorders>
              <w:top w:val="nil"/>
              <w:left w:val="nil"/>
              <w:bottom w:val="nil"/>
              <w:right w:val="nil"/>
            </w:tcBorders>
            <w:shd w:val="clear" w:color="000000" w:fill="FFFFFF"/>
            <w:noWrap/>
            <w:vAlign w:val="center"/>
            <w:hideMark/>
          </w:tcPr>
          <w:p w14:paraId="587A007E"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IVANILDA</w:t>
            </w:r>
            <w:proofErr w:type="spellEnd"/>
            <w:r w:rsidRPr="004E7D31">
              <w:rPr>
                <w:rFonts w:ascii="Arial" w:hAnsi="Arial" w:cs="Arial"/>
                <w:color w:val="000000"/>
                <w:sz w:val="14"/>
                <w:szCs w:val="14"/>
              </w:rPr>
              <w:t xml:space="preserve"> DOS SANTOS MOURA</w:t>
            </w:r>
          </w:p>
        </w:tc>
        <w:tc>
          <w:tcPr>
            <w:tcW w:w="1231" w:type="dxa"/>
            <w:tcBorders>
              <w:top w:val="nil"/>
              <w:left w:val="nil"/>
              <w:bottom w:val="nil"/>
              <w:right w:val="nil"/>
            </w:tcBorders>
            <w:shd w:val="clear" w:color="000000" w:fill="FFFFFF"/>
            <w:noWrap/>
            <w:vAlign w:val="center"/>
            <w:hideMark/>
          </w:tcPr>
          <w:p w14:paraId="5B71BA7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07445023810</w:t>
            </w:r>
          </w:p>
        </w:tc>
        <w:tc>
          <w:tcPr>
            <w:tcW w:w="1462" w:type="dxa"/>
            <w:tcBorders>
              <w:top w:val="nil"/>
              <w:left w:val="nil"/>
              <w:bottom w:val="nil"/>
              <w:right w:val="nil"/>
            </w:tcBorders>
            <w:shd w:val="clear" w:color="000000" w:fill="FFFFFF"/>
            <w:noWrap/>
            <w:vAlign w:val="center"/>
            <w:hideMark/>
          </w:tcPr>
          <w:p w14:paraId="350C29A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40.800,00</w:t>
            </w:r>
          </w:p>
        </w:tc>
        <w:tc>
          <w:tcPr>
            <w:tcW w:w="1560" w:type="dxa"/>
            <w:tcBorders>
              <w:top w:val="nil"/>
              <w:left w:val="nil"/>
              <w:bottom w:val="nil"/>
              <w:right w:val="nil"/>
            </w:tcBorders>
            <w:shd w:val="clear" w:color="000000" w:fill="FFFFFF"/>
            <w:noWrap/>
            <w:vAlign w:val="center"/>
            <w:hideMark/>
          </w:tcPr>
          <w:p w14:paraId="2EA68FC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01/02/2029</w:t>
            </w:r>
          </w:p>
        </w:tc>
      </w:tr>
      <w:tr w:rsidR="004E7D31" w:rsidRPr="004E7D31" w14:paraId="2795199B"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15E065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267</w:t>
            </w:r>
          </w:p>
        </w:tc>
        <w:tc>
          <w:tcPr>
            <w:tcW w:w="3119" w:type="dxa"/>
            <w:tcBorders>
              <w:top w:val="nil"/>
              <w:left w:val="nil"/>
              <w:bottom w:val="nil"/>
              <w:right w:val="nil"/>
            </w:tcBorders>
            <w:shd w:val="clear" w:color="000000" w:fill="FFFFFF"/>
            <w:noWrap/>
            <w:vAlign w:val="center"/>
            <w:hideMark/>
          </w:tcPr>
          <w:p w14:paraId="2F2605C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NOVO HORIZONTE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06-LT 26</w:t>
            </w:r>
          </w:p>
        </w:tc>
        <w:tc>
          <w:tcPr>
            <w:tcW w:w="2835" w:type="dxa"/>
            <w:tcBorders>
              <w:top w:val="nil"/>
              <w:left w:val="nil"/>
              <w:bottom w:val="nil"/>
              <w:right w:val="nil"/>
            </w:tcBorders>
            <w:shd w:val="clear" w:color="000000" w:fill="FFFFFF"/>
            <w:noWrap/>
            <w:vAlign w:val="center"/>
            <w:hideMark/>
          </w:tcPr>
          <w:p w14:paraId="60B7A84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IVANILDE DA SILVA MORAIS</w:t>
            </w:r>
          </w:p>
        </w:tc>
        <w:tc>
          <w:tcPr>
            <w:tcW w:w="1231" w:type="dxa"/>
            <w:tcBorders>
              <w:top w:val="nil"/>
              <w:left w:val="nil"/>
              <w:bottom w:val="nil"/>
              <w:right w:val="nil"/>
            </w:tcBorders>
            <w:shd w:val="clear" w:color="000000" w:fill="FFFFFF"/>
            <w:noWrap/>
            <w:vAlign w:val="center"/>
            <w:hideMark/>
          </w:tcPr>
          <w:p w14:paraId="00BEE27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06668011500</w:t>
            </w:r>
          </w:p>
        </w:tc>
        <w:tc>
          <w:tcPr>
            <w:tcW w:w="1462" w:type="dxa"/>
            <w:tcBorders>
              <w:top w:val="nil"/>
              <w:left w:val="nil"/>
              <w:bottom w:val="nil"/>
              <w:right w:val="nil"/>
            </w:tcBorders>
            <w:shd w:val="clear" w:color="000000" w:fill="FFFFFF"/>
            <w:noWrap/>
            <w:vAlign w:val="center"/>
            <w:hideMark/>
          </w:tcPr>
          <w:p w14:paraId="3601C332"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44.769,49</w:t>
            </w:r>
          </w:p>
        </w:tc>
        <w:tc>
          <w:tcPr>
            <w:tcW w:w="1560" w:type="dxa"/>
            <w:tcBorders>
              <w:top w:val="nil"/>
              <w:left w:val="nil"/>
              <w:bottom w:val="nil"/>
              <w:right w:val="nil"/>
            </w:tcBorders>
            <w:shd w:val="clear" w:color="000000" w:fill="FFFFFF"/>
            <w:noWrap/>
            <w:vAlign w:val="center"/>
            <w:hideMark/>
          </w:tcPr>
          <w:p w14:paraId="7CAA2D3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01/05/2033</w:t>
            </w:r>
          </w:p>
        </w:tc>
      </w:tr>
      <w:tr w:rsidR="004E7D31" w:rsidRPr="004E7D31" w14:paraId="71D1BA4B"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E041093"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268</w:t>
            </w:r>
          </w:p>
        </w:tc>
        <w:tc>
          <w:tcPr>
            <w:tcW w:w="3119" w:type="dxa"/>
            <w:tcBorders>
              <w:top w:val="nil"/>
              <w:left w:val="nil"/>
              <w:bottom w:val="nil"/>
              <w:right w:val="nil"/>
            </w:tcBorders>
            <w:shd w:val="clear" w:color="000000" w:fill="FFFFFF"/>
            <w:noWrap/>
            <w:vAlign w:val="center"/>
            <w:hideMark/>
          </w:tcPr>
          <w:p w14:paraId="1CFC92E6"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QD-B5-LT-20</w:t>
            </w:r>
          </w:p>
        </w:tc>
        <w:tc>
          <w:tcPr>
            <w:tcW w:w="2835" w:type="dxa"/>
            <w:tcBorders>
              <w:top w:val="nil"/>
              <w:left w:val="nil"/>
              <w:bottom w:val="nil"/>
              <w:right w:val="nil"/>
            </w:tcBorders>
            <w:shd w:val="clear" w:color="000000" w:fill="FFFFFF"/>
            <w:noWrap/>
            <w:vAlign w:val="center"/>
            <w:hideMark/>
          </w:tcPr>
          <w:p w14:paraId="209C3D9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JACIARA SANCHES FREITAS DOS SANTOS</w:t>
            </w:r>
          </w:p>
        </w:tc>
        <w:tc>
          <w:tcPr>
            <w:tcW w:w="1231" w:type="dxa"/>
            <w:tcBorders>
              <w:top w:val="nil"/>
              <w:left w:val="nil"/>
              <w:bottom w:val="nil"/>
              <w:right w:val="nil"/>
            </w:tcBorders>
            <w:shd w:val="clear" w:color="000000" w:fill="FFFFFF"/>
            <w:noWrap/>
            <w:vAlign w:val="center"/>
            <w:hideMark/>
          </w:tcPr>
          <w:p w14:paraId="24F2F6D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88670970597</w:t>
            </w:r>
          </w:p>
        </w:tc>
        <w:tc>
          <w:tcPr>
            <w:tcW w:w="1462" w:type="dxa"/>
            <w:tcBorders>
              <w:top w:val="nil"/>
              <w:left w:val="nil"/>
              <w:bottom w:val="nil"/>
              <w:right w:val="nil"/>
            </w:tcBorders>
            <w:shd w:val="clear" w:color="000000" w:fill="FFFFFF"/>
            <w:noWrap/>
            <w:vAlign w:val="center"/>
            <w:hideMark/>
          </w:tcPr>
          <w:p w14:paraId="17F43FB2"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39.313,30</w:t>
            </w:r>
          </w:p>
        </w:tc>
        <w:tc>
          <w:tcPr>
            <w:tcW w:w="1560" w:type="dxa"/>
            <w:tcBorders>
              <w:top w:val="nil"/>
              <w:left w:val="nil"/>
              <w:bottom w:val="nil"/>
              <w:right w:val="nil"/>
            </w:tcBorders>
            <w:shd w:val="clear" w:color="000000" w:fill="FFFFFF"/>
            <w:noWrap/>
            <w:vAlign w:val="center"/>
            <w:hideMark/>
          </w:tcPr>
          <w:p w14:paraId="103C3BE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01/01/2026</w:t>
            </w:r>
          </w:p>
        </w:tc>
      </w:tr>
      <w:tr w:rsidR="004E7D31" w:rsidRPr="004E7D31" w14:paraId="335C27FB"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5E4B8B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269</w:t>
            </w:r>
          </w:p>
        </w:tc>
        <w:tc>
          <w:tcPr>
            <w:tcW w:w="3119" w:type="dxa"/>
            <w:tcBorders>
              <w:top w:val="nil"/>
              <w:left w:val="nil"/>
              <w:bottom w:val="nil"/>
              <w:right w:val="nil"/>
            </w:tcBorders>
            <w:shd w:val="clear" w:color="000000" w:fill="FFFFFF"/>
            <w:noWrap/>
            <w:vAlign w:val="center"/>
            <w:hideMark/>
          </w:tcPr>
          <w:p w14:paraId="029047A4"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QD-C3-LT-14C</w:t>
            </w:r>
          </w:p>
        </w:tc>
        <w:tc>
          <w:tcPr>
            <w:tcW w:w="2835" w:type="dxa"/>
            <w:tcBorders>
              <w:top w:val="nil"/>
              <w:left w:val="nil"/>
              <w:bottom w:val="nil"/>
              <w:right w:val="nil"/>
            </w:tcBorders>
            <w:shd w:val="clear" w:color="000000" w:fill="FFFFFF"/>
            <w:noWrap/>
            <w:vAlign w:val="center"/>
            <w:hideMark/>
          </w:tcPr>
          <w:p w14:paraId="7419004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JACIARA SANTOS DO NASCIMENTO</w:t>
            </w:r>
          </w:p>
        </w:tc>
        <w:tc>
          <w:tcPr>
            <w:tcW w:w="1231" w:type="dxa"/>
            <w:tcBorders>
              <w:top w:val="nil"/>
              <w:left w:val="nil"/>
              <w:bottom w:val="nil"/>
              <w:right w:val="nil"/>
            </w:tcBorders>
            <w:shd w:val="clear" w:color="000000" w:fill="FFFFFF"/>
            <w:noWrap/>
            <w:vAlign w:val="center"/>
            <w:hideMark/>
          </w:tcPr>
          <w:p w14:paraId="7E2D336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65852087572</w:t>
            </w:r>
          </w:p>
        </w:tc>
        <w:tc>
          <w:tcPr>
            <w:tcW w:w="1462" w:type="dxa"/>
            <w:tcBorders>
              <w:top w:val="nil"/>
              <w:left w:val="nil"/>
              <w:bottom w:val="nil"/>
              <w:right w:val="nil"/>
            </w:tcBorders>
            <w:shd w:val="clear" w:color="000000" w:fill="FFFFFF"/>
            <w:noWrap/>
            <w:vAlign w:val="center"/>
            <w:hideMark/>
          </w:tcPr>
          <w:p w14:paraId="271A1EC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81.059,13</w:t>
            </w:r>
          </w:p>
        </w:tc>
        <w:tc>
          <w:tcPr>
            <w:tcW w:w="1560" w:type="dxa"/>
            <w:tcBorders>
              <w:top w:val="nil"/>
              <w:left w:val="nil"/>
              <w:bottom w:val="nil"/>
              <w:right w:val="nil"/>
            </w:tcBorders>
            <w:shd w:val="clear" w:color="000000" w:fill="FFFFFF"/>
            <w:noWrap/>
            <w:vAlign w:val="center"/>
            <w:hideMark/>
          </w:tcPr>
          <w:p w14:paraId="301BBE3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01/05/2026</w:t>
            </w:r>
          </w:p>
        </w:tc>
      </w:tr>
      <w:tr w:rsidR="004E7D31" w:rsidRPr="004E7D31" w14:paraId="572C7D3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1769B4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270</w:t>
            </w:r>
          </w:p>
        </w:tc>
        <w:tc>
          <w:tcPr>
            <w:tcW w:w="3119" w:type="dxa"/>
            <w:tcBorders>
              <w:top w:val="nil"/>
              <w:left w:val="nil"/>
              <w:bottom w:val="nil"/>
              <w:right w:val="nil"/>
            </w:tcBorders>
            <w:shd w:val="clear" w:color="000000" w:fill="FFFFFF"/>
            <w:noWrap/>
            <w:vAlign w:val="center"/>
            <w:hideMark/>
          </w:tcPr>
          <w:p w14:paraId="6E2FDD7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NOVO HORIZONTE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09-LT 09</w:t>
            </w:r>
          </w:p>
        </w:tc>
        <w:tc>
          <w:tcPr>
            <w:tcW w:w="2835" w:type="dxa"/>
            <w:tcBorders>
              <w:top w:val="nil"/>
              <w:left w:val="nil"/>
              <w:bottom w:val="nil"/>
              <w:right w:val="nil"/>
            </w:tcBorders>
            <w:shd w:val="clear" w:color="000000" w:fill="FFFFFF"/>
            <w:noWrap/>
            <w:vAlign w:val="center"/>
            <w:hideMark/>
          </w:tcPr>
          <w:p w14:paraId="3D50F76D"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JADIEL</w:t>
            </w:r>
            <w:proofErr w:type="spellEnd"/>
            <w:r w:rsidRPr="004E7D31">
              <w:rPr>
                <w:rFonts w:ascii="Arial" w:hAnsi="Arial" w:cs="Arial"/>
                <w:color w:val="000000"/>
                <w:sz w:val="14"/>
                <w:szCs w:val="14"/>
              </w:rPr>
              <w:t xml:space="preserve"> LUCIANO OLIVEIRA DOS SANTOS</w:t>
            </w:r>
          </w:p>
        </w:tc>
        <w:tc>
          <w:tcPr>
            <w:tcW w:w="1231" w:type="dxa"/>
            <w:tcBorders>
              <w:top w:val="nil"/>
              <w:left w:val="nil"/>
              <w:bottom w:val="nil"/>
              <w:right w:val="nil"/>
            </w:tcBorders>
            <w:shd w:val="clear" w:color="000000" w:fill="FFFFFF"/>
            <w:noWrap/>
            <w:vAlign w:val="center"/>
            <w:hideMark/>
          </w:tcPr>
          <w:p w14:paraId="6630E38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00658261592</w:t>
            </w:r>
          </w:p>
        </w:tc>
        <w:tc>
          <w:tcPr>
            <w:tcW w:w="1462" w:type="dxa"/>
            <w:tcBorders>
              <w:top w:val="nil"/>
              <w:left w:val="nil"/>
              <w:bottom w:val="nil"/>
              <w:right w:val="nil"/>
            </w:tcBorders>
            <w:shd w:val="clear" w:color="000000" w:fill="FFFFFF"/>
            <w:noWrap/>
            <w:vAlign w:val="center"/>
            <w:hideMark/>
          </w:tcPr>
          <w:p w14:paraId="7C962841"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37.475,28</w:t>
            </w:r>
          </w:p>
        </w:tc>
        <w:tc>
          <w:tcPr>
            <w:tcW w:w="1560" w:type="dxa"/>
            <w:tcBorders>
              <w:top w:val="nil"/>
              <w:left w:val="nil"/>
              <w:bottom w:val="nil"/>
              <w:right w:val="nil"/>
            </w:tcBorders>
            <w:shd w:val="clear" w:color="000000" w:fill="FFFFFF"/>
            <w:noWrap/>
            <w:vAlign w:val="center"/>
            <w:hideMark/>
          </w:tcPr>
          <w:p w14:paraId="279340D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01/03/2034</w:t>
            </w:r>
          </w:p>
        </w:tc>
      </w:tr>
      <w:tr w:rsidR="004E7D31" w:rsidRPr="004E7D31" w14:paraId="2C57732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0CC3E0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271</w:t>
            </w:r>
          </w:p>
        </w:tc>
        <w:tc>
          <w:tcPr>
            <w:tcW w:w="3119" w:type="dxa"/>
            <w:tcBorders>
              <w:top w:val="nil"/>
              <w:left w:val="nil"/>
              <w:bottom w:val="nil"/>
              <w:right w:val="nil"/>
            </w:tcBorders>
            <w:shd w:val="clear" w:color="000000" w:fill="FFFFFF"/>
            <w:noWrap/>
            <w:vAlign w:val="center"/>
            <w:hideMark/>
          </w:tcPr>
          <w:p w14:paraId="16759D31"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QD-F-LT-15</w:t>
            </w:r>
          </w:p>
        </w:tc>
        <w:tc>
          <w:tcPr>
            <w:tcW w:w="2835" w:type="dxa"/>
            <w:tcBorders>
              <w:top w:val="nil"/>
              <w:left w:val="nil"/>
              <w:bottom w:val="nil"/>
              <w:right w:val="nil"/>
            </w:tcBorders>
            <w:shd w:val="clear" w:color="000000" w:fill="FFFFFF"/>
            <w:noWrap/>
            <w:vAlign w:val="center"/>
            <w:hideMark/>
          </w:tcPr>
          <w:p w14:paraId="391C2F2D"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JAILSON</w:t>
            </w:r>
            <w:proofErr w:type="spellEnd"/>
            <w:r w:rsidRPr="004E7D31">
              <w:rPr>
                <w:rFonts w:ascii="Arial" w:hAnsi="Arial" w:cs="Arial"/>
                <w:color w:val="000000"/>
                <w:sz w:val="14"/>
                <w:szCs w:val="14"/>
              </w:rPr>
              <w:t xml:space="preserve"> ANTONIO CARDOSO</w:t>
            </w:r>
          </w:p>
        </w:tc>
        <w:tc>
          <w:tcPr>
            <w:tcW w:w="1231" w:type="dxa"/>
            <w:tcBorders>
              <w:top w:val="nil"/>
              <w:left w:val="nil"/>
              <w:bottom w:val="nil"/>
              <w:right w:val="nil"/>
            </w:tcBorders>
            <w:shd w:val="clear" w:color="000000" w:fill="FFFFFF"/>
            <w:noWrap/>
            <w:vAlign w:val="center"/>
            <w:hideMark/>
          </w:tcPr>
          <w:p w14:paraId="094AAB0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34821252520</w:t>
            </w:r>
          </w:p>
        </w:tc>
        <w:tc>
          <w:tcPr>
            <w:tcW w:w="1462" w:type="dxa"/>
            <w:tcBorders>
              <w:top w:val="nil"/>
              <w:left w:val="nil"/>
              <w:bottom w:val="nil"/>
              <w:right w:val="nil"/>
            </w:tcBorders>
            <w:shd w:val="clear" w:color="000000" w:fill="FFFFFF"/>
            <w:noWrap/>
            <w:vAlign w:val="center"/>
            <w:hideMark/>
          </w:tcPr>
          <w:p w14:paraId="1090625F"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40.253,06</w:t>
            </w:r>
          </w:p>
        </w:tc>
        <w:tc>
          <w:tcPr>
            <w:tcW w:w="1560" w:type="dxa"/>
            <w:tcBorders>
              <w:top w:val="nil"/>
              <w:left w:val="nil"/>
              <w:bottom w:val="nil"/>
              <w:right w:val="nil"/>
            </w:tcBorders>
            <w:shd w:val="clear" w:color="000000" w:fill="FFFFFF"/>
            <w:noWrap/>
            <w:vAlign w:val="center"/>
            <w:hideMark/>
          </w:tcPr>
          <w:p w14:paraId="0E1A91C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0F68334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1E8B22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272</w:t>
            </w:r>
          </w:p>
        </w:tc>
        <w:tc>
          <w:tcPr>
            <w:tcW w:w="3119" w:type="dxa"/>
            <w:tcBorders>
              <w:top w:val="nil"/>
              <w:left w:val="nil"/>
              <w:bottom w:val="nil"/>
              <w:right w:val="nil"/>
            </w:tcBorders>
            <w:shd w:val="clear" w:color="000000" w:fill="FFFFFF"/>
            <w:noWrap/>
            <w:vAlign w:val="center"/>
            <w:hideMark/>
          </w:tcPr>
          <w:p w14:paraId="47072AA1"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QD-F-LT-16</w:t>
            </w:r>
          </w:p>
        </w:tc>
        <w:tc>
          <w:tcPr>
            <w:tcW w:w="2835" w:type="dxa"/>
            <w:tcBorders>
              <w:top w:val="nil"/>
              <w:left w:val="nil"/>
              <w:bottom w:val="nil"/>
              <w:right w:val="nil"/>
            </w:tcBorders>
            <w:shd w:val="clear" w:color="000000" w:fill="FFFFFF"/>
            <w:noWrap/>
            <w:vAlign w:val="center"/>
            <w:hideMark/>
          </w:tcPr>
          <w:p w14:paraId="78FB3F9F"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JAILSON</w:t>
            </w:r>
            <w:proofErr w:type="spellEnd"/>
            <w:r w:rsidRPr="004E7D31">
              <w:rPr>
                <w:rFonts w:ascii="Arial" w:hAnsi="Arial" w:cs="Arial"/>
                <w:color w:val="000000"/>
                <w:sz w:val="14"/>
                <w:szCs w:val="14"/>
              </w:rPr>
              <w:t xml:space="preserve"> ANTONIO CARDOSO</w:t>
            </w:r>
          </w:p>
        </w:tc>
        <w:tc>
          <w:tcPr>
            <w:tcW w:w="1231" w:type="dxa"/>
            <w:tcBorders>
              <w:top w:val="nil"/>
              <w:left w:val="nil"/>
              <w:bottom w:val="nil"/>
              <w:right w:val="nil"/>
            </w:tcBorders>
            <w:shd w:val="clear" w:color="000000" w:fill="FFFFFF"/>
            <w:noWrap/>
            <w:vAlign w:val="center"/>
            <w:hideMark/>
          </w:tcPr>
          <w:p w14:paraId="59C4AE7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34821252520</w:t>
            </w:r>
          </w:p>
        </w:tc>
        <w:tc>
          <w:tcPr>
            <w:tcW w:w="1462" w:type="dxa"/>
            <w:tcBorders>
              <w:top w:val="nil"/>
              <w:left w:val="nil"/>
              <w:bottom w:val="nil"/>
              <w:right w:val="nil"/>
            </w:tcBorders>
            <w:shd w:val="clear" w:color="000000" w:fill="FFFFFF"/>
            <w:noWrap/>
            <w:vAlign w:val="center"/>
            <w:hideMark/>
          </w:tcPr>
          <w:p w14:paraId="6967222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40.253,06</w:t>
            </w:r>
          </w:p>
        </w:tc>
        <w:tc>
          <w:tcPr>
            <w:tcW w:w="1560" w:type="dxa"/>
            <w:tcBorders>
              <w:top w:val="nil"/>
              <w:left w:val="nil"/>
              <w:bottom w:val="nil"/>
              <w:right w:val="nil"/>
            </w:tcBorders>
            <w:shd w:val="clear" w:color="000000" w:fill="FFFFFF"/>
            <w:noWrap/>
            <w:vAlign w:val="center"/>
            <w:hideMark/>
          </w:tcPr>
          <w:p w14:paraId="349691E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15B41A6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B849F10"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273</w:t>
            </w:r>
          </w:p>
        </w:tc>
        <w:tc>
          <w:tcPr>
            <w:tcW w:w="3119" w:type="dxa"/>
            <w:tcBorders>
              <w:top w:val="nil"/>
              <w:left w:val="nil"/>
              <w:bottom w:val="nil"/>
              <w:right w:val="nil"/>
            </w:tcBorders>
            <w:shd w:val="clear" w:color="000000" w:fill="FFFFFF"/>
            <w:noWrap/>
            <w:vAlign w:val="center"/>
            <w:hideMark/>
          </w:tcPr>
          <w:p w14:paraId="19D6E1F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NOVO HORIZONTE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11-LT 04</w:t>
            </w:r>
          </w:p>
        </w:tc>
        <w:tc>
          <w:tcPr>
            <w:tcW w:w="2835" w:type="dxa"/>
            <w:tcBorders>
              <w:top w:val="nil"/>
              <w:left w:val="nil"/>
              <w:bottom w:val="nil"/>
              <w:right w:val="nil"/>
            </w:tcBorders>
            <w:shd w:val="clear" w:color="000000" w:fill="FFFFFF"/>
            <w:noWrap/>
            <w:vAlign w:val="center"/>
            <w:hideMark/>
          </w:tcPr>
          <w:p w14:paraId="63A84AB9"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JAMILLE</w:t>
            </w:r>
            <w:proofErr w:type="spellEnd"/>
            <w:r w:rsidRPr="004E7D31">
              <w:rPr>
                <w:rFonts w:ascii="Arial" w:hAnsi="Arial" w:cs="Arial"/>
                <w:color w:val="000000"/>
                <w:sz w:val="14"/>
                <w:szCs w:val="14"/>
              </w:rPr>
              <w:t xml:space="preserve"> COSTA SANTOS</w:t>
            </w:r>
          </w:p>
        </w:tc>
        <w:tc>
          <w:tcPr>
            <w:tcW w:w="1231" w:type="dxa"/>
            <w:tcBorders>
              <w:top w:val="nil"/>
              <w:left w:val="nil"/>
              <w:bottom w:val="nil"/>
              <w:right w:val="nil"/>
            </w:tcBorders>
            <w:shd w:val="clear" w:color="000000" w:fill="FFFFFF"/>
            <w:noWrap/>
            <w:vAlign w:val="center"/>
            <w:hideMark/>
          </w:tcPr>
          <w:p w14:paraId="4A4794A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05081666599</w:t>
            </w:r>
          </w:p>
        </w:tc>
        <w:tc>
          <w:tcPr>
            <w:tcW w:w="1462" w:type="dxa"/>
            <w:tcBorders>
              <w:top w:val="nil"/>
              <w:left w:val="nil"/>
              <w:bottom w:val="nil"/>
              <w:right w:val="nil"/>
            </w:tcBorders>
            <w:shd w:val="clear" w:color="000000" w:fill="FFFFFF"/>
            <w:noWrap/>
            <w:vAlign w:val="center"/>
            <w:hideMark/>
          </w:tcPr>
          <w:p w14:paraId="371F2875"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66.443,70</w:t>
            </w:r>
          </w:p>
        </w:tc>
        <w:tc>
          <w:tcPr>
            <w:tcW w:w="1560" w:type="dxa"/>
            <w:tcBorders>
              <w:top w:val="nil"/>
              <w:left w:val="nil"/>
              <w:bottom w:val="nil"/>
              <w:right w:val="nil"/>
            </w:tcBorders>
            <w:shd w:val="clear" w:color="000000" w:fill="FFFFFF"/>
            <w:noWrap/>
            <w:vAlign w:val="center"/>
            <w:hideMark/>
          </w:tcPr>
          <w:p w14:paraId="415FDD2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01/03/2032</w:t>
            </w:r>
          </w:p>
        </w:tc>
      </w:tr>
      <w:tr w:rsidR="004E7D31" w:rsidRPr="004E7D31" w14:paraId="59D1695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965B73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274</w:t>
            </w:r>
          </w:p>
        </w:tc>
        <w:tc>
          <w:tcPr>
            <w:tcW w:w="3119" w:type="dxa"/>
            <w:tcBorders>
              <w:top w:val="nil"/>
              <w:left w:val="nil"/>
              <w:bottom w:val="nil"/>
              <w:right w:val="nil"/>
            </w:tcBorders>
            <w:shd w:val="clear" w:color="000000" w:fill="FFFFFF"/>
            <w:noWrap/>
            <w:vAlign w:val="center"/>
            <w:hideMark/>
          </w:tcPr>
          <w:p w14:paraId="0E326BA3"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QD-D4-LT-10</w:t>
            </w:r>
          </w:p>
        </w:tc>
        <w:tc>
          <w:tcPr>
            <w:tcW w:w="2835" w:type="dxa"/>
            <w:tcBorders>
              <w:top w:val="nil"/>
              <w:left w:val="nil"/>
              <w:bottom w:val="nil"/>
              <w:right w:val="nil"/>
            </w:tcBorders>
            <w:shd w:val="clear" w:color="000000" w:fill="FFFFFF"/>
            <w:noWrap/>
            <w:vAlign w:val="center"/>
            <w:hideMark/>
          </w:tcPr>
          <w:p w14:paraId="3F57F79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JANETE SANTOS </w:t>
            </w:r>
            <w:proofErr w:type="spellStart"/>
            <w:r w:rsidRPr="004E7D31">
              <w:rPr>
                <w:rFonts w:ascii="Arial" w:hAnsi="Arial" w:cs="Arial"/>
                <w:color w:val="000000"/>
                <w:sz w:val="14"/>
                <w:szCs w:val="14"/>
              </w:rPr>
              <w:t>VUNJAO</w:t>
            </w:r>
            <w:proofErr w:type="spellEnd"/>
            <w:r w:rsidRPr="004E7D31">
              <w:rPr>
                <w:rFonts w:ascii="Arial" w:hAnsi="Arial" w:cs="Arial"/>
                <w:color w:val="000000"/>
                <w:sz w:val="14"/>
                <w:szCs w:val="14"/>
              </w:rPr>
              <w:t xml:space="preserve"> BENVENUTO</w:t>
            </w:r>
          </w:p>
        </w:tc>
        <w:tc>
          <w:tcPr>
            <w:tcW w:w="1231" w:type="dxa"/>
            <w:tcBorders>
              <w:top w:val="nil"/>
              <w:left w:val="nil"/>
              <w:bottom w:val="nil"/>
              <w:right w:val="nil"/>
            </w:tcBorders>
            <w:shd w:val="clear" w:color="000000" w:fill="FFFFFF"/>
            <w:noWrap/>
            <w:vAlign w:val="center"/>
            <w:hideMark/>
          </w:tcPr>
          <w:p w14:paraId="2CC288F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39336093568</w:t>
            </w:r>
          </w:p>
        </w:tc>
        <w:tc>
          <w:tcPr>
            <w:tcW w:w="1462" w:type="dxa"/>
            <w:tcBorders>
              <w:top w:val="nil"/>
              <w:left w:val="nil"/>
              <w:bottom w:val="nil"/>
              <w:right w:val="nil"/>
            </w:tcBorders>
            <w:shd w:val="clear" w:color="000000" w:fill="FFFFFF"/>
            <w:noWrap/>
            <w:vAlign w:val="center"/>
            <w:hideMark/>
          </w:tcPr>
          <w:p w14:paraId="3E0C4FA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36.249,84</w:t>
            </w:r>
          </w:p>
        </w:tc>
        <w:tc>
          <w:tcPr>
            <w:tcW w:w="1560" w:type="dxa"/>
            <w:tcBorders>
              <w:top w:val="nil"/>
              <w:left w:val="nil"/>
              <w:bottom w:val="nil"/>
              <w:right w:val="nil"/>
            </w:tcBorders>
            <w:shd w:val="clear" w:color="000000" w:fill="FFFFFF"/>
            <w:noWrap/>
            <w:vAlign w:val="center"/>
            <w:hideMark/>
          </w:tcPr>
          <w:p w14:paraId="7958AC2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4BDF4CF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1C36E0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275</w:t>
            </w:r>
          </w:p>
        </w:tc>
        <w:tc>
          <w:tcPr>
            <w:tcW w:w="3119" w:type="dxa"/>
            <w:tcBorders>
              <w:top w:val="nil"/>
              <w:left w:val="nil"/>
              <w:bottom w:val="nil"/>
              <w:right w:val="nil"/>
            </w:tcBorders>
            <w:shd w:val="clear" w:color="000000" w:fill="FFFFFF"/>
            <w:noWrap/>
            <w:vAlign w:val="center"/>
            <w:hideMark/>
          </w:tcPr>
          <w:p w14:paraId="51619FB8"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QD-C5-LT-15</w:t>
            </w:r>
          </w:p>
        </w:tc>
        <w:tc>
          <w:tcPr>
            <w:tcW w:w="2835" w:type="dxa"/>
            <w:tcBorders>
              <w:top w:val="nil"/>
              <w:left w:val="nil"/>
              <w:bottom w:val="nil"/>
              <w:right w:val="nil"/>
            </w:tcBorders>
            <w:shd w:val="clear" w:color="000000" w:fill="FFFFFF"/>
            <w:noWrap/>
            <w:vAlign w:val="center"/>
            <w:hideMark/>
          </w:tcPr>
          <w:p w14:paraId="29393C1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JANICE SILVA COELHO DE SOUZA</w:t>
            </w:r>
          </w:p>
        </w:tc>
        <w:tc>
          <w:tcPr>
            <w:tcW w:w="1231" w:type="dxa"/>
            <w:tcBorders>
              <w:top w:val="nil"/>
              <w:left w:val="nil"/>
              <w:bottom w:val="nil"/>
              <w:right w:val="nil"/>
            </w:tcBorders>
            <w:shd w:val="clear" w:color="000000" w:fill="FFFFFF"/>
            <w:noWrap/>
            <w:vAlign w:val="center"/>
            <w:hideMark/>
          </w:tcPr>
          <w:p w14:paraId="13C448C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35429534587</w:t>
            </w:r>
          </w:p>
        </w:tc>
        <w:tc>
          <w:tcPr>
            <w:tcW w:w="1462" w:type="dxa"/>
            <w:tcBorders>
              <w:top w:val="nil"/>
              <w:left w:val="nil"/>
              <w:bottom w:val="nil"/>
              <w:right w:val="nil"/>
            </w:tcBorders>
            <w:shd w:val="clear" w:color="000000" w:fill="FFFFFF"/>
            <w:noWrap/>
            <w:vAlign w:val="center"/>
            <w:hideMark/>
          </w:tcPr>
          <w:p w14:paraId="6C28DA2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38.664,45</w:t>
            </w:r>
          </w:p>
        </w:tc>
        <w:tc>
          <w:tcPr>
            <w:tcW w:w="1560" w:type="dxa"/>
            <w:tcBorders>
              <w:top w:val="nil"/>
              <w:left w:val="nil"/>
              <w:bottom w:val="nil"/>
              <w:right w:val="nil"/>
            </w:tcBorders>
            <w:shd w:val="clear" w:color="000000" w:fill="FFFFFF"/>
            <w:noWrap/>
            <w:vAlign w:val="center"/>
            <w:hideMark/>
          </w:tcPr>
          <w:p w14:paraId="7644E3A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4ADC194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098C04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276</w:t>
            </w:r>
          </w:p>
        </w:tc>
        <w:tc>
          <w:tcPr>
            <w:tcW w:w="3119" w:type="dxa"/>
            <w:tcBorders>
              <w:top w:val="nil"/>
              <w:left w:val="nil"/>
              <w:bottom w:val="nil"/>
              <w:right w:val="nil"/>
            </w:tcBorders>
            <w:shd w:val="clear" w:color="000000" w:fill="FFFFFF"/>
            <w:noWrap/>
            <w:vAlign w:val="center"/>
            <w:hideMark/>
          </w:tcPr>
          <w:p w14:paraId="0F162DA1"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QD-A4-LT-13</w:t>
            </w:r>
          </w:p>
        </w:tc>
        <w:tc>
          <w:tcPr>
            <w:tcW w:w="2835" w:type="dxa"/>
            <w:tcBorders>
              <w:top w:val="nil"/>
              <w:left w:val="nil"/>
              <w:bottom w:val="nil"/>
              <w:right w:val="nil"/>
            </w:tcBorders>
            <w:shd w:val="clear" w:color="000000" w:fill="FFFFFF"/>
            <w:noWrap/>
            <w:vAlign w:val="center"/>
            <w:hideMark/>
          </w:tcPr>
          <w:p w14:paraId="60E1434A"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JAVNIS</w:t>
            </w:r>
            <w:proofErr w:type="spellEnd"/>
            <w:r w:rsidRPr="004E7D31">
              <w:rPr>
                <w:rFonts w:ascii="Arial" w:hAnsi="Arial" w:cs="Arial"/>
                <w:color w:val="000000"/>
                <w:sz w:val="14"/>
                <w:szCs w:val="14"/>
              </w:rPr>
              <w:t xml:space="preserve"> AMORIM DA CONCEICAO</w:t>
            </w:r>
          </w:p>
        </w:tc>
        <w:tc>
          <w:tcPr>
            <w:tcW w:w="1231" w:type="dxa"/>
            <w:tcBorders>
              <w:top w:val="nil"/>
              <w:left w:val="nil"/>
              <w:bottom w:val="nil"/>
              <w:right w:val="nil"/>
            </w:tcBorders>
            <w:shd w:val="clear" w:color="000000" w:fill="FFFFFF"/>
            <w:noWrap/>
            <w:vAlign w:val="center"/>
            <w:hideMark/>
          </w:tcPr>
          <w:p w14:paraId="3CDF6AD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40815099568</w:t>
            </w:r>
          </w:p>
        </w:tc>
        <w:tc>
          <w:tcPr>
            <w:tcW w:w="1462" w:type="dxa"/>
            <w:tcBorders>
              <w:top w:val="nil"/>
              <w:left w:val="nil"/>
              <w:bottom w:val="nil"/>
              <w:right w:val="nil"/>
            </w:tcBorders>
            <w:shd w:val="clear" w:color="000000" w:fill="FFFFFF"/>
            <w:noWrap/>
            <w:vAlign w:val="center"/>
            <w:hideMark/>
          </w:tcPr>
          <w:p w14:paraId="6213793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48.023,28</w:t>
            </w:r>
          </w:p>
        </w:tc>
        <w:tc>
          <w:tcPr>
            <w:tcW w:w="1560" w:type="dxa"/>
            <w:tcBorders>
              <w:top w:val="nil"/>
              <w:left w:val="nil"/>
              <w:bottom w:val="nil"/>
              <w:right w:val="nil"/>
            </w:tcBorders>
            <w:shd w:val="clear" w:color="000000" w:fill="FFFFFF"/>
            <w:noWrap/>
            <w:vAlign w:val="center"/>
            <w:hideMark/>
          </w:tcPr>
          <w:p w14:paraId="201E70D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71D737F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8C3DBC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277</w:t>
            </w:r>
          </w:p>
        </w:tc>
        <w:tc>
          <w:tcPr>
            <w:tcW w:w="3119" w:type="dxa"/>
            <w:tcBorders>
              <w:top w:val="nil"/>
              <w:left w:val="nil"/>
              <w:bottom w:val="nil"/>
              <w:right w:val="nil"/>
            </w:tcBorders>
            <w:shd w:val="clear" w:color="000000" w:fill="FFFFFF"/>
            <w:noWrap/>
            <w:vAlign w:val="center"/>
            <w:hideMark/>
          </w:tcPr>
          <w:p w14:paraId="0CD3CA66"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QD-F-LT-13</w:t>
            </w:r>
          </w:p>
        </w:tc>
        <w:tc>
          <w:tcPr>
            <w:tcW w:w="2835" w:type="dxa"/>
            <w:tcBorders>
              <w:top w:val="nil"/>
              <w:left w:val="nil"/>
              <w:bottom w:val="nil"/>
              <w:right w:val="nil"/>
            </w:tcBorders>
            <w:shd w:val="clear" w:color="000000" w:fill="FFFFFF"/>
            <w:noWrap/>
            <w:vAlign w:val="center"/>
            <w:hideMark/>
          </w:tcPr>
          <w:p w14:paraId="340861D4"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JEDEILSON</w:t>
            </w:r>
            <w:proofErr w:type="spellEnd"/>
            <w:r w:rsidRPr="004E7D31">
              <w:rPr>
                <w:rFonts w:ascii="Arial" w:hAnsi="Arial" w:cs="Arial"/>
                <w:color w:val="000000"/>
                <w:sz w:val="14"/>
                <w:szCs w:val="14"/>
              </w:rPr>
              <w:t xml:space="preserve"> ANTONIO CARDOSO</w:t>
            </w:r>
          </w:p>
        </w:tc>
        <w:tc>
          <w:tcPr>
            <w:tcW w:w="1231" w:type="dxa"/>
            <w:tcBorders>
              <w:top w:val="nil"/>
              <w:left w:val="nil"/>
              <w:bottom w:val="nil"/>
              <w:right w:val="nil"/>
            </w:tcBorders>
            <w:shd w:val="clear" w:color="000000" w:fill="FFFFFF"/>
            <w:noWrap/>
            <w:vAlign w:val="center"/>
            <w:hideMark/>
          </w:tcPr>
          <w:p w14:paraId="409DD36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35087633587</w:t>
            </w:r>
          </w:p>
        </w:tc>
        <w:tc>
          <w:tcPr>
            <w:tcW w:w="1462" w:type="dxa"/>
            <w:tcBorders>
              <w:top w:val="nil"/>
              <w:left w:val="nil"/>
              <w:bottom w:val="nil"/>
              <w:right w:val="nil"/>
            </w:tcBorders>
            <w:shd w:val="clear" w:color="000000" w:fill="FFFFFF"/>
            <w:noWrap/>
            <w:vAlign w:val="center"/>
            <w:hideMark/>
          </w:tcPr>
          <w:p w14:paraId="01C360D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42.875,73</w:t>
            </w:r>
          </w:p>
        </w:tc>
        <w:tc>
          <w:tcPr>
            <w:tcW w:w="1560" w:type="dxa"/>
            <w:tcBorders>
              <w:top w:val="nil"/>
              <w:left w:val="nil"/>
              <w:bottom w:val="nil"/>
              <w:right w:val="nil"/>
            </w:tcBorders>
            <w:shd w:val="clear" w:color="000000" w:fill="FFFFFF"/>
            <w:noWrap/>
            <w:vAlign w:val="center"/>
            <w:hideMark/>
          </w:tcPr>
          <w:p w14:paraId="3F671D2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60B9C15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88AEFC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278</w:t>
            </w:r>
          </w:p>
        </w:tc>
        <w:tc>
          <w:tcPr>
            <w:tcW w:w="3119" w:type="dxa"/>
            <w:tcBorders>
              <w:top w:val="nil"/>
              <w:left w:val="nil"/>
              <w:bottom w:val="nil"/>
              <w:right w:val="nil"/>
            </w:tcBorders>
            <w:shd w:val="clear" w:color="000000" w:fill="FFFFFF"/>
            <w:noWrap/>
            <w:vAlign w:val="center"/>
            <w:hideMark/>
          </w:tcPr>
          <w:p w14:paraId="351E42B2"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QD-F-LT-14</w:t>
            </w:r>
          </w:p>
        </w:tc>
        <w:tc>
          <w:tcPr>
            <w:tcW w:w="2835" w:type="dxa"/>
            <w:tcBorders>
              <w:top w:val="nil"/>
              <w:left w:val="nil"/>
              <w:bottom w:val="nil"/>
              <w:right w:val="nil"/>
            </w:tcBorders>
            <w:shd w:val="clear" w:color="000000" w:fill="FFFFFF"/>
            <w:noWrap/>
            <w:vAlign w:val="center"/>
            <w:hideMark/>
          </w:tcPr>
          <w:p w14:paraId="64F17B7B"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JEDEILSON</w:t>
            </w:r>
            <w:proofErr w:type="spellEnd"/>
            <w:r w:rsidRPr="004E7D31">
              <w:rPr>
                <w:rFonts w:ascii="Arial" w:hAnsi="Arial" w:cs="Arial"/>
                <w:color w:val="000000"/>
                <w:sz w:val="14"/>
                <w:szCs w:val="14"/>
              </w:rPr>
              <w:t xml:space="preserve"> ANTONIO CARDOSO</w:t>
            </w:r>
          </w:p>
        </w:tc>
        <w:tc>
          <w:tcPr>
            <w:tcW w:w="1231" w:type="dxa"/>
            <w:tcBorders>
              <w:top w:val="nil"/>
              <w:left w:val="nil"/>
              <w:bottom w:val="nil"/>
              <w:right w:val="nil"/>
            </w:tcBorders>
            <w:shd w:val="clear" w:color="000000" w:fill="FFFFFF"/>
            <w:noWrap/>
            <w:vAlign w:val="center"/>
            <w:hideMark/>
          </w:tcPr>
          <w:p w14:paraId="1F1B0F3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35087633587</w:t>
            </w:r>
          </w:p>
        </w:tc>
        <w:tc>
          <w:tcPr>
            <w:tcW w:w="1462" w:type="dxa"/>
            <w:tcBorders>
              <w:top w:val="nil"/>
              <w:left w:val="nil"/>
              <w:bottom w:val="nil"/>
              <w:right w:val="nil"/>
            </w:tcBorders>
            <w:shd w:val="clear" w:color="000000" w:fill="FFFFFF"/>
            <w:noWrap/>
            <w:vAlign w:val="center"/>
            <w:hideMark/>
          </w:tcPr>
          <w:p w14:paraId="6C22F87B"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42.875,73</w:t>
            </w:r>
          </w:p>
        </w:tc>
        <w:tc>
          <w:tcPr>
            <w:tcW w:w="1560" w:type="dxa"/>
            <w:tcBorders>
              <w:top w:val="nil"/>
              <w:left w:val="nil"/>
              <w:bottom w:val="nil"/>
              <w:right w:val="nil"/>
            </w:tcBorders>
            <w:shd w:val="clear" w:color="000000" w:fill="FFFFFF"/>
            <w:noWrap/>
            <w:vAlign w:val="center"/>
            <w:hideMark/>
          </w:tcPr>
          <w:p w14:paraId="14A3888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01/12/2026</w:t>
            </w:r>
          </w:p>
        </w:tc>
      </w:tr>
      <w:tr w:rsidR="004E7D31" w:rsidRPr="004E7D31" w14:paraId="15EEF78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13C0592"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279</w:t>
            </w:r>
          </w:p>
        </w:tc>
        <w:tc>
          <w:tcPr>
            <w:tcW w:w="3119" w:type="dxa"/>
            <w:tcBorders>
              <w:top w:val="nil"/>
              <w:left w:val="nil"/>
              <w:bottom w:val="nil"/>
              <w:right w:val="nil"/>
            </w:tcBorders>
            <w:shd w:val="clear" w:color="000000" w:fill="FFFFFF"/>
            <w:noWrap/>
            <w:vAlign w:val="center"/>
            <w:hideMark/>
          </w:tcPr>
          <w:p w14:paraId="06AE8464"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QD-T-LT-02</w:t>
            </w:r>
          </w:p>
        </w:tc>
        <w:tc>
          <w:tcPr>
            <w:tcW w:w="2835" w:type="dxa"/>
            <w:tcBorders>
              <w:top w:val="nil"/>
              <w:left w:val="nil"/>
              <w:bottom w:val="nil"/>
              <w:right w:val="nil"/>
            </w:tcBorders>
            <w:shd w:val="clear" w:color="000000" w:fill="FFFFFF"/>
            <w:noWrap/>
            <w:vAlign w:val="center"/>
            <w:hideMark/>
          </w:tcPr>
          <w:p w14:paraId="7019955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JEFFERSON FLAVIO FEITOSA </w:t>
            </w:r>
            <w:proofErr w:type="spellStart"/>
            <w:r w:rsidRPr="004E7D31">
              <w:rPr>
                <w:rFonts w:ascii="Arial" w:hAnsi="Arial" w:cs="Arial"/>
                <w:color w:val="000000"/>
                <w:sz w:val="14"/>
                <w:szCs w:val="14"/>
              </w:rPr>
              <w:t>GRAMACHO</w:t>
            </w:r>
            <w:proofErr w:type="spellEnd"/>
          </w:p>
        </w:tc>
        <w:tc>
          <w:tcPr>
            <w:tcW w:w="1231" w:type="dxa"/>
            <w:tcBorders>
              <w:top w:val="nil"/>
              <w:left w:val="nil"/>
              <w:bottom w:val="nil"/>
              <w:right w:val="nil"/>
            </w:tcBorders>
            <w:shd w:val="clear" w:color="000000" w:fill="FFFFFF"/>
            <w:noWrap/>
            <w:vAlign w:val="center"/>
            <w:hideMark/>
          </w:tcPr>
          <w:p w14:paraId="2083207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01927539595</w:t>
            </w:r>
          </w:p>
        </w:tc>
        <w:tc>
          <w:tcPr>
            <w:tcW w:w="1462" w:type="dxa"/>
            <w:tcBorders>
              <w:top w:val="nil"/>
              <w:left w:val="nil"/>
              <w:bottom w:val="nil"/>
              <w:right w:val="nil"/>
            </w:tcBorders>
            <w:shd w:val="clear" w:color="000000" w:fill="FFFFFF"/>
            <w:noWrap/>
            <w:vAlign w:val="center"/>
            <w:hideMark/>
          </w:tcPr>
          <w:p w14:paraId="61816ACB"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38.664,45</w:t>
            </w:r>
          </w:p>
        </w:tc>
        <w:tc>
          <w:tcPr>
            <w:tcW w:w="1560" w:type="dxa"/>
            <w:tcBorders>
              <w:top w:val="nil"/>
              <w:left w:val="nil"/>
              <w:bottom w:val="nil"/>
              <w:right w:val="nil"/>
            </w:tcBorders>
            <w:shd w:val="clear" w:color="000000" w:fill="FFFFFF"/>
            <w:noWrap/>
            <w:vAlign w:val="center"/>
            <w:hideMark/>
          </w:tcPr>
          <w:p w14:paraId="3CEAC75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1A28285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B9BC1FB"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280</w:t>
            </w:r>
          </w:p>
        </w:tc>
        <w:tc>
          <w:tcPr>
            <w:tcW w:w="3119" w:type="dxa"/>
            <w:tcBorders>
              <w:top w:val="nil"/>
              <w:left w:val="nil"/>
              <w:bottom w:val="nil"/>
              <w:right w:val="nil"/>
            </w:tcBorders>
            <w:shd w:val="clear" w:color="000000" w:fill="FFFFFF"/>
            <w:noWrap/>
            <w:vAlign w:val="center"/>
            <w:hideMark/>
          </w:tcPr>
          <w:p w14:paraId="716D60EB"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QD-R-LT-05</w:t>
            </w:r>
          </w:p>
        </w:tc>
        <w:tc>
          <w:tcPr>
            <w:tcW w:w="2835" w:type="dxa"/>
            <w:tcBorders>
              <w:top w:val="nil"/>
              <w:left w:val="nil"/>
              <w:bottom w:val="nil"/>
              <w:right w:val="nil"/>
            </w:tcBorders>
            <w:shd w:val="clear" w:color="000000" w:fill="FFFFFF"/>
            <w:noWrap/>
            <w:vAlign w:val="center"/>
            <w:hideMark/>
          </w:tcPr>
          <w:p w14:paraId="0C2C140E"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JEILSON</w:t>
            </w:r>
            <w:proofErr w:type="spellEnd"/>
            <w:r w:rsidRPr="004E7D31">
              <w:rPr>
                <w:rFonts w:ascii="Arial" w:hAnsi="Arial" w:cs="Arial"/>
                <w:color w:val="000000"/>
                <w:sz w:val="14"/>
                <w:szCs w:val="14"/>
              </w:rPr>
              <w:t xml:space="preserve"> DA SILVA RODRIGUES</w:t>
            </w:r>
          </w:p>
        </w:tc>
        <w:tc>
          <w:tcPr>
            <w:tcW w:w="1231" w:type="dxa"/>
            <w:tcBorders>
              <w:top w:val="nil"/>
              <w:left w:val="nil"/>
              <w:bottom w:val="nil"/>
              <w:right w:val="nil"/>
            </w:tcBorders>
            <w:shd w:val="clear" w:color="000000" w:fill="FFFFFF"/>
            <w:noWrap/>
            <w:vAlign w:val="center"/>
            <w:hideMark/>
          </w:tcPr>
          <w:p w14:paraId="120A1A2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33258872520</w:t>
            </w:r>
          </w:p>
        </w:tc>
        <w:tc>
          <w:tcPr>
            <w:tcW w:w="1462" w:type="dxa"/>
            <w:tcBorders>
              <w:top w:val="nil"/>
              <w:left w:val="nil"/>
              <w:bottom w:val="nil"/>
              <w:right w:val="nil"/>
            </w:tcBorders>
            <w:shd w:val="clear" w:color="000000" w:fill="FFFFFF"/>
            <w:noWrap/>
            <w:vAlign w:val="center"/>
            <w:hideMark/>
          </w:tcPr>
          <w:p w14:paraId="289A256F"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38.664,45</w:t>
            </w:r>
          </w:p>
        </w:tc>
        <w:tc>
          <w:tcPr>
            <w:tcW w:w="1560" w:type="dxa"/>
            <w:tcBorders>
              <w:top w:val="nil"/>
              <w:left w:val="nil"/>
              <w:bottom w:val="nil"/>
              <w:right w:val="nil"/>
            </w:tcBorders>
            <w:shd w:val="clear" w:color="000000" w:fill="FFFFFF"/>
            <w:noWrap/>
            <w:vAlign w:val="center"/>
            <w:hideMark/>
          </w:tcPr>
          <w:p w14:paraId="3C9ACFF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34AD631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1A1737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281</w:t>
            </w:r>
          </w:p>
        </w:tc>
        <w:tc>
          <w:tcPr>
            <w:tcW w:w="3119" w:type="dxa"/>
            <w:tcBorders>
              <w:top w:val="nil"/>
              <w:left w:val="nil"/>
              <w:bottom w:val="nil"/>
              <w:right w:val="nil"/>
            </w:tcBorders>
            <w:shd w:val="clear" w:color="000000" w:fill="FFFFFF"/>
            <w:noWrap/>
            <w:vAlign w:val="center"/>
            <w:hideMark/>
          </w:tcPr>
          <w:p w14:paraId="79D87E57"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QD-R-LT-07</w:t>
            </w:r>
          </w:p>
        </w:tc>
        <w:tc>
          <w:tcPr>
            <w:tcW w:w="2835" w:type="dxa"/>
            <w:tcBorders>
              <w:top w:val="nil"/>
              <w:left w:val="nil"/>
              <w:bottom w:val="nil"/>
              <w:right w:val="nil"/>
            </w:tcBorders>
            <w:shd w:val="clear" w:color="000000" w:fill="FFFFFF"/>
            <w:noWrap/>
            <w:vAlign w:val="center"/>
            <w:hideMark/>
          </w:tcPr>
          <w:p w14:paraId="0173BA15"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JEILSON</w:t>
            </w:r>
            <w:proofErr w:type="spellEnd"/>
            <w:r w:rsidRPr="004E7D31">
              <w:rPr>
                <w:rFonts w:ascii="Arial" w:hAnsi="Arial" w:cs="Arial"/>
                <w:color w:val="000000"/>
                <w:sz w:val="14"/>
                <w:szCs w:val="14"/>
              </w:rPr>
              <w:t xml:space="preserve"> DA SILVA RODRIGUES</w:t>
            </w:r>
          </w:p>
        </w:tc>
        <w:tc>
          <w:tcPr>
            <w:tcW w:w="1231" w:type="dxa"/>
            <w:tcBorders>
              <w:top w:val="nil"/>
              <w:left w:val="nil"/>
              <w:bottom w:val="nil"/>
              <w:right w:val="nil"/>
            </w:tcBorders>
            <w:shd w:val="clear" w:color="000000" w:fill="FFFFFF"/>
            <w:noWrap/>
            <w:vAlign w:val="center"/>
            <w:hideMark/>
          </w:tcPr>
          <w:p w14:paraId="4FB66F7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33258872520</w:t>
            </w:r>
          </w:p>
        </w:tc>
        <w:tc>
          <w:tcPr>
            <w:tcW w:w="1462" w:type="dxa"/>
            <w:tcBorders>
              <w:top w:val="nil"/>
              <w:left w:val="nil"/>
              <w:bottom w:val="nil"/>
              <w:right w:val="nil"/>
            </w:tcBorders>
            <w:shd w:val="clear" w:color="000000" w:fill="FFFFFF"/>
            <w:noWrap/>
            <w:vAlign w:val="center"/>
            <w:hideMark/>
          </w:tcPr>
          <w:p w14:paraId="24DE74F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38.664,45</w:t>
            </w:r>
          </w:p>
        </w:tc>
        <w:tc>
          <w:tcPr>
            <w:tcW w:w="1560" w:type="dxa"/>
            <w:tcBorders>
              <w:top w:val="nil"/>
              <w:left w:val="nil"/>
              <w:bottom w:val="nil"/>
              <w:right w:val="nil"/>
            </w:tcBorders>
            <w:shd w:val="clear" w:color="000000" w:fill="FFFFFF"/>
            <w:noWrap/>
            <w:vAlign w:val="center"/>
            <w:hideMark/>
          </w:tcPr>
          <w:p w14:paraId="053A9D3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12F032DB"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ABFB169"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282</w:t>
            </w:r>
          </w:p>
        </w:tc>
        <w:tc>
          <w:tcPr>
            <w:tcW w:w="3119" w:type="dxa"/>
            <w:tcBorders>
              <w:top w:val="nil"/>
              <w:left w:val="nil"/>
              <w:bottom w:val="nil"/>
              <w:right w:val="nil"/>
            </w:tcBorders>
            <w:shd w:val="clear" w:color="000000" w:fill="FFFFFF"/>
            <w:noWrap/>
            <w:vAlign w:val="center"/>
            <w:hideMark/>
          </w:tcPr>
          <w:p w14:paraId="27060899"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QD-B2-LT-15</w:t>
            </w:r>
          </w:p>
        </w:tc>
        <w:tc>
          <w:tcPr>
            <w:tcW w:w="2835" w:type="dxa"/>
            <w:tcBorders>
              <w:top w:val="nil"/>
              <w:left w:val="nil"/>
              <w:bottom w:val="nil"/>
              <w:right w:val="nil"/>
            </w:tcBorders>
            <w:shd w:val="clear" w:color="000000" w:fill="FFFFFF"/>
            <w:noWrap/>
            <w:vAlign w:val="center"/>
            <w:hideMark/>
          </w:tcPr>
          <w:p w14:paraId="2D84AE60"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JEORGE</w:t>
            </w:r>
            <w:proofErr w:type="spellEnd"/>
            <w:r w:rsidRPr="004E7D31">
              <w:rPr>
                <w:rFonts w:ascii="Arial" w:hAnsi="Arial" w:cs="Arial"/>
                <w:color w:val="000000"/>
                <w:sz w:val="14"/>
                <w:szCs w:val="14"/>
              </w:rPr>
              <w:t xml:space="preserve"> SILVA SANTOS</w:t>
            </w:r>
          </w:p>
        </w:tc>
        <w:tc>
          <w:tcPr>
            <w:tcW w:w="1231" w:type="dxa"/>
            <w:tcBorders>
              <w:top w:val="nil"/>
              <w:left w:val="nil"/>
              <w:bottom w:val="nil"/>
              <w:right w:val="nil"/>
            </w:tcBorders>
            <w:shd w:val="clear" w:color="000000" w:fill="FFFFFF"/>
            <w:noWrap/>
            <w:vAlign w:val="center"/>
            <w:hideMark/>
          </w:tcPr>
          <w:p w14:paraId="562255B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65883985572</w:t>
            </w:r>
          </w:p>
        </w:tc>
        <w:tc>
          <w:tcPr>
            <w:tcW w:w="1462" w:type="dxa"/>
            <w:tcBorders>
              <w:top w:val="nil"/>
              <w:left w:val="nil"/>
              <w:bottom w:val="nil"/>
              <w:right w:val="nil"/>
            </w:tcBorders>
            <w:shd w:val="clear" w:color="000000" w:fill="FFFFFF"/>
            <w:noWrap/>
            <w:vAlign w:val="center"/>
            <w:hideMark/>
          </w:tcPr>
          <w:p w14:paraId="7E3F3A33"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39.309,00</w:t>
            </w:r>
          </w:p>
        </w:tc>
        <w:tc>
          <w:tcPr>
            <w:tcW w:w="1560" w:type="dxa"/>
            <w:tcBorders>
              <w:top w:val="nil"/>
              <w:left w:val="nil"/>
              <w:bottom w:val="nil"/>
              <w:right w:val="nil"/>
            </w:tcBorders>
            <w:shd w:val="clear" w:color="000000" w:fill="FFFFFF"/>
            <w:noWrap/>
            <w:vAlign w:val="center"/>
            <w:hideMark/>
          </w:tcPr>
          <w:p w14:paraId="5AA8A5D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1316436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3DBC30B"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283</w:t>
            </w:r>
          </w:p>
        </w:tc>
        <w:tc>
          <w:tcPr>
            <w:tcW w:w="3119" w:type="dxa"/>
            <w:tcBorders>
              <w:top w:val="nil"/>
              <w:left w:val="nil"/>
              <w:bottom w:val="nil"/>
              <w:right w:val="nil"/>
            </w:tcBorders>
            <w:shd w:val="clear" w:color="000000" w:fill="FFFFFF"/>
            <w:noWrap/>
            <w:vAlign w:val="center"/>
            <w:hideMark/>
          </w:tcPr>
          <w:p w14:paraId="40D63B69"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QD-G-LT-03</w:t>
            </w:r>
          </w:p>
        </w:tc>
        <w:tc>
          <w:tcPr>
            <w:tcW w:w="2835" w:type="dxa"/>
            <w:tcBorders>
              <w:top w:val="nil"/>
              <w:left w:val="nil"/>
              <w:bottom w:val="nil"/>
              <w:right w:val="nil"/>
            </w:tcBorders>
            <w:shd w:val="clear" w:color="000000" w:fill="FFFFFF"/>
            <w:noWrap/>
            <w:vAlign w:val="center"/>
            <w:hideMark/>
          </w:tcPr>
          <w:p w14:paraId="75B210BF"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JHONATAS</w:t>
            </w:r>
            <w:proofErr w:type="spellEnd"/>
            <w:r w:rsidRPr="004E7D31">
              <w:rPr>
                <w:rFonts w:ascii="Arial" w:hAnsi="Arial" w:cs="Arial"/>
                <w:color w:val="000000"/>
                <w:sz w:val="14"/>
                <w:szCs w:val="14"/>
              </w:rPr>
              <w:t xml:space="preserve"> MAURICIO GUERRA</w:t>
            </w:r>
          </w:p>
        </w:tc>
        <w:tc>
          <w:tcPr>
            <w:tcW w:w="1231" w:type="dxa"/>
            <w:tcBorders>
              <w:top w:val="nil"/>
              <w:left w:val="nil"/>
              <w:bottom w:val="nil"/>
              <w:right w:val="nil"/>
            </w:tcBorders>
            <w:shd w:val="clear" w:color="000000" w:fill="FFFFFF"/>
            <w:noWrap/>
            <w:vAlign w:val="center"/>
            <w:hideMark/>
          </w:tcPr>
          <w:p w14:paraId="4B3954E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05065869529</w:t>
            </w:r>
          </w:p>
        </w:tc>
        <w:tc>
          <w:tcPr>
            <w:tcW w:w="1462" w:type="dxa"/>
            <w:tcBorders>
              <w:top w:val="nil"/>
              <w:left w:val="nil"/>
              <w:bottom w:val="nil"/>
              <w:right w:val="nil"/>
            </w:tcBorders>
            <w:shd w:val="clear" w:color="000000" w:fill="FFFFFF"/>
            <w:noWrap/>
            <w:vAlign w:val="center"/>
            <w:hideMark/>
          </w:tcPr>
          <w:p w14:paraId="717B73A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41.083,02</w:t>
            </w:r>
          </w:p>
        </w:tc>
        <w:tc>
          <w:tcPr>
            <w:tcW w:w="1560" w:type="dxa"/>
            <w:tcBorders>
              <w:top w:val="nil"/>
              <w:left w:val="nil"/>
              <w:bottom w:val="nil"/>
              <w:right w:val="nil"/>
            </w:tcBorders>
            <w:shd w:val="clear" w:color="000000" w:fill="FFFFFF"/>
            <w:noWrap/>
            <w:vAlign w:val="center"/>
            <w:hideMark/>
          </w:tcPr>
          <w:p w14:paraId="2810443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2559C4E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824BA8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284</w:t>
            </w:r>
          </w:p>
        </w:tc>
        <w:tc>
          <w:tcPr>
            <w:tcW w:w="3119" w:type="dxa"/>
            <w:tcBorders>
              <w:top w:val="nil"/>
              <w:left w:val="nil"/>
              <w:bottom w:val="nil"/>
              <w:right w:val="nil"/>
            </w:tcBorders>
            <w:shd w:val="clear" w:color="000000" w:fill="FFFFFF"/>
            <w:noWrap/>
            <w:vAlign w:val="center"/>
            <w:hideMark/>
          </w:tcPr>
          <w:p w14:paraId="1415C842"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QD-A6-LT-08</w:t>
            </w:r>
          </w:p>
        </w:tc>
        <w:tc>
          <w:tcPr>
            <w:tcW w:w="2835" w:type="dxa"/>
            <w:tcBorders>
              <w:top w:val="nil"/>
              <w:left w:val="nil"/>
              <w:bottom w:val="nil"/>
              <w:right w:val="nil"/>
            </w:tcBorders>
            <w:shd w:val="clear" w:color="000000" w:fill="FFFFFF"/>
            <w:noWrap/>
            <w:vAlign w:val="center"/>
            <w:hideMark/>
          </w:tcPr>
          <w:p w14:paraId="22B04A52"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JILDSON</w:t>
            </w:r>
            <w:proofErr w:type="spellEnd"/>
            <w:r w:rsidRPr="004E7D31">
              <w:rPr>
                <w:rFonts w:ascii="Arial" w:hAnsi="Arial" w:cs="Arial"/>
                <w:color w:val="000000"/>
                <w:sz w:val="14"/>
                <w:szCs w:val="14"/>
              </w:rPr>
              <w:t xml:space="preserve"> ALVES DA SILVA</w:t>
            </w:r>
          </w:p>
        </w:tc>
        <w:tc>
          <w:tcPr>
            <w:tcW w:w="1231" w:type="dxa"/>
            <w:tcBorders>
              <w:top w:val="nil"/>
              <w:left w:val="nil"/>
              <w:bottom w:val="nil"/>
              <w:right w:val="nil"/>
            </w:tcBorders>
            <w:shd w:val="clear" w:color="000000" w:fill="FFFFFF"/>
            <w:noWrap/>
            <w:vAlign w:val="center"/>
            <w:hideMark/>
          </w:tcPr>
          <w:p w14:paraId="601FE40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01757435506</w:t>
            </w:r>
          </w:p>
        </w:tc>
        <w:tc>
          <w:tcPr>
            <w:tcW w:w="1462" w:type="dxa"/>
            <w:tcBorders>
              <w:top w:val="nil"/>
              <w:left w:val="nil"/>
              <w:bottom w:val="nil"/>
              <w:right w:val="nil"/>
            </w:tcBorders>
            <w:shd w:val="clear" w:color="000000" w:fill="FFFFFF"/>
            <w:noWrap/>
            <w:vAlign w:val="center"/>
            <w:hideMark/>
          </w:tcPr>
          <w:p w14:paraId="427CFD1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43.256,16</w:t>
            </w:r>
          </w:p>
        </w:tc>
        <w:tc>
          <w:tcPr>
            <w:tcW w:w="1560" w:type="dxa"/>
            <w:tcBorders>
              <w:top w:val="nil"/>
              <w:left w:val="nil"/>
              <w:bottom w:val="nil"/>
              <w:right w:val="nil"/>
            </w:tcBorders>
            <w:shd w:val="clear" w:color="000000" w:fill="FFFFFF"/>
            <w:noWrap/>
            <w:vAlign w:val="center"/>
            <w:hideMark/>
          </w:tcPr>
          <w:p w14:paraId="5006864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01/08/2029</w:t>
            </w:r>
          </w:p>
        </w:tc>
      </w:tr>
      <w:tr w:rsidR="004E7D31" w:rsidRPr="004E7D31" w14:paraId="111B58D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FE3C8D3"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285</w:t>
            </w:r>
          </w:p>
        </w:tc>
        <w:tc>
          <w:tcPr>
            <w:tcW w:w="3119" w:type="dxa"/>
            <w:tcBorders>
              <w:top w:val="nil"/>
              <w:left w:val="nil"/>
              <w:bottom w:val="nil"/>
              <w:right w:val="nil"/>
            </w:tcBorders>
            <w:shd w:val="clear" w:color="000000" w:fill="FFFFFF"/>
            <w:noWrap/>
            <w:vAlign w:val="center"/>
            <w:hideMark/>
          </w:tcPr>
          <w:p w14:paraId="609C50F8"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QD-C9-LT-19</w:t>
            </w:r>
          </w:p>
        </w:tc>
        <w:tc>
          <w:tcPr>
            <w:tcW w:w="2835" w:type="dxa"/>
            <w:tcBorders>
              <w:top w:val="nil"/>
              <w:left w:val="nil"/>
              <w:bottom w:val="nil"/>
              <w:right w:val="nil"/>
            </w:tcBorders>
            <w:shd w:val="clear" w:color="000000" w:fill="FFFFFF"/>
            <w:noWrap/>
            <w:vAlign w:val="center"/>
            <w:hideMark/>
          </w:tcPr>
          <w:p w14:paraId="67DB1FEB"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JOABSON</w:t>
            </w:r>
            <w:proofErr w:type="spellEnd"/>
            <w:r w:rsidRPr="004E7D31">
              <w:rPr>
                <w:rFonts w:ascii="Arial" w:hAnsi="Arial" w:cs="Arial"/>
                <w:color w:val="000000"/>
                <w:sz w:val="14"/>
                <w:szCs w:val="14"/>
              </w:rPr>
              <w:t xml:space="preserve"> BARBOSA LIMA</w:t>
            </w:r>
          </w:p>
        </w:tc>
        <w:tc>
          <w:tcPr>
            <w:tcW w:w="1231" w:type="dxa"/>
            <w:tcBorders>
              <w:top w:val="nil"/>
              <w:left w:val="nil"/>
              <w:bottom w:val="nil"/>
              <w:right w:val="nil"/>
            </w:tcBorders>
            <w:shd w:val="clear" w:color="000000" w:fill="FFFFFF"/>
            <w:noWrap/>
            <w:vAlign w:val="center"/>
            <w:hideMark/>
          </w:tcPr>
          <w:p w14:paraId="5C6474C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95840419591</w:t>
            </w:r>
          </w:p>
        </w:tc>
        <w:tc>
          <w:tcPr>
            <w:tcW w:w="1462" w:type="dxa"/>
            <w:tcBorders>
              <w:top w:val="nil"/>
              <w:left w:val="nil"/>
              <w:bottom w:val="nil"/>
              <w:right w:val="nil"/>
            </w:tcBorders>
            <w:shd w:val="clear" w:color="000000" w:fill="FFFFFF"/>
            <w:noWrap/>
            <w:vAlign w:val="center"/>
            <w:hideMark/>
          </w:tcPr>
          <w:p w14:paraId="14E1D50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21.257,87</w:t>
            </w:r>
          </w:p>
        </w:tc>
        <w:tc>
          <w:tcPr>
            <w:tcW w:w="1560" w:type="dxa"/>
            <w:tcBorders>
              <w:top w:val="nil"/>
              <w:left w:val="nil"/>
              <w:bottom w:val="nil"/>
              <w:right w:val="nil"/>
            </w:tcBorders>
            <w:shd w:val="clear" w:color="000000" w:fill="FFFFFF"/>
            <w:noWrap/>
            <w:vAlign w:val="center"/>
            <w:hideMark/>
          </w:tcPr>
          <w:p w14:paraId="36B677B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01/03/2024</w:t>
            </w:r>
          </w:p>
        </w:tc>
      </w:tr>
      <w:tr w:rsidR="004E7D31" w:rsidRPr="004E7D31" w14:paraId="340954A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12CBE4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286</w:t>
            </w:r>
          </w:p>
        </w:tc>
        <w:tc>
          <w:tcPr>
            <w:tcW w:w="3119" w:type="dxa"/>
            <w:tcBorders>
              <w:top w:val="nil"/>
              <w:left w:val="nil"/>
              <w:bottom w:val="nil"/>
              <w:right w:val="nil"/>
            </w:tcBorders>
            <w:shd w:val="clear" w:color="000000" w:fill="FFFFFF"/>
            <w:noWrap/>
            <w:vAlign w:val="center"/>
            <w:hideMark/>
          </w:tcPr>
          <w:p w14:paraId="0C8D434D"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QD-A5-LT-10</w:t>
            </w:r>
          </w:p>
        </w:tc>
        <w:tc>
          <w:tcPr>
            <w:tcW w:w="2835" w:type="dxa"/>
            <w:tcBorders>
              <w:top w:val="nil"/>
              <w:left w:val="nil"/>
              <w:bottom w:val="nil"/>
              <w:right w:val="nil"/>
            </w:tcBorders>
            <w:shd w:val="clear" w:color="000000" w:fill="FFFFFF"/>
            <w:noWrap/>
            <w:vAlign w:val="center"/>
            <w:hideMark/>
          </w:tcPr>
          <w:p w14:paraId="225BA4B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JOACIR DE JESUS SANTOS</w:t>
            </w:r>
          </w:p>
        </w:tc>
        <w:tc>
          <w:tcPr>
            <w:tcW w:w="1231" w:type="dxa"/>
            <w:tcBorders>
              <w:top w:val="nil"/>
              <w:left w:val="nil"/>
              <w:bottom w:val="nil"/>
              <w:right w:val="nil"/>
            </w:tcBorders>
            <w:shd w:val="clear" w:color="000000" w:fill="FFFFFF"/>
            <w:noWrap/>
            <w:vAlign w:val="center"/>
            <w:hideMark/>
          </w:tcPr>
          <w:p w14:paraId="30CA956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00035913525</w:t>
            </w:r>
          </w:p>
        </w:tc>
        <w:tc>
          <w:tcPr>
            <w:tcW w:w="1462" w:type="dxa"/>
            <w:tcBorders>
              <w:top w:val="nil"/>
              <w:left w:val="nil"/>
              <w:bottom w:val="nil"/>
              <w:right w:val="nil"/>
            </w:tcBorders>
            <w:shd w:val="clear" w:color="000000" w:fill="FFFFFF"/>
            <w:noWrap/>
            <w:vAlign w:val="center"/>
            <w:hideMark/>
          </w:tcPr>
          <w:p w14:paraId="66D1C47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24.090,75</w:t>
            </w:r>
          </w:p>
        </w:tc>
        <w:tc>
          <w:tcPr>
            <w:tcW w:w="1560" w:type="dxa"/>
            <w:tcBorders>
              <w:top w:val="nil"/>
              <w:left w:val="nil"/>
              <w:bottom w:val="nil"/>
              <w:right w:val="nil"/>
            </w:tcBorders>
            <w:shd w:val="clear" w:color="000000" w:fill="FFFFFF"/>
            <w:noWrap/>
            <w:vAlign w:val="center"/>
            <w:hideMark/>
          </w:tcPr>
          <w:p w14:paraId="1869F5D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01/03/2024</w:t>
            </w:r>
          </w:p>
        </w:tc>
      </w:tr>
      <w:tr w:rsidR="004E7D31" w:rsidRPr="004E7D31" w14:paraId="4B3DAEB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5018E2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287</w:t>
            </w:r>
          </w:p>
        </w:tc>
        <w:tc>
          <w:tcPr>
            <w:tcW w:w="3119" w:type="dxa"/>
            <w:tcBorders>
              <w:top w:val="nil"/>
              <w:left w:val="nil"/>
              <w:bottom w:val="nil"/>
              <w:right w:val="nil"/>
            </w:tcBorders>
            <w:shd w:val="clear" w:color="000000" w:fill="FFFFFF"/>
            <w:noWrap/>
            <w:vAlign w:val="center"/>
            <w:hideMark/>
          </w:tcPr>
          <w:p w14:paraId="07B7D8FF"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QD-C4-LT-22</w:t>
            </w:r>
          </w:p>
        </w:tc>
        <w:tc>
          <w:tcPr>
            <w:tcW w:w="2835" w:type="dxa"/>
            <w:tcBorders>
              <w:top w:val="nil"/>
              <w:left w:val="nil"/>
              <w:bottom w:val="nil"/>
              <w:right w:val="nil"/>
            </w:tcBorders>
            <w:shd w:val="clear" w:color="000000" w:fill="FFFFFF"/>
            <w:noWrap/>
            <w:vAlign w:val="center"/>
            <w:hideMark/>
          </w:tcPr>
          <w:p w14:paraId="330C6C27"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JOANE</w:t>
            </w:r>
            <w:proofErr w:type="spellEnd"/>
            <w:r w:rsidRPr="004E7D31">
              <w:rPr>
                <w:rFonts w:ascii="Arial" w:hAnsi="Arial" w:cs="Arial"/>
                <w:color w:val="000000"/>
                <w:sz w:val="14"/>
                <w:szCs w:val="14"/>
              </w:rPr>
              <w:t xml:space="preserve"> DUTRA DE OLIVEIRA</w:t>
            </w:r>
          </w:p>
        </w:tc>
        <w:tc>
          <w:tcPr>
            <w:tcW w:w="1231" w:type="dxa"/>
            <w:tcBorders>
              <w:top w:val="nil"/>
              <w:left w:val="nil"/>
              <w:bottom w:val="nil"/>
              <w:right w:val="nil"/>
            </w:tcBorders>
            <w:shd w:val="clear" w:color="000000" w:fill="FFFFFF"/>
            <w:noWrap/>
            <w:vAlign w:val="center"/>
            <w:hideMark/>
          </w:tcPr>
          <w:p w14:paraId="7E9DF2E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41811992587</w:t>
            </w:r>
          </w:p>
        </w:tc>
        <w:tc>
          <w:tcPr>
            <w:tcW w:w="1462" w:type="dxa"/>
            <w:tcBorders>
              <w:top w:val="nil"/>
              <w:left w:val="nil"/>
              <w:bottom w:val="nil"/>
              <w:right w:val="nil"/>
            </w:tcBorders>
            <w:shd w:val="clear" w:color="000000" w:fill="FFFFFF"/>
            <w:noWrap/>
            <w:vAlign w:val="center"/>
            <w:hideMark/>
          </w:tcPr>
          <w:p w14:paraId="0C7B6BFF"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31.728,14</w:t>
            </w:r>
          </w:p>
        </w:tc>
        <w:tc>
          <w:tcPr>
            <w:tcW w:w="1560" w:type="dxa"/>
            <w:tcBorders>
              <w:top w:val="nil"/>
              <w:left w:val="nil"/>
              <w:bottom w:val="nil"/>
              <w:right w:val="nil"/>
            </w:tcBorders>
            <w:shd w:val="clear" w:color="000000" w:fill="FFFFFF"/>
            <w:noWrap/>
            <w:vAlign w:val="center"/>
            <w:hideMark/>
          </w:tcPr>
          <w:p w14:paraId="75EAC96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01/01/2029</w:t>
            </w:r>
          </w:p>
        </w:tc>
      </w:tr>
      <w:tr w:rsidR="004E7D31" w:rsidRPr="004E7D31" w14:paraId="7615CF2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863855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288</w:t>
            </w:r>
          </w:p>
        </w:tc>
        <w:tc>
          <w:tcPr>
            <w:tcW w:w="3119" w:type="dxa"/>
            <w:tcBorders>
              <w:top w:val="nil"/>
              <w:left w:val="nil"/>
              <w:bottom w:val="nil"/>
              <w:right w:val="nil"/>
            </w:tcBorders>
            <w:shd w:val="clear" w:color="000000" w:fill="FFFFFF"/>
            <w:noWrap/>
            <w:vAlign w:val="center"/>
            <w:hideMark/>
          </w:tcPr>
          <w:p w14:paraId="3CFFD1B8"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QD-C4-LT-24</w:t>
            </w:r>
          </w:p>
        </w:tc>
        <w:tc>
          <w:tcPr>
            <w:tcW w:w="2835" w:type="dxa"/>
            <w:tcBorders>
              <w:top w:val="nil"/>
              <w:left w:val="nil"/>
              <w:bottom w:val="nil"/>
              <w:right w:val="nil"/>
            </w:tcBorders>
            <w:shd w:val="clear" w:color="000000" w:fill="FFFFFF"/>
            <w:noWrap/>
            <w:vAlign w:val="center"/>
            <w:hideMark/>
          </w:tcPr>
          <w:p w14:paraId="3D1D5BA2"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JOANE</w:t>
            </w:r>
            <w:proofErr w:type="spellEnd"/>
            <w:r w:rsidRPr="004E7D31">
              <w:rPr>
                <w:rFonts w:ascii="Arial" w:hAnsi="Arial" w:cs="Arial"/>
                <w:color w:val="000000"/>
                <w:sz w:val="14"/>
                <w:szCs w:val="14"/>
              </w:rPr>
              <w:t xml:space="preserve"> DUTRA DE OLIVEIRA</w:t>
            </w:r>
          </w:p>
        </w:tc>
        <w:tc>
          <w:tcPr>
            <w:tcW w:w="1231" w:type="dxa"/>
            <w:tcBorders>
              <w:top w:val="nil"/>
              <w:left w:val="nil"/>
              <w:bottom w:val="nil"/>
              <w:right w:val="nil"/>
            </w:tcBorders>
            <w:shd w:val="clear" w:color="000000" w:fill="FFFFFF"/>
            <w:noWrap/>
            <w:vAlign w:val="center"/>
            <w:hideMark/>
          </w:tcPr>
          <w:p w14:paraId="2A511CE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41811992587</w:t>
            </w:r>
          </w:p>
        </w:tc>
        <w:tc>
          <w:tcPr>
            <w:tcW w:w="1462" w:type="dxa"/>
            <w:tcBorders>
              <w:top w:val="nil"/>
              <w:left w:val="nil"/>
              <w:bottom w:val="nil"/>
              <w:right w:val="nil"/>
            </w:tcBorders>
            <w:shd w:val="clear" w:color="000000" w:fill="FFFFFF"/>
            <w:noWrap/>
            <w:vAlign w:val="center"/>
            <w:hideMark/>
          </w:tcPr>
          <w:p w14:paraId="04CDEB7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31.728,14</w:t>
            </w:r>
          </w:p>
        </w:tc>
        <w:tc>
          <w:tcPr>
            <w:tcW w:w="1560" w:type="dxa"/>
            <w:tcBorders>
              <w:top w:val="nil"/>
              <w:left w:val="nil"/>
              <w:bottom w:val="nil"/>
              <w:right w:val="nil"/>
            </w:tcBorders>
            <w:shd w:val="clear" w:color="000000" w:fill="FFFFFF"/>
            <w:noWrap/>
            <w:vAlign w:val="center"/>
            <w:hideMark/>
          </w:tcPr>
          <w:p w14:paraId="6ACDD94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01/01/2029</w:t>
            </w:r>
          </w:p>
        </w:tc>
      </w:tr>
      <w:tr w:rsidR="004E7D31" w:rsidRPr="004E7D31" w14:paraId="74755BB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DB94BA9"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289</w:t>
            </w:r>
          </w:p>
        </w:tc>
        <w:tc>
          <w:tcPr>
            <w:tcW w:w="3119" w:type="dxa"/>
            <w:tcBorders>
              <w:top w:val="nil"/>
              <w:left w:val="nil"/>
              <w:bottom w:val="nil"/>
              <w:right w:val="nil"/>
            </w:tcBorders>
            <w:shd w:val="clear" w:color="000000" w:fill="FFFFFF"/>
            <w:noWrap/>
            <w:vAlign w:val="center"/>
            <w:hideMark/>
          </w:tcPr>
          <w:p w14:paraId="08985E4D"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QD-C4-LT-26</w:t>
            </w:r>
          </w:p>
        </w:tc>
        <w:tc>
          <w:tcPr>
            <w:tcW w:w="2835" w:type="dxa"/>
            <w:tcBorders>
              <w:top w:val="nil"/>
              <w:left w:val="nil"/>
              <w:bottom w:val="nil"/>
              <w:right w:val="nil"/>
            </w:tcBorders>
            <w:shd w:val="clear" w:color="000000" w:fill="FFFFFF"/>
            <w:noWrap/>
            <w:vAlign w:val="center"/>
            <w:hideMark/>
          </w:tcPr>
          <w:p w14:paraId="58666386"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JOANE</w:t>
            </w:r>
            <w:proofErr w:type="spellEnd"/>
            <w:r w:rsidRPr="004E7D31">
              <w:rPr>
                <w:rFonts w:ascii="Arial" w:hAnsi="Arial" w:cs="Arial"/>
                <w:color w:val="000000"/>
                <w:sz w:val="14"/>
                <w:szCs w:val="14"/>
              </w:rPr>
              <w:t xml:space="preserve"> DUTRA DE OLIVEIRA</w:t>
            </w:r>
          </w:p>
        </w:tc>
        <w:tc>
          <w:tcPr>
            <w:tcW w:w="1231" w:type="dxa"/>
            <w:tcBorders>
              <w:top w:val="nil"/>
              <w:left w:val="nil"/>
              <w:bottom w:val="nil"/>
              <w:right w:val="nil"/>
            </w:tcBorders>
            <w:shd w:val="clear" w:color="000000" w:fill="FFFFFF"/>
            <w:noWrap/>
            <w:vAlign w:val="center"/>
            <w:hideMark/>
          </w:tcPr>
          <w:p w14:paraId="6B04E45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41811992587</w:t>
            </w:r>
          </w:p>
        </w:tc>
        <w:tc>
          <w:tcPr>
            <w:tcW w:w="1462" w:type="dxa"/>
            <w:tcBorders>
              <w:top w:val="nil"/>
              <w:left w:val="nil"/>
              <w:bottom w:val="nil"/>
              <w:right w:val="nil"/>
            </w:tcBorders>
            <w:shd w:val="clear" w:color="000000" w:fill="FFFFFF"/>
            <w:noWrap/>
            <w:vAlign w:val="center"/>
            <w:hideMark/>
          </w:tcPr>
          <w:p w14:paraId="35B7F30F"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31.728,14</w:t>
            </w:r>
          </w:p>
        </w:tc>
        <w:tc>
          <w:tcPr>
            <w:tcW w:w="1560" w:type="dxa"/>
            <w:tcBorders>
              <w:top w:val="nil"/>
              <w:left w:val="nil"/>
              <w:bottom w:val="nil"/>
              <w:right w:val="nil"/>
            </w:tcBorders>
            <w:shd w:val="clear" w:color="000000" w:fill="FFFFFF"/>
            <w:noWrap/>
            <w:vAlign w:val="center"/>
            <w:hideMark/>
          </w:tcPr>
          <w:p w14:paraId="6CF4553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01/01/2029</w:t>
            </w:r>
          </w:p>
        </w:tc>
      </w:tr>
      <w:tr w:rsidR="004E7D31" w:rsidRPr="004E7D31" w14:paraId="3D8EAC1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54B914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290</w:t>
            </w:r>
          </w:p>
        </w:tc>
        <w:tc>
          <w:tcPr>
            <w:tcW w:w="3119" w:type="dxa"/>
            <w:tcBorders>
              <w:top w:val="nil"/>
              <w:left w:val="nil"/>
              <w:bottom w:val="nil"/>
              <w:right w:val="nil"/>
            </w:tcBorders>
            <w:shd w:val="clear" w:color="000000" w:fill="FFFFFF"/>
            <w:noWrap/>
            <w:vAlign w:val="center"/>
            <w:hideMark/>
          </w:tcPr>
          <w:p w14:paraId="4F124EDA"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QD-C4-LT-28</w:t>
            </w:r>
          </w:p>
        </w:tc>
        <w:tc>
          <w:tcPr>
            <w:tcW w:w="2835" w:type="dxa"/>
            <w:tcBorders>
              <w:top w:val="nil"/>
              <w:left w:val="nil"/>
              <w:bottom w:val="nil"/>
              <w:right w:val="nil"/>
            </w:tcBorders>
            <w:shd w:val="clear" w:color="000000" w:fill="FFFFFF"/>
            <w:noWrap/>
            <w:vAlign w:val="center"/>
            <w:hideMark/>
          </w:tcPr>
          <w:p w14:paraId="0C67E228"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JOANE</w:t>
            </w:r>
            <w:proofErr w:type="spellEnd"/>
            <w:r w:rsidRPr="004E7D31">
              <w:rPr>
                <w:rFonts w:ascii="Arial" w:hAnsi="Arial" w:cs="Arial"/>
                <w:color w:val="000000"/>
                <w:sz w:val="14"/>
                <w:szCs w:val="14"/>
              </w:rPr>
              <w:t xml:space="preserve"> DUTRA DE OLIVEIRA</w:t>
            </w:r>
          </w:p>
        </w:tc>
        <w:tc>
          <w:tcPr>
            <w:tcW w:w="1231" w:type="dxa"/>
            <w:tcBorders>
              <w:top w:val="nil"/>
              <w:left w:val="nil"/>
              <w:bottom w:val="nil"/>
              <w:right w:val="nil"/>
            </w:tcBorders>
            <w:shd w:val="clear" w:color="000000" w:fill="FFFFFF"/>
            <w:noWrap/>
            <w:vAlign w:val="center"/>
            <w:hideMark/>
          </w:tcPr>
          <w:p w14:paraId="085BCDA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41811992587</w:t>
            </w:r>
          </w:p>
        </w:tc>
        <w:tc>
          <w:tcPr>
            <w:tcW w:w="1462" w:type="dxa"/>
            <w:tcBorders>
              <w:top w:val="nil"/>
              <w:left w:val="nil"/>
              <w:bottom w:val="nil"/>
              <w:right w:val="nil"/>
            </w:tcBorders>
            <w:shd w:val="clear" w:color="000000" w:fill="FFFFFF"/>
            <w:noWrap/>
            <w:vAlign w:val="center"/>
            <w:hideMark/>
          </w:tcPr>
          <w:p w14:paraId="44ED778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31.728,14</w:t>
            </w:r>
          </w:p>
        </w:tc>
        <w:tc>
          <w:tcPr>
            <w:tcW w:w="1560" w:type="dxa"/>
            <w:tcBorders>
              <w:top w:val="nil"/>
              <w:left w:val="nil"/>
              <w:bottom w:val="nil"/>
              <w:right w:val="nil"/>
            </w:tcBorders>
            <w:shd w:val="clear" w:color="000000" w:fill="FFFFFF"/>
            <w:noWrap/>
            <w:vAlign w:val="center"/>
            <w:hideMark/>
          </w:tcPr>
          <w:p w14:paraId="65104E0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01/01/2029</w:t>
            </w:r>
          </w:p>
        </w:tc>
      </w:tr>
      <w:tr w:rsidR="004E7D31" w:rsidRPr="004E7D31" w14:paraId="5A8983C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56D2C73"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291</w:t>
            </w:r>
          </w:p>
        </w:tc>
        <w:tc>
          <w:tcPr>
            <w:tcW w:w="3119" w:type="dxa"/>
            <w:tcBorders>
              <w:top w:val="nil"/>
              <w:left w:val="nil"/>
              <w:bottom w:val="nil"/>
              <w:right w:val="nil"/>
            </w:tcBorders>
            <w:shd w:val="clear" w:color="000000" w:fill="FFFFFF"/>
            <w:noWrap/>
            <w:vAlign w:val="center"/>
            <w:hideMark/>
          </w:tcPr>
          <w:p w14:paraId="684F0ACC"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QD-A4-LT-15</w:t>
            </w:r>
          </w:p>
        </w:tc>
        <w:tc>
          <w:tcPr>
            <w:tcW w:w="2835" w:type="dxa"/>
            <w:tcBorders>
              <w:top w:val="nil"/>
              <w:left w:val="nil"/>
              <w:bottom w:val="nil"/>
              <w:right w:val="nil"/>
            </w:tcBorders>
            <w:shd w:val="clear" w:color="000000" w:fill="FFFFFF"/>
            <w:noWrap/>
            <w:vAlign w:val="center"/>
            <w:hideMark/>
          </w:tcPr>
          <w:p w14:paraId="3B5E17D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JOAO FERNANDES DE MACEDO</w:t>
            </w:r>
          </w:p>
        </w:tc>
        <w:tc>
          <w:tcPr>
            <w:tcW w:w="1231" w:type="dxa"/>
            <w:tcBorders>
              <w:top w:val="nil"/>
              <w:left w:val="nil"/>
              <w:bottom w:val="nil"/>
              <w:right w:val="nil"/>
            </w:tcBorders>
            <w:shd w:val="clear" w:color="000000" w:fill="FFFFFF"/>
            <w:noWrap/>
            <w:vAlign w:val="center"/>
            <w:hideMark/>
          </w:tcPr>
          <w:p w14:paraId="23C563E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11220752860</w:t>
            </w:r>
          </w:p>
        </w:tc>
        <w:tc>
          <w:tcPr>
            <w:tcW w:w="1462" w:type="dxa"/>
            <w:tcBorders>
              <w:top w:val="nil"/>
              <w:left w:val="nil"/>
              <w:bottom w:val="nil"/>
              <w:right w:val="nil"/>
            </w:tcBorders>
            <w:shd w:val="clear" w:color="000000" w:fill="FFFFFF"/>
            <w:noWrap/>
            <w:vAlign w:val="center"/>
            <w:hideMark/>
          </w:tcPr>
          <w:p w14:paraId="6695813B"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60.903,60</w:t>
            </w:r>
          </w:p>
        </w:tc>
        <w:tc>
          <w:tcPr>
            <w:tcW w:w="1560" w:type="dxa"/>
            <w:tcBorders>
              <w:top w:val="nil"/>
              <w:left w:val="nil"/>
              <w:bottom w:val="nil"/>
              <w:right w:val="nil"/>
            </w:tcBorders>
            <w:shd w:val="clear" w:color="000000" w:fill="FFFFFF"/>
            <w:noWrap/>
            <w:vAlign w:val="center"/>
            <w:hideMark/>
          </w:tcPr>
          <w:p w14:paraId="108BB41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01/08/2030</w:t>
            </w:r>
          </w:p>
        </w:tc>
      </w:tr>
      <w:tr w:rsidR="004E7D31" w:rsidRPr="004E7D31" w14:paraId="15775E1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891D29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292</w:t>
            </w:r>
          </w:p>
        </w:tc>
        <w:tc>
          <w:tcPr>
            <w:tcW w:w="3119" w:type="dxa"/>
            <w:tcBorders>
              <w:top w:val="nil"/>
              <w:left w:val="nil"/>
              <w:bottom w:val="nil"/>
              <w:right w:val="nil"/>
            </w:tcBorders>
            <w:shd w:val="clear" w:color="000000" w:fill="FFFFFF"/>
            <w:noWrap/>
            <w:vAlign w:val="center"/>
            <w:hideMark/>
          </w:tcPr>
          <w:p w14:paraId="3D49E95D"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II - </w:t>
            </w:r>
            <w:proofErr w:type="spellStart"/>
            <w:r w:rsidRPr="004E7D31">
              <w:rPr>
                <w:rFonts w:ascii="Arial" w:hAnsi="Arial" w:cs="Arial"/>
                <w:color w:val="000000"/>
                <w:sz w:val="14"/>
                <w:szCs w:val="14"/>
                <w:lang w:val="en-US"/>
              </w:rPr>
              <w:t>QD</w:t>
            </w:r>
            <w:proofErr w:type="spellEnd"/>
            <w:r w:rsidRPr="004E7D31">
              <w:rPr>
                <w:rFonts w:ascii="Arial" w:hAnsi="Arial" w:cs="Arial"/>
                <w:color w:val="000000"/>
                <w:sz w:val="14"/>
                <w:szCs w:val="14"/>
                <w:lang w:val="en-US"/>
              </w:rPr>
              <w:t xml:space="preserve"> 19 LT 16</w:t>
            </w:r>
          </w:p>
        </w:tc>
        <w:tc>
          <w:tcPr>
            <w:tcW w:w="2835" w:type="dxa"/>
            <w:tcBorders>
              <w:top w:val="nil"/>
              <w:left w:val="nil"/>
              <w:bottom w:val="nil"/>
              <w:right w:val="nil"/>
            </w:tcBorders>
            <w:shd w:val="clear" w:color="000000" w:fill="FFFFFF"/>
            <w:noWrap/>
            <w:vAlign w:val="center"/>
            <w:hideMark/>
          </w:tcPr>
          <w:p w14:paraId="578A793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JOAO VICTOR RAMOS </w:t>
            </w:r>
            <w:proofErr w:type="spellStart"/>
            <w:r w:rsidRPr="004E7D31">
              <w:rPr>
                <w:rFonts w:ascii="Arial" w:hAnsi="Arial" w:cs="Arial"/>
                <w:color w:val="000000"/>
                <w:sz w:val="14"/>
                <w:szCs w:val="14"/>
              </w:rPr>
              <w:t>HAUN</w:t>
            </w:r>
            <w:proofErr w:type="spellEnd"/>
          </w:p>
        </w:tc>
        <w:tc>
          <w:tcPr>
            <w:tcW w:w="1231" w:type="dxa"/>
            <w:tcBorders>
              <w:top w:val="nil"/>
              <w:left w:val="nil"/>
              <w:bottom w:val="nil"/>
              <w:right w:val="nil"/>
            </w:tcBorders>
            <w:shd w:val="clear" w:color="000000" w:fill="FFFFFF"/>
            <w:noWrap/>
            <w:vAlign w:val="center"/>
            <w:hideMark/>
          </w:tcPr>
          <w:p w14:paraId="76580F8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00272824577</w:t>
            </w:r>
          </w:p>
        </w:tc>
        <w:tc>
          <w:tcPr>
            <w:tcW w:w="1462" w:type="dxa"/>
            <w:tcBorders>
              <w:top w:val="nil"/>
              <w:left w:val="nil"/>
              <w:bottom w:val="nil"/>
              <w:right w:val="nil"/>
            </w:tcBorders>
            <w:shd w:val="clear" w:color="000000" w:fill="FFFFFF"/>
            <w:noWrap/>
            <w:vAlign w:val="center"/>
            <w:hideMark/>
          </w:tcPr>
          <w:p w14:paraId="2B59DB15"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59.982,12</w:t>
            </w:r>
          </w:p>
        </w:tc>
        <w:tc>
          <w:tcPr>
            <w:tcW w:w="1560" w:type="dxa"/>
            <w:tcBorders>
              <w:top w:val="nil"/>
              <w:left w:val="nil"/>
              <w:bottom w:val="nil"/>
              <w:right w:val="nil"/>
            </w:tcBorders>
            <w:shd w:val="clear" w:color="000000" w:fill="FFFFFF"/>
            <w:noWrap/>
            <w:vAlign w:val="center"/>
            <w:hideMark/>
          </w:tcPr>
          <w:p w14:paraId="3136917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01/07/2031</w:t>
            </w:r>
          </w:p>
        </w:tc>
      </w:tr>
      <w:tr w:rsidR="004E7D31" w:rsidRPr="004E7D31" w14:paraId="4B17D60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F618CB9"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293</w:t>
            </w:r>
          </w:p>
        </w:tc>
        <w:tc>
          <w:tcPr>
            <w:tcW w:w="3119" w:type="dxa"/>
            <w:tcBorders>
              <w:top w:val="nil"/>
              <w:left w:val="nil"/>
              <w:bottom w:val="nil"/>
              <w:right w:val="nil"/>
            </w:tcBorders>
            <w:shd w:val="clear" w:color="000000" w:fill="FFFFFF"/>
            <w:noWrap/>
            <w:vAlign w:val="center"/>
            <w:hideMark/>
          </w:tcPr>
          <w:p w14:paraId="7C604C0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SAO FRANCISCO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w:t>
            </w:r>
            <w:proofErr w:type="spellStart"/>
            <w:r w:rsidRPr="004E7D31">
              <w:rPr>
                <w:rFonts w:ascii="Arial" w:hAnsi="Arial" w:cs="Arial"/>
                <w:color w:val="000000"/>
                <w:sz w:val="14"/>
                <w:szCs w:val="14"/>
              </w:rPr>
              <w:t>C-LT</w:t>
            </w:r>
            <w:proofErr w:type="spellEnd"/>
            <w:r w:rsidRPr="004E7D31">
              <w:rPr>
                <w:rFonts w:ascii="Arial" w:hAnsi="Arial" w:cs="Arial"/>
                <w:color w:val="000000"/>
                <w:sz w:val="14"/>
                <w:szCs w:val="14"/>
              </w:rPr>
              <w:t xml:space="preserve"> 17</w:t>
            </w:r>
          </w:p>
        </w:tc>
        <w:tc>
          <w:tcPr>
            <w:tcW w:w="2835" w:type="dxa"/>
            <w:tcBorders>
              <w:top w:val="nil"/>
              <w:left w:val="nil"/>
              <w:bottom w:val="nil"/>
              <w:right w:val="nil"/>
            </w:tcBorders>
            <w:shd w:val="clear" w:color="000000" w:fill="FFFFFF"/>
            <w:noWrap/>
            <w:vAlign w:val="center"/>
            <w:hideMark/>
          </w:tcPr>
          <w:p w14:paraId="15528D6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JOBSON GOMES PIRES</w:t>
            </w:r>
          </w:p>
        </w:tc>
        <w:tc>
          <w:tcPr>
            <w:tcW w:w="1231" w:type="dxa"/>
            <w:tcBorders>
              <w:top w:val="nil"/>
              <w:left w:val="nil"/>
              <w:bottom w:val="nil"/>
              <w:right w:val="nil"/>
            </w:tcBorders>
            <w:shd w:val="clear" w:color="000000" w:fill="FFFFFF"/>
            <w:noWrap/>
            <w:vAlign w:val="center"/>
            <w:hideMark/>
          </w:tcPr>
          <w:p w14:paraId="1B086E6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01960588567</w:t>
            </w:r>
          </w:p>
        </w:tc>
        <w:tc>
          <w:tcPr>
            <w:tcW w:w="1462" w:type="dxa"/>
            <w:tcBorders>
              <w:top w:val="nil"/>
              <w:left w:val="nil"/>
              <w:bottom w:val="nil"/>
              <w:right w:val="nil"/>
            </w:tcBorders>
            <w:shd w:val="clear" w:color="000000" w:fill="FFFFFF"/>
            <w:noWrap/>
            <w:vAlign w:val="center"/>
            <w:hideMark/>
          </w:tcPr>
          <w:p w14:paraId="2D81580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42.827,00</w:t>
            </w:r>
          </w:p>
        </w:tc>
        <w:tc>
          <w:tcPr>
            <w:tcW w:w="1560" w:type="dxa"/>
            <w:tcBorders>
              <w:top w:val="nil"/>
              <w:left w:val="nil"/>
              <w:bottom w:val="nil"/>
              <w:right w:val="nil"/>
            </w:tcBorders>
            <w:shd w:val="clear" w:color="000000" w:fill="FFFFFF"/>
            <w:noWrap/>
            <w:vAlign w:val="center"/>
            <w:hideMark/>
          </w:tcPr>
          <w:p w14:paraId="561A541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01/08/2029</w:t>
            </w:r>
          </w:p>
        </w:tc>
      </w:tr>
      <w:tr w:rsidR="004E7D31" w:rsidRPr="004E7D31" w14:paraId="4E05F00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C79EFA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294</w:t>
            </w:r>
          </w:p>
        </w:tc>
        <w:tc>
          <w:tcPr>
            <w:tcW w:w="3119" w:type="dxa"/>
            <w:tcBorders>
              <w:top w:val="nil"/>
              <w:left w:val="nil"/>
              <w:bottom w:val="nil"/>
              <w:right w:val="nil"/>
            </w:tcBorders>
            <w:shd w:val="clear" w:color="000000" w:fill="FFFFFF"/>
            <w:noWrap/>
            <w:vAlign w:val="center"/>
            <w:hideMark/>
          </w:tcPr>
          <w:p w14:paraId="1CEBCD3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SAO FRANCISCO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P-LT 02</w:t>
            </w:r>
          </w:p>
        </w:tc>
        <w:tc>
          <w:tcPr>
            <w:tcW w:w="2835" w:type="dxa"/>
            <w:tcBorders>
              <w:top w:val="nil"/>
              <w:left w:val="nil"/>
              <w:bottom w:val="nil"/>
              <w:right w:val="nil"/>
            </w:tcBorders>
            <w:shd w:val="clear" w:color="000000" w:fill="FFFFFF"/>
            <w:noWrap/>
            <w:vAlign w:val="center"/>
            <w:hideMark/>
          </w:tcPr>
          <w:p w14:paraId="1D2C47B1"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JOEMSON</w:t>
            </w:r>
            <w:proofErr w:type="spellEnd"/>
            <w:r w:rsidRPr="004E7D31">
              <w:rPr>
                <w:rFonts w:ascii="Arial" w:hAnsi="Arial" w:cs="Arial"/>
                <w:color w:val="000000"/>
                <w:sz w:val="14"/>
                <w:szCs w:val="14"/>
              </w:rPr>
              <w:t xml:space="preserve"> BATISTA DOS SANTOS</w:t>
            </w:r>
          </w:p>
        </w:tc>
        <w:tc>
          <w:tcPr>
            <w:tcW w:w="1231" w:type="dxa"/>
            <w:tcBorders>
              <w:top w:val="nil"/>
              <w:left w:val="nil"/>
              <w:bottom w:val="nil"/>
              <w:right w:val="nil"/>
            </w:tcBorders>
            <w:shd w:val="clear" w:color="000000" w:fill="FFFFFF"/>
            <w:noWrap/>
            <w:vAlign w:val="center"/>
            <w:hideMark/>
          </w:tcPr>
          <w:p w14:paraId="46C7182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86704344586</w:t>
            </w:r>
          </w:p>
        </w:tc>
        <w:tc>
          <w:tcPr>
            <w:tcW w:w="1462" w:type="dxa"/>
            <w:tcBorders>
              <w:top w:val="nil"/>
              <w:left w:val="nil"/>
              <w:bottom w:val="nil"/>
              <w:right w:val="nil"/>
            </w:tcBorders>
            <w:shd w:val="clear" w:color="000000" w:fill="FFFFFF"/>
            <w:noWrap/>
            <w:vAlign w:val="center"/>
            <w:hideMark/>
          </w:tcPr>
          <w:p w14:paraId="5EF7967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33.225,24</w:t>
            </w:r>
          </w:p>
        </w:tc>
        <w:tc>
          <w:tcPr>
            <w:tcW w:w="1560" w:type="dxa"/>
            <w:tcBorders>
              <w:top w:val="nil"/>
              <w:left w:val="nil"/>
              <w:bottom w:val="nil"/>
              <w:right w:val="nil"/>
            </w:tcBorders>
            <w:shd w:val="clear" w:color="000000" w:fill="FFFFFF"/>
            <w:noWrap/>
            <w:vAlign w:val="center"/>
            <w:hideMark/>
          </w:tcPr>
          <w:p w14:paraId="5B5459C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01/02/2032</w:t>
            </w:r>
          </w:p>
        </w:tc>
      </w:tr>
      <w:tr w:rsidR="004E7D31" w:rsidRPr="004E7D31" w14:paraId="0DE8320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4D52ABB"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295</w:t>
            </w:r>
          </w:p>
        </w:tc>
        <w:tc>
          <w:tcPr>
            <w:tcW w:w="3119" w:type="dxa"/>
            <w:tcBorders>
              <w:top w:val="nil"/>
              <w:left w:val="nil"/>
              <w:bottom w:val="nil"/>
              <w:right w:val="nil"/>
            </w:tcBorders>
            <w:shd w:val="clear" w:color="000000" w:fill="FFFFFF"/>
            <w:noWrap/>
            <w:vAlign w:val="center"/>
            <w:hideMark/>
          </w:tcPr>
          <w:p w14:paraId="10D53602"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QD-N-LT-13</w:t>
            </w:r>
          </w:p>
        </w:tc>
        <w:tc>
          <w:tcPr>
            <w:tcW w:w="2835" w:type="dxa"/>
            <w:tcBorders>
              <w:top w:val="nil"/>
              <w:left w:val="nil"/>
              <w:bottom w:val="nil"/>
              <w:right w:val="nil"/>
            </w:tcBorders>
            <w:shd w:val="clear" w:color="000000" w:fill="FFFFFF"/>
            <w:noWrap/>
            <w:vAlign w:val="center"/>
            <w:hideMark/>
          </w:tcPr>
          <w:p w14:paraId="5E8597A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JOICE FERREIRA DOS SANTOS CURVELO</w:t>
            </w:r>
          </w:p>
        </w:tc>
        <w:tc>
          <w:tcPr>
            <w:tcW w:w="1231" w:type="dxa"/>
            <w:tcBorders>
              <w:top w:val="nil"/>
              <w:left w:val="nil"/>
              <w:bottom w:val="nil"/>
              <w:right w:val="nil"/>
            </w:tcBorders>
            <w:shd w:val="clear" w:color="000000" w:fill="FFFFFF"/>
            <w:noWrap/>
            <w:vAlign w:val="center"/>
            <w:hideMark/>
          </w:tcPr>
          <w:p w14:paraId="4618EDD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00828102570</w:t>
            </w:r>
          </w:p>
        </w:tc>
        <w:tc>
          <w:tcPr>
            <w:tcW w:w="1462" w:type="dxa"/>
            <w:tcBorders>
              <w:top w:val="nil"/>
              <w:left w:val="nil"/>
              <w:bottom w:val="nil"/>
              <w:right w:val="nil"/>
            </w:tcBorders>
            <w:shd w:val="clear" w:color="000000" w:fill="FFFFFF"/>
            <w:noWrap/>
            <w:vAlign w:val="center"/>
            <w:hideMark/>
          </w:tcPr>
          <w:p w14:paraId="45682B3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56.300,68</w:t>
            </w:r>
          </w:p>
        </w:tc>
        <w:tc>
          <w:tcPr>
            <w:tcW w:w="1560" w:type="dxa"/>
            <w:tcBorders>
              <w:top w:val="nil"/>
              <w:left w:val="nil"/>
              <w:bottom w:val="nil"/>
              <w:right w:val="nil"/>
            </w:tcBorders>
            <w:shd w:val="clear" w:color="000000" w:fill="FFFFFF"/>
            <w:noWrap/>
            <w:vAlign w:val="center"/>
            <w:hideMark/>
          </w:tcPr>
          <w:p w14:paraId="484EB0F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01/10/2029</w:t>
            </w:r>
          </w:p>
        </w:tc>
      </w:tr>
      <w:tr w:rsidR="004E7D31" w:rsidRPr="004E7D31" w14:paraId="6280EA4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FD4DE4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296</w:t>
            </w:r>
          </w:p>
        </w:tc>
        <w:tc>
          <w:tcPr>
            <w:tcW w:w="3119" w:type="dxa"/>
            <w:tcBorders>
              <w:top w:val="nil"/>
              <w:left w:val="nil"/>
              <w:bottom w:val="nil"/>
              <w:right w:val="nil"/>
            </w:tcBorders>
            <w:shd w:val="clear" w:color="000000" w:fill="FFFFFF"/>
            <w:noWrap/>
            <w:vAlign w:val="center"/>
            <w:hideMark/>
          </w:tcPr>
          <w:p w14:paraId="44606DE3"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QD-A1-LT-09</w:t>
            </w:r>
          </w:p>
        </w:tc>
        <w:tc>
          <w:tcPr>
            <w:tcW w:w="2835" w:type="dxa"/>
            <w:tcBorders>
              <w:top w:val="nil"/>
              <w:left w:val="nil"/>
              <w:bottom w:val="nil"/>
              <w:right w:val="nil"/>
            </w:tcBorders>
            <w:shd w:val="clear" w:color="000000" w:fill="FFFFFF"/>
            <w:noWrap/>
            <w:vAlign w:val="center"/>
            <w:hideMark/>
          </w:tcPr>
          <w:p w14:paraId="42646F5D"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JOILSON</w:t>
            </w:r>
            <w:proofErr w:type="spellEnd"/>
            <w:r w:rsidRPr="004E7D31">
              <w:rPr>
                <w:rFonts w:ascii="Arial" w:hAnsi="Arial" w:cs="Arial"/>
                <w:color w:val="000000"/>
                <w:sz w:val="14"/>
                <w:szCs w:val="14"/>
              </w:rPr>
              <w:t xml:space="preserve"> DOS SANTOS</w:t>
            </w:r>
          </w:p>
        </w:tc>
        <w:tc>
          <w:tcPr>
            <w:tcW w:w="1231" w:type="dxa"/>
            <w:tcBorders>
              <w:top w:val="nil"/>
              <w:left w:val="nil"/>
              <w:bottom w:val="nil"/>
              <w:right w:val="nil"/>
            </w:tcBorders>
            <w:shd w:val="clear" w:color="000000" w:fill="FFFFFF"/>
            <w:noWrap/>
            <w:vAlign w:val="center"/>
            <w:hideMark/>
          </w:tcPr>
          <w:p w14:paraId="22110AB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52591573549</w:t>
            </w:r>
          </w:p>
        </w:tc>
        <w:tc>
          <w:tcPr>
            <w:tcW w:w="1462" w:type="dxa"/>
            <w:tcBorders>
              <w:top w:val="nil"/>
              <w:left w:val="nil"/>
              <w:bottom w:val="nil"/>
              <w:right w:val="nil"/>
            </w:tcBorders>
            <w:shd w:val="clear" w:color="000000" w:fill="FFFFFF"/>
            <w:noWrap/>
            <w:vAlign w:val="center"/>
            <w:hideMark/>
          </w:tcPr>
          <w:p w14:paraId="02D4F6B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33.693,10</w:t>
            </w:r>
          </w:p>
        </w:tc>
        <w:tc>
          <w:tcPr>
            <w:tcW w:w="1560" w:type="dxa"/>
            <w:tcBorders>
              <w:top w:val="nil"/>
              <w:left w:val="nil"/>
              <w:bottom w:val="nil"/>
              <w:right w:val="nil"/>
            </w:tcBorders>
            <w:shd w:val="clear" w:color="000000" w:fill="FFFFFF"/>
            <w:noWrap/>
            <w:vAlign w:val="center"/>
            <w:hideMark/>
          </w:tcPr>
          <w:p w14:paraId="3F094AA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01/06/2026</w:t>
            </w:r>
          </w:p>
        </w:tc>
      </w:tr>
      <w:tr w:rsidR="004E7D31" w:rsidRPr="004E7D31" w14:paraId="77128F9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6A81324"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297</w:t>
            </w:r>
          </w:p>
        </w:tc>
        <w:tc>
          <w:tcPr>
            <w:tcW w:w="3119" w:type="dxa"/>
            <w:tcBorders>
              <w:top w:val="nil"/>
              <w:left w:val="nil"/>
              <w:bottom w:val="nil"/>
              <w:right w:val="nil"/>
            </w:tcBorders>
            <w:shd w:val="clear" w:color="000000" w:fill="FFFFFF"/>
            <w:noWrap/>
            <w:vAlign w:val="center"/>
            <w:hideMark/>
          </w:tcPr>
          <w:p w14:paraId="78F2F6C9"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QD-B-LT-31C</w:t>
            </w:r>
          </w:p>
        </w:tc>
        <w:tc>
          <w:tcPr>
            <w:tcW w:w="2835" w:type="dxa"/>
            <w:tcBorders>
              <w:top w:val="nil"/>
              <w:left w:val="nil"/>
              <w:bottom w:val="nil"/>
              <w:right w:val="nil"/>
            </w:tcBorders>
            <w:shd w:val="clear" w:color="000000" w:fill="FFFFFF"/>
            <w:noWrap/>
            <w:vAlign w:val="center"/>
            <w:hideMark/>
          </w:tcPr>
          <w:p w14:paraId="1BF26B64"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JONILDES</w:t>
            </w:r>
            <w:proofErr w:type="spellEnd"/>
            <w:r w:rsidRPr="004E7D31">
              <w:rPr>
                <w:rFonts w:ascii="Arial" w:hAnsi="Arial" w:cs="Arial"/>
                <w:color w:val="000000"/>
                <w:sz w:val="14"/>
                <w:szCs w:val="14"/>
              </w:rPr>
              <w:t xml:space="preserve"> PEREIRA DOS SANTOS BARRETO</w:t>
            </w:r>
          </w:p>
        </w:tc>
        <w:tc>
          <w:tcPr>
            <w:tcW w:w="1231" w:type="dxa"/>
            <w:tcBorders>
              <w:top w:val="nil"/>
              <w:left w:val="nil"/>
              <w:bottom w:val="nil"/>
              <w:right w:val="nil"/>
            </w:tcBorders>
            <w:shd w:val="clear" w:color="000000" w:fill="FFFFFF"/>
            <w:noWrap/>
            <w:vAlign w:val="center"/>
            <w:hideMark/>
          </w:tcPr>
          <w:p w14:paraId="3E0EA43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33301930506</w:t>
            </w:r>
          </w:p>
        </w:tc>
        <w:tc>
          <w:tcPr>
            <w:tcW w:w="1462" w:type="dxa"/>
            <w:tcBorders>
              <w:top w:val="nil"/>
              <w:left w:val="nil"/>
              <w:bottom w:val="nil"/>
              <w:right w:val="nil"/>
            </w:tcBorders>
            <w:shd w:val="clear" w:color="000000" w:fill="FFFFFF"/>
            <w:noWrap/>
            <w:vAlign w:val="center"/>
            <w:hideMark/>
          </w:tcPr>
          <w:p w14:paraId="52BF6185"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138.552,48</w:t>
            </w:r>
          </w:p>
        </w:tc>
        <w:tc>
          <w:tcPr>
            <w:tcW w:w="1560" w:type="dxa"/>
            <w:tcBorders>
              <w:top w:val="nil"/>
              <w:left w:val="nil"/>
              <w:bottom w:val="nil"/>
              <w:right w:val="nil"/>
            </w:tcBorders>
            <w:shd w:val="clear" w:color="000000" w:fill="FFFFFF"/>
            <w:noWrap/>
            <w:vAlign w:val="center"/>
            <w:hideMark/>
          </w:tcPr>
          <w:p w14:paraId="130D0F5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423D19F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E1C626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298</w:t>
            </w:r>
          </w:p>
        </w:tc>
        <w:tc>
          <w:tcPr>
            <w:tcW w:w="3119" w:type="dxa"/>
            <w:tcBorders>
              <w:top w:val="nil"/>
              <w:left w:val="nil"/>
              <w:bottom w:val="nil"/>
              <w:right w:val="nil"/>
            </w:tcBorders>
            <w:shd w:val="clear" w:color="000000" w:fill="FFFFFF"/>
            <w:noWrap/>
            <w:vAlign w:val="center"/>
            <w:hideMark/>
          </w:tcPr>
          <w:p w14:paraId="41F83108"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QD-B-LT-32C</w:t>
            </w:r>
          </w:p>
        </w:tc>
        <w:tc>
          <w:tcPr>
            <w:tcW w:w="2835" w:type="dxa"/>
            <w:tcBorders>
              <w:top w:val="nil"/>
              <w:left w:val="nil"/>
              <w:bottom w:val="nil"/>
              <w:right w:val="nil"/>
            </w:tcBorders>
            <w:shd w:val="clear" w:color="000000" w:fill="FFFFFF"/>
            <w:noWrap/>
            <w:vAlign w:val="center"/>
            <w:hideMark/>
          </w:tcPr>
          <w:p w14:paraId="697DE668"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JONILDES</w:t>
            </w:r>
            <w:proofErr w:type="spellEnd"/>
            <w:r w:rsidRPr="004E7D31">
              <w:rPr>
                <w:rFonts w:ascii="Arial" w:hAnsi="Arial" w:cs="Arial"/>
                <w:color w:val="000000"/>
                <w:sz w:val="14"/>
                <w:szCs w:val="14"/>
              </w:rPr>
              <w:t xml:space="preserve"> PEREIRA DOS SANTOS BARRETO</w:t>
            </w:r>
          </w:p>
        </w:tc>
        <w:tc>
          <w:tcPr>
            <w:tcW w:w="1231" w:type="dxa"/>
            <w:tcBorders>
              <w:top w:val="nil"/>
              <w:left w:val="nil"/>
              <w:bottom w:val="nil"/>
              <w:right w:val="nil"/>
            </w:tcBorders>
            <w:shd w:val="clear" w:color="000000" w:fill="FFFFFF"/>
            <w:noWrap/>
            <w:vAlign w:val="center"/>
            <w:hideMark/>
          </w:tcPr>
          <w:p w14:paraId="1DFD103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33301930506</w:t>
            </w:r>
          </w:p>
        </w:tc>
        <w:tc>
          <w:tcPr>
            <w:tcW w:w="1462" w:type="dxa"/>
            <w:tcBorders>
              <w:top w:val="nil"/>
              <w:left w:val="nil"/>
              <w:bottom w:val="nil"/>
              <w:right w:val="nil"/>
            </w:tcBorders>
            <w:shd w:val="clear" w:color="000000" w:fill="FFFFFF"/>
            <w:noWrap/>
            <w:vAlign w:val="center"/>
            <w:hideMark/>
          </w:tcPr>
          <w:p w14:paraId="10636E5D"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150.058,73</w:t>
            </w:r>
          </w:p>
        </w:tc>
        <w:tc>
          <w:tcPr>
            <w:tcW w:w="1560" w:type="dxa"/>
            <w:tcBorders>
              <w:top w:val="nil"/>
              <w:left w:val="nil"/>
              <w:bottom w:val="nil"/>
              <w:right w:val="nil"/>
            </w:tcBorders>
            <w:shd w:val="clear" w:color="000000" w:fill="FFFFFF"/>
            <w:noWrap/>
            <w:vAlign w:val="center"/>
            <w:hideMark/>
          </w:tcPr>
          <w:p w14:paraId="518DA69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074B779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D1AFA0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299</w:t>
            </w:r>
          </w:p>
        </w:tc>
        <w:tc>
          <w:tcPr>
            <w:tcW w:w="3119" w:type="dxa"/>
            <w:tcBorders>
              <w:top w:val="nil"/>
              <w:left w:val="nil"/>
              <w:bottom w:val="nil"/>
              <w:right w:val="nil"/>
            </w:tcBorders>
            <w:shd w:val="clear" w:color="000000" w:fill="FFFFFF"/>
            <w:noWrap/>
            <w:vAlign w:val="center"/>
            <w:hideMark/>
          </w:tcPr>
          <w:p w14:paraId="4EF65600"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QD-M-LT-12</w:t>
            </w:r>
          </w:p>
        </w:tc>
        <w:tc>
          <w:tcPr>
            <w:tcW w:w="2835" w:type="dxa"/>
            <w:tcBorders>
              <w:top w:val="nil"/>
              <w:left w:val="nil"/>
              <w:bottom w:val="nil"/>
              <w:right w:val="nil"/>
            </w:tcBorders>
            <w:shd w:val="clear" w:color="000000" w:fill="FFFFFF"/>
            <w:noWrap/>
            <w:vAlign w:val="center"/>
            <w:hideMark/>
          </w:tcPr>
          <w:p w14:paraId="5B4E2314"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JONILDES</w:t>
            </w:r>
            <w:proofErr w:type="spellEnd"/>
            <w:r w:rsidRPr="004E7D31">
              <w:rPr>
                <w:rFonts w:ascii="Arial" w:hAnsi="Arial" w:cs="Arial"/>
                <w:color w:val="000000"/>
                <w:sz w:val="14"/>
                <w:szCs w:val="14"/>
              </w:rPr>
              <w:t xml:space="preserve"> PEREIRA DOS SANTOS BARRETO</w:t>
            </w:r>
          </w:p>
        </w:tc>
        <w:tc>
          <w:tcPr>
            <w:tcW w:w="1231" w:type="dxa"/>
            <w:tcBorders>
              <w:top w:val="nil"/>
              <w:left w:val="nil"/>
              <w:bottom w:val="nil"/>
              <w:right w:val="nil"/>
            </w:tcBorders>
            <w:shd w:val="clear" w:color="000000" w:fill="FFFFFF"/>
            <w:noWrap/>
            <w:vAlign w:val="center"/>
            <w:hideMark/>
          </w:tcPr>
          <w:p w14:paraId="5FA4916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33301930506</w:t>
            </w:r>
          </w:p>
        </w:tc>
        <w:tc>
          <w:tcPr>
            <w:tcW w:w="1462" w:type="dxa"/>
            <w:tcBorders>
              <w:top w:val="nil"/>
              <w:left w:val="nil"/>
              <w:bottom w:val="nil"/>
              <w:right w:val="nil"/>
            </w:tcBorders>
            <w:shd w:val="clear" w:color="000000" w:fill="FFFFFF"/>
            <w:noWrap/>
            <w:vAlign w:val="center"/>
            <w:hideMark/>
          </w:tcPr>
          <w:p w14:paraId="476A0B4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41.081,04</w:t>
            </w:r>
          </w:p>
        </w:tc>
        <w:tc>
          <w:tcPr>
            <w:tcW w:w="1560" w:type="dxa"/>
            <w:tcBorders>
              <w:top w:val="nil"/>
              <w:left w:val="nil"/>
              <w:bottom w:val="nil"/>
              <w:right w:val="nil"/>
            </w:tcBorders>
            <w:shd w:val="clear" w:color="000000" w:fill="FFFFFF"/>
            <w:noWrap/>
            <w:vAlign w:val="center"/>
            <w:hideMark/>
          </w:tcPr>
          <w:p w14:paraId="4A3FA93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49FDC76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5371F03"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300</w:t>
            </w:r>
          </w:p>
        </w:tc>
        <w:tc>
          <w:tcPr>
            <w:tcW w:w="3119" w:type="dxa"/>
            <w:tcBorders>
              <w:top w:val="nil"/>
              <w:left w:val="nil"/>
              <w:bottom w:val="nil"/>
              <w:right w:val="nil"/>
            </w:tcBorders>
            <w:shd w:val="clear" w:color="000000" w:fill="FFFFFF"/>
            <w:noWrap/>
            <w:vAlign w:val="center"/>
            <w:hideMark/>
          </w:tcPr>
          <w:p w14:paraId="5EADA369"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QD-M-LT-20</w:t>
            </w:r>
          </w:p>
        </w:tc>
        <w:tc>
          <w:tcPr>
            <w:tcW w:w="2835" w:type="dxa"/>
            <w:tcBorders>
              <w:top w:val="nil"/>
              <w:left w:val="nil"/>
              <w:bottom w:val="nil"/>
              <w:right w:val="nil"/>
            </w:tcBorders>
            <w:shd w:val="clear" w:color="000000" w:fill="FFFFFF"/>
            <w:noWrap/>
            <w:vAlign w:val="center"/>
            <w:hideMark/>
          </w:tcPr>
          <w:p w14:paraId="4662CD95"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JONILDES</w:t>
            </w:r>
            <w:proofErr w:type="spellEnd"/>
            <w:r w:rsidRPr="004E7D31">
              <w:rPr>
                <w:rFonts w:ascii="Arial" w:hAnsi="Arial" w:cs="Arial"/>
                <w:color w:val="000000"/>
                <w:sz w:val="14"/>
                <w:szCs w:val="14"/>
              </w:rPr>
              <w:t xml:space="preserve"> PEREIRA DOS SANTOS BARRETO</w:t>
            </w:r>
          </w:p>
        </w:tc>
        <w:tc>
          <w:tcPr>
            <w:tcW w:w="1231" w:type="dxa"/>
            <w:tcBorders>
              <w:top w:val="nil"/>
              <w:left w:val="nil"/>
              <w:bottom w:val="nil"/>
              <w:right w:val="nil"/>
            </w:tcBorders>
            <w:shd w:val="clear" w:color="000000" w:fill="FFFFFF"/>
            <w:noWrap/>
            <w:vAlign w:val="center"/>
            <w:hideMark/>
          </w:tcPr>
          <w:p w14:paraId="5775B02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33301930506</w:t>
            </w:r>
          </w:p>
        </w:tc>
        <w:tc>
          <w:tcPr>
            <w:tcW w:w="1462" w:type="dxa"/>
            <w:tcBorders>
              <w:top w:val="nil"/>
              <w:left w:val="nil"/>
              <w:bottom w:val="nil"/>
              <w:right w:val="nil"/>
            </w:tcBorders>
            <w:shd w:val="clear" w:color="000000" w:fill="FFFFFF"/>
            <w:noWrap/>
            <w:vAlign w:val="center"/>
            <w:hideMark/>
          </w:tcPr>
          <w:p w14:paraId="58F4D9DB"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41.083,02</w:t>
            </w:r>
          </w:p>
        </w:tc>
        <w:tc>
          <w:tcPr>
            <w:tcW w:w="1560" w:type="dxa"/>
            <w:tcBorders>
              <w:top w:val="nil"/>
              <w:left w:val="nil"/>
              <w:bottom w:val="nil"/>
              <w:right w:val="nil"/>
            </w:tcBorders>
            <w:shd w:val="clear" w:color="000000" w:fill="FFFFFF"/>
            <w:noWrap/>
            <w:vAlign w:val="center"/>
            <w:hideMark/>
          </w:tcPr>
          <w:p w14:paraId="44569E2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2A4DF26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7D6E18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301</w:t>
            </w:r>
          </w:p>
        </w:tc>
        <w:tc>
          <w:tcPr>
            <w:tcW w:w="3119" w:type="dxa"/>
            <w:tcBorders>
              <w:top w:val="nil"/>
              <w:left w:val="nil"/>
              <w:bottom w:val="nil"/>
              <w:right w:val="nil"/>
            </w:tcBorders>
            <w:shd w:val="clear" w:color="000000" w:fill="FFFFFF"/>
            <w:noWrap/>
            <w:vAlign w:val="center"/>
            <w:hideMark/>
          </w:tcPr>
          <w:p w14:paraId="7997CE16"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QD-M-LT-21</w:t>
            </w:r>
          </w:p>
        </w:tc>
        <w:tc>
          <w:tcPr>
            <w:tcW w:w="2835" w:type="dxa"/>
            <w:tcBorders>
              <w:top w:val="nil"/>
              <w:left w:val="nil"/>
              <w:bottom w:val="nil"/>
              <w:right w:val="nil"/>
            </w:tcBorders>
            <w:shd w:val="clear" w:color="000000" w:fill="FFFFFF"/>
            <w:noWrap/>
            <w:vAlign w:val="center"/>
            <w:hideMark/>
          </w:tcPr>
          <w:p w14:paraId="4FCA2976"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JONILDES</w:t>
            </w:r>
            <w:proofErr w:type="spellEnd"/>
            <w:r w:rsidRPr="004E7D31">
              <w:rPr>
                <w:rFonts w:ascii="Arial" w:hAnsi="Arial" w:cs="Arial"/>
                <w:color w:val="000000"/>
                <w:sz w:val="14"/>
                <w:szCs w:val="14"/>
              </w:rPr>
              <w:t xml:space="preserve"> PEREIRA DOS SANTOS BARRETO</w:t>
            </w:r>
          </w:p>
        </w:tc>
        <w:tc>
          <w:tcPr>
            <w:tcW w:w="1231" w:type="dxa"/>
            <w:tcBorders>
              <w:top w:val="nil"/>
              <w:left w:val="nil"/>
              <w:bottom w:val="nil"/>
              <w:right w:val="nil"/>
            </w:tcBorders>
            <w:shd w:val="clear" w:color="000000" w:fill="FFFFFF"/>
            <w:noWrap/>
            <w:vAlign w:val="center"/>
            <w:hideMark/>
          </w:tcPr>
          <w:p w14:paraId="19A57D4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33301930506</w:t>
            </w:r>
          </w:p>
        </w:tc>
        <w:tc>
          <w:tcPr>
            <w:tcW w:w="1462" w:type="dxa"/>
            <w:tcBorders>
              <w:top w:val="nil"/>
              <w:left w:val="nil"/>
              <w:bottom w:val="nil"/>
              <w:right w:val="nil"/>
            </w:tcBorders>
            <w:shd w:val="clear" w:color="000000" w:fill="FFFFFF"/>
            <w:noWrap/>
            <w:vAlign w:val="center"/>
            <w:hideMark/>
          </w:tcPr>
          <w:p w14:paraId="7CC46F8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38.666,43</w:t>
            </w:r>
          </w:p>
        </w:tc>
        <w:tc>
          <w:tcPr>
            <w:tcW w:w="1560" w:type="dxa"/>
            <w:tcBorders>
              <w:top w:val="nil"/>
              <w:left w:val="nil"/>
              <w:bottom w:val="nil"/>
              <w:right w:val="nil"/>
            </w:tcBorders>
            <w:shd w:val="clear" w:color="000000" w:fill="FFFFFF"/>
            <w:noWrap/>
            <w:vAlign w:val="center"/>
            <w:hideMark/>
          </w:tcPr>
          <w:p w14:paraId="16F75A3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13E0174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B588F18"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302</w:t>
            </w:r>
          </w:p>
        </w:tc>
        <w:tc>
          <w:tcPr>
            <w:tcW w:w="3119" w:type="dxa"/>
            <w:tcBorders>
              <w:top w:val="nil"/>
              <w:left w:val="nil"/>
              <w:bottom w:val="nil"/>
              <w:right w:val="nil"/>
            </w:tcBorders>
            <w:shd w:val="clear" w:color="000000" w:fill="FFFFFF"/>
            <w:noWrap/>
            <w:vAlign w:val="center"/>
            <w:hideMark/>
          </w:tcPr>
          <w:p w14:paraId="5F763800"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QD-M-LT-24</w:t>
            </w:r>
          </w:p>
        </w:tc>
        <w:tc>
          <w:tcPr>
            <w:tcW w:w="2835" w:type="dxa"/>
            <w:tcBorders>
              <w:top w:val="nil"/>
              <w:left w:val="nil"/>
              <w:bottom w:val="nil"/>
              <w:right w:val="nil"/>
            </w:tcBorders>
            <w:shd w:val="clear" w:color="000000" w:fill="FFFFFF"/>
            <w:noWrap/>
            <w:vAlign w:val="center"/>
            <w:hideMark/>
          </w:tcPr>
          <w:p w14:paraId="554F3F40"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JONILDES</w:t>
            </w:r>
            <w:proofErr w:type="spellEnd"/>
            <w:r w:rsidRPr="004E7D31">
              <w:rPr>
                <w:rFonts w:ascii="Arial" w:hAnsi="Arial" w:cs="Arial"/>
                <w:color w:val="000000"/>
                <w:sz w:val="14"/>
                <w:szCs w:val="14"/>
              </w:rPr>
              <w:t xml:space="preserve"> PEREIRA DOS SANTOS BARRETO</w:t>
            </w:r>
          </w:p>
        </w:tc>
        <w:tc>
          <w:tcPr>
            <w:tcW w:w="1231" w:type="dxa"/>
            <w:tcBorders>
              <w:top w:val="nil"/>
              <w:left w:val="nil"/>
              <w:bottom w:val="nil"/>
              <w:right w:val="nil"/>
            </w:tcBorders>
            <w:shd w:val="clear" w:color="000000" w:fill="FFFFFF"/>
            <w:noWrap/>
            <w:vAlign w:val="center"/>
            <w:hideMark/>
          </w:tcPr>
          <w:p w14:paraId="5C3A5FA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33301930506</w:t>
            </w:r>
          </w:p>
        </w:tc>
        <w:tc>
          <w:tcPr>
            <w:tcW w:w="1462" w:type="dxa"/>
            <w:tcBorders>
              <w:top w:val="nil"/>
              <w:left w:val="nil"/>
              <w:bottom w:val="nil"/>
              <w:right w:val="nil"/>
            </w:tcBorders>
            <w:shd w:val="clear" w:color="000000" w:fill="FFFFFF"/>
            <w:noWrap/>
            <w:vAlign w:val="center"/>
            <w:hideMark/>
          </w:tcPr>
          <w:p w14:paraId="4673741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41.081,04</w:t>
            </w:r>
          </w:p>
        </w:tc>
        <w:tc>
          <w:tcPr>
            <w:tcW w:w="1560" w:type="dxa"/>
            <w:tcBorders>
              <w:top w:val="nil"/>
              <w:left w:val="nil"/>
              <w:bottom w:val="nil"/>
              <w:right w:val="nil"/>
            </w:tcBorders>
            <w:shd w:val="clear" w:color="000000" w:fill="FFFFFF"/>
            <w:noWrap/>
            <w:vAlign w:val="center"/>
            <w:hideMark/>
          </w:tcPr>
          <w:p w14:paraId="563A411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01ED283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6E9C54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303</w:t>
            </w:r>
          </w:p>
        </w:tc>
        <w:tc>
          <w:tcPr>
            <w:tcW w:w="3119" w:type="dxa"/>
            <w:tcBorders>
              <w:top w:val="nil"/>
              <w:left w:val="nil"/>
              <w:bottom w:val="nil"/>
              <w:right w:val="nil"/>
            </w:tcBorders>
            <w:shd w:val="clear" w:color="000000" w:fill="FFFFFF"/>
            <w:noWrap/>
            <w:vAlign w:val="center"/>
            <w:hideMark/>
          </w:tcPr>
          <w:p w14:paraId="2142F1E4"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QD-D7-LT-09</w:t>
            </w:r>
          </w:p>
        </w:tc>
        <w:tc>
          <w:tcPr>
            <w:tcW w:w="2835" w:type="dxa"/>
            <w:tcBorders>
              <w:top w:val="nil"/>
              <w:left w:val="nil"/>
              <w:bottom w:val="nil"/>
              <w:right w:val="nil"/>
            </w:tcBorders>
            <w:shd w:val="clear" w:color="000000" w:fill="FFFFFF"/>
            <w:noWrap/>
            <w:vAlign w:val="center"/>
            <w:hideMark/>
          </w:tcPr>
          <w:p w14:paraId="2046864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JORGE EDUARDO FARIAS CERQUEIRA</w:t>
            </w:r>
          </w:p>
        </w:tc>
        <w:tc>
          <w:tcPr>
            <w:tcW w:w="1231" w:type="dxa"/>
            <w:tcBorders>
              <w:top w:val="nil"/>
              <w:left w:val="nil"/>
              <w:bottom w:val="nil"/>
              <w:right w:val="nil"/>
            </w:tcBorders>
            <w:shd w:val="clear" w:color="000000" w:fill="FFFFFF"/>
            <w:noWrap/>
            <w:vAlign w:val="center"/>
            <w:hideMark/>
          </w:tcPr>
          <w:p w14:paraId="4C9A327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32008503534</w:t>
            </w:r>
          </w:p>
        </w:tc>
        <w:tc>
          <w:tcPr>
            <w:tcW w:w="1462" w:type="dxa"/>
            <w:tcBorders>
              <w:top w:val="nil"/>
              <w:left w:val="nil"/>
              <w:bottom w:val="nil"/>
              <w:right w:val="nil"/>
            </w:tcBorders>
            <w:shd w:val="clear" w:color="000000" w:fill="FFFFFF"/>
            <w:noWrap/>
            <w:vAlign w:val="center"/>
            <w:hideMark/>
          </w:tcPr>
          <w:p w14:paraId="528E4BC1"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36.980,93</w:t>
            </w:r>
          </w:p>
        </w:tc>
        <w:tc>
          <w:tcPr>
            <w:tcW w:w="1560" w:type="dxa"/>
            <w:tcBorders>
              <w:top w:val="nil"/>
              <w:left w:val="nil"/>
              <w:bottom w:val="nil"/>
              <w:right w:val="nil"/>
            </w:tcBorders>
            <w:shd w:val="clear" w:color="000000" w:fill="FFFFFF"/>
            <w:noWrap/>
            <w:vAlign w:val="center"/>
            <w:hideMark/>
          </w:tcPr>
          <w:p w14:paraId="37FD0D1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01/01/2029</w:t>
            </w:r>
          </w:p>
        </w:tc>
      </w:tr>
      <w:tr w:rsidR="004E7D31" w:rsidRPr="004E7D31" w14:paraId="453A6E3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22CAA8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304</w:t>
            </w:r>
          </w:p>
        </w:tc>
        <w:tc>
          <w:tcPr>
            <w:tcW w:w="3119" w:type="dxa"/>
            <w:tcBorders>
              <w:top w:val="nil"/>
              <w:left w:val="nil"/>
              <w:bottom w:val="nil"/>
              <w:right w:val="nil"/>
            </w:tcBorders>
            <w:shd w:val="clear" w:color="000000" w:fill="FFFFFF"/>
            <w:noWrap/>
            <w:vAlign w:val="center"/>
            <w:hideMark/>
          </w:tcPr>
          <w:p w14:paraId="06971A79"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QD-D7-LT-10</w:t>
            </w:r>
          </w:p>
        </w:tc>
        <w:tc>
          <w:tcPr>
            <w:tcW w:w="2835" w:type="dxa"/>
            <w:tcBorders>
              <w:top w:val="nil"/>
              <w:left w:val="nil"/>
              <w:bottom w:val="nil"/>
              <w:right w:val="nil"/>
            </w:tcBorders>
            <w:shd w:val="clear" w:color="000000" w:fill="FFFFFF"/>
            <w:noWrap/>
            <w:vAlign w:val="center"/>
            <w:hideMark/>
          </w:tcPr>
          <w:p w14:paraId="6DDF501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JORGE EDUARDO FARIAS CERQUEIRA</w:t>
            </w:r>
          </w:p>
        </w:tc>
        <w:tc>
          <w:tcPr>
            <w:tcW w:w="1231" w:type="dxa"/>
            <w:tcBorders>
              <w:top w:val="nil"/>
              <w:left w:val="nil"/>
              <w:bottom w:val="nil"/>
              <w:right w:val="nil"/>
            </w:tcBorders>
            <w:shd w:val="clear" w:color="000000" w:fill="FFFFFF"/>
            <w:noWrap/>
            <w:vAlign w:val="center"/>
            <w:hideMark/>
          </w:tcPr>
          <w:p w14:paraId="2B11820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32008503534</w:t>
            </w:r>
          </w:p>
        </w:tc>
        <w:tc>
          <w:tcPr>
            <w:tcW w:w="1462" w:type="dxa"/>
            <w:tcBorders>
              <w:top w:val="nil"/>
              <w:left w:val="nil"/>
              <w:bottom w:val="nil"/>
              <w:right w:val="nil"/>
            </w:tcBorders>
            <w:shd w:val="clear" w:color="000000" w:fill="FFFFFF"/>
            <w:noWrap/>
            <w:vAlign w:val="center"/>
            <w:hideMark/>
          </w:tcPr>
          <w:p w14:paraId="59B52AC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36.981,99</w:t>
            </w:r>
          </w:p>
        </w:tc>
        <w:tc>
          <w:tcPr>
            <w:tcW w:w="1560" w:type="dxa"/>
            <w:tcBorders>
              <w:top w:val="nil"/>
              <w:left w:val="nil"/>
              <w:bottom w:val="nil"/>
              <w:right w:val="nil"/>
            </w:tcBorders>
            <w:shd w:val="clear" w:color="000000" w:fill="FFFFFF"/>
            <w:noWrap/>
            <w:vAlign w:val="center"/>
            <w:hideMark/>
          </w:tcPr>
          <w:p w14:paraId="1636893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01/01/2029</w:t>
            </w:r>
          </w:p>
        </w:tc>
      </w:tr>
      <w:tr w:rsidR="004E7D31" w:rsidRPr="004E7D31" w14:paraId="009B65C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DA374D8"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305</w:t>
            </w:r>
          </w:p>
        </w:tc>
        <w:tc>
          <w:tcPr>
            <w:tcW w:w="3119" w:type="dxa"/>
            <w:tcBorders>
              <w:top w:val="nil"/>
              <w:left w:val="nil"/>
              <w:bottom w:val="nil"/>
              <w:right w:val="nil"/>
            </w:tcBorders>
            <w:shd w:val="clear" w:color="000000" w:fill="FFFFFF"/>
            <w:noWrap/>
            <w:vAlign w:val="center"/>
            <w:hideMark/>
          </w:tcPr>
          <w:p w14:paraId="32C67124"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QD-H-LT-10</w:t>
            </w:r>
          </w:p>
        </w:tc>
        <w:tc>
          <w:tcPr>
            <w:tcW w:w="2835" w:type="dxa"/>
            <w:tcBorders>
              <w:top w:val="nil"/>
              <w:left w:val="nil"/>
              <w:bottom w:val="nil"/>
              <w:right w:val="nil"/>
            </w:tcBorders>
            <w:shd w:val="clear" w:color="000000" w:fill="FFFFFF"/>
            <w:noWrap/>
            <w:vAlign w:val="center"/>
            <w:hideMark/>
          </w:tcPr>
          <w:p w14:paraId="01EF307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JORGE </w:t>
            </w:r>
            <w:proofErr w:type="spellStart"/>
            <w:r w:rsidRPr="004E7D31">
              <w:rPr>
                <w:rFonts w:ascii="Arial" w:hAnsi="Arial" w:cs="Arial"/>
                <w:color w:val="000000"/>
                <w:sz w:val="14"/>
                <w:szCs w:val="14"/>
              </w:rPr>
              <w:t>ERAILDO</w:t>
            </w:r>
            <w:proofErr w:type="spellEnd"/>
            <w:r w:rsidRPr="004E7D31">
              <w:rPr>
                <w:rFonts w:ascii="Arial" w:hAnsi="Arial" w:cs="Arial"/>
                <w:color w:val="000000"/>
                <w:sz w:val="14"/>
                <w:szCs w:val="14"/>
              </w:rPr>
              <w:t xml:space="preserve"> DE JESUS</w:t>
            </w:r>
          </w:p>
        </w:tc>
        <w:tc>
          <w:tcPr>
            <w:tcW w:w="1231" w:type="dxa"/>
            <w:tcBorders>
              <w:top w:val="nil"/>
              <w:left w:val="nil"/>
              <w:bottom w:val="nil"/>
              <w:right w:val="nil"/>
            </w:tcBorders>
            <w:shd w:val="clear" w:color="000000" w:fill="FFFFFF"/>
            <w:noWrap/>
            <w:vAlign w:val="center"/>
            <w:hideMark/>
          </w:tcPr>
          <w:p w14:paraId="5024376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12994162504</w:t>
            </w:r>
          </w:p>
        </w:tc>
        <w:tc>
          <w:tcPr>
            <w:tcW w:w="1462" w:type="dxa"/>
            <w:tcBorders>
              <w:top w:val="nil"/>
              <w:left w:val="nil"/>
              <w:bottom w:val="nil"/>
              <w:right w:val="nil"/>
            </w:tcBorders>
            <w:shd w:val="clear" w:color="000000" w:fill="FFFFFF"/>
            <w:noWrap/>
            <w:vAlign w:val="center"/>
            <w:hideMark/>
          </w:tcPr>
          <w:p w14:paraId="186D436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42.434,08</w:t>
            </w:r>
          </w:p>
        </w:tc>
        <w:tc>
          <w:tcPr>
            <w:tcW w:w="1560" w:type="dxa"/>
            <w:tcBorders>
              <w:top w:val="nil"/>
              <w:left w:val="nil"/>
              <w:bottom w:val="nil"/>
              <w:right w:val="nil"/>
            </w:tcBorders>
            <w:shd w:val="clear" w:color="000000" w:fill="FFFFFF"/>
            <w:noWrap/>
            <w:vAlign w:val="center"/>
            <w:hideMark/>
          </w:tcPr>
          <w:p w14:paraId="32BFBBF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01/02/2029</w:t>
            </w:r>
          </w:p>
        </w:tc>
      </w:tr>
      <w:tr w:rsidR="004E7D31" w:rsidRPr="004E7D31" w14:paraId="6FB5B71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49D263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306</w:t>
            </w:r>
          </w:p>
        </w:tc>
        <w:tc>
          <w:tcPr>
            <w:tcW w:w="3119" w:type="dxa"/>
            <w:tcBorders>
              <w:top w:val="nil"/>
              <w:left w:val="nil"/>
              <w:bottom w:val="nil"/>
              <w:right w:val="nil"/>
            </w:tcBorders>
            <w:shd w:val="clear" w:color="000000" w:fill="FFFFFF"/>
            <w:noWrap/>
            <w:vAlign w:val="center"/>
            <w:hideMark/>
          </w:tcPr>
          <w:p w14:paraId="7BD0D7E9"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QD-B7-LT-11</w:t>
            </w:r>
          </w:p>
        </w:tc>
        <w:tc>
          <w:tcPr>
            <w:tcW w:w="2835" w:type="dxa"/>
            <w:tcBorders>
              <w:top w:val="nil"/>
              <w:left w:val="nil"/>
              <w:bottom w:val="nil"/>
              <w:right w:val="nil"/>
            </w:tcBorders>
            <w:shd w:val="clear" w:color="000000" w:fill="FFFFFF"/>
            <w:noWrap/>
            <w:vAlign w:val="center"/>
            <w:hideMark/>
          </w:tcPr>
          <w:p w14:paraId="15F8049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JORGE HENRIQUE VIEIRA SIMOES</w:t>
            </w:r>
          </w:p>
        </w:tc>
        <w:tc>
          <w:tcPr>
            <w:tcW w:w="1231" w:type="dxa"/>
            <w:tcBorders>
              <w:top w:val="nil"/>
              <w:left w:val="nil"/>
              <w:bottom w:val="nil"/>
              <w:right w:val="nil"/>
            </w:tcBorders>
            <w:shd w:val="clear" w:color="000000" w:fill="FFFFFF"/>
            <w:noWrap/>
            <w:vAlign w:val="center"/>
            <w:hideMark/>
          </w:tcPr>
          <w:p w14:paraId="66D449D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00076217523</w:t>
            </w:r>
          </w:p>
        </w:tc>
        <w:tc>
          <w:tcPr>
            <w:tcW w:w="1462" w:type="dxa"/>
            <w:tcBorders>
              <w:top w:val="nil"/>
              <w:left w:val="nil"/>
              <w:bottom w:val="nil"/>
              <w:right w:val="nil"/>
            </w:tcBorders>
            <w:shd w:val="clear" w:color="000000" w:fill="FFFFFF"/>
            <w:noWrap/>
            <w:vAlign w:val="center"/>
            <w:hideMark/>
          </w:tcPr>
          <w:p w14:paraId="792210D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36.248,85</w:t>
            </w:r>
          </w:p>
        </w:tc>
        <w:tc>
          <w:tcPr>
            <w:tcW w:w="1560" w:type="dxa"/>
            <w:tcBorders>
              <w:top w:val="nil"/>
              <w:left w:val="nil"/>
              <w:bottom w:val="nil"/>
              <w:right w:val="nil"/>
            </w:tcBorders>
            <w:shd w:val="clear" w:color="000000" w:fill="FFFFFF"/>
            <w:noWrap/>
            <w:vAlign w:val="center"/>
            <w:hideMark/>
          </w:tcPr>
          <w:p w14:paraId="2AED612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0A06EF4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93CD81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307</w:t>
            </w:r>
          </w:p>
        </w:tc>
        <w:tc>
          <w:tcPr>
            <w:tcW w:w="3119" w:type="dxa"/>
            <w:tcBorders>
              <w:top w:val="nil"/>
              <w:left w:val="nil"/>
              <w:bottom w:val="nil"/>
              <w:right w:val="nil"/>
            </w:tcBorders>
            <w:shd w:val="clear" w:color="000000" w:fill="FFFFFF"/>
            <w:noWrap/>
            <w:vAlign w:val="center"/>
            <w:hideMark/>
          </w:tcPr>
          <w:p w14:paraId="1E3B178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NOVO HORIZONTE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11-LT 06</w:t>
            </w:r>
          </w:p>
        </w:tc>
        <w:tc>
          <w:tcPr>
            <w:tcW w:w="2835" w:type="dxa"/>
            <w:tcBorders>
              <w:top w:val="nil"/>
              <w:left w:val="nil"/>
              <w:bottom w:val="nil"/>
              <w:right w:val="nil"/>
            </w:tcBorders>
            <w:shd w:val="clear" w:color="000000" w:fill="FFFFFF"/>
            <w:noWrap/>
            <w:vAlign w:val="center"/>
            <w:hideMark/>
          </w:tcPr>
          <w:p w14:paraId="5C01F406"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JORGENADSON</w:t>
            </w:r>
            <w:proofErr w:type="spellEnd"/>
            <w:r w:rsidRPr="004E7D31">
              <w:rPr>
                <w:rFonts w:ascii="Arial" w:hAnsi="Arial" w:cs="Arial"/>
                <w:color w:val="000000"/>
                <w:sz w:val="14"/>
                <w:szCs w:val="14"/>
              </w:rPr>
              <w:t xml:space="preserve"> MATIAS SANTOS SILVA</w:t>
            </w:r>
          </w:p>
        </w:tc>
        <w:tc>
          <w:tcPr>
            <w:tcW w:w="1231" w:type="dxa"/>
            <w:tcBorders>
              <w:top w:val="nil"/>
              <w:left w:val="nil"/>
              <w:bottom w:val="nil"/>
              <w:right w:val="nil"/>
            </w:tcBorders>
            <w:shd w:val="clear" w:color="000000" w:fill="FFFFFF"/>
            <w:noWrap/>
            <w:vAlign w:val="center"/>
            <w:hideMark/>
          </w:tcPr>
          <w:p w14:paraId="51FB788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02804398579</w:t>
            </w:r>
          </w:p>
        </w:tc>
        <w:tc>
          <w:tcPr>
            <w:tcW w:w="1462" w:type="dxa"/>
            <w:tcBorders>
              <w:top w:val="nil"/>
              <w:left w:val="nil"/>
              <w:bottom w:val="nil"/>
              <w:right w:val="nil"/>
            </w:tcBorders>
            <w:shd w:val="clear" w:color="000000" w:fill="FFFFFF"/>
            <w:noWrap/>
            <w:vAlign w:val="center"/>
            <w:hideMark/>
          </w:tcPr>
          <w:p w14:paraId="374C820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36.774,85</w:t>
            </w:r>
          </w:p>
        </w:tc>
        <w:tc>
          <w:tcPr>
            <w:tcW w:w="1560" w:type="dxa"/>
            <w:tcBorders>
              <w:top w:val="nil"/>
              <w:left w:val="nil"/>
              <w:bottom w:val="nil"/>
              <w:right w:val="nil"/>
            </w:tcBorders>
            <w:shd w:val="clear" w:color="000000" w:fill="FFFFFF"/>
            <w:noWrap/>
            <w:vAlign w:val="center"/>
            <w:hideMark/>
          </w:tcPr>
          <w:p w14:paraId="0D261BD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01/08/2033</w:t>
            </w:r>
          </w:p>
        </w:tc>
      </w:tr>
      <w:tr w:rsidR="004E7D31" w:rsidRPr="004E7D31" w14:paraId="079D539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7157CE2"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308</w:t>
            </w:r>
          </w:p>
        </w:tc>
        <w:tc>
          <w:tcPr>
            <w:tcW w:w="3119" w:type="dxa"/>
            <w:tcBorders>
              <w:top w:val="nil"/>
              <w:left w:val="nil"/>
              <w:bottom w:val="nil"/>
              <w:right w:val="nil"/>
            </w:tcBorders>
            <w:shd w:val="clear" w:color="000000" w:fill="FFFFFF"/>
            <w:noWrap/>
            <w:vAlign w:val="center"/>
            <w:hideMark/>
          </w:tcPr>
          <w:p w14:paraId="1E64D600"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QD-A6-LT-07</w:t>
            </w:r>
          </w:p>
        </w:tc>
        <w:tc>
          <w:tcPr>
            <w:tcW w:w="2835" w:type="dxa"/>
            <w:tcBorders>
              <w:top w:val="nil"/>
              <w:left w:val="nil"/>
              <w:bottom w:val="nil"/>
              <w:right w:val="nil"/>
            </w:tcBorders>
            <w:shd w:val="clear" w:color="000000" w:fill="FFFFFF"/>
            <w:noWrap/>
            <w:vAlign w:val="center"/>
            <w:hideMark/>
          </w:tcPr>
          <w:p w14:paraId="1D72870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JOSE ALVES DOS SANTOS</w:t>
            </w:r>
          </w:p>
        </w:tc>
        <w:tc>
          <w:tcPr>
            <w:tcW w:w="1231" w:type="dxa"/>
            <w:tcBorders>
              <w:top w:val="nil"/>
              <w:left w:val="nil"/>
              <w:bottom w:val="nil"/>
              <w:right w:val="nil"/>
            </w:tcBorders>
            <w:shd w:val="clear" w:color="000000" w:fill="FFFFFF"/>
            <w:noWrap/>
            <w:vAlign w:val="center"/>
            <w:hideMark/>
          </w:tcPr>
          <w:p w14:paraId="4DB401B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11082305553</w:t>
            </w:r>
          </w:p>
        </w:tc>
        <w:tc>
          <w:tcPr>
            <w:tcW w:w="1462" w:type="dxa"/>
            <w:tcBorders>
              <w:top w:val="nil"/>
              <w:left w:val="nil"/>
              <w:bottom w:val="nil"/>
              <w:right w:val="nil"/>
            </w:tcBorders>
            <w:shd w:val="clear" w:color="000000" w:fill="FFFFFF"/>
            <w:noWrap/>
            <w:vAlign w:val="center"/>
            <w:hideMark/>
          </w:tcPr>
          <w:p w14:paraId="0DB3D82D"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31.767,78</w:t>
            </w:r>
          </w:p>
        </w:tc>
        <w:tc>
          <w:tcPr>
            <w:tcW w:w="1560" w:type="dxa"/>
            <w:tcBorders>
              <w:top w:val="nil"/>
              <w:left w:val="nil"/>
              <w:bottom w:val="nil"/>
              <w:right w:val="nil"/>
            </w:tcBorders>
            <w:shd w:val="clear" w:color="000000" w:fill="FFFFFF"/>
            <w:noWrap/>
            <w:vAlign w:val="center"/>
            <w:hideMark/>
          </w:tcPr>
          <w:p w14:paraId="4778FD6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1471236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99BE001"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309</w:t>
            </w:r>
          </w:p>
        </w:tc>
        <w:tc>
          <w:tcPr>
            <w:tcW w:w="3119" w:type="dxa"/>
            <w:tcBorders>
              <w:top w:val="nil"/>
              <w:left w:val="nil"/>
              <w:bottom w:val="nil"/>
              <w:right w:val="nil"/>
            </w:tcBorders>
            <w:shd w:val="clear" w:color="000000" w:fill="FFFFFF"/>
            <w:noWrap/>
            <w:vAlign w:val="center"/>
            <w:hideMark/>
          </w:tcPr>
          <w:p w14:paraId="2BED69A5"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QD-A6-LT-09</w:t>
            </w:r>
          </w:p>
        </w:tc>
        <w:tc>
          <w:tcPr>
            <w:tcW w:w="2835" w:type="dxa"/>
            <w:tcBorders>
              <w:top w:val="nil"/>
              <w:left w:val="nil"/>
              <w:bottom w:val="nil"/>
              <w:right w:val="nil"/>
            </w:tcBorders>
            <w:shd w:val="clear" w:color="000000" w:fill="FFFFFF"/>
            <w:noWrap/>
            <w:vAlign w:val="center"/>
            <w:hideMark/>
          </w:tcPr>
          <w:p w14:paraId="4DFAAC4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JOSE ALVES DOS SANTOS</w:t>
            </w:r>
          </w:p>
        </w:tc>
        <w:tc>
          <w:tcPr>
            <w:tcW w:w="1231" w:type="dxa"/>
            <w:tcBorders>
              <w:top w:val="nil"/>
              <w:left w:val="nil"/>
              <w:bottom w:val="nil"/>
              <w:right w:val="nil"/>
            </w:tcBorders>
            <w:shd w:val="clear" w:color="000000" w:fill="FFFFFF"/>
            <w:noWrap/>
            <w:vAlign w:val="center"/>
            <w:hideMark/>
          </w:tcPr>
          <w:p w14:paraId="24AF97E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11082305553</w:t>
            </w:r>
          </w:p>
        </w:tc>
        <w:tc>
          <w:tcPr>
            <w:tcW w:w="1462" w:type="dxa"/>
            <w:tcBorders>
              <w:top w:val="nil"/>
              <w:left w:val="nil"/>
              <w:bottom w:val="nil"/>
              <w:right w:val="nil"/>
            </w:tcBorders>
            <w:shd w:val="clear" w:color="000000" w:fill="FFFFFF"/>
            <w:noWrap/>
            <w:vAlign w:val="center"/>
            <w:hideMark/>
          </w:tcPr>
          <w:p w14:paraId="7F64362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31.767,78</w:t>
            </w:r>
          </w:p>
        </w:tc>
        <w:tc>
          <w:tcPr>
            <w:tcW w:w="1560" w:type="dxa"/>
            <w:tcBorders>
              <w:top w:val="nil"/>
              <w:left w:val="nil"/>
              <w:bottom w:val="nil"/>
              <w:right w:val="nil"/>
            </w:tcBorders>
            <w:shd w:val="clear" w:color="000000" w:fill="FFFFFF"/>
            <w:noWrap/>
            <w:vAlign w:val="center"/>
            <w:hideMark/>
          </w:tcPr>
          <w:p w14:paraId="427EC5A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54E8BDA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36920A8"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310</w:t>
            </w:r>
          </w:p>
        </w:tc>
        <w:tc>
          <w:tcPr>
            <w:tcW w:w="3119" w:type="dxa"/>
            <w:tcBorders>
              <w:top w:val="nil"/>
              <w:left w:val="nil"/>
              <w:bottom w:val="nil"/>
              <w:right w:val="nil"/>
            </w:tcBorders>
            <w:shd w:val="clear" w:color="000000" w:fill="FFFFFF"/>
            <w:noWrap/>
            <w:vAlign w:val="center"/>
            <w:hideMark/>
          </w:tcPr>
          <w:p w14:paraId="0316A3E1"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QD-W-LT-03</w:t>
            </w:r>
          </w:p>
        </w:tc>
        <w:tc>
          <w:tcPr>
            <w:tcW w:w="2835" w:type="dxa"/>
            <w:tcBorders>
              <w:top w:val="nil"/>
              <w:left w:val="nil"/>
              <w:bottom w:val="nil"/>
              <w:right w:val="nil"/>
            </w:tcBorders>
            <w:shd w:val="clear" w:color="000000" w:fill="FFFFFF"/>
            <w:noWrap/>
            <w:vAlign w:val="center"/>
            <w:hideMark/>
          </w:tcPr>
          <w:p w14:paraId="16998FD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JOSE ANGELO DOS SANTOS MIRANDA</w:t>
            </w:r>
          </w:p>
        </w:tc>
        <w:tc>
          <w:tcPr>
            <w:tcW w:w="1231" w:type="dxa"/>
            <w:tcBorders>
              <w:top w:val="nil"/>
              <w:left w:val="nil"/>
              <w:bottom w:val="nil"/>
              <w:right w:val="nil"/>
            </w:tcBorders>
            <w:shd w:val="clear" w:color="000000" w:fill="FFFFFF"/>
            <w:noWrap/>
            <w:vAlign w:val="center"/>
            <w:hideMark/>
          </w:tcPr>
          <w:p w14:paraId="1C30A95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44962630504</w:t>
            </w:r>
          </w:p>
        </w:tc>
        <w:tc>
          <w:tcPr>
            <w:tcW w:w="1462" w:type="dxa"/>
            <w:tcBorders>
              <w:top w:val="nil"/>
              <w:left w:val="nil"/>
              <w:bottom w:val="nil"/>
              <w:right w:val="nil"/>
            </w:tcBorders>
            <w:shd w:val="clear" w:color="000000" w:fill="FFFFFF"/>
            <w:noWrap/>
            <w:vAlign w:val="center"/>
            <w:hideMark/>
          </w:tcPr>
          <w:p w14:paraId="11DD44D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6.795,45</w:t>
            </w:r>
          </w:p>
        </w:tc>
        <w:tc>
          <w:tcPr>
            <w:tcW w:w="1560" w:type="dxa"/>
            <w:tcBorders>
              <w:top w:val="nil"/>
              <w:left w:val="nil"/>
              <w:bottom w:val="nil"/>
              <w:right w:val="nil"/>
            </w:tcBorders>
            <w:shd w:val="clear" w:color="000000" w:fill="FFFFFF"/>
            <w:noWrap/>
            <w:vAlign w:val="center"/>
            <w:hideMark/>
          </w:tcPr>
          <w:p w14:paraId="70A7154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01/05/2021</w:t>
            </w:r>
          </w:p>
        </w:tc>
      </w:tr>
      <w:tr w:rsidR="004E7D31" w:rsidRPr="004E7D31" w14:paraId="520587C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FBFAC2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lastRenderedPageBreak/>
              <w:t>311</w:t>
            </w:r>
          </w:p>
        </w:tc>
        <w:tc>
          <w:tcPr>
            <w:tcW w:w="3119" w:type="dxa"/>
            <w:tcBorders>
              <w:top w:val="nil"/>
              <w:left w:val="nil"/>
              <w:bottom w:val="nil"/>
              <w:right w:val="nil"/>
            </w:tcBorders>
            <w:shd w:val="clear" w:color="000000" w:fill="FFFFFF"/>
            <w:noWrap/>
            <w:vAlign w:val="center"/>
            <w:hideMark/>
          </w:tcPr>
          <w:p w14:paraId="773CCFED"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QD-R-LT-12</w:t>
            </w:r>
          </w:p>
        </w:tc>
        <w:tc>
          <w:tcPr>
            <w:tcW w:w="2835" w:type="dxa"/>
            <w:tcBorders>
              <w:top w:val="nil"/>
              <w:left w:val="nil"/>
              <w:bottom w:val="nil"/>
              <w:right w:val="nil"/>
            </w:tcBorders>
            <w:shd w:val="clear" w:color="000000" w:fill="FFFFFF"/>
            <w:noWrap/>
            <w:vAlign w:val="center"/>
            <w:hideMark/>
          </w:tcPr>
          <w:p w14:paraId="73019CE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JOSE CARLOS ADAMI CERQUEIRA</w:t>
            </w:r>
          </w:p>
        </w:tc>
        <w:tc>
          <w:tcPr>
            <w:tcW w:w="1231" w:type="dxa"/>
            <w:tcBorders>
              <w:top w:val="nil"/>
              <w:left w:val="nil"/>
              <w:bottom w:val="nil"/>
              <w:right w:val="nil"/>
            </w:tcBorders>
            <w:shd w:val="clear" w:color="000000" w:fill="FFFFFF"/>
            <w:noWrap/>
            <w:vAlign w:val="center"/>
            <w:hideMark/>
          </w:tcPr>
          <w:p w14:paraId="1FEE043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05884594534</w:t>
            </w:r>
          </w:p>
        </w:tc>
        <w:tc>
          <w:tcPr>
            <w:tcW w:w="1462" w:type="dxa"/>
            <w:tcBorders>
              <w:top w:val="nil"/>
              <w:left w:val="nil"/>
              <w:bottom w:val="nil"/>
              <w:right w:val="nil"/>
            </w:tcBorders>
            <w:shd w:val="clear" w:color="000000" w:fill="FFFFFF"/>
            <w:noWrap/>
            <w:vAlign w:val="center"/>
            <w:hideMark/>
          </w:tcPr>
          <w:p w14:paraId="092597C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6.418,16</w:t>
            </w:r>
          </w:p>
        </w:tc>
        <w:tc>
          <w:tcPr>
            <w:tcW w:w="1560" w:type="dxa"/>
            <w:tcBorders>
              <w:top w:val="nil"/>
              <w:left w:val="nil"/>
              <w:bottom w:val="nil"/>
              <w:right w:val="nil"/>
            </w:tcBorders>
            <w:shd w:val="clear" w:color="000000" w:fill="FFFFFF"/>
            <w:noWrap/>
            <w:vAlign w:val="center"/>
            <w:hideMark/>
          </w:tcPr>
          <w:p w14:paraId="023BFA7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01/04/2021</w:t>
            </w:r>
          </w:p>
        </w:tc>
      </w:tr>
      <w:tr w:rsidR="004E7D31" w:rsidRPr="004E7D31" w14:paraId="35C01AC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9365BC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312</w:t>
            </w:r>
          </w:p>
        </w:tc>
        <w:tc>
          <w:tcPr>
            <w:tcW w:w="3119" w:type="dxa"/>
            <w:tcBorders>
              <w:top w:val="nil"/>
              <w:left w:val="nil"/>
              <w:bottom w:val="nil"/>
              <w:right w:val="nil"/>
            </w:tcBorders>
            <w:shd w:val="clear" w:color="000000" w:fill="FFFFFF"/>
            <w:noWrap/>
            <w:vAlign w:val="center"/>
            <w:hideMark/>
          </w:tcPr>
          <w:p w14:paraId="756C79AC"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QD-R-LT-14</w:t>
            </w:r>
          </w:p>
        </w:tc>
        <w:tc>
          <w:tcPr>
            <w:tcW w:w="2835" w:type="dxa"/>
            <w:tcBorders>
              <w:top w:val="nil"/>
              <w:left w:val="nil"/>
              <w:bottom w:val="nil"/>
              <w:right w:val="nil"/>
            </w:tcBorders>
            <w:shd w:val="clear" w:color="000000" w:fill="FFFFFF"/>
            <w:noWrap/>
            <w:vAlign w:val="center"/>
            <w:hideMark/>
          </w:tcPr>
          <w:p w14:paraId="5D84B02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JOSE CARLOS ADAMI CERQUEIRA</w:t>
            </w:r>
          </w:p>
        </w:tc>
        <w:tc>
          <w:tcPr>
            <w:tcW w:w="1231" w:type="dxa"/>
            <w:tcBorders>
              <w:top w:val="nil"/>
              <w:left w:val="nil"/>
              <w:bottom w:val="nil"/>
              <w:right w:val="nil"/>
            </w:tcBorders>
            <w:shd w:val="clear" w:color="000000" w:fill="FFFFFF"/>
            <w:noWrap/>
            <w:vAlign w:val="center"/>
            <w:hideMark/>
          </w:tcPr>
          <w:p w14:paraId="4666749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05884594534</w:t>
            </w:r>
          </w:p>
        </w:tc>
        <w:tc>
          <w:tcPr>
            <w:tcW w:w="1462" w:type="dxa"/>
            <w:tcBorders>
              <w:top w:val="nil"/>
              <w:left w:val="nil"/>
              <w:bottom w:val="nil"/>
              <w:right w:val="nil"/>
            </w:tcBorders>
            <w:shd w:val="clear" w:color="000000" w:fill="FFFFFF"/>
            <w:noWrap/>
            <w:vAlign w:val="center"/>
            <w:hideMark/>
          </w:tcPr>
          <w:p w14:paraId="639406C5"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6.418,16</w:t>
            </w:r>
          </w:p>
        </w:tc>
        <w:tc>
          <w:tcPr>
            <w:tcW w:w="1560" w:type="dxa"/>
            <w:tcBorders>
              <w:top w:val="nil"/>
              <w:left w:val="nil"/>
              <w:bottom w:val="nil"/>
              <w:right w:val="nil"/>
            </w:tcBorders>
            <w:shd w:val="clear" w:color="000000" w:fill="FFFFFF"/>
            <w:noWrap/>
            <w:vAlign w:val="center"/>
            <w:hideMark/>
          </w:tcPr>
          <w:p w14:paraId="40D490B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01/04/2021</w:t>
            </w:r>
          </w:p>
        </w:tc>
      </w:tr>
      <w:tr w:rsidR="004E7D31" w:rsidRPr="004E7D31" w14:paraId="7C29D1C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5CF8EB9"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313</w:t>
            </w:r>
          </w:p>
        </w:tc>
        <w:tc>
          <w:tcPr>
            <w:tcW w:w="3119" w:type="dxa"/>
            <w:tcBorders>
              <w:top w:val="nil"/>
              <w:left w:val="nil"/>
              <w:bottom w:val="nil"/>
              <w:right w:val="nil"/>
            </w:tcBorders>
            <w:shd w:val="clear" w:color="000000" w:fill="FFFFFF"/>
            <w:noWrap/>
            <w:vAlign w:val="center"/>
            <w:hideMark/>
          </w:tcPr>
          <w:p w14:paraId="26A3078E"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QD-C4-LT-02</w:t>
            </w:r>
          </w:p>
        </w:tc>
        <w:tc>
          <w:tcPr>
            <w:tcW w:w="2835" w:type="dxa"/>
            <w:tcBorders>
              <w:top w:val="nil"/>
              <w:left w:val="nil"/>
              <w:bottom w:val="nil"/>
              <w:right w:val="nil"/>
            </w:tcBorders>
            <w:shd w:val="clear" w:color="000000" w:fill="FFFFFF"/>
            <w:noWrap/>
            <w:vAlign w:val="center"/>
            <w:hideMark/>
          </w:tcPr>
          <w:p w14:paraId="57659CD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JOSE CICERO PACHECO DE BRITO</w:t>
            </w:r>
          </w:p>
        </w:tc>
        <w:tc>
          <w:tcPr>
            <w:tcW w:w="1231" w:type="dxa"/>
            <w:tcBorders>
              <w:top w:val="nil"/>
              <w:left w:val="nil"/>
              <w:bottom w:val="nil"/>
              <w:right w:val="nil"/>
            </w:tcBorders>
            <w:shd w:val="clear" w:color="000000" w:fill="FFFFFF"/>
            <w:noWrap/>
            <w:vAlign w:val="center"/>
            <w:hideMark/>
          </w:tcPr>
          <w:p w14:paraId="703EBE2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26328748825</w:t>
            </w:r>
          </w:p>
        </w:tc>
        <w:tc>
          <w:tcPr>
            <w:tcW w:w="1462" w:type="dxa"/>
            <w:tcBorders>
              <w:top w:val="nil"/>
              <w:left w:val="nil"/>
              <w:bottom w:val="nil"/>
              <w:right w:val="nil"/>
            </w:tcBorders>
            <w:shd w:val="clear" w:color="000000" w:fill="FFFFFF"/>
            <w:noWrap/>
            <w:vAlign w:val="center"/>
            <w:hideMark/>
          </w:tcPr>
          <w:p w14:paraId="32125E33"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31.413,69</w:t>
            </w:r>
          </w:p>
        </w:tc>
        <w:tc>
          <w:tcPr>
            <w:tcW w:w="1560" w:type="dxa"/>
            <w:tcBorders>
              <w:top w:val="nil"/>
              <w:left w:val="nil"/>
              <w:bottom w:val="nil"/>
              <w:right w:val="nil"/>
            </w:tcBorders>
            <w:shd w:val="clear" w:color="000000" w:fill="FFFFFF"/>
            <w:noWrap/>
            <w:vAlign w:val="center"/>
            <w:hideMark/>
          </w:tcPr>
          <w:p w14:paraId="05B497A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1759F43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B62AF43"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314</w:t>
            </w:r>
          </w:p>
        </w:tc>
        <w:tc>
          <w:tcPr>
            <w:tcW w:w="3119" w:type="dxa"/>
            <w:tcBorders>
              <w:top w:val="nil"/>
              <w:left w:val="nil"/>
              <w:bottom w:val="nil"/>
              <w:right w:val="nil"/>
            </w:tcBorders>
            <w:shd w:val="clear" w:color="000000" w:fill="FFFFFF"/>
            <w:noWrap/>
            <w:vAlign w:val="center"/>
            <w:hideMark/>
          </w:tcPr>
          <w:p w14:paraId="43EA9F0A"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QD-B-LT-25</w:t>
            </w:r>
          </w:p>
        </w:tc>
        <w:tc>
          <w:tcPr>
            <w:tcW w:w="2835" w:type="dxa"/>
            <w:tcBorders>
              <w:top w:val="nil"/>
              <w:left w:val="nil"/>
              <w:bottom w:val="nil"/>
              <w:right w:val="nil"/>
            </w:tcBorders>
            <w:shd w:val="clear" w:color="000000" w:fill="FFFFFF"/>
            <w:noWrap/>
            <w:vAlign w:val="center"/>
            <w:hideMark/>
          </w:tcPr>
          <w:p w14:paraId="1AE42CA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JOSE EVANGELISTA FILHO</w:t>
            </w:r>
          </w:p>
        </w:tc>
        <w:tc>
          <w:tcPr>
            <w:tcW w:w="1231" w:type="dxa"/>
            <w:tcBorders>
              <w:top w:val="nil"/>
              <w:left w:val="nil"/>
              <w:bottom w:val="nil"/>
              <w:right w:val="nil"/>
            </w:tcBorders>
            <w:shd w:val="clear" w:color="000000" w:fill="FFFFFF"/>
            <w:noWrap/>
            <w:vAlign w:val="center"/>
            <w:hideMark/>
          </w:tcPr>
          <w:p w14:paraId="3E9203B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24101516553</w:t>
            </w:r>
          </w:p>
        </w:tc>
        <w:tc>
          <w:tcPr>
            <w:tcW w:w="1462" w:type="dxa"/>
            <w:tcBorders>
              <w:top w:val="nil"/>
              <w:left w:val="nil"/>
              <w:bottom w:val="nil"/>
              <w:right w:val="nil"/>
            </w:tcBorders>
            <w:shd w:val="clear" w:color="000000" w:fill="FFFFFF"/>
            <w:noWrap/>
            <w:vAlign w:val="center"/>
            <w:hideMark/>
          </w:tcPr>
          <w:p w14:paraId="02A4954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36.894,37</w:t>
            </w:r>
          </w:p>
        </w:tc>
        <w:tc>
          <w:tcPr>
            <w:tcW w:w="1560" w:type="dxa"/>
            <w:tcBorders>
              <w:top w:val="nil"/>
              <w:left w:val="nil"/>
              <w:bottom w:val="nil"/>
              <w:right w:val="nil"/>
            </w:tcBorders>
            <w:shd w:val="clear" w:color="000000" w:fill="FFFFFF"/>
            <w:noWrap/>
            <w:vAlign w:val="center"/>
            <w:hideMark/>
          </w:tcPr>
          <w:p w14:paraId="7EFEFDC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01/08/2025</w:t>
            </w:r>
          </w:p>
        </w:tc>
      </w:tr>
      <w:tr w:rsidR="004E7D31" w:rsidRPr="004E7D31" w14:paraId="05BF67CB"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0F9B7D1"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315</w:t>
            </w:r>
          </w:p>
        </w:tc>
        <w:tc>
          <w:tcPr>
            <w:tcW w:w="3119" w:type="dxa"/>
            <w:tcBorders>
              <w:top w:val="nil"/>
              <w:left w:val="nil"/>
              <w:bottom w:val="nil"/>
              <w:right w:val="nil"/>
            </w:tcBorders>
            <w:shd w:val="clear" w:color="000000" w:fill="FFFFFF"/>
            <w:noWrap/>
            <w:vAlign w:val="center"/>
            <w:hideMark/>
          </w:tcPr>
          <w:p w14:paraId="370DB9B9"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QD-A2-LT-18</w:t>
            </w:r>
          </w:p>
        </w:tc>
        <w:tc>
          <w:tcPr>
            <w:tcW w:w="2835" w:type="dxa"/>
            <w:tcBorders>
              <w:top w:val="nil"/>
              <w:left w:val="nil"/>
              <w:bottom w:val="nil"/>
              <w:right w:val="nil"/>
            </w:tcBorders>
            <w:shd w:val="clear" w:color="000000" w:fill="FFFFFF"/>
            <w:noWrap/>
            <w:vAlign w:val="center"/>
            <w:hideMark/>
          </w:tcPr>
          <w:p w14:paraId="249ABE2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JOSE FABIO SOARES SILVA</w:t>
            </w:r>
          </w:p>
        </w:tc>
        <w:tc>
          <w:tcPr>
            <w:tcW w:w="1231" w:type="dxa"/>
            <w:tcBorders>
              <w:top w:val="nil"/>
              <w:left w:val="nil"/>
              <w:bottom w:val="nil"/>
              <w:right w:val="nil"/>
            </w:tcBorders>
            <w:shd w:val="clear" w:color="000000" w:fill="FFFFFF"/>
            <w:noWrap/>
            <w:vAlign w:val="center"/>
            <w:hideMark/>
          </w:tcPr>
          <w:p w14:paraId="5F7DD71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57446342315</w:t>
            </w:r>
          </w:p>
        </w:tc>
        <w:tc>
          <w:tcPr>
            <w:tcW w:w="1462" w:type="dxa"/>
            <w:tcBorders>
              <w:top w:val="nil"/>
              <w:left w:val="nil"/>
              <w:bottom w:val="nil"/>
              <w:right w:val="nil"/>
            </w:tcBorders>
            <w:shd w:val="clear" w:color="000000" w:fill="FFFFFF"/>
            <w:noWrap/>
            <w:vAlign w:val="center"/>
            <w:hideMark/>
          </w:tcPr>
          <w:p w14:paraId="79B1E0B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56.865,16</w:t>
            </w:r>
          </w:p>
        </w:tc>
        <w:tc>
          <w:tcPr>
            <w:tcW w:w="1560" w:type="dxa"/>
            <w:tcBorders>
              <w:top w:val="nil"/>
              <w:left w:val="nil"/>
              <w:bottom w:val="nil"/>
              <w:right w:val="nil"/>
            </w:tcBorders>
            <w:shd w:val="clear" w:color="000000" w:fill="FFFFFF"/>
            <w:noWrap/>
            <w:vAlign w:val="center"/>
            <w:hideMark/>
          </w:tcPr>
          <w:p w14:paraId="3807291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01/12/2030</w:t>
            </w:r>
          </w:p>
        </w:tc>
      </w:tr>
      <w:tr w:rsidR="004E7D31" w:rsidRPr="004E7D31" w14:paraId="1850B2F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AFD787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316</w:t>
            </w:r>
          </w:p>
        </w:tc>
        <w:tc>
          <w:tcPr>
            <w:tcW w:w="3119" w:type="dxa"/>
            <w:tcBorders>
              <w:top w:val="nil"/>
              <w:left w:val="nil"/>
              <w:bottom w:val="nil"/>
              <w:right w:val="nil"/>
            </w:tcBorders>
            <w:shd w:val="clear" w:color="000000" w:fill="FFFFFF"/>
            <w:noWrap/>
            <w:vAlign w:val="center"/>
            <w:hideMark/>
          </w:tcPr>
          <w:p w14:paraId="09033D08"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QD-M-LT-13</w:t>
            </w:r>
          </w:p>
        </w:tc>
        <w:tc>
          <w:tcPr>
            <w:tcW w:w="2835" w:type="dxa"/>
            <w:tcBorders>
              <w:top w:val="nil"/>
              <w:left w:val="nil"/>
              <w:bottom w:val="nil"/>
              <w:right w:val="nil"/>
            </w:tcBorders>
            <w:shd w:val="clear" w:color="000000" w:fill="FFFFFF"/>
            <w:noWrap/>
            <w:vAlign w:val="center"/>
            <w:hideMark/>
          </w:tcPr>
          <w:p w14:paraId="5C49208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JOSE MARCO OLIVEIRA PENA</w:t>
            </w:r>
          </w:p>
        </w:tc>
        <w:tc>
          <w:tcPr>
            <w:tcW w:w="1231" w:type="dxa"/>
            <w:tcBorders>
              <w:top w:val="nil"/>
              <w:left w:val="nil"/>
              <w:bottom w:val="nil"/>
              <w:right w:val="nil"/>
            </w:tcBorders>
            <w:shd w:val="clear" w:color="000000" w:fill="FFFFFF"/>
            <w:noWrap/>
            <w:vAlign w:val="center"/>
            <w:hideMark/>
          </w:tcPr>
          <w:p w14:paraId="7C7236A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49096443500</w:t>
            </w:r>
          </w:p>
        </w:tc>
        <w:tc>
          <w:tcPr>
            <w:tcW w:w="1462" w:type="dxa"/>
            <w:tcBorders>
              <w:top w:val="nil"/>
              <w:left w:val="nil"/>
              <w:bottom w:val="nil"/>
              <w:right w:val="nil"/>
            </w:tcBorders>
            <w:shd w:val="clear" w:color="000000" w:fill="FFFFFF"/>
            <w:noWrap/>
            <w:vAlign w:val="center"/>
            <w:hideMark/>
          </w:tcPr>
          <w:p w14:paraId="44A7B3C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31.222,96</w:t>
            </w:r>
          </w:p>
        </w:tc>
        <w:tc>
          <w:tcPr>
            <w:tcW w:w="1560" w:type="dxa"/>
            <w:tcBorders>
              <w:top w:val="nil"/>
              <w:left w:val="nil"/>
              <w:bottom w:val="nil"/>
              <w:right w:val="nil"/>
            </w:tcBorders>
            <w:shd w:val="clear" w:color="000000" w:fill="FFFFFF"/>
            <w:noWrap/>
            <w:vAlign w:val="center"/>
            <w:hideMark/>
          </w:tcPr>
          <w:p w14:paraId="70A8D71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01/07/2026</w:t>
            </w:r>
          </w:p>
        </w:tc>
      </w:tr>
      <w:tr w:rsidR="004E7D31" w:rsidRPr="004E7D31" w14:paraId="35B42AD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AEDD83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317</w:t>
            </w:r>
          </w:p>
        </w:tc>
        <w:tc>
          <w:tcPr>
            <w:tcW w:w="3119" w:type="dxa"/>
            <w:tcBorders>
              <w:top w:val="nil"/>
              <w:left w:val="nil"/>
              <w:bottom w:val="nil"/>
              <w:right w:val="nil"/>
            </w:tcBorders>
            <w:shd w:val="clear" w:color="000000" w:fill="FFFFFF"/>
            <w:noWrap/>
            <w:vAlign w:val="center"/>
            <w:hideMark/>
          </w:tcPr>
          <w:p w14:paraId="418D6C5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NOVO HORIZONTE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08-LT 19</w:t>
            </w:r>
          </w:p>
        </w:tc>
        <w:tc>
          <w:tcPr>
            <w:tcW w:w="2835" w:type="dxa"/>
            <w:tcBorders>
              <w:top w:val="nil"/>
              <w:left w:val="nil"/>
              <w:bottom w:val="nil"/>
              <w:right w:val="nil"/>
            </w:tcBorders>
            <w:shd w:val="clear" w:color="000000" w:fill="FFFFFF"/>
            <w:noWrap/>
            <w:vAlign w:val="center"/>
            <w:hideMark/>
          </w:tcPr>
          <w:p w14:paraId="6981E08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JOSÉ MATOS BISPO JUNIOR</w:t>
            </w:r>
          </w:p>
        </w:tc>
        <w:tc>
          <w:tcPr>
            <w:tcW w:w="1231" w:type="dxa"/>
            <w:tcBorders>
              <w:top w:val="nil"/>
              <w:left w:val="nil"/>
              <w:bottom w:val="nil"/>
              <w:right w:val="nil"/>
            </w:tcBorders>
            <w:shd w:val="clear" w:color="000000" w:fill="FFFFFF"/>
            <w:noWrap/>
            <w:vAlign w:val="center"/>
            <w:hideMark/>
          </w:tcPr>
          <w:p w14:paraId="368E96B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03926425571</w:t>
            </w:r>
          </w:p>
        </w:tc>
        <w:tc>
          <w:tcPr>
            <w:tcW w:w="1462" w:type="dxa"/>
            <w:tcBorders>
              <w:top w:val="nil"/>
              <w:left w:val="nil"/>
              <w:bottom w:val="nil"/>
              <w:right w:val="nil"/>
            </w:tcBorders>
            <w:shd w:val="clear" w:color="000000" w:fill="FFFFFF"/>
            <w:noWrap/>
            <w:vAlign w:val="center"/>
            <w:hideMark/>
          </w:tcPr>
          <w:p w14:paraId="1738F33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0,00</w:t>
            </w:r>
          </w:p>
        </w:tc>
        <w:tc>
          <w:tcPr>
            <w:tcW w:w="1560" w:type="dxa"/>
            <w:tcBorders>
              <w:top w:val="nil"/>
              <w:left w:val="nil"/>
              <w:bottom w:val="nil"/>
              <w:right w:val="nil"/>
            </w:tcBorders>
            <w:shd w:val="clear" w:color="000000" w:fill="FFFFFF"/>
            <w:noWrap/>
            <w:vAlign w:val="center"/>
            <w:hideMark/>
          </w:tcPr>
          <w:p w14:paraId="7ED7BE8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17/12/2019</w:t>
            </w:r>
          </w:p>
        </w:tc>
      </w:tr>
      <w:tr w:rsidR="004E7D31" w:rsidRPr="004E7D31" w14:paraId="52FBA27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BDB403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318</w:t>
            </w:r>
          </w:p>
        </w:tc>
        <w:tc>
          <w:tcPr>
            <w:tcW w:w="3119" w:type="dxa"/>
            <w:tcBorders>
              <w:top w:val="nil"/>
              <w:left w:val="nil"/>
              <w:bottom w:val="nil"/>
              <w:right w:val="nil"/>
            </w:tcBorders>
            <w:shd w:val="clear" w:color="000000" w:fill="FFFFFF"/>
            <w:noWrap/>
            <w:vAlign w:val="center"/>
            <w:hideMark/>
          </w:tcPr>
          <w:p w14:paraId="053B188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NOVO HORIZONTE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08-LT 22</w:t>
            </w:r>
          </w:p>
        </w:tc>
        <w:tc>
          <w:tcPr>
            <w:tcW w:w="2835" w:type="dxa"/>
            <w:tcBorders>
              <w:top w:val="nil"/>
              <w:left w:val="nil"/>
              <w:bottom w:val="nil"/>
              <w:right w:val="nil"/>
            </w:tcBorders>
            <w:shd w:val="clear" w:color="000000" w:fill="FFFFFF"/>
            <w:noWrap/>
            <w:vAlign w:val="center"/>
            <w:hideMark/>
          </w:tcPr>
          <w:p w14:paraId="4727F23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JOSÉ MATOS BISPO JUNIOR</w:t>
            </w:r>
          </w:p>
        </w:tc>
        <w:tc>
          <w:tcPr>
            <w:tcW w:w="1231" w:type="dxa"/>
            <w:tcBorders>
              <w:top w:val="nil"/>
              <w:left w:val="nil"/>
              <w:bottom w:val="nil"/>
              <w:right w:val="nil"/>
            </w:tcBorders>
            <w:shd w:val="clear" w:color="000000" w:fill="FFFFFF"/>
            <w:noWrap/>
            <w:vAlign w:val="center"/>
            <w:hideMark/>
          </w:tcPr>
          <w:p w14:paraId="6285052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03926425571</w:t>
            </w:r>
          </w:p>
        </w:tc>
        <w:tc>
          <w:tcPr>
            <w:tcW w:w="1462" w:type="dxa"/>
            <w:tcBorders>
              <w:top w:val="nil"/>
              <w:left w:val="nil"/>
              <w:bottom w:val="nil"/>
              <w:right w:val="nil"/>
            </w:tcBorders>
            <w:shd w:val="clear" w:color="000000" w:fill="FFFFFF"/>
            <w:noWrap/>
            <w:vAlign w:val="center"/>
            <w:hideMark/>
          </w:tcPr>
          <w:p w14:paraId="2423475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0,00</w:t>
            </w:r>
          </w:p>
        </w:tc>
        <w:tc>
          <w:tcPr>
            <w:tcW w:w="1560" w:type="dxa"/>
            <w:tcBorders>
              <w:top w:val="nil"/>
              <w:left w:val="nil"/>
              <w:bottom w:val="nil"/>
              <w:right w:val="nil"/>
            </w:tcBorders>
            <w:shd w:val="clear" w:color="000000" w:fill="FFFFFF"/>
            <w:noWrap/>
            <w:vAlign w:val="center"/>
            <w:hideMark/>
          </w:tcPr>
          <w:p w14:paraId="78759C5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17/12/2019</w:t>
            </w:r>
          </w:p>
        </w:tc>
      </w:tr>
      <w:tr w:rsidR="004E7D31" w:rsidRPr="004E7D31" w14:paraId="3979726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A94F951"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319</w:t>
            </w:r>
          </w:p>
        </w:tc>
        <w:tc>
          <w:tcPr>
            <w:tcW w:w="3119" w:type="dxa"/>
            <w:tcBorders>
              <w:top w:val="nil"/>
              <w:left w:val="nil"/>
              <w:bottom w:val="nil"/>
              <w:right w:val="nil"/>
            </w:tcBorders>
            <w:shd w:val="clear" w:color="000000" w:fill="FFFFFF"/>
            <w:noWrap/>
            <w:vAlign w:val="center"/>
            <w:hideMark/>
          </w:tcPr>
          <w:p w14:paraId="602D477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NOVO HORIZONTE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15-LT 02</w:t>
            </w:r>
          </w:p>
        </w:tc>
        <w:tc>
          <w:tcPr>
            <w:tcW w:w="2835" w:type="dxa"/>
            <w:tcBorders>
              <w:top w:val="nil"/>
              <w:left w:val="nil"/>
              <w:bottom w:val="nil"/>
              <w:right w:val="nil"/>
            </w:tcBorders>
            <w:shd w:val="clear" w:color="000000" w:fill="FFFFFF"/>
            <w:noWrap/>
            <w:vAlign w:val="center"/>
            <w:hideMark/>
          </w:tcPr>
          <w:p w14:paraId="441C163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JOSÉ MATOS BISPO JUNIOR</w:t>
            </w:r>
          </w:p>
        </w:tc>
        <w:tc>
          <w:tcPr>
            <w:tcW w:w="1231" w:type="dxa"/>
            <w:tcBorders>
              <w:top w:val="nil"/>
              <w:left w:val="nil"/>
              <w:bottom w:val="nil"/>
              <w:right w:val="nil"/>
            </w:tcBorders>
            <w:shd w:val="clear" w:color="000000" w:fill="FFFFFF"/>
            <w:noWrap/>
            <w:vAlign w:val="center"/>
            <w:hideMark/>
          </w:tcPr>
          <w:p w14:paraId="048D48B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03926425571</w:t>
            </w:r>
          </w:p>
        </w:tc>
        <w:tc>
          <w:tcPr>
            <w:tcW w:w="1462" w:type="dxa"/>
            <w:tcBorders>
              <w:top w:val="nil"/>
              <w:left w:val="nil"/>
              <w:bottom w:val="nil"/>
              <w:right w:val="nil"/>
            </w:tcBorders>
            <w:shd w:val="clear" w:color="000000" w:fill="FFFFFF"/>
            <w:noWrap/>
            <w:vAlign w:val="center"/>
            <w:hideMark/>
          </w:tcPr>
          <w:p w14:paraId="3B2AB32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0,00</w:t>
            </w:r>
          </w:p>
        </w:tc>
        <w:tc>
          <w:tcPr>
            <w:tcW w:w="1560" w:type="dxa"/>
            <w:tcBorders>
              <w:top w:val="nil"/>
              <w:left w:val="nil"/>
              <w:bottom w:val="nil"/>
              <w:right w:val="nil"/>
            </w:tcBorders>
            <w:shd w:val="clear" w:color="000000" w:fill="FFFFFF"/>
            <w:noWrap/>
            <w:vAlign w:val="center"/>
            <w:hideMark/>
          </w:tcPr>
          <w:p w14:paraId="7027948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17/12/2019</w:t>
            </w:r>
          </w:p>
        </w:tc>
      </w:tr>
      <w:tr w:rsidR="004E7D31" w:rsidRPr="004E7D31" w14:paraId="21B1958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325D8C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320</w:t>
            </w:r>
          </w:p>
        </w:tc>
        <w:tc>
          <w:tcPr>
            <w:tcW w:w="3119" w:type="dxa"/>
            <w:tcBorders>
              <w:top w:val="nil"/>
              <w:left w:val="nil"/>
              <w:bottom w:val="nil"/>
              <w:right w:val="nil"/>
            </w:tcBorders>
            <w:shd w:val="clear" w:color="000000" w:fill="FFFFFF"/>
            <w:noWrap/>
            <w:vAlign w:val="center"/>
            <w:hideMark/>
          </w:tcPr>
          <w:p w14:paraId="5DF9B5C3"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QD-B2-LT-10</w:t>
            </w:r>
          </w:p>
        </w:tc>
        <w:tc>
          <w:tcPr>
            <w:tcW w:w="2835" w:type="dxa"/>
            <w:tcBorders>
              <w:top w:val="nil"/>
              <w:left w:val="nil"/>
              <w:bottom w:val="nil"/>
              <w:right w:val="nil"/>
            </w:tcBorders>
            <w:shd w:val="clear" w:color="000000" w:fill="FFFFFF"/>
            <w:noWrap/>
            <w:vAlign w:val="center"/>
            <w:hideMark/>
          </w:tcPr>
          <w:p w14:paraId="4FBEDC8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JOSE MOREIRA ANDRADE</w:t>
            </w:r>
          </w:p>
        </w:tc>
        <w:tc>
          <w:tcPr>
            <w:tcW w:w="1231" w:type="dxa"/>
            <w:tcBorders>
              <w:top w:val="nil"/>
              <w:left w:val="nil"/>
              <w:bottom w:val="nil"/>
              <w:right w:val="nil"/>
            </w:tcBorders>
            <w:shd w:val="clear" w:color="000000" w:fill="FFFFFF"/>
            <w:noWrap/>
            <w:vAlign w:val="center"/>
            <w:hideMark/>
          </w:tcPr>
          <w:p w14:paraId="681ED3A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16390814534</w:t>
            </w:r>
          </w:p>
        </w:tc>
        <w:tc>
          <w:tcPr>
            <w:tcW w:w="1462" w:type="dxa"/>
            <w:tcBorders>
              <w:top w:val="nil"/>
              <w:left w:val="nil"/>
              <w:bottom w:val="nil"/>
              <w:right w:val="nil"/>
            </w:tcBorders>
            <w:shd w:val="clear" w:color="000000" w:fill="FFFFFF"/>
            <w:noWrap/>
            <w:vAlign w:val="center"/>
            <w:hideMark/>
          </w:tcPr>
          <w:p w14:paraId="01A97DE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39.057,00</w:t>
            </w:r>
          </w:p>
        </w:tc>
        <w:tc>
          <w:tcPr>
            <w:tcW w:w="1560" w:type="dxa"/>
            <w:tcBorders>
              <w:top w:val="nil"/>
              <w:left w:val="nil"/>
              <w:bottom w:val="nil"/>
              <w:right w:val="nil"/>
            </w:tcBorders>
            <w:shd w:val="clear" w:color="000000" w:fill="FFFFFF"/>
            <w:noWrap/>
            <w:vAlign w:val="center"/>
            <w:hideMark/>
          </w:tcPr>
          <w:p w14:paraId="5E4F425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25A2057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4C2DDC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321</w:t>
            </w:r>
          </w:p>
        </w:tc>
        <w:tc>
          <w:tcPr>
            <w:tcW w:w="3119" w:type="dxa"/>
            <w:tcBorders>
              <w:top w:val="nil"/>
              <w:left w:val="nil"/>
              <w:bottom w:val="nil"/>
              <w:right w:val="nil"/>
            </w:tcBorders>
            <w:shd w:val="clear" w:color="000000" w:fill="FFFFFF"/>
            <w:noWrap/>
            <w:vAlign w:val="center"/>
            <w:hideMark/>
          </w:tcPr>
          <w:p w14:paraId="32C3AEF5"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QD-B2-LT-12</w:t>
            </w:r>
          </w:p>
        </w:tc>
        <w:tc>
          <w:tcPr>
            <w:tcW w:w="2835" w:type="dxa"/>
            <w:tcBorders>
              <w:top w:val="nil"/>
              <w:left w:val="nil"/>
              <w:bottom w:val="nil"/>
              <w:right w:val="nil"/>
            </w:tcBorders>
            <w:shd w:val="clear" w:color="000000" w:fill="FFFFFF"/>
            <w:noWrap/>
            <w:vAlign w:val="center"/>
            <w:hideMark/>
          </w:tcPr>
          <w:p w14:paraId="181BAA4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JOSE MOREIRA ANDRADE</w:t>
            </w:r>
          </w:p>
        </w:tc>
        <w:tc>
          <w:tcPr>
            <w:tcW w:w="1231" w:type="dxa"/>
            <w:tcBorders>
              <w:top w:val="nil"/>
              <w:left w:val="nil"/>
              <w:bottom w:val="nil"/>
              <w:right w:val="nil"/>
            </w:tcBorders>
            <w:shd w:val="clear" w:color="000000" w:fill="FFFFFF"/>
            <w:noWrap/>
            <w:vAlign w:val="center"/>
            <w:hideMark/>
          </w:tcPr>
          <w:p w14:paraId="7860EF6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16390814534</w:t>
            </w:r>
          </w:p>
        </w:tc>
        <w:tc>
          <w:tcPr>
            <w:tcW w:w="1462" w:type="dxa"/>
            <w:tcBorders>
              <w:top w:val="nil"/>
              <w:left w:val="nil"/>
              <w:bottom w:val="nil"/>
              <w:right w:val="nil"/>
            </w:tcBorders>
            <w:shd w:val="clear" w:color="000000" w:fill="FFFFFF"/>
            <w:noWrap/>
            <w:vAlign w:val="center"/>
            <w:hideMark/>
          </w:tcPr>
          <w:p w14:paraId="39CD8C2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39.057,00</w:t>
            </w:r>
          </w:p>
        </w:tc>
        <w:tc>
          <w:tcPr>
            <w:tcW w:w="1560" w:type="dxa"/>
            <w:tcBorders>
              <w:top w:val="nil"/>
              <w:left w:val="nil"/>
              <w:bottom w:val="nil"/>
              <w:right w:val="nil"/>
            </w:tcBorders>
            <w:shd w:val="clear" w:color="000000" w:fill="FFFFFF"/>
            <w:noWrap/>
            <w:vAlign w:val="center"/>
            <w:hideMark/>
          </w:tcPr>
          <w:p w14:paraId="1D85809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6B41D2B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3B8179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322</w:t>
            </w:r>
          </w:p>
        </w:tc>
        <w:tc>
          <w:tcPr>
            <w:tcW w:w="3119" w:type="dxa"/>
            <w:tcBorders>
              <w:top w:val="nil"/>
              <w:left w:val="nil"/>
              <w:bottom w:val="nil"/>
              <w:right w:val="nil"/>
            </w:tcBorders>
            <w:shd w:val="clear" w:color="000000" w:fill="FFFFFF"/>
            <w:noWrap/>
            <w:vAlign w:val="center"/>
            <w:hideMark/>
          </w:tcPr>
          <w:p w14:paraId="586EF87D"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QD-O-LT-17</w:t>
            </w:r>
          </w:p>
        </w:tc>
        <w:tc>
          <w:tcPr>
            <w:tcW w:w="2835" w:type="dxa"/>
            <w:tcBorders>
              <w:top w:val="nil"/>
              <w:left w:val="nil"/>
              <w:bottom w:val="nil"/>
              <w:right w:val="nil"/>
            </w:tcBorders>
            <w:shd w:val="clear" w:color="000000" w:fill="FFFFFF"/>
            <w:noWrap/>
            <w:vAlign w:val="center"/>
            <w:hideMark/>
          </w:tcPr>
          <w:p w14:paraId="343FC96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JOSE </w:t>
            </w:r>
            <w:proofErr w:type="spellStart"/>
            <w:r w:rsidRPr="004E7D31">
              <w:rPr>
                <w:rFonts w:ascii="Arial" w:hAnsi="Arial" w:cs="Arial"/>
                <w:color w:val="000000"/>
                <w:sz w:val="14"/>
                <w:szCs w:val="14"/>
              </w:rPr>
              <w:t>NORLANDIO</w:t>
            </w:r>
            <w:proofErr w:type="spellEnd"/>
            <w:r w:rsidRPr="004E7D31">
              <w:rPr>
                <w:rFonts w:ascii="Arial" w:hAnsi="Arial" w:cs="Arial"/>
                <w:color w:val="000000"/>
                <w:sz w:val="14"/>
                <w:szCs w:val="14"/>
              </w:rPr>
              <w:t xml:space="preserve"> DE SOUZA</w:t>
            </w:r>
          </w:p>
        </w:tc>
        <w:tc>
          <w:tcPr>
            <w:tcW w:w="1231" w:type="dxa"/>
            <w:tcBorders>
              <w:top w:val="nil"/>
              <w:left w:val="nil"/>
              <w:bottom w:val="nil"/>
              <w:right w:val="nil"/>
            </w:tcBorders>
            <w:shd w:val="clear" w:color="000000" w:fill="FFFFFF"/>
            <w:noWrap/>
            <w:vAlign w:val="center"/>
            <w:hideMark/>
          </w:tcPr>
          <w:p w14:paraId="0E1F114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92324282534</w:t>
            </w:r>
          </w:p>
        </w:tc>
        <w:tc>
          <w:tcPr>
            <w:tcW w:w="1462" w:type="dxa"/>
            <w:tcBorders>
              <w:top w:val="nil"/>
              <w:left w:val="nil"/>
              <w:bottom w:val="nil"/>
              <w:right w:val="nil"/>
            </w:tcBorders>
            <w:shd w:val="clear" w:color="000000" w:fill="FFFFFF"/>
            <w:noWrap/>
            <w:vAlign w:val="center"/>
            <w:hideMark/>
          </w:tcPr>
          <w:p w14:paraId="58E75B03"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38.664,45</w:t>
            </w:r>
          </w:p>
        </w:tc>
        <w:tc>
          <w:tcPr>
            <w:tcW w:w="1560" w:type="dxa"/>
            <w:tcBorders>
              <w:top w:val="nil"/>
              <w:left w:val="nil"/>
              <w:bottom w:val="nil"/>
              <w:right w:val="nil"/>
            </w:tcBorders>
            <w:shd w:val="clear" w:color="000000" w:fill="FFFFFF"/>
            <w:noWrap/>
            <w:vAlign w:val="center"/>
            <w:hideMark/>
          </w:tcPr>
          <w:p w14:paraId="3E9B6A1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387092B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73C9E13"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323</w:t>
            </w:r>
          </w:p>
        </w:tc>
        <w:tc>
          <w:tcPr>
            <w:tcW w:w="3119" w:type="dxa"/>
            <w:tcBorders>
              <w:top w:val="nil"/>
              <w:left w:val="nil"/>
              <w:bottom w:val="nil"/>
              <w:right w:val="nil"/>
            </w:tcBorders>
            <w:shd w:val="clear" w:color="000000" w:fill="FFFFFF"/>
            <w:noWrap/>
            <w:vAlign w:val="center"/>
            <w:hideMark/>
          </w:tcPr>
          <w:p w14:paraId="4B892DB9"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QD-B3-LT-05</w:t>
            </w:r>
          </w:p>
        </w:tc>
        <w:tc>
          <w:tcPr>
            <w:tcW w:w="2835" w:type="dxa"/>
            <w:tcBorders>
              <w:top w:val="nil"/>
              <w:left w:val="nil"/>
              <w:bottom w:val="nil"/>
              <w:right w:val="nil"/>
            </w:tcBorders>
            <w:shd w:val="clear" w:color="000000" w:fill="FFFFFF"/>
            <w:noWrap/>
            <w:vAlign w:val="center"/>
            <w:hideMark/>
          </w:tcPr>
          <w:p w14:paraId="68ABDE7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JOSE PAULO RESENDE CRUZ</w:t>
            </w:r>
          </w:p>
        </w:tc>
        <w:tc>
          <w:tcPr>
            <w:tcW w:w="1231" w:type="dxa"/>
            <w:tcBorders>
              <w:top w:val="nil"/>
              <w:left w:val="nil"/>
              <w:bottom w:val="nil"/>
              <w:right w:val="nil"/>
            </w:tcBorders>
            <w:shd w:val="clear" w:color="000000" w:fill="FFFFFF"/>
            <w:noWrap/>
            <w:vAlign w:val="center"/>
            <w:hideMark/>
          </w:tcPr>
          <w:p w14:paraId="2483117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48697427568</w:t>
            </w:r>
          </w:p>
        </w:tc>
        <w:tc>
          <w:tcPr>
            <w:tcW w:w="1462" w:type="dxa"/>
            <w:tcBorders>
              <w:top w:val="nil"/>
              <w:left w:val="nil"/>
              <w:bottom w:val="nil"/>
              <w:right w:val="nil"/>
            </w:tcBorders>
            <w:shd w:val="clear" w:color="000000" w:fill="FFFFFF"/>
            <w:noWrap/>
            <w:vAlign w:val="center"/>
            <w:hideMark/>
          </w:tcPr>
          <w:p w14:paraId="5340E01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45.656,52</w:t>
            </w:r>
          </w:p>
        </w:tc>
        <w:tc>
          <w:tcPr>
            <w:tcW w:w="1560" w:type="dxa"/>
            <w:tcBorders>
              <w:top w:val="nil"/>
              <w:left w:val="nil"/>
              <w:bottom w:val="nil"/>
              <w:right w:val="nil"/>
            </w:tcBorders>
            <w:shd w:val="clear" w:color="000000" w:fill="FFFFFF"/>
            <w:noWrap/>
            <w:vAlign w:val="center"/>
            <w:hideMark/>
          </w:tcPr>
          <w:p w14:paraId="7AE1832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59F1D6F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1B8FE33"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324</w:t>
            </w:r>
          </w:p>
        </w:tc>
        <w:tc>
          <w:tcPr>
            <w:tcW w:w="3119" w:type="dxa"/>
            <w:tcBorders>
              <w:top w:val="nil"/>
              <w:left w:val="nil"/>
              <w:bottom w:val="nil"/>
              <w:right w:val="nil"/>
            </w:tcBorders>
            <w:shd w:val="clear" w:color="000000" w:fill="FFFFFF"/>
            <w:noWrap/>
            <w:vAlign w:val="center"/>
            <w:hideMark/>
          </w:tcPr>
          <w:p w14:paraId="40FCB934"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QD-B3-LT-07</w:t>
            </w:r>
          </w:p>
        </w:tc>
        <w:tc>
          <w:tcPr>
            <w:tcW w:w="2835" w:type="dxa"/>
            <w:tcBorders>
              <w:top w:val="nil"/>
              <w:left w:val="nil"/>
              <w:bottom w:val="nil"/>
              <w:right w:val="nil"/>
            </w:tcBorders>
            <w:shd w:val="clear" w:color="000000" w:fill="FFFFFF"/>
            <w:noWrap/>
            <w:vAlign w:val="center"/>
            <w:hideMark/>
          </w:tcPr>
          <w:p w14:paraId="3A59CF1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JOSE PAULO RESENDE CRUZ</w:t>
            </w:r>
          </w:p>
        </w:tc>
        <w:tc>
          <w:tcPr>
            <w:tcW w:w="1231" w:type="dxa"/>
            <w:tcBorders>
              <w:top w:val="nil"/>
              <w:left w:val="nil"/>
              <w:bottom w:val="nil"/>
              <w:right w:val="nil"/>
            </w:tcBorders>
            <w:shd w:val="clear" w:color="000000" w:fill="FFFFFF"/>
            <w:noWrap/>
            <w:vAlign w:val="center"/>
            <w:hideMark/>
          </w:tcPr>
          <w:p w14:paraId="226A7EF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48697427568</w:t>
            </w:r>
          </w:p>
        </w:tc>
        <w:tc>
          <w:tcPr>
            <w:tcW w:w="1462" w:type="dxa"/>
            <w:tcBorders>
              <w:top w:val="nil"/>
              <w:left w:val="nil"/>
              <w:bottom w:val="nil"/>
              <w:right w:val="nil"/>
            </w:tcBorders>
            <w:shd w:val="clear" w:color="000000" w:fill="FFFFFF"/>
            <w:noWrap/>
            <w:vAlign w:val="center"/>
            <w:hideMark/>
          </w:tcPr>
          <w:p w14:paraId="6A95D33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46.011,34</w:t>
            </w:r>
          </w:p>
        </w:tc>
        <w:tc>
          <w:tcPr>
            <w:tcW w:w="1560" w:type="dxa"/>
            <w:tcBorders>
              <w:top w:val="nil"/>
              <w:left w:val="nil"/>
              <w:bottom w:val="nil"/>
              <w:right w:val="nil"/>
            </w:tcBorders>
            <w:shd w:val="clear" w:color="000000" w:fill="FFFFFF"/>
            <w:noWrap/>
            <w:vAlign w:val="center"/>
            <w:hideMark/>
          </w:tcPr>
          <w:p w14:paraId="10D5177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5F23E16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DD0BE6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325</w:t>
            </w:r>
          </w:p>
        </w:tc>
        <w:tc>
          <w:tcPr>
            <w:tcW w:w="3119" w:type="dxa"/>
            <w:tcBorders>
              <w:top w:val="nil"/>
              <w:left w:val="nil"/>
              <w:bottom w:val="nil"/>
              <w:right w:val="nil"/>
            </w:tcBorders>
            <w:shd w:val="clear" w:color="000000" w:fill="FFFFFF"/>
            <w:noWrap/>
            <w:vAlign w:val="center"/>
            <w:hideMark/>
          </w:tcPr>
          <w:p w14:paraId="3C25A593"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QD-D4-LT-05</w:t>
            </w:r>
          </w:p>
        </w:tc>
        <w:tc>
          <w:tcPr>
            <w:tcW w:w="2835" w:type="dxa"/>
            <w:tcBorders>
              <w:top w:val="nil"/>
              <w:left w:val="nil"/>
              <w:bottom w:val="nil"/>
              <w:right w:val="nil"/>
            </w:tcBorders>
            <w:shd w:val="clear" w:color="000000" w:fill="FFFFFF"/>
            <w:noWrap/>
            <w:vAlign w:val="center"/>
            <w:hideMark/>
          </w:tcPr>
          <w:p w14:paraId="0B4DD3A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JOSE ROBERTO OLIVEIRA DA SILVA</w:t>
            </w:r>
          </w:p>
        </w:tc>
        <w:tc>
          <w:tcPr>
            <w:tcW w:w="1231" w:type="dxa"/>
            <w:tcBorders>
              <w:top w:val="nil"/>
              <w:left w:val="nil"/>
              <w:bottom w:val="nil"/>
              <w:right w:val="nil"/>
            </w:tcBorders>
            <w:shd w:val="clear" w:color="000000" w:fill="FFFFFF"/>
            <w:noWrap/>
            <w:vAlign w:val="center"/>
            <w:hideMark/>
          </w:tcPr>
          <w:p w14:paraId="43BE03B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20799080578</w:t>
            </w:r>
          </w:p>
        </w:tc>
        <w:tc>
          <w:tcPr>
            <w:tcW w:w="1462" w:type="dxa"/>
            <w:tcBorders>
              <w:top w:val="nil"/>
              <w:left w:val="nil"/>
              <w:bottom w:val="nil"/>
              <w:right w:val="nil"/>
            </w:tcBorders>
            <w:shd w:val="clear" w:color="000000" w:fill="FFFFFF"/>
            <w:noWrap/>
            <w:vAlign w:val="center"/>
            <w:hideMark/>
          </w:tcPr>
          <w:p w14:paraId="6BA2417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38.812,69</w:t>
            </w:r>
          </w:p>
        </w:tc>
        <w:tc>
          <w:tcPr>
            <w:tcW w:w="1560" w:type="dxa"/>
            <w:tcBorders>
              <w:top w:val="nil"/>
              <w:left w:val="nil"/>
              <w:bottom w:val="nil"/>
              <w:right w:val="nil"/>
            </w:tcBorders>
            <w:shd w:val="clear" w:color="000000" w:fill="FFFFFF"/>
            <w:noWrap/>
            <w:vAlign w:val="center"/>
            <w:hideMark/>
          </w:tcPr>
          <w:p w14:paraId="4AB6BAA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01/06/2029</w:t>
            </w:r>
          </w:p>
        </w:tc>
      </w:tr>
      <w:tr w:rsidR="004E7D31" w:rsidRPr="004E7D31" w14:paraId="246F3DA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E8AF77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326</w:t>
            </w:r>
          </w:p>
        </w:tc>
        <w:tc>
          <w:tcPr>
            <w:tcW w:w="3119" w:type="dxa"/>
            <w:tcBorders>
              <w:top w:val="nil"/>
              <w:left w:val="nil"/>
              <w:bottom w:val="nil"/>
              <w:right w:val="nil"/>
            </w:tcBorders>
            <w:shd w:val="clear" w:color="000000" w:fill="FFFFFF"/>
            <w:noWrap/>
            <w:vAlign w:val="center"/>
            <w:hideMark/>
          </w:tcPr>
          <w:p w14:paraId="34459D20"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QD-D4-LT-07</w:t>
            </w:r>
          </w:p>
        </w:tc>
        <w:tc>
          <w:tcPr>
            <w:tcW w:w="2835" w:type="dxa"/>
            <w:tcBorders>
              <w:top w:val="nil"/>
              <w:left w:val="nil"/>
              <w:bottom w:val="nil"/>
              <w:right w:val="nil"/>
            </w:tcBorders>
            <w:shd w:val="clear" w:color="000000" w:fill="FFFFFF"/>
            <w:noWrap/>
            <w:vAlign w:val="center"/>
            <w:hideMark/>
          </w:tcPr>
          <w:p w14:paraId="6DA9B44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JOSE ROBERTO OLIVEIRA DA SILVA</w:t>
            </w:r>
          </w:p>
        </w:tc>
        <w:tc>
          <w:tcPr>
            <w:tcW w:w="1231" w:type="dxa"/>
            <w:tcBorders>
              <w:top w:val="nil"/>
              <w:left w:val="nil"/>
              <w:bottom w:val="nil"/>
              <w:right w:val="nil"/>
            </w:tcBorders>
            <w:shd w:val="clear" w:color="000000" w:fill="FFFFFF"/>
            <w:noWrap/>
            <w:vAlign w:val="center"/>
            <w:hideMark/>
          </w:tcPr>
          <w:p w14:paraId="227712D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20799080578</w:t>
            </w:r>
          </w:p>
        </w:tc>
        <w:tc>
          <w:tcPr>
            <w:tcW w:w="1462" w:type="dxa"/>
            <w:tcBorders>
              <w:top w:val="nil"/>
              <w:left w:val="nil"/>
              <w:bottom w:val="nil"/>
              <w:right w:val="nil"/>
            </w:tcBorders>
            <w:shd w:val="clear" w:color="000000" w:fill="FFFFFF"/>
            <w:noWrap/>
            <w:vAlign w:val="center"/>
            <w:hideMark/>
          </w:tcPr>
          <w:p w14:paraId="4D19A6C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38.811,74</w:t>
            </w:r>
          </w:p>
        </w:tc>
        <w:tc>
          <w:tcPr>
            <w:tcW w:w="1560" w:type="dxa"/>
            <w:tcBorders>
              <w:top w:val="nil"/>
              <w:left w:val="nil"/>
              <w:bottom w:val="nil"/>
              <w:right w:val="nil"/>
            </w:tcBorders>
            <w:shd w:val="clear" w:color="000000" w:fill="FFFFFF"/>
            <w:noWrap/>
            <w:vAlign w:val="center"/>
            <w:hideMark/>
          </w:tcPr>
          <w:p w14:paraId="6C200BB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01/06/2029</w:t>
            </w:r>
          </w:p>
        </w:tc>
      </w:tr>
      <w:tr w:rsidR="004E7D31" w:rsidRPr="004E7D31" w14:paraId="5561767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A9C3FF3"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327</w:t>
            </w:r>
          </w:p>
        </w:tc>
        <w:tc>
          <w:tcPr>
            <w:tcW w:w="3119" w:type="dxa"/>
            <w:tcBorders>
              <w:top w:val="nil"/>
              <w:left w:val="nil"/>
              <w:bottom w:val="nil"/>
              <w:right w:val="nil"/>
            </w:tcBorders>
            <w:shd w:val="clear" w:color="000000" w:fill="FFFFFF"/>
            <w:noWrap/>
            <w:vAlign w:val="center"/>
            <w:hideMark/>
          </w:tcPr>
          <w:p w14:paraId="374E2DC9"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QD-C9-LT-17</w:t>
            </w:r>
          </w:p>
        </w:tc>
        <w:tc>
          <w:tcPr>
            <w:tcW w:w="2835" w:type="dxa"/>
            <w:tcBorders>
              <w:top w:val="nil"/>
              <w:left w:val="nil"/>
              <w:bottom w:val="nil"/>
              <w:right w:val="nil"/>
            </w:tcBorders>
            <w:shd w:val="clear" w:color="000000" w:fill="FFFFFF"/>
            <w:noWrap/>
            <w:vAlign w:val="center"/>
            <w:hideMark/>
          </w:tcPr>
          <w:p w14:paraId="4D3F500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JOSE ROBERTO SILVA ALVES</w:t>
            </w:r>
          </w:p>
        </w:tc>
        <w:tc>
          <w:tcPr>
            <w:tcW w:w="1231" w:type="dxa"/>
            <w:tcBorders>
              <w:top w:val="nil"/>
              <w:left w:val="nil"/>
              <w:bottom w:val="nil"/>
              <w:right w:val="nil"/>
            </w:tcBorders>
            <w:shd w:val="clear" w:color="000000" w:fill="FFFFFF"/>
            <w:noWrap/>
            <w:vAlign w:val="center"/>
            <w:hideMark/>
          </w:tcPr>
          <w:p w14:paraId="10EF39B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99536323591</w:t>
            </w:r>
          </w:p>
        </w:tc>
        <w:tc>
          <w:tcPr>
            <w:tcW w:w="1462" w:type="dxa"/>
            <w:tcBorders>
              <w:top w:val="nil"/>
              <w:left w:val="nil"/>
              <w:bottom w:val="nil"/>
              <w:right w:val="nil"/>
            </w:tcBorders>
            <w:shd w:val="clear" w:color="000000" w:fill="FFFFFF"/>
            <w:noWrap/>
            <w:vAlign w:val="center"/>
            <w:hideMark/>
          </w:tcPr>
          <w:p w14:paraId="4485513B"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38.937,12</w:t>
            </w:r>
          </w:p>
        </w:tc>
        <w:tc>
          <w:tcPr>
            <w:tcW w:w="1560" w:type="dxa"/>
            <w:tcBorders>
              <w:top w:val="nil"/>
              <w:left w:val="nil"/>
              <w:bottom w:val="nil"/>
              <w:right w:val="nil"/>
            </w:tcBorders>
            <w:shd w:val="clear" w:color="000000" w:fill="FFFFFF"/>
            <w:noWrap/>
            <w:vAlign w:val="center"/>
            <w:hideMark/>
          </w:tcPr>
          <w:p w14:paraId="498A300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45C99C8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70A07E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328</w:t>
            </w:r>
          </w:p>
        </w:tc>
        <w:tc>
          <w:tcPr>
            <w:tcW w:w="3119" w:type="dxa"/>
            <w:tcBorders>
              <w:top w:val="nil"/>
              <w:left w:val="nil"/>
              <w:bottom w:val="nil"/>
              <w:right w:val="nil"/>
            </w:tcBorders>
            <w:shd w:val="clear" w:color="000000" w:fill="FFFFFF"/>
            <w:noWrap/>
            <w:vAlign w:val="center"/>
            <w:hideMark/>
          </w:tcPr>
          <w:p w14:paraId="76DEC305"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15 LT 02</w:t>
            </w:r>
          </w:p>
        </w:tc>
        <w:tc>
          <w:tcPr>
            <w:tcW w:w="2835" w:type="dxa"/>
            <w:tcBorders>
              <w:top w:val="nil"/>
              <w:left w:val="nil"/>
              <w:bottom w:val="nil"/>
              <w:right w:val="nil"/>
            </w:tcBorders>
            <w:shd w:val="clear" w:color="000000" w:fill="FFFFFF"/>
            <w:noWrap/>
            <w:vAlign w:val="center"/>
            <w:hideMark/>
          </w:tcPr>
          <w:p w14:paraId="5AEC924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JOSE VALDOMIRO MACEDO DA SILVA</w:t>
            </w:r>
          </w:p>
        </w:tc>
        <w:tc>
          <w:tcPr>
            <w:tcW w:w="1231" w:type="dxa"/>
            <w:tcBorders>
              <w:top w:val="nil"/>
              <w:left w:val="nil"/>
              <w:bottom w:val="nil"/>
              <w:right w:val="nil"/>
            </w:tcBorders>
            <w:shd w:val="clear" w:color="000000" w:fill="FFFFFF"/>
            <w:noWrap/>
            <w:vAlign w:val="center"/>
            <w:hideMark/>
          </w:tcPr>
          <w:p w14:paraId="40B554A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39402339515</w:t>
            </w:r>
          </w:p>
        </w:tc>
        <w:tc>
          <w:tcPr>
            <w:tcW w:w="1462" w:type="dxa"/>
            <w:tcBorders>
              <w:top w:val="nil"/>
              <w:left w:val="nil"/>
              <w:bottom w:val="nil"/>
              <w:right w:val="nil"/>
            </w:tcBorders>
            <w:shd w:val="clear" w:color="000000" w:fill="FFFFFF"/>
            <w:noWrap/>
            <w:vAlign w:val="center"/>
            <w:hideMark/>
          </w:tcPr>
          <w:p w14:paraId="077CC1B1"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54.575,38</w:t>
            </w:r>
          </w:p>
        </w:tc>
        <w:tc>
          <w:tcPr>
            <w:tcW w:w="1560" w:type="dxa"/>
            <w:tcBorders>
              <w:top w:val="nil"/>
              <w:left w:val="nil"/>
              <w:bottom w:val="nil"/>
              <w:right w:val="nil"/>
            </w:tcBorders>
            <w:shd w:val="clear" w:color="000000" w:fill="FFFFFF"/>
            <w:noWrap/>
            <w:vAlign w:val="center"/>
            <w:hideMark/>
          </w:tcPr>
          <w:p w14:paraId="581F59E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01/02/2032</w:t>
            </w:r>
          </w:p>
        </w:tc>
      </w:tr>
      <w:tr w:rsidR="004E7D31" w:rsidRPr="004E7D31" w14:paraId="11B1434B"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286F98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329</w:t>
            </w:r>
          </w:p>
        </w:tc>
        <w:tc>
          <w:tcPr>
            <w:tcW w:w="3119" w:type="dxa"/>
            <w:tcBorders>
              <w:top w:val="nil"/>
              <w:left w:val="nil"/>
              <w:bottom w:val="nil"/>
              <w:right w:val="nil"/>
            </w:tcBorders>
            <w:shd w:val="clear" w:color="000000" w:fill="FFFFFF"/>
            <w:noWrap/>
            <w:vAlign w:val="center"/>
            <w:hideMark/>
          </w:tcPr>
          <w:p w14:paraId="6F1F8E00"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QD-B-LT-06</w:t>
            </w:r>
          </w:p>
        </w:tc>
        <w:tc>
          <w:tcPr>
            <w:tcW w:w="2835" w:type="dxa"/>
            <w:tcBorders>
              <w:top w:val="nil"/>
              <w:left w:val="nil"/>
              <w:bottom w:val="nil"/>
              <w:right w:val="nil"/>
            </w:tcBorders>
            <w:shd w:val="clear" w:color="000000" w:fill="FFFFFF"/>
            <w:noWrap/>
            <w:vAlign w:val="center"/>
            <w:hideMark/>
          </w:tcPr>
          <w:p w14:paraId="28978DA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JOSE </w:t>
            </w:r>
            <w:proofErr w:type="spellStart"/>
            <w:r w:rsidRPr="004E7D31">
              <w:rPr>
                <w:rFonts w:ascii="Arial" w:hAnsi="Arial" w:cs="Arial"/>
                <w:color w:val="000000"/>
                <w:sz w:val="14"/>
                <w:szCs w:val="14"/>
              </w:rPr>
              <w:t>VANDILSON</w:t>
            </w:r>
            <w:proofErr w:type="spellEnd"/>
            <w:r w:rsidRPr="004E7D31">
              <w:rPr>
                <w:rFonts w:ascii="Arial" w:hAnsi="Arial" w:cs="Arial"/>
                <w:color w:val="000000"/>
                <w:sz w:val="14"/>
                <w:szCs w:val="14"/>
              </w:rPr>
              <w:t xml:space="preserve"> SANTIAGO DE SOUZA</w:t>
            </w:r>
          </w:p>
        </w:tc>
        <w:tc>
          <w:tcPr>
            <w:tcW w:w="1231" w:type="dxa"/>
            <w:tcBorders>
              <w:top w:val="nil"/>
              <w:left w:val="nil"/>
              <w:bottom w:val="nil"/>
              <w:right w:val="nil"/>
            </w:tcBorders>
            <w:shd w:val="clear" w:color="000000" w:fill="FFFFFF"/>
            <w:noWrap/>
            <w:vAlign w:val="center"/>
            <w:hideMark/>
          </w:tcPr>
          <w:p w14:paraId="5922696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85567302568</w:t>
            </w:r>
          </w:p>
        </w:tc>
        <w:tc>
          <w:tcPr>
            <w:tcW w:w="1462" w:type="dxa"/>
            <w:tcBorders>
              <w:top w:val="nil"/>
              <w:left w:val="nil"/>
              <w:bottom w:val="nil"/>
              <w:right w:val="nil"/>
            </w:tcBorders>
            <w:shd w:val="clear" w:color="000000" w:fill="FFFFFF"/>
            <w:noWrap/>
            <w:vAlign w:val="center"/>
            <w:hideMark/>
          </w:tcPr>
          <w:p w14:paraId="1831980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29.898,00</w:t>
            </w:r>
          </w:p>
        </w:tc>
        <w:tc>
          <w:tcPr>
            <w:tcW w:w="1560" w:type="dxa"/>
            <w:tcBorders>
              <w:top w:val="nil"/>
              <w:left w:val="nil"/>
              <w:bottom w:val="nil"/>
              <w:right w:val="nil"/>
            </w:tcBorders>
            <w:shd w:val="clear" w:color="000000" w:fill="FFFFFF"/>
            <w:noWrap/>
            <w:vAlign w:val="center"/>
            <w:hideMark/>
          </w:tcPr>
          <w:p w14:paraId="41A27D6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75639B7B"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86F3F2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330</w:t>
            </w:r>
          </w:p>
        </w:tc>
        <w:tc>
          <w:tcPr>
            <w:tcW w:w="3119" w:type="dxa"/>
            <w:tcBorders>
              <w:top w:val="nil"/>
              <w:left w:val="nil"/>
              <w:bottom w:val="nil"/>
              <w:right w:val="nil"/>
            </w:tcBorders>
            <w:shd w:val="clear" w:color="000000" w:fill="FFFFFF"/>
            <w:noWrap/>
            <w:vAlign w:val="center"/>
            <w:hideMark/>
          </w:tcPr>
          <w:p w14:paraId="3ED7A49F"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QD-A5-LT-07</w:t>
            </w:r>
          </w:p>
        </w:tc>
        <w:tc>
          <w:tcPr>
            <w:tcW w:w="2835" w:type="dxa"/>
            <w:tcBorders>
              <w:top w:val="nil"/>
              <w:left w:val="nil"/>
              <w:bottom w:val="nil"/>
              <w:right w:val="nil"/>
            </w:tcBorders>
            <w:shd w:val="clear" w:color="000000" w:fill="FFFFFF"/>
            <w:noWrap/>
            <w:vAlign w:val="center"/>
            <w:hideMark/>
          </w:tcPr>
          <w:p w14:paraId="71D34A9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JOSEFA </w:t>
            </w:r>
            <w:proofErr w:type="spellStart"/>
            <w:r w:rsidRPr="004E7D31">
              <w:rPr>
                <w:rFonts w:ascii="Arial" w:hAnsi="Arial" w:cs="Arial"/>
                <w:color w:val="000000"/>
                <w:sz w:val="14"/>
                <w:szCs w:val="14"/>
              </w:rPr>
              <w:t>NEILDE</w:t>
            </w:r>
            <w:proofErr w:type="spellEnd"/>
            <w:r w:rsidRPr="004E7D31">
              <w:rPr>
                <w:rFonts w:ascii="Arial" w:hAnsi="Arial" w:cs="Arial"/>
                <w:color w:val="000000"/>
                <w:sz w:val="14"/>
                <w:szCs w:val="14"/>
              </w:rPr>
              <w:t xml:space="preserve"> DIAS</w:t>
            </w:r>
          </w:p>
        </w:tc>
        <w:tc>
          <w:tcPr>
            <w:tcW w:w="1231" w:type="dxa"/>
            <w:tcBorders>
              <w:top w:val="nil"/>
              <w:left w:val="nil"/>
              <w:bottom w:val="nil"/>
              <w:right w:val="nil"/>
            </w:tcBorders>
            <w:shd w:val="clear" w:color="000000" w:fill="FFFFFF"/>
            <w:noWrap/>
            <w:vAlign w:val="center"/>
            <w:hideMark/>
          </w:tcPr>
          <w:p w14:paraId="51E1731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01187847810</w:t>
            </w:r>
          </w:p>
        </w:tc>
        <w:tc>
          <w:tcPr>
            <w:tcW w:w="1462" w:type="dxa"/>
            <w:tcBorders>
              <w:top w:val="nil"/>
              <w:left w:val="nil"/>
              <w:bottom w:val="nil"/>
              <w:right w:val="nil"/>
            </w:tcBorders>
            <w:shd w:val="clear" w:color="000000" w:fill="FFFFFF"/>
            <w:noWrap/>
            <w:vAlign w:val="center"/>
            <w:hideMark/>
          </w:tcPr>
          <w:p w14:paraId="510963D1"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41.498,00</w:t>
            </w:r>
          </w:p>
        </w:tc>
        <w:tc>
          <w:tcPr>
            <w:tcW w:w="1560" w:type="dxa"/>
            <w:tcBorders>
              <w:top w:val="nil"/>
              <w:left w:val="nil"/>
              <w:bottom w:val="nil"/>
              <w:right w:val="nil"/>
            </w:tcBorders>
            <w:shd w:val="clear" w:color="000000" w:fill="FFFFFF"/>
            <w:noWrap/>
            <w:vAlign w:val="center"/>
            <w:hideMark/>
          </w:tcPr>
          <w:p w14:paraId="70472BA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78EAD6C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950C5D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331</w:t>
            </w:r>
          </w:p>
        </w:tc>
        <w:tc>
          <w:tcPr>
            <w:tcW w:w="3119" w:type="dxa"/>
            <w:tcBorders>
              <w:top w:val="nil"/>
              <w:left w:val="nil"/>
              <w:bottom w:val="nil"/>
              <w:right w:val="nil"/>
            </w:tcBorders>
            <w:shd w:val="clear" w:color="000000" w:fill="FFFFFF"/>
            <w:noWrap/>
            <w:vAlign w:val="center"/>
            <w:hideMark/>
          </w:tcPr>
          <w:p w14:paraId="7AC23180"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QD-C-LT-11C</w:t>
            </w:r>
          </w:p>
        </w:tc>
        <w:tc>
          <w:tcPr>
            <w:tcW w:w="2835" w:type="dxa"/>
            <w:tcBorders>
              <w:top w:val="nil"/>
              <w:left w:val="nil"/>
              <w:bottom w:val="nil"/>
              <w:right w:val="nil"/>
            </w:tcBorders>
            <w:shd w:val="clear" w:color="000000" w:fill="FFFFFF"/>
            <w:noWrap/>
            <w:vAlign w:val="center"/>
            <w:hideMark/>
          </w:tcPr>
          <w:p w14:paraId="06F1F364"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JOSEMARY</w:t>
            </w:r>
            <w:proofErr w:type="spellEnd"/>
            <w:r w:rsidRPr="004E7D31">
              <w:rPr>
                <w:rFonts w:ascii="Arial" w:hAnsi="Arial" w:cs="Arial"/>
                <w:color w:val="000000"/>
                <w:sz w:val="14"/>
                <w:szCs w:val="14"/>
              </w:rPr>
              <w:t xml:space="preserve"> VIOLETA DA SILVA </w:t>
            </w:r>
            <w:proofErr w:type="spellStart"/>
            <w:r w:rsidRPr="004E7D31">
              <w:rPr>
                <w:rFonts w:ascii="Arial" w:hAnsi="Arial" w:cs="Arial"/>
                <w:color w:val="000000"/>
                <w:sz w:val="14"/>
                <w:szCs w:val="14"/>
              </w:rPr>
              <w:t>CORTELINI</w:t>
            </w:r>
            <w:proofErr w:type="spellEnd"/>
            <w:r w:rsidRPr="004E7D31">
              <w:rPr>
                <w:rFonts w:ascii="Arial" w:hAnsi="Arial" w:cs="Arial"/>
                <w:color w:val="000000"/>
                <w:sz w:val="14"/>
                <w:szCs w:val="14"/>
              </w:rPr>
              <w:t xml:space="preserve"> ALBUQUERQUE</w:t>
            </w:r>
          </w:p>
        </w:tc>
        <w:tc>
          <w:tcPr>
            <w:tcW w:w="1231" w:type="dxa"/>
            <w:tcBorders>
              <w:top w:val="nil"/>
              <w:left w:val="nil"/>
              <w:bottom w:val="nil"/>
              <w:right w:val="nil"/>
            </w:tcBorders>
            <w:shd w:val="clear" w:color="000000" w:fill="FFFFFF"/>
            <w:noWrap/>
            <w:vAlign w:val="center"/>
            <w:hideMark/>
          </w:tcPr>
          <w:p w14:paraId="0B12E86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75050510678</w:t>
            </w:r>
          </w:p>
        </w:tc>
        <w:tc>
          <w:tcPr>
            <w:tcW w:w="1462" w:type="dxa"/>
            <w:tcBorders>
              <w:top w:val="nil"/>
              <w:left w:val="nil"/>
              <w:bottom w:val="nil"/>
              <w:right w:val="nil"/>
            </w:tcBorders>
            <w:shd w:val="clear" w:color="000000" w:fill="FFFFFF"/>
            <w:noWrap/>
            <w:vAlign w:val="center"/>
            <w:hideMark/>
          </w:tcPr>
          <w:p w14:paraId="6F6B275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118.935,63</w:t>
            </w:r>
          </w:p>
        </w:tc>
        <w:tc>
          <w:tcPr>
            <w:tcW w:w="1560" w:type="dxa"/>
            <w:tcBorders>
              <w:top w:val="nil"/>
              <w:left w:val="nil"/>
              <w:bottom w:val="nil"/>
              <w:right w:val="nil"/>
            </w:tcBorders>
            <w:shd w:val="clear" w:color="000000" w:fill="FFFFFF"/>
            <w:noWrap/>
            <w:vAlign w:val="center"/>
            <w:hideMark/>
          </w:tcPr>
          <w:p w14:paraId="7CD0FF9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5C07FE2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43E07F9"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332</w:t>
            </w:r>
          </w:p>
        </w:tc>
        <w:tc>
          <w:tcPr>
            <w:tcW w:w="3119" w:type="dxa"/>
            <w:tcBorders>
              <w:top w:val="nil"/>
              <w:left w:val="nil"/>
              <w:bottom w:val="nil"/>
              <w:right w:val="nil"/>
            </w:tcBorders>
            <w:shd w:val="clear" w:color="000000" w:fill="FFFFFF"/>
            <w:noWrap/>
            <w:vAlign w:val="center"/>
            <w:hideMark/>
          </w:tcPr>
          <w:p w14:paraId="3AC4D584"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04 LT 14</w:t>
            </w:r>
          </w:p>
        </w:tc>
        <w:tc>
          <w:tcPr>
            <w:tcW w:w="2835" w:type="dxa"/>
            <w:tcBorders>
              <w:top w:val="nil"/>
              <w:left w:val="nil"/>
              <w:bottom w:val="nil"/>
              <w:right w:val="nil"/>
            </w:tcBorders>
            <w:shd w:val="clear" w:color="000000" w:fill="FFFFFF"/>
            <w:noWrap/>
            <w:vAlign w:val="center"/>
            <w:hideMark/>
          </w:tcPr>
          <w:p w14:paraId="2C3FFEA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JOSIAS DOS SANTOS REIS</w:t>
            </w:r>
          </w:p>
        </w:tc>
        <w:tc>
          <w:tcPr>
            <w:tcW w:w="1231" w:type="dxa"/>
            <w:tcBorders>
              <w:top w:val="nil"/>
              <w:left w:val="nil"/>
              <w:bottom w:val="nil"/>
              <w:right w:val="nil"/>
            </w:tcBorders>
            <w:shd w:val="clear" w:color="000000" w:fill="FFFFFF"/>
            <w:noWrap/>
            <w:vAlign w:val="center"/>
            <w:hideMark/>
          </w:tcPr>
          <w:p w14:paraId="2E19DE8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65525132591</w:t>
            </w:r>
          </w:p>
        </w:tc>
        <w:tc>
          <w:tcPr>
            <w:tcW w:w="1462" w:type="dxa"/>
            <w:tcBorders>
              <w:top w:val="nil"/>
              <w:left w:val="nil"/>
              <w:bottom w:val="nil"/>
              <w:right w:val="nil"/>
            </w:tcBorders>
            <w:shd w:val="clear" w:color="000000" w:fill="FFFFFF"/>
            <w:noWrap/>
            <w:vAlign w:val="center"/>
            <w:hideMark/>
          </w:tcPr>
          <w:p w14:paraId="317ADD4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40.776,16</w:t>
            </w:r>
          </w:p>
        </w:tc>
        <w:tc>
          <w:tcPr>
            <w:tcW w:w="1560" w:type="dxa"/>
            <w:tcBorders>
              <w:top w:val="nil"/>
              <w:left w:val="nil"/>
              <w:bottom w:val="nil"/>
              <w:right w:val="nil"/>
            </w:tcBorders>
            <w:shd w:val="clear" w:color="000000" w:fill="FFFFFF"/>
            <w:noWrap/>
            <w:vAlign w:val="center"/>
            <w:hideMark/>
          </w:tcPr>
          <w:p w14:paraId="5187A66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01/10/2032</w:t>
            </w:r>
          </w:p>
        </w:tc>
      </w:tr>
      <w:tr w:rsidR="004E7D31" w:rsidRPr="004E7D31" w14:paraId="044F633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9AD3F1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333</w:t>
            </w:r>
          </w:p>
        </w:tc>
        <w:tc>
          <w:tcPr>
            <w:tcW w:w="3119" w:type="dxa"/>
            <w:tcBorders>
              <w:top w:val="nil"/>
              <w:left w:val="nil"/>
              <w:bottom w:val="nil"/>
              <w:right w:val="nil"/>
            </w:tcBorders>
            <w:shd w:val="clear" w:color="000000" w:fill="FFFFFF"/>
            <w:noWrap/>
            <w:vAlign w:val="center"/>
            <w:hideMark/>
          </w:tcPr>
          <w:p w14:paraId="4659F593"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QD-C9-LT-12</w:t>
            </w:r>
          </w:p>
        </w:tc>
        <w:tc>
          <w:tcPr>
            <w:tcW w:w="2835" w:type="dxa"/>
            <w:tcBorders>
              <w:top w:val="nil"/>
              <w:left w:val="nil"/>
              <w:bottom w:val="nil"/>
              <w:right w:val="nil"/>
            </w:tcBorders>
            <w:shd w:val="clear" w:color="000000" w:fill="FFFFFF"/>
            <w:noWrap/>
            <w:vAlign w:val="center"/>
            <w:hideMark/>
          </w:tcPr>
          <w:p w14:paraId="042EE64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JOSIAS FONTOURA DOS REIS</w:t>
            </w:r>
          </w:p>
        </w:tc>
        <w:tc>
          <w:tcPr>
            <w:tcW w:w="1231" w:type="dxa"/>
            <w:tcBorders>
              <w:top w:val="nil"/>
              <w:left w:val="nil"/>
              <w:bottom w:val="nil"/>
              <w:right w:val="nil"/>
            </w:tcBorders>
            <w:shd w:val="clear" w:color="000000" w:fill="FFFFFF"/>
            <w:noWrap/>
            <w:vAlign w:val="center"/>
            <w:hideMark/>
          </w:tcPr>
          <w:p w14:paraId="16456F3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28344251591</w:t>
            </w:r>
          </w:p>
        </w:tc>
        <w:tc>
          <w:tcPr>
            <w:tcW w:w="1462" w:type="dxa"/>
            <w:tcBorders>
              <w:top w:val="nil"/>
              <w:left w:val="nil"/>
              <w:bottom w:val="nil"/>
              <w:right w:val="nil"/>
            </w:tcBorders>
            <w:shd w:val="clear" w:color="000000" w:fill="FFFFFF"/>
            <w:noWrap/>
            <w:vAlign w:val="center"/>
            <w:hideMark/>
          </w:tcPr>
          <w:p w14:paraId="00C84BA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28.455,57</w:t>
            </w:r>
          </w:p>
        </w:tc>
        <w:tc>
          <w:tcPr>
            <w:tcW w:w="1560" w:type="dxa"/>
            <w:tcBorders>
              <w:top w:val="nil"/>
              <w:left w:val="nil"/>
              <w:bottom w:val="nil"/>
              <w:right w:val="nil"/>
            </w:tcBorders>
            <w:shd w:val="clear" w:color="000000" w:fill="FFFFFF"/>
            <w:noWrap/>
            <w:vAlign w:val="center"/>
            <w:hideMark/>
          </w:tcPr>
          <w:p w14:paraId="1F0B01C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01/03/2026</w:t>
            </w:r>
          </w:p>
        </w:tc>
      </w:tr>
      <w:tr w:rsidR="004E7D31" w:rsidRPr="004E7D31" w14:paraId="17A3625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49F18D9"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334</w:t>
            </w:r>
          </w:p>
        </w:tc>
        <w:tc>
          <w:tcPr>
            <w:tcW w:w="3119" w:type="dxa"/>
            <w:tcBorders>
              <w:top w:val="nil"/>
              <w:left w:val="nil"/>
              <w:bottom w:val="nil"/>
              <w:right w:val="nil"/>
            </w:tcBorders>
            <w:shd w:val="clear" w:color="000000" w:fill="FFFFFF"/>
            <w:noWrap/>
            <w:vAlign w:val="center"/>
            <w:hideMark/>
          </w:tcPr>
          <w:p w14:paraId="168944CB"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QD-A3-LT-24</w:t>
            </w:r>
          </w:p>
        </w:tc>
        <w:tc>
          <w:tcPr>
            <w:tcW w:w="2835" w:type="dxa"/>
            <w:tcBorders>
              <w:top w:val="nil"/>
              <w:left w:val="nil"/>
              <w:bottom w:val="nil"/>
              <w:right w:val="nil"/>
            </w:tcBorders>
            <w:shd w:val="clear" w:color="000000" w:fill="FFFFFF"/>
            <w:noWrap/>
            <w:vAlign w:val="center"/>
            <w:hideMark/>
          </w:tcPr>
          <w:p w14:paraId="2B20D6AC"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JOVELINO</w:t>
            </w:r>
            <w:proofErr w:type="spellEnd"/>
            <w:r w:rsidRPr="004E7D31">
              <w:rPr>
                <w:rFonts w:ascii="Arial" w:hAnsi="Arial" w:cs="Arial"/>
                <w:color w:val="000000"/>
                <w:sz w:val="14"/>
                <w:szCs w:val="14"/>
              </w:rPr>
              <w:t xml:space="preserve"> FRANCISCO DE JESUS</w:t>
            </w:r>
          </w:p>
        </w:tc>
        <w:tc>
          <w:tcPr>
            <w:tcW w:w="1231" w:type="dxa"/>
            <w:tcBorders>
              <w:top w:val="nil"/>
              <w:left w:val="nil"/>
              <w:bottom w:val="nil"/>
              <w:right w:val="nil"/>
            </w:tcBorders>
            <w:shd w:val="clear" w:color="000000" w:fill="FFFFFF"/>
            <w:noWrap/>
            <w:vAlign w:val="center"/>
            <w:hideMark/>
          </w:tcPr>
          <w:p w14:paraId="25D83D6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00793367522</w:t>
            </w:r>
          </w:p>
        </w:tc>
        <w:tc>
          <w:tcPr>
            <w:tcW w:w="1462" w:type="dxa"/>
            <w:tcBorders>
              <w:top w:val="nil"/>
              <w:left w:val="nil"/>
              <w:bottom w:val="nil"/>
              <w:right w:val="nil"/>
            </w:tcBorders>
            <w:shd w:val="clear" w:color="000000" w:fill="FFFFFF"/>
            <w:noWrap/>
            <w:vAlign w:val="center"/>
            <w:hideMark/>
          </w:tcPr>
          <w:p w14:paraId="73B9809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23.530,50</w:t>
            </w:r>
          </w:p>
        </w:tc>
        <w:tc>
          <w:tcPr>
            <w:tcW w:w="1560" w:type="dxa"/>
            <w:tcBorders>
              <w:top w:val="nil"/>
              <w:left w:val="nil"/>
              <w:bottom w:val="nil"/>
              <w:right w:val="nil"/>
            </w:tcBorders>
            <w:shd w:val="clear" w:color="000000" w:fill="FFFFFF"/>
            <w:noWrap/>
            <w:vAlign w:val="center"/>
            <w:hideMark/>
          </w:tcPr>
          <w:p w14:paraId="2E874D0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01/02/2024</w:t>
            </w:r>
          </w:p>
        </w:tc>
      </w:tr>
      <w:tr w:rsidR="004E7D31" w:rsidRPr="004E7D31" w14:paraId="7DE5536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201223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335</w:t>
            </w:r>
          </w:p>
        </w:tc>
        <w:tc>
          <w:tcPr>
            <w:tcW w:w="3119" w:type="dxa"/>
            <w:tcBorders>
              <w:top w:val="nil"/>
              <w:left w:val="nil"/>
              <w:bottom w:val="nil"/>
              <w:right w:val="nil"/>
            </w:tcBorders>
            <w:shd w:val="clear" w:color="000000" w:fill="FFFFFF"/>
            <w:noWrap/>
            <w:vAlign w:val="center"/>
            <w:hideMark/>
          </w:tcPr>
          <w:p w14:paraId="308A53B3"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QD-D4-LT-04</w:t>
            </w:r>
          </w:p>
        </w:tc>
        <w:tc>
          <w:tcPr>
            <w:tcW w:w="2835" w:type="dxa"/>
            <w:tcBorders>
              <w:top w:val="nil"/>
              <w:left w:val="nil"/>
              <w:bottom w:val="nil"/>
              <w:right w:val="nil"/>
            </w:tcBorders>
            <w:shd w:val="clear" w:color="000000" w:fill="FFFFFF"/>
            <w:noWrap/>
            <w:vAlign w:val="center"/>
            <w:hideMark/>
          </w:tcPr>
          <w:p w14:paraId="45B9CB0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JURACI FRANCISCO DE SOUZA</w:t>
            </w:r>
          </w:p>
        </w:tc>
        <w:tc>
          <w:tcPr>
            <w:tcW w:w="1231" w:type="dxa"/>
            <w:tcBorders>
              <w:top w:val="nil"/>
              <w:left w:val="nil"/>
              <w:bottom w:val="nil"/>
              <w:right w:val="nil"/>
            </w:tcBorders>
            <w:shd w:val="clear" w:color="000000" w:fill="FFFFFF"/>
            <w:noWrap/>
            <w:vAlign w:val="center"/>
            <w:hideMark/>
          </w:tcPr>
          <w:p w14:paraId="03AE8C9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65978250553</w:t>
            </w:r>
          </w:p>
        </w:tc>
        <w:tc>
          <w:tcPr>
            <w:tcW w:w="1462" w:type="dxa"/>
            <w:tcBorders>
              <w:top w:val="nil"/>
              <w:left w:val="nil"/>
              <w:bottom w:val="nil"/>
              <w:right w:val="nil"/>
            </w:tcBorders>
            <w:shd w:val="clear" w:color="000000" w:fill="FFFFFF"/>
            <w:noWrap/>
            <w:vAlign w:val="center"/>
            <w:hideMark/>
          </w:tcPr>
          <w:p w14:paraId="5A53FD1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57.650,40</w:t>
            </w:r>
          </w:p>
        </w:tc>
        <w:tc>
          <w:tcPr>
            <w:tcW w:w="1560" w:type="dxa"/>
            <w:tcBorders>
              <w:top w:val="nil"/>
              <w:left w:val="nil"/>
              <w:bottom w:val="nil"/>
              <w:right w:val="nil"/>
            </w:tcBorders>
            <w:shd w:val="clear" w:color="000000" w:fill="FFFFFF"/>
            <w:noWrap/>
            <w:vAlign w:val="center"/>
            <w:hideMark/>
          </w:tcPr>
          <w:p w14:paraId="6320D70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01/08/2030</w:t>
            </w:r>
          </w:p>
        </w:tc>
      </w:tr>
      <w:tr w:rsidR="004E7D31" w:rsidRPr="004E7D31" w14:paraId="370D111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1BD4A91"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336</w:t>
            </w:r>
          </w:p>
        </w:tc>
        <w:tc>
          <w:tcPr>
            <w:tcW w:w="3119" w:type="dxa"/>
            <w:tcBorders>
              <w:top w:val="nil"/>
              <w:left w:val="nil"/>
              <w:bottom w:val="nil"/>
              <w:right w:val="nil"/>
            </w:tcBorders>
            <w:shd w:val="clear" w:color="000000" w:fill="FFFFFF"/>
            <w:noWrap/>
            <w:vAlign w:val="center"/>
            <w:hideMark/>
          </w:tcPr>
          <w:p w14:paraId="35E286B3"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QD-F-LT-01</w:t>
            </w:r>
          </w:p>
        </w:tc>
        <w:tc>
          <w:tcPr>
            <w:tcW w:w="2835" w:type="dxa"/>
            <w:tcBorders>
              <w:top w:val="nil"/>
              <w:left w:val="nil"/>
              <w:bottom w:val="nil"/>
              <w:right w:val="nil"/>
            </w:tcBorders>
            <w:shd w:val="clear" w:color="000000" w:fill="FFFFFF"/>
            <w:noWrap/>
            <w:vAlign w:val="center"/>
            <w:hideMark/>
          </w:tcPr>
          <w:p w14:paraId="4E565BB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JUSSARA OLIVEIRA CUNHA DOS SANTOS</w:t>
            </w:r>
          </w:p>
        </w:tc>
        <w:tc>
          <w:tcPr>
            <w:tcW w:w="1231" w:type="dxa"/>
            <w:tcBorders>
              <w:top w:val="nil"/>
              <w:left w:val="nil"/>
              <w:bottom w:val="nil"/>
              <w:right w:val="nil"/>
            </w:tcBorders>
            <w:shd w:val="clear" w:color="000000" w:fill="FFFFFF"/>
            <w:noWrap/>
            <w:vAlign w:val="center"/>
            <w:hideMark/>
          </w:tcPr>
          <w:p w14:paraId="620866E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23065117568</w:t>
            </w:r>
          </w:p>
        </w:tc>
        <w:tc>
          <w:tcPr>
            <w:tcW w:w="1462" w:type="dxa"/>
            <w:tcBorders>
              <w:top w:val="nil"/>
              <w:left w:val="nil"/>
              <w:bottom w:val="nil"/>
              <w:right w:val="nil"/>
            </w:tcBorders>
            <w:shd w:val="clear" w:color="000000" w:fill="FFFFFF"/>
            <w:noWrap/>
            <w:vAlign w:val="center"/>
            <w:hideMark/>
          </w:tcPr>
          <w:p w14:paraId="776057F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32.313,43</w:t>
            </w:r>
          </w:p>
        </w:tc>
        <w:tc>
          <w:tcPr>
            <w:tcW w:w="1560" w:type="dxa"/>
            <w:tcBorders>
              <w:top w:val="nil"/>
              <w:left w:val="nil"/>
              <w:bottom w:val="nil"/>
              <w:right w:val="nil"/>
            </w:tcBorders>
            <w:shd w:val="clear" w:color="000000" w:fill="FFFFFF"/>
            <w:noWrap/>
            <w:vAlign w:val="center"/>
            <w:hideMark/>
          </w:tcPr>
          <w:p w14:paraId="461BE42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01/03/2026</w:t>
            </w:r>
          </w:p>
        </w:tc>
      </w:tr>
      <w:tr w:rsidR="004E7D31" w:rsidRPr="004E7D31" w14:paraId="3FF77AD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B54DC60"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337</w:t>
            </w:r>
          </w:p>
        </w:tc>
        <w:tc>
          <w:tcPr>
            <w:tcW w:w="3119" w:type="dxa"/>
            <w:tcBorders>
              <w:top w:val="nil"/>
              <w:left w:val="nil"/>
              <w:bottom w:val="nil"/>
              <w:right w:val="nil"/>
            </w:tcBorders>
            <w:shd w:val="clear" w:color="000000" w:fill="FFFFFF"/>
            <w:noWrap/>
            <w:vAlign w:val="center"/>
            <w:hideMark/>
          </w:tcPr>
          <w:p w14:paraId="5196F384"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QD-B4-LT-03</w:t>
            </w:r>
          </w:p>
        </w:tc>
        <w:tc>
          <w:tcPr>
            <w:tcW w:w="2835" w:type="dxa"/>
            <w:tcBorders>
              <w:top w:val="nil"/>
              <w:left w:val="nil"/>
              <w:bottom w:val="nil"/>
              <w:right w:val="nil"/>
            </w:tcBorders>
            <w:shd w:val="clear" w:color="000000" w:fill="FFFFFF"/>
            <w:noWrap/>
            <w:vAlign w:val="center"/>
            <w:hideMark/>
          </w:tcPr>
          <w:p w14:paraId="2708E1FA"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KALIANE</w:t>
            </w:r>
            <w:proofErr w:type="spellEnd"/>
            <w:r w:rsidRPr="004E7D31">
              <w:rPr>
                <w:rFonts w:ascii="Arial" w:hAnsi="Arial" w:cs="Arial"/>
                <w:color w:val="000000"/>
                <w:sz w:val="14"/>
                <w:szCs w:val="14"/>
              </w:rPr>
              <w:t xml:space="preserve"> SOBRAL SILVA</w:t>
            </w:r>
          </w:p>
        </w:tc>
        <w:tc>
          <w:tcPr>
            <w:tcW w:w="1231" w:type="dxa"/>
            <w:tcBorders>
              <w:top w:val="nil"/>
              <w:left w:val="nil"/>
              <w:bottom w:val="nil"/>
              <w:right w:val="nil"/>
            </w:tcBorders>
            <w:shd w:val="clear" w:color="000000" w:fill="FFFFFF"/>
            <w:noWrap/>
            <w:vAlign w:val="center"/>
            <w:hideMark/>
          </w:tcPr>
          <w:p w14:paraId="1AD1F13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02488480541</w:t>
            </w:r>
          </w:p>
        </w:tc>
        <w:tc>
          <w:tcPr>
            <w:tcW w:w="1462" w:type="dxa"/>
            <w:tcBorders>
              <w:top w:val="nil"/>
              <w:left w:val="nil"/>
              <w:bottom w:val="nil"/>
              <w:right w:val="nil"/>
            </w:tcBorders>
            <w:shd w:val="clear" w:color="000000" w:fill="FFFFFF"/>
            <w:noWrap/>
            <w:vAlign w:val="center"/>
            <w:hideMark/>
          </w:tcPr>
          <w:p w14:paraId="031E8F3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41.535,90</w:t>
            </w:r>
          </w:p>
        </w:tc>
        <w:tc>
          <w:tcPr>
            <w:tcW w:w="1560" w:type="dxa"/>
            <w:tcBorders>
              <w:top w:val="nil"/>
              <w:left w:val="nil"/>
              <w:bottom w:val="nil"/>
              <w:right w:val="nil"/>
            </w:tcBorders>
            <w:shd w:val="clear" w:color="000000" w:fill="FFFFFF"/>
            <w:noWrap/>
            <w:vAlign w:val="center"/>
            <w:hideMark/>
          </w:tcPr>
          <w:p w14:paraId="4668DD1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01/06/2026</w:t>
            </w:r>
          </w:p>
        </w:tc>
      </w:tr>
      <w:tr w:rsidR="004E7D31" w:rsidRPr="004E7D31" w14:paraId="14C4A13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430DB7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338</w:t>
            </w:r>
          </w:p>
        </w:tc>
        <w:tc>
          <w:tcPr>
            <w:tcW w:w="3119" w:type="dxa"/>
            <w:tcBorders>
              <w:top w:val="nil"/>
              <w:left w:val="nil"/>
              <w:bottom w:val="nil"/>
              <w:right w:val="nil"/>
            </w:tcBorders>
            <w:shd w:val="clear" w:color="000000" w:fill="FFFFFF"/>
            <w:noWrap/>
            <w:vAlign w:val="center"/>
            <w:hideMark/>
          </w:tcPr>
          <w:p w14:paraId="315FDE50"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QD-D3-LT-07</w:t>
            </w:r>
          </w:p>
        </w:tc>
        <w:tc>
          <w:tcPr>
            <w:tcW w:w="2835" w:type="dxa"/>
            <w:tcBorders>
              <w:top w:val="nil"/>
              <w:left w:val="nil"/>
              <w:bottom w:val="nil"/>
              <w:right w:val="nil"/>
            </w:tcBorders>
            <w:shd w:val="clear" w:color="000000" w:fill="FFFFFF"/>
            <w:noWrap/>
            <w:vAlign w:val="center"/>
            <w:hideMark/>
          </w:tcPr>
          <w:p w14:paraId="45E06F7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KAMILA SOUSA SANTOS</w:t>
            </w:r>
          </w:p>
        </w:tc>
        <w:tc>
          <w:tcPr>
            <w:tcW w:w="1231" w:type="dxa"/>
            <w:tcBorders>
              <w:top w:val="nil"/>
              <w:left w:val="nil"/>
              <w:bottom w:val="nil"/>
              <w:right w:val="nil"/>
            </w:tcBorders>
            <w:shd w:val="clear" w:color="000000" w:fill="FFFFFF"/>
            <w:noWrap/>
            <w:vAlign w:val="center"/>
            <w:hideMark/>
          </w:tcPr>
          <w:p w14:paraId="4E21F2B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06485523570</w:t>
            </w:r>
          </w:p>
        </w:tc>
        <w:tc>
          <w:tcPr>
            <w:tcW w:w="1462" w:type="dxa"/>
            <w:tcBorders>
              <w:top w:val="nil"/>
              <w:left w:val="nil"/>
              <w:bottom w:val="nil"/>
              <w:right w:val="nil"/>
            </w:tcBorders>
            <w:shd w:val="clear" w:color="000000" w:fill="FFFFFF"/>
            <w:noWrap/>
            <w:vAlign w:val="center"/>
            <w:hideMark/>
          </w:tcPr>
          <w:p w14:paraId="076A1ED2"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50.047,02</w:t>
            </w:r>
          </w:p>
        </w:tc>
        <w:tc>
          <w:tcPr>
            <w:tcW w:w="1560" w:type="dxa"/>
            <w:tcBorders>
              <w:top w:val="nil"/>
              <w:left w:val="nil"/>
              <w:bottom w:val="nil"/>
              <w:right w:val="nil"/>
            </w:tcBorders>
            <w:shd w:val="clear" w:color="000000" w:fill="FFFFFF"/>
            <w:noWrap/>
            <w:vAlign w:val="center"/>
            <w:hideMark/>
          </w:tcPr>
          <w:p w14:paraId="0D2D0FD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01/05/2028</w:t>
            </w:r>
          </w:p>
        </w:tc>
      </w:tr>
      <w:tr w:rsidR="004E7D31" w:rsidRPr="004E7D31" w14:paraId="2E14FA1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66A729B"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339</w:t>
            </w:r>
          </w:p>
        </w:tc>
        <w:tc>
          <w:tcPr>
            <w:tcW w:w="3119" w:type="dxa"/>
            <w:tcBorders>
              <w:top w:val="nil"/>
              <w:left w:val="nil"/>
              <w:bottom w:val="nil"/>
              <w:right w:val="nil"/>
            </w:tcBorders>
            <w:shd w:val="clear" w:color="000000" w:fill="FFFFFF"/>
            <w:noWrap/>
            <w:vAlign w:val="center"/>
            <w:hideMark/>
          </w:tcPr>
          <w:p w14:paraId="4CBB8F28"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QD-D1-LT-15</w:t>
            </w:r>
          </w:p>
        </w:tc>
        <w:tc>
          <w:tcPr>
            <w:tcW w:w="2835" w:type="dxa"/>
            <w:tcBorders>
              <w:top w:val="nil"/>
              <w:left w:val="nil"/>
              <w:bottom w:val="nil"/>
              <w:right w:val="nil"/>
            </w:tcBorders>
            <w:shd w:val="clear" w:color="000000" w:fill="FFFFFF"/>
            <w:noWrap/>
            <w:vAlign w:val="center"/>
            <w:hideMark/>
          </w:tcPr>
          <w:p w14:paraId="526FCC1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KARINE </w:t>
            </w:r>
            <w:proofErr w:type="spellStart"/>
            <w:r w:rsidRPr="004E7D31">
              <w:rPr>
                <w:rFonts w:ascii="Arial" w:hAnsi="Arial" w:cs="Arial"/>
                <w:color w:val="000000"/>
                <w:sz w:val="14"/>
                <w:szCs w:val="14"/>
              </w:rPr>
              <w:t>DANEU</w:t>
            </w:r>
            <w:proofErr w:type="spellEnd"/>
            <w:r w:rsidRPr="004E7D31">
              <w:rPr>
                <w:rFonts w:ascii="Arial" w:hAnsi="Arial" w:cs="Arial"/>
                <w:color w:val="000000"/>
                <w:sz w:val="14"/>
                <w:szCs w:val="14"/>
              </w:rPr>
              <w:t xml:space="preserve"> ORTEGA NORIEGA ANTUNES VEIGA</w:t>
            </w:r>
          </w:p>
        </w:tc>
        <w:tc>
          <w:tcPr>
            <w:tcW w:w="1231" w:type="dxa"/>
            <w:tcBorders>
              <w:top w:val="nil"/>
              <w:left w:val="nil"/>
              <w:bottom w:val="nil"/>
              <w:right w:val="nil"/>
            </w:tcBorders>
            <w:shd w:val="clear" w:color="000000" w:fill="FFFFFF"/>
            <w:noWrap/>
            <w:vAlign w:val="center"/>
            <w:hideMark/>
          </w:tcPr>
          <w:p w14:paraId="25F68BE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95157646534</w:t>
            </w:r>
          </w:p>
        </w:tc>
        <w:tc>
          <w:tcPr>
            <w:tcW w:w="1462" w:type="dxa"/>
            <w:tcBorders>
              <w:top w:val="nil"/>
              <w:left w:val="nil"/>
              <w:bottom w:val="nil"/>
              <w:right w:val="nil"/>
            </w:tcBorders>
            <w:shd w:val="clear" w:color="000000" w:fill="FFFFFF"/>
            <w:noWrap/>
            <w:vAlign w:val="center"/>
            <w:hideMark/>
          </w:tcPr>
          <w:p w14:paraId="7E61805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36.248,85</w:t>
            </w:r>
          </w:p>
        </w:tc>
        <w:tc>
          <w:tcPr>
            <w:tcW w:w="1560" w:type="dxa"/>
            <w:tcBorders>
              <w:top w:val="nil"/>
              <w:left w:val="nil"/>
              <w:bottom w:val="nil"/>
              <w:right w:val="nil"/>
            </w:tcBorders>
            <w:shd w:val="clear" w:color="000000" w:fill="FFFFFF"/>
            <w:noWrap/>
            <w:vAlign w:val="center"/>
            <w:hideMark/>
          </w:tcPr>
          <w:p w14:paraId="7D868E7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3A30CAF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5CB5CD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340</w:t>
            </w:r>
          </w:p>
        </w:tc>
        <w:tc>
          <w:tcPr>
            <w:tcW w:w="3119" w:type="dxa"/>
            <w:tcBorders>
              <w:top w:val="nil"/>
              <w:left w:val="nil"/>
              <w:bottom w:val="nil"/>
              <w:right w:val="nil"/>
            </w:tcBorders>
            <w:shd w:val="clear" w:color="000000" w:fill="FFFFFF"/>
            <w:noWrap/>
            <w:vAlign w:val="center"/>
            <w:hideMark/>
          </w:tcPr>
          <w:p w14:paraId="15B549B9"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QD-D1-LT-17</w:t>
            </w:r>
          </w:p>
        </w:tc>
        <w:tc>
          <w:tcPr>
            <w:tcW w:w="2835" w:type="dxa"/>
            <w:tcBorders>
              <w:top w:val="nil"/>
              <w:left w:val="nil"/>
              <w:bottom w:val="nil"/>
              <w:right w:val="nil"/>
            </w:tcBorders>
            <w:shd w:val="clear" w:color="000000" w:fill="FFFFFF"/>
            <w:noWrap/>
            <w:vAlign w:val="center"/>
            <w:hideMark/>
          </w:tcPr>
          <w:p w14:paraId="66D9F8E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KARINE </w:t>
            </w:r>
            <w:proofErr w:type="spellStart"/>
            <w:r w:rsidRPr="004E7D31">
              <w:rPr>
                <w:rFonts w:ascii="Arial" w:hAnsi="Arial" w:cs="Arial"/>
                <w:color w:val="000000"/>
                <w:sz w:val="14"/>
                <w:szCs w:val="14"/>
              </w:rPr>
              <w:t>DANEU</w:t>
            </w:r>
            <w:proofErr w:type="spellEnd"/>
            <w:r w:rsidRPr="004E7D31">
              <w:rPr>
                <w:rFonts w:ascii="Arial" w:hAnsi="Arial" w:cs="Arial"/>
                <w:color w:val="000000"/>
                <w:sz w:val="14"/>
                <w:szCs w:val="14"/>
              </w:rPr>
              <w:t xml:space="preserve"> ORTEGA NORIEGA ANTUNES VEIGA</w:t>
            </w:r>
          </w:p>
        </w:tc>
        <w:tc>
          <w:tcPr>
            <w:tcW w:w="1231" w:type="dxa"/>
            <w:tcBorders>
              <w:top w:val="nil"/>
              <w:left w:val="nil"/>
              <w:bottom w:val="nil"/>
              <w:right w:val="nil"/>
            </w:tcBorders>
            <w:shd w:val="clear" w:color="000000" w:fill="FFFFFF"/>
            <w:noWrap/>
            <w:vAlign w:val="center"/>
            <w:hideMark/>
          </w:tcPr>
          <w:p w14:paraId="532D8BD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95157646534</w:t>
            </w:r>
          </w:p>
        </w:tc>
        <w:tc>
          <w:tcPr>
            <w:tcW w:w="1462" w:type="dxa"/>
            <w:tcBorders>
              <w:top w:val="nil"/>
              <w:left w:val="nil"/>
              <w:bottom w:val="nil"/>
              <w:right w:val="nil"/>
            </w:tcBorders>
            <w:shd w:val="clear" w:color="000000" w:fill="FFFFFF"/>
            <w:noWrap/>
            <w:vAlign w:val="center"/>
            <w:hideMark/>
          </w:tcPr>
          <w:p w14:paraId="155A37C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36.248,85</w:t>
            </w:r>
          </w:p>
        </w:tc>
        <w:tc>
          <w:tcPr>
            <w:tcW w:w="1560" w:type="dxa"/>
            <w:tcBorders>
              <w:top w:val="nil"/>
              <w:left w:val="nil"/>
              <w:bottom w:val="nil"/>
              <w:right w:val="nil"/>
            </w:tcBorders>
            <w:shd w:val="clear" w:color="000000" w:fill="FFFFFF"/>
            <w:noWrap/>
            <w:vAlign w:val="center"/>
            <w:hideMark/>
          </w:tcPr>
          <w:p w14:paraId="411ABF7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0D8174A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CE84F08"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341</w:t>
            </w:r>
          </w:p>
        </w:tc>
        <w:tc>
          <w:tcPr>
            <w:tcW w:w="3119" w:type="dxa"/>
            <w:tcBorders>
              <w:top w:val="nil"/>
              <w:left w:val="nil"/>
              <w:bottom w:val="nil"/>
              <w:right w:val="nil"/>
            </w:tcBorders>
            <w:shd w:val="clear" w:color="000000" w:fill="FFFFFF"/>
            <w:noWrap/>
            <w:vAlign w:val="center"/>
            <w:hideMark/>
          </w:tcPr>
          <w:p w14:paraId="772CE129"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QD-B3-LT-10</w:t>
            </w:r>
          </w:p>
        </w:tc>
        <w:tc>
          <w:tcPr>
            <w:tcW w:w="2835" w:type="dxa"/>
            <w:tcBorders>
              <w:top w:val="nil"/>
              <w:left w:val="nil"/>
              <w:bottom w:val="nil"/>
              <w:right w:val="nil"/>
            </w:tcBorders>
            <w:shd w:val="clear" w:color="000000" w:fill="FFFFFF"/>
            <w:noWrap/>
            <w:vAlign w:val="center"/>
            <w:hideMark/>
          </w:tcPr>
          <w:p w14:paraId="0FC6DA7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KARINE DEL REI COSTA FONTES SOARES</w:t>
            </w:r>
          </w:p>
        </w:tc>
        <w:tc>
          <w:tcPr>
            <w:tcW w:w="1231" w:type="dxa"/>
            <w:tcBorders>
              <w:top w:val="nil"/>
              <w:left w:val="nil"/>
              <w:bottom w:val="nil"/>
              <w:right w:val="nil"/>
            </w:tcBorders>
            <w:shd w:val="clear" w:color="000000" w:fill="FFFFFF"/>
            <w:noWrap/>
            <w:vAlign w:val="center"/>
            <w:hideMark/>
          </w:tcPr>
          <w:p w14:paraId="5AB7780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90981413587</w:t>
            </w:r>
          </w:p>
        </w:tc>
        <w:tc>
          <w:tcPr>
            <w:tcW w:w="1462" w:type="dxa"/>
            <w:tcBorders>
              <w:top w:val="nil"/>
              <w:left w:val="nil"/>
              <w:bottom w:val="nil"/>
              <w:right w:val="nil"/>
            </w:tcBorders>
            <w:shd w:val="clear" w:color="000000" w:fill="FFFFFF"/>
            <w:noWrap/>
            <w:vAlign w:val="center"/>
            <w:hideMark/>
          </w:tcPr>
          <w:p w14:paraId="4B84368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56.632,84</w:t>
            </w:r>
          </w:p>
        </w:tc>
        <w:tc>
          <w:tcPr>
            <w:tcW w:w="1560" w:type="dxa"/>
            <w:tcBorders>
              <w:top w:val="nil"/>
              <w:left w:val="nil"/>
              <w:bottom w:val="nil"/>
              <w:right w:val="nil"/>
            </w:tcBorders>
            <w:shd w:val="clear" w:color="000000" w:fill="FFFFFF"/>
            <w:noWrap/>
            <w:vAlign w:val="center"/>
            <w:hideMark/>
          </w:tcPr>
          <w:p w14:paraId="2A2CA34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71798EC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A65D110"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342</w:t>
            </w:r>
          </w:p>
        </w:tc>
        <w:tc>
          <w:tcPr>
            <w:tcW w:w="3119" w:type="dxa"/>
            <w:tcBorders>
              <w:top w:val="nil"/>
              <w:left w:val="nil"/>
              <w:bottom w:val="nil"/>
              <w:right w:val="nil"/>
            </w:tcBorders>
            <w:shd w:val="clear" w:color="000000" w:fill="FFFFFF"/>
            <w:noWrap/>
            <w:vAlign w:val="center"/>
            <w:hideMark/>
          </w:tcPr>
          <w:p w14:paraId="6F121FD6"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QD-D6-LT-04</w:t>
            </w:r>
          </w:p>
        </w:tc>
        <w:tc>
          <w:tcPr>
            <w:tcW w:w="2835" w:type="dxa"/>
            <w:tcBorders>
              <w:top w:val="nil"/>
              <w:left w:val="nil"/>
              <w:bottom w:val="nil"/>
              <w:right w:val="nil"/>
            </w:tcBorders>
            <w:shd w:val="clear" w:color="000000" w:fill="FFFFFF"/>
            <w:noWrap/>
            <w:vAlign w:val="center"/>
            <w:hideMark/>
          </w:tcPr>
          <w:p w14:paraId="255C4A7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KARINE ROCHA DE OLIVEIRA</w:t>
            </w:r>
          </w:p>
        </w:tc>
        <w:tc>
          <w:tcPr>
            <w:tcW w:w="1231" w:type="dxa"/>
            <w:tcBorders>
              <w:top w:val="nil"/>
              <w:left w:val="nil"/>
              <w:bottom w:val="nil"/>
              <w:right w:val="nil"/>
            </w:tcBorders>
            <w:shd w:val="clear" w:color="000000" w:fill="FFFFFF"/>
            <w:noWrap/>
            <w:vAlign w:val="center"/>
            <w:hideMark/>
          </w:tcPr>
          <w:p w14:paraId="60A12BC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00430739567</w:t>
            </w:r>
          </w:p>
        </w:tc>
        <w:tc>
          <w:tcPr>
            <w:tcW w:w="1462" w:type="dxa"/>
            <w:tcBorders>
              <w:top w:val="nil"/>
              <w:left w:val="nil"/>
              <w:bottom w:val="nil"/>
              <w:right w:val="nil"/>
            </w:tcBorders>
            <w:shd w:val="clear" w:color="000000" w:fill="FFFFFF"/>
            <w:noWrap/>
            <w:vAlign w:val="center"/>
            <w:hideMark/>
          </w:tcPr>
          <w:p w14:paraId="2218E01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32.695,50</w:t>
            </w:r>
          </w:p>
        </w:tc>
        <w:tc>
          <w:tcPr>
            <w:tcW w:w="1560" w:type="dxa"/>
            <w:tcBorders>
              <w:top w:val="nil"/>
              <w:left w:val="nil"/>
              <w:bottom w:val="nil"/>
              <w:right w:val="nil"/>
            </w:tcBorders>
            <w:shd w:val="clear" w:color="000000" w:fill="FFFFFF"/>
            <w:noWrap/>
            <w:vAlign w:val="center"/>
            <w:hideMark/>
          </w:tcPr>
          <w:p w14:paraId="2F5881D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01/07/2026</w:t>
            </w:r>
          </w:p>
        </w:tc>
      </w:tr>
      <w:tr w:rsidR="004E7D31" w:rsidRPr="004E7D31" w14:paraId="1D8413E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F689182"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343</w:t>
            </w:r>
          </w:p>
        </w:tc>
        <w:tc>
          <w:tcPr>
            <w:tcW w:w="3119" w:type="dxa"/>
            <w:tcBorders>
              <w:top w:val="nil"/>
              <w:left w:val="nil"/>
              <w:bottom w:val="nil"/>
              <w:right w:val="nil"/>
            </w:tcBorders>
            <w:shd w:val="clear" w:color="000000" w:fill="FFFFFF"/>
            <w:noWrap/>
            <w:vAlign w:val="center"/>
            <w:hideMark/>
          </w:tcPr>
          <w:p w14:paraId="49A3213C"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QD-D6-LT-06</w:t>
            </w:r>
          </w:p>
        </w:tc>
        <w:tc>
          <w:tcPr>
            <w:tcW w:w="2835" w:type="dxa"/>
            <w:tcBorders>
              <w:top w:val="nil"/>
              <w:left w:val="nil"/>
              <w:bottom w:val="nil"/>
              <w:right w:val="nil"/>
            </w:tcBorders>
            <w:shd w:val="clear" w:color="000000" w:fill="FFFFFF"/>
            <w:noWrap/>
            <w:vAlign w:val="center"/>
            <w:hideMark/>
          </w:tcPr>
          <w:p w14:paraId="123EE20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KARINE ROCHA DE OLIVEIRA</w:t>
            </w:r>
          </w:p>
        </w:tc>
        <w:tc>
          <w:tcPr>
            <w:tcW w:w="1231" w:type="dxa"/>
            <w:tcBorders>
              <w:top w:val="nil"/>
              <w:left w:val="nil"/>
              <w:bottom w:val="nil"/>
              <w:right w:val="nil"/>
            </w:tcBorders>
            <w:shd w:val="clear" w:color="000000" w:fill="FFFFFF"/>
            <w:noWrap/>
            <w:vAlign w:val="center"/>
            <w:hideMark/>
          </w:tcPr>
          <w:p w14:paraId="1172CBB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00430739567</w:t>
            </w:r>
          </w:p>
        </w:tc>
        <w:tc>
          <w:tcPr>
            <w:tcW w:w="1462" w:type="dxa"/>
            <w:tcBorders>
              <w:top w:val="nil"/>
              <w:left w:val="nil"/>
              <w:bottom w:val="nil"/>
              <w:right w:val="nil"/>
            </w:tcBorders>
            <w:shd w:val="clear" w:color="000000" w:fill="FFFFFF"/>
            <w:noWrap/>
            <w:vAlign w:val="center"/>
            <w:hideMark/>
          </w:tcPr>
          <w:p w14:paraId="7BFEE24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36.140,80</w:t>
            </w:r>
          </w:p>
        </w:tc>
        <w:tc>
          <w:tcPr>
            <w:tcW w:w="1560" w:type="dxa"/>
            <w:tcBorders>
              <w:top w:val="nil"/>
              <w:left w:val="nil"/>
              <w:bottom w:val="nil"/>
              <w:right w:val="nil"/>
            </w:tcBorders>
            <w:shd w:val="clear" w:color="000000" w:fill="FFFFFF"/>
            <w:noWrap/>
            <w:vAlign w:val="center"/>
            <w:hideMark/>
          </w:tcPr>
          <w:p w14:paraId="7C3BCF1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01/04/2027</w:t>
            </w:r>
          </w:p>
        </w:tc>
      </w:tr>
      <w:tr w:rsidR="004E7D31" w:rsidRPr="004E7D31" w14:paraId="6CB62F8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EFC2C1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344</w:t>
            </w:r>
          </w:p>
        </w:tc>
        <w:tc>
          <w:tcPr>
            <w:tcW w:w="3119" w:type="dxa"/>
            <w:tcBorders>
              <w:top w:val="nil"/>
              <w:left w:val="nil"/>
              <w:bottom w:val="nil"/>
              <w:right w:val="nil"/>
            </w:tcBorders>
            <w:shd w:val="clear" w:color="000000" w:fill="FFFFFF"/>
            <w:noWrap/>
            <w:vAlign w:val="center"/>
            <w:hideMark/>
          </w:tcPr>
          <w:p w14:paraId="5B34E192"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QD-D2-LT-26</w:t>
            </w:r>
          </w:p>
        </w:tc>
        <w:tc>
          <w:tcPr>
            <w:tcW w:w="2835" w:type="dxa"/>
            <w:tcBorders>
              <w:top w:val="nil"/>
              <w:left w:val="nil"/>
              <w:bottom w:val="nil"/>
              <w:right w:val="nil"/>
            </w:tcBorders>
            <w:shd w:val="clear" w:color="000000" w:fill="FFFFFF"/>
            <w:noWrap/>
            <w:vAlign w:val="center"/>
            <w:hideMark/>
          </w:tcPr>
          <w:p w14:paraId="16BE8F42"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KATIUCIA</w:t>
            </w:r>
            <w:proofErr w:type="spellEnd"/>
            <w:r w:rsidRPr="004E7D31">
              <w:rPr>
                <w:rFonts w:ascii="Arial" w:hAnsi="Arial" w:cs="Arial"/>
                <w:color w:val="000000"/>
                <w:sz w:val="14"/>
                <w:szCs w:val="14"/>
              </w:rPr>
              <w:t xml:space="preserve"> PASSINHO SOARES</w:t>
            </w:r>
          </w:p>
        </w:tc>
        <w:tc>
          <w:tcPr>
            <w:tcW w:w="1231" w:type="dxa"/>
            <w:tcBorders>
              <w:top w:val="nil"/>
              <w:left w:val="nil"/>
              <w:bottom w:val="nil"/>
              <w:right w:val="nil"/>
            </w:tcBorders>
            <w:shd w:val="clear" w:color="000000" w:fill="FFFFFF"/>
            <w:noWrap/>
            <w:vAlign w:val="center"/>
            <w:hideMark/>
          </w:tcPr>
          <w:p w14:paraId="278A9C1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00201106507</w:t>
            </w:r>
          </w:p>
        </w:tc>
        <w:tc>
          <w:tcPr>
            <w:tcW w:w="1462" w:type="dxa"/>
            <w:tcBorders>
              <w:top w:val="nil"/>
              <w:left w:val="nil"/>
              <w:bottom w:val="nil"/>
              <w:right w:val="nil"/>
            </w:tcBorders>
            <w:shd w:val="clear" w:color="000000" w:fill="FFFFFF"/>
            <w:noWrap/>
            <w:vAlign w:val="center"/>
            <w:hideMark/>
          </w:tcPr>
          <w:p w14:paraId="0B91D76D"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28.030,86</w:t>
            </w:r>
          </w:p>
        </w:tc>
        <w:tc>
          <w:tcPr>
            <w:tcW w:w="1560" w:type="dxa"/>
            <w:tcBorders>
              <w:top w:val="nil"/>
              <w:left w:val="nil"/>
              <w:bottom w:val="nil"/>
              <w:right w:val="nil"/>
            </w:tcBorders>
            <w:shd w:val="clear" w:color="000000" w:fill="FFFFFF"/>
            <w:noWrap/>
            <w:vAlign w:val="center"/>
            <w:hideMark/>
          </w:tcPr>
          <w:p w14:paraId="75021A4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765FE7E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449B731"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345</w:t>
            </w:r>
          </w:p>
        </w:tc>
        <w:tc>
          <w:tcPr>
            <w:tcW w:w="3119" w:type="dxa"/>
            <w:tcBorders>
              <w:top w:val="nil"/>
              <w:left w:val="nil"/>
              <w:bottom w:val="nil"/>
              <w:right w:val="nil"/>
            </w:tcBorders>
            <w:shd w:val="clear" w:color="000000" w:fill="FFFFFF"/>
            <w:noWrap/>
            <w:vAlign w:val="center"/>
            <w:hideMark/>
          </w:tcPr>
          <w:p w14:paraId="3B059D5B"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QD-D2-LT-28</w:t>
            </w:r>
          </w:p>
        </w:tc>
        <w:tc>
          <w:tcPr>
            <w:tcW w:w="2835" w:type="dxa"/>
            <w:tcBorders>
              <w:top w:val="nil"/>
              <w:left w:val="nil"/>
              <w:bottom w:val="nil"/>
              <w:right w:val="nil"/>
            </w:tcBorders>
            <w:shd w:val="clear" w:color="000000" w:fill="FFFFFF"/>
            <w:noWrap/>
            <w:vAlign w:val="center"/>
            <w:hideMark/>
          </w:tcPr>
          <w:p w14:paraId="61727BA1"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KATIUCIA</w:t>
            </w:r>
            <w:proofErr w:type="spellEnd"/>
            <w:r w:rsidRPr="004E7D31">
              <w:rPr>
                <w:rFonts w:ascii="Arial" w:hAnsi="Arial" w:cs="Arial"/>
                <w:color w:val="000000"/>
                <w:sz w:val="14"/>
                <w:szCs w:val="14"/>
              </w:rPr>
              <w:t xml:space="preserve"> PASSINHO SOARES</w:t>
            </w:r>
          </w:p>
        </w:tc>
        <w:tc>
          <w:tcPr>
            <w:tcW w:w="1231" w:type="dxa"/>
            <w:tcBorders>
              <w:top w:val="nil"/>
              <w:left w:val="nil"/>
              <w:bottom w:val="nil"/>
              <w:right w:val="nil"/>
            </w:tcBorders>
            <w:shd w:val="clear" w:color="000000" w:fill="FFFFFF"/>
            <w:noWrap/>
            <w:vAlign w:val="center"/>
            <w:hideMark/>
          </w:tcPr>
          <w:p w14:paraId="7FFDCBF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00201106507</w:t>
            </w:r>
          </w:p>
        </w:tc>
        <w:tc>
          <w:tcPr>
            <w:tcW w:w="1462" w:type="dxa"/>
            <w:tcBorders>
              <w:top w:val="nil"/>
              <w:left w:val="nil"/>
              <w:bottom w:val="nil"/>
              <w:right w:val="nil"/>
            </w:tcBorders>
            <w:shd w:val="clear" w:color="000000" w:fill="FFFFFF"/>
            <w:noWrap/>
            <w:vAlign w:val="center"/>
            <w:hideMark/>
          </w:tcPr>
          <w:p w14:paraId="4685D17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28.030,86</w:t>
            </w:r>
          </w:p>
        </w:tc>
        <w:tc>
          <w:tcPr>
            <w:tcW w:w="1560" w:type="dxa"/>
            <w:tcBorders>
              <w:top w:val="nil"/>
              <w:left w:val="nil"/>
              <w:bottom w:val="nil"/>
              <w:right w:val="nil"/>
            </w:tcBorders>
            <w:shd w:val="clear" w:color="000000" w:fill="FFFFFF"/>
            <w:noWrap/>
            <w:vAlign w:val="center"/>
            <w:hideMark/>
          </w:tcPr>
          <w:p w14:paraId="16C09D5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40595E1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85104C0"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346</w:t>
            </w:r>
          </w:p>
        </w:tc>
        <w:tc>
          <w:tcPr>
            <w:tcW w:w="3119" w:type="dxa"/>
            <w:tcBorders>
              <w:top w:val="nil"/>
              <w:left w:val="nil"/>
              <w:bottom w:val="nil"/>
              <w:right w:val="nil"/>
            </w:tcBorders>
            <w:shd w:val="clear" w:color="000000" w:fill="FFFFFF"/>
            <w:noWrap/>
            <w:vAlign w:val="center"/>
            <w:hideMark/>
          </w:tcPr>
          <w:p w14:paraId="3730269F"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QD-D2-LT-03</w:t>
            </w:r>
          </w:p>
        </w:tc>
        <w:tc>
          <w:tcPr>
            <w:tcW w:w="2835" w:type="dxa"/>
            <w:tcBorders>
              <w:top w:val="nil"/>
              <w:left w:val="nil"/>
              <w:bottom w:val="nil"/>
              <w:right w:val="nil"/>
            </w:tcBorders>
            <w:shd w:val="clear" w:color="000000" w:fill="FFFFFF"/>
            <w:noWrap/>
            <w:vAlign w:val="center"/>
            <w:hideMark/>
          </w:tcPr>
          <w:p w14:paraId="4D4678AE"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KAUANA</w:t>
            </w:r>
            <w:proofErr w:type="spellEnd"/>
            <w:r w:rsidRPr="004E7D31">
              <w:rPr>
                <w:rFonts w:ascii="Arial" w:hAnsi="Arial" w:cs="Arial"/>
                <w:color w:val="000000"/>
                <w:sz w:val="14"/>
                <w:szCs w:val="14"/>
              </w:rPr>
              <w:t xml:space="preserve"> </w:t>
            </w:r>
            <w:proofErr w:type="spellStart"/>
            <w:r w:rsidRPr="004E7D31">
              <w:rPr>
                <w:rFonts w:ascii="Arial" w:hAnsi="Arial" w:cs="Arial"/>
                <w:color w:val="000000"/>
                <w:sz w:val="14"/>
                <w:szCs w:val="14"/>
              </w:rPr>
              <w:t>ROMICHELLY</w:t>
            </w:r>
            <w:proofErr w:type="spellEnd"/>
            <w:r w:rsidRPr="004E7D31">
              <w:rPr>
                <w:rFonts w:ascii="Arial" w:hAnsi="Arial" w:cs="Arial"/>
                <w:color w:val="000000"/>
                <w:sz w:val="14"/>
                <w:szCs w:val="14"/>
              </w:rPr>
              <w:t xml:space="preserve"> SOUZA DA SILVA</w:t>
            </w:r>
          </w:p>
        </w:tc>
        <w:tc>
          <w:tcPr>
            <w:tcW w:w="1231" w:type="dxa"/>
            <w:tcBorders>
              <w:top w:val="nil"/>
              <w:left w:val="nil"/>
              <w:bottom w:val="nil"/>
              <w:right w:val="nil"/>
            </w:tcBorders>
            <w:shd w:val="clear" w:color="000000" w:fill="FFFFFF"/>
            <w:noWrap/>
            <w:vAlign w:val="center"/>
            <w:hideMark/>
          </w:tcPr>
          <w:p w14:paraId="239079A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45898267808</w:t>
            </w:r>
          </w:p>
        </w:tc>
        <w:tc>
          <w:tcPr>
            <w:tcW w:w="1462" w:type="dxa"/>
            <w:tcBorders>
              <w:top w:val="nil"/>
              <w:left w:val="nil"/>
              <w:bottom w:val="nil"/>
              <w:right w:val="nil"/>
            </w:tcBorders>
            <w:shd w:val="clear" w:color="000000" w:fill="FFFFFF"/>
            <w:noWrap/>
            <w:vAlign w:val="center"/>
            <w:hideMark/>
          </w:tcPr>
          <w:p w14:paraId="7898290D"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46.942,19</w:t>
            </w:r>
          </w:p>
        </w:tc>
        <w:tc>
          <w:tcPr>
            <w:tcW w:w="1560" w:type="dxa"/>
            <w:tcBorders>
              <w:top w:val="nil"/>
              <w:left w:val="nil"/>
              <w:bottom w:val="nil"/>
              <w:right w:val="nil"/>
            </w:tcBorders>
            <w:shd w:val="clear" w:color="000000" w:fill="FFFFFF"/>
            <w:noWrap/>
            <w:vAlign w:val="center"/>
            <w:hideMark/>
          </w:tcPr>
          <w:p w14:paraId="006BBDB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01/07/2030</w:t>
            </w:r>
          </w:p>
        </w:tc>
      </w:tr>
      <w:tr w:rsidR="004E7D31" w:rsidRPr="004E7D31" w14:paraId="122AD8A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F7C2919"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347</w:t>
            </w:r>
          </w:p>
        </w:tc>
        <w:tc>
          <w:tcPr>
            <w:tcW w:w="3119" w:type="dxa"/>
            <w:tcBorders>
              <w:top w:val="nil"/>
              <w:left w:val="nil"/>
              <w:bottom w:val="nil"/>
              <w:right w:val="nil"/>
            </w:tcBorders>
            <w:shd w:val="clear" w:color="000000" w:fill="FFFFFF"/>
            <w:noWrap/>
            <w:vAlign w:val="center"/>
            <w:hideMark/>
          </w:tcPr>
          <w:p w14:paraId="1941699E"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QD-W-LT-01</w:t>
            </w:r>
          </w:p>
        </w:tc>
        <w:tc>
          <w:tcPr>
            <w:tcW w:w="2835" w:type="dxa"/>
            <w:tcBorders>
              <w:top w:val="nil"/>
              <w:left w:val="nil"/>
              <w:bottom w:val="nil"/>
              <w:right w:val="nil"/>
            </w:tcBorders>
            <w:shd w:val="clear" w:color="000000" w:fill="FFFFFF"/>
            <w:noWrap/>
            <w:vAlign w:val="center"/>
            <w:hideMark/>
          </w:tcPr>
          <w:p w14:paraId="7D7D9B7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LAIS BEZERRA SILVA</w:t>
            </w:r>
          </w:p>
        </w:tc>
        <w:tc>
          <w:tcPr>
            <w:tcW w:w="1231" w:type="dxa"/>
            <w:tcBorders>
              <w:top w:val="nil"/>
              <w:left w:val="nil"/>
              <w:bottom w:val="nil"/>
              <w:right w:val="nil"/>
            </w:tcBorders>
            <w:shd w:val="clear" w:color="000000" w:fill="FFFFFF"/>
            <w:noWrap/>
            <w:vAlign w:val="center"/>
            <w:hideMark/>
          </w:tcPr>
          <w:p w14:paraId="56C18EC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02665642590</w:t>
            </w:r>
          </w:p>
        </w:tc>
        <w:tc>
          <w:tcPr>
            <w:tcW w:w="1462" w:type="dxa"/>
            <w:tcBorders>
              <w:top w:val="nil"/>
              <w:left w:val="nil"/>
              <w:bottom w:val="nil"/>
              <w:right w:val="nil"/>
            </w:tcBorders>
            <w:shd w:val="clear" w:color="000000" w:fill="FFFFFF"/>
            <w:noWrap/>
            <w:vAlign w:val="center"/>
            <w:hideMark/>
          </w:tcPr>
          <w:p w14:paraId="5A902A6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43.986,82</w:t>
            </w:r>
          </w:p>
        </w:tc>
        <w:tc>
          <w:tcPr>
            <w:tcW w:w="1560" w:type="dxa"/>
            <w:tcBorders>
              <w:top w:val="nil"/>
              <w:left w:val="nil"/>
              <w:bottom w:val="nil"/>
              <w:right w:val="nil"/>
            </w:tcBorders>
            <w:shd w:val="clear" w:color="000000" w:fill="FFFFFF"/>
            <w:noWrap/>
            <w:vAlign w:val="center"/>
            <w:hideMark/>
          </w:tcPr>
          <w:p w14:paraId="67B7D31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3884818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0C54AD8"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348</w:t>
            </w:r>
          </w:p>
        </w:tc>
        <w:tc>
          <w:tcPr>
            <w:tcW w:w="3119" w:type="dxa"/>
            <w:tcBorders>
              <w:top w:val="nil"/>
              <w:left w:val="nil"/>
              <w:bottom w:val="nil"/>
              <w:right w:val="nil"/>
            </w:tcBorders>
            <w:shd w:val="clear" w:color="000000" w:fill="FFFFFF"/>
            <w:noWrap/>
            <w:vAlign w:val="center"/>
            <w:hideMark/>
          </w:tcPr>
          <w:p w14:paraId="7BD4F657"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QD-A3-LT-15</w:t>
            </w:r>
          </w:p>
        </w:tc>
        <w:tc>
          <w:tcPr>
            <w:tcW w:w="2835" w:type="dxa"/>
            <w:tcBorders>
              <w:top w:val="nil"/>
              <w:left w:val="nil"/>
              <w:bottom w:val="nil"/>
              <w:right w:val="nil"/>
            </w:tcBorders>
            <w:shd w:val="clear" w:color="000000" w:fill="FFFFFF"/>
            <w:noWrap/>
            <w:vAlign w:val="center"/>
            <w:hideMark/>
          </w:tcPr>
          <w:p w14:paraId="33FB587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LANA PAULA SANTOS </w:t>
            </w:r>
            <w:proofErr w:type="spellStart"/>
            <w:r w:rsidRPr="004E7D31">
              <w:rPr>
                <w:rFonts w:ascii="Arial" w:hAnsi="Arial" w:cs="Arial"/>
                <w:color w:val="000000"/>
                <w:sz w:val="14"/>
                <w:szCs w:val="14"/>
              </w:rPr>
              <w:t>EVAGENLISTA</w:t>
            </w:r>
            <w:proofErr w:type="spellEnd"/>
          </w:p>
        </w:tc>
        <w:tc>
          <w:tcPr>
            <w:tcW w:w="1231" w:type="dxa"/>
            <w:tcBorders>
              <w:top w:val="nil"/>
              <w:left w:val="nil"/>
              <w:bottom w:val="nil"/>
              <w:right w:val="nil"/>
            </w:tcBorders>
            <w:shd w:val="clear" w:color="000000" w:fill="FFFFFF"/>
            <w:noWrap/>
            <w:vAlign w:val="center"/>
            <w:hideMark/>
          </w:tcPr>
          <w:p w14:paraId="4C7CFC8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36126179587</w:t>
            </w:r>
          </w:p>
        </w:tc>
        <w:tc>
          <w:tcPr>
            <w:tcW w:w="1462" w:type="dxa"/>
            <w:tcBorders>
              <w:top w:val="nil"/>
              <w:left w:val="nil"/>
              <w:bottom w:val="nil"/>
              <w:right w:val="nil"/>
            </w:tcBorders>
            <w:shd w:val="clear" w:color="000000" w:fill="FFFFFF"/>
            <w:noWrap/>
            <w:vAlign w:val="center"/>
            <w:hideMark/>
          </w:tcPr>
          <w:p w14:paraId="71F0D58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41.083,02</w:t>
            </w:r>
          </w:p>
        </w:tc>
        <w:tc>
          <w:tcPr>
            <w:tcW w:w="1560" w:type="dxa"/>
            <w:tcBorders>
              <w:top w:val="nil"/>
              <w:left w:val="nil"/>
              <w:bottom w:val="nil"/>
              <w:right w:val="nil"/>
            </w:tcBorders>
            <w:shd w:val="clear" w:color="000000" w:fill="FFFFFF"/>
            <w:noWrap/>
            <w:vAlign w:val="center"/>
            <w:hideMark/>
          </w:tcPr>
          <w:p w14:paraId="3F3D94D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58FF4DC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E6A0E6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349</w:t>
            </w:r>
          </w:p>
        </w:tc>
        <w:tc>
          <w:tcPr>
            <w:tcW w:w="3119" w:type="dxa"/>
            <w:tcBorders>
              <w:top w:val="nil"/>
              <w:left w:val="nil"/>
              <w:bottom w:val="nil"/>
              <w:right w:val="nil"/>
            </w:tcBorders>
            <w:shd w:val="clear" w:color="000000" w:fill="FFFFFF"/>
            <w:noWrap/>
            <w:vAlign w:val="center"/>
            <w:hideMark/>
          </w:tcPr>
          <w:p w14:paraId="55B86B80"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QD-A3-LT-17</w:t>
            </w:r>
          </w:p>
        </w:tc>
        <w:tc>
          <w:tcPr>
            <w:tcW w:w="2835" w:type="dxa"/>
            <w:tcBorders>
              <w:top w:val="nil"/>
              <w:left w:val="nil"/>
              <w:bottom w:val="nil"/>
              <w:right w:val="nil"/>
            </w:tcBorders>
            <w:shd w:val="clear" w:color="000000" w:fill="FFFFFF"/>
            <w:noWrap/>
            <w:vAlign w:val="center"/>
            <w:hideMark/>
          </w:tcPr>
          <w:p w14:paraId="1F00E9A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LANA PAULA SANTOS </w:t>
            </w:r>
            <w:proofErr w:type="spellStart"/>
            <w:r w:rsidRPr="004E7D31">
              <w:rPr>
                <w:rFonts w:ascii="Arial" w:hAnsi="Arial" w:cs="Arial"/>
                <w:color w:val="000000"/>
                <w:sz w:val="14"/>
                <w:szCs w:val="14"/>
              </w:rPr>
              <w:t>EVAGENLISTA</w:t>
            </w:r>
            <w:proofErr w:type="spellEnd"/>
          </w:p>
        </w:tc>
        <w:tc>
          <w:tcPr>
            <w:tcW w:w="1231" w:type="dxa"/>
            <w:tcBorders>
              <w:top w:val="nil"/>
              <w:left w:val="nil"/>
              <w:bottom w:val="nil"/>
              <w:right w:val="nil"/>
            </w:tcBorders>
            <w:shd w:val="clear" w:color="000000" w:fill="FFFFFF"/>
            <w:noWrap/>
            <w:vAlign w:val="center"/>
            <w:hideMark/>
          </w:tcPr>
          <w:p w14:paraId="0110E24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36126179587</w:t>
            </w:r>
          </w:p>
        </w:tc>
        <w:tc>
          <w:tcPr>
            <w:tcW w:w="1462" w:type="dxa"/>
            <w:tcBorders>
              <w:top w:val="nil"/>
              <w:left w:val="nil"/>
              <w:bottom w:val="nil"/>
              <w:right w:val="nil"/>
            </w:tcBorders>
            <w:shd w:val="clear" w:color="000000" w:fill="FFFFFF"/>
            <w:noWrap/>
            <w:vAlign w:val="center"/>
            <w:hideMark/>
          </w:tcPr>
          <w:p w14:paraId="7FC53DC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42.194,79</w:t>
            </w:r>
          </w:p>
        </w:tc>
        <w:tc>
          <w:tcPr>
            <w:tcW w:w="1560" w:type="dxa"/>
            <w:tcBorders>
              <w:top w:val="nil"/>
              <w:left w:val="nil"/>
              <w:bottom w:val="nil"/>
              <w:right w:val="nil"/>
            </w:tcBorders>
            <w:shd w:val="clear" w:color="000000" w:fill="FFFFFF"/>
            <w:noWrap/>
            <w:vAlign w:val="center"/>
            <w:hideMark/>
          </w:tcPr>
          <w:p w14:paraId="4CE06E9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332293D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557AA9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350</w:t>
            </w:r>
          </w:p>
        </w:tc>
        <w:tc>
          <w:tcPr>
            <w:tcW w:w="3119" w:type="dxa"/>
            <w:tcBorders>
              <w:top w:val="nil"/>
              <w:left w:val="nil"/>
              <w:bottom w:val="nil"/>
              <w:right w:val="nil"/>
            </w:tcBorders>
            <w:shd w:val="clear" w:color="000000" w:fill="FFFFFF"/>
            <w:noWrap/>
            <w:vAlign w:val="center"/>
            <w:hideMark/>
          </w:tcPr>
          <w:p w14:paraId="1F38B196"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QD-A3-LT-19</w:t>
            </w:r>
          </w:p>
        </w:tc>
        <w:tc>
          <w:tcPr>
            <w:tcW w:w="2835" w:type="dxa"/>
            <w:tcBorders>
              <w:top w:val="nil"/>
              <w:left w:val="nil"/>
              <w:bottom w:val="nil"/>
              <w:right w:val="nil"/>
            </w:tcBorders>
            <w:shd w:val="clear" w:color="000000" w:fill="FFFFFF"/>
            <w:noWrap/>
            <w:vAlign w:val="center"/>
            <w:hideMark/>
          </w:tcPr>
          <w:p w14:paraId="5D01809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LANA PAULA SANTOS </w:t>
            </w:r>
            <w:proofErr w:type="spellStart"/>
            <w:r w:rsidRPr="004E7D31">
              <w:rPr>
                <w:rFonts w:ascii="Arial" w:hAnsi="Arial" w:cs="Arial"/>
                <w:color w:val="000000"/>
                <w:sz w:val="14"/>
                <w:szCs w:val="14"/>
              </w:rPr>
              <w:t>EVAGENLISTA</w:t>
            </w:r>
            <w:proofErr w:type="spellEnd"/>
          </w:p>
        </w:tc>
        <w:tc>
          <w:tcPr>
            <w:tcW w:w="1231" w:type="dxa"/>
            <w:tcBorders>
              <w:top w:val="nil"/>
              <w:left w:val="nil"/>
              <w:bottom w:val="nil"/>
              <w:right w:val="nil"/>
            </w:tcBorders>
            <w:shd w:val="clear" w:color="000000" w:fill="FFFFFF"/>
            <w:noWrap/>
            <w:vAlign w:val="center"/>
            <w:hideMark/>
          </w:tcPr>
          <w:p w14:paraId="1DAEE41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36126179587</w:t>
            </w:r>
          </w:p>
        </w:tc>
        <w:tc>
          <w:tcPr>
            <w:tcW w:w="1462" w:type="dxa"/>
            <w:tcBorders>
              <w:top w:val="nil"/>
              <w:left w:val="nil"/>
              <w:bottom w:val="nil"/>
              <w:right w:val="nil"/>
            </w:tcBorders>
            <w:shd w:val="clear" w:color="000000" w:fill="FFFFFF"/>
            <w:noWrap/>
            <w:vAlign w:val="center"/>
            <w:hideMark/>
          </w:tcPr>
          <w:p w14:paraId="5970376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42.194,79</w:t>
            </w:r>
          </w:p>
        </w:tc>
        <w:tc>
          <w:tcPr>
            <w:tcW w:w="1560" w:type="dxa"/>
            <w:tcBorders>
              <w:top w:val="nil"/>
              <w:left w:val="nil"/>
              <w:bottom w:val="nil"/>
              <w:right w:val="nil"/>
            </w:tcBorders>
            <w:shd w:val="clear" w:color="000000" w:fill="FFFFFF"/>
            <w:noWrap/>
            <w:vAlign w:val="center"/>
            <w:hideMark/>
          </w:tcPr>
          <w:p w14:paraId="4109E1A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7A7C13F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08E869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351</w:t>
            </w:r>
          </w:p>
        </w:tc>
        <w:tc>
          <w:tcPr>
            <w:tcW w:w="3119" w:type="dxa"/>
            <w:tcBorders>
              <w:top w:val="nil"/>
              <w:left w:val="nil"/>
              <w:bottom w:val="nil"/>
              <w:right w:val="nil"/>
            </w:tcBorders>
            <w:shd w:val="clear" w:color="000000" w:fill="FFFFFF"/>
            <w:noWrap/>
            <w:vAlign w:val="center"/>
            <w:hideMark/>
          </w:tcPr>
          <w:p w14:paraId="06CDD60D"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QD-A3-LT-21</w:t>
            </w:r>
          </w:p>
        </w:tc>
        <w:tc>
          <w:tcPr>
            <w:tcW w:w="2835" w:type="dxa"/>
            <w:tcBorders>
              <w:top w:val="nil"/>
              <w:left w:val="nil"/>
              <w:bottom w:val="nil"/>
              <w:right w:val="nil"/>
            </w:tcBorders>
            <w:shd w:val="clear" w:color="000000" w:fill="FFFFFF"/>
            <w:noWrap/>
            <w:vAlign w:val="center"/>
            <w:hideMark/>
          </w:tcPr>
          <w:p w14:paraId="219974F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LANA PAULA SANTOS </w:t>
            </w:r>
            <w:proofErr w:type="spellStart"/>
            <w:r w:rsidRPr="004E7D31">
              <w:rPr>
                <w:rFonts w:ascii="Arial" w:hAnsi="Arial" w:cs="Arial"/>
                <w:color w:val="000000"/>
                <w:sz w:val="14"/>
                <w:szCs w:val="14"/>
              </w:rPr>
              <w:t>EVAGENLISTA</w:t>
            </w:r>
            <w:proofErr w:type="spellEnd"/>
          </w:p>
        </w:tc>
        <w:tc>
          <w:tcPr>
            <w:tcW w:w="1231" w:type="dxa"/>
            <w:tcBorders>
              <w:top w:val="nil"/>
              <w:left w:val="nil"/>
              <w:bottom w:val="nil"/>
              <w:right w:val="nil"/>
            </w:tcBorders>
            <w:shd w:val="clear" w:color="000000" w:fill="FFFFFF"/>
            <w:noWrap/>
            <w:vAlign w:val="center"/>
            <w:hideMark/>
          </w:tcPr>
          <w:p w14:paraId="1729AD3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36126179587</w:t>
            </w:r>
          </w:p>
        </w:tc>
        <w:tc>
          <w:tcPr>
            <w:tcW w:w="1462" w:type="dxa"/>
            <w:tcBorders>
              <w:top w:val="nil"/>
              <w:left w:val="nil"/>
              <w:bottom w:val="nil"/>
              <w:right w:val="nil"/>
            </w:tcBorders>
            <w:shd w:val="clear" w:color="000000" w:fill="FFFFFF"/>
            <w:noWrap/>
            <w:vAlign w:val="center"/>
            <w:hideMark/>
          </w:tcPr>
          <w:p w14:paraId="34E7876D"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41.083,02</w:t>
            </w:r>
          </w:p>
        </w:tc>
        <w:tc>
          <w:tcPr>
            <w:tcW w:w="1560" w:type="dxa"/>
            <w:tcBorders>
              <w:top w:val="nil"/>
              <w:left w:val="nil"/>
              <w:bottom w:val="nil"/>
              <w:right w:val="nil"/>
            </w:tcBorders>
            <w:shd w:val="clear" w:color="000000" w:fill="FFFFFF"/>
            <w:noWrap/>
            <w:vAlign w:val="center"/>
            <w:hideMark/>
          </w:tcPr>
          <w:p w14:paraId="3143360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7D8D350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517B744"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352</w:t>
            </w:r>
          </w:p>
        </w:tc>
        <w:tc>
          <w:tcPr>
            <w:tcW w:w="3119" w:type="dxa"/>
            <w:tcBorders>
              <w:top w:val="nil"/>
              <w:left w:val="nil"/>
              <w:bottom w:val="nil"/>
              <w:right w:val="nil"/>
            </w:tcBorders>
            <w:shd w:val="clear" w:color="000000" w:fill="FFFFFF"/>
            <w:noWrap/>
            <w:vAlign w:val="center"/>
            <w:hideMark/>
          </w:tcPr>
          <w:p w14:paraId="79DE63F9"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QD-D2-LT-33</w:t>
            </w:r>
          </w:p>
        </w:tc>
        <w:tc>
          <w:tcPr>
            <w:tcW w:w="2835" w:type="dxa"/>
            <w:tcBorders>
              <w:top w:val="nil"/>
              <w:left w:val="nil"/>
              <w:bottom w:val="nil"/>
              <w:right w:val="nil"/>
            </w:tcBorders>
            <w:shd w:val="clear" w:color="000000" w:fill="FFFFFF"/>
            <w:noWrap/>
            <w:vAlign w:val="center"/>
            <w:hideMark/>
          </w:tcPr>
          <w:p w14:paraId="63AE311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LAURA SOUZA DE OLIVEIRA SANTOS</w:t>
            </w:r>
          </w:p>
        </w:tc>
        <w:tc>
          <w:tcPr>
            <w:tcW w:w="1231" w:type="dxa"/>
            <w:tcBorders>
              <w:top w:val="nil"/>
              <w:left w:val="nil"/>
              <w:bottom w:val="nil"/>
              <w:right w:val="nil"/>
            </w:tcBorders>
            <w:shd w:val="clear" w:color="000000" w:fill="FFFFFF"/>
            <w:noWrap/>
            <w:vAlign w:val="center"/>
            <w:hideMark/>
          </w:tcPr>
          <w:p w14:paraId="2C9EB72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00381820505</w:t>
            </w:r>
          </w:p>
        </w:tc>
        <w:tc>
          <w:tcPr>
            <w:tcW w:w="1462" w:type="dxa"/>
            <w:tcBorders>
              <w:top w:val="nil"/>
              <w:left w:val="nil"/>
              <w:bottom w:val="nil"/>
              <w:right w:val="nil"/>
            </w:tcBorders>
            <w:shd w:val="clear" w:color="000000" w:fill="FFFFFF"/>
            <w:noWrap/>
            <w:vAlign w:val="center"/>
            <w:hideMark/>
          </w:tcPr>
          <w:p w14:paraId="5FE4D43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31.352,23</w:t>
            </w:r>
          </w:p>
        </w:tc>
        <w:tc>
          <w:tcPr>
            <w:tcW w:w="1560" w:type="dxa"/>
            <w:tcBorders>
              <w:top w:val="nil"/>
              <w:left w:val="nil"/>
              <w:bottom w:val="nil"/>
              <w:right w:val="nil"/>
            </w:tcBorders>
            <w:shd w:val="clear" w:color="000000" w:fill="FFFFFF"/>
            <w:noWrap/>
            <w:vAlign w:val="center"/>
            <w:hideMark/>
          </w:tcPr>
          <w:p w14:paraId="68AE30A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01/08/2025</w:t>
            </w:r>
          </w:p>
        </w:tc>
      </w:tr>
      <w:tr w:rsidR="004E7D31" w:rsidRPr="004E7D31" w14:paraId="024D423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D376C5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353</w:t>
            </w:r>
          </w:p>
        </w:tc>
        <w:tc>
          <w:tcPr>
            <w:tcW w:w="3119" w:type="dxa"/>
            <w:tcBorders>
              <w:top w:val="nil"/>
              <w:left w:val="nil"/>
              <w:bottom w:val="nil"/>
              <w:right w:val="nil"/>
            </w:tcBorders>
            <w:shd w:val="clear" w:color="000000" w:fill="FFFFFF"/>
            <w:noWrap/>
            <w:vAlign w:val="center"/>
            <w:hideMark/>
          </w:tcPr>
          <w:p w14:paraId="4244EF2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SAO FRANCISCO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G-LT 16</w:t>
            </w:r>
          </w:p>
        </w:tc>
        <w:tc>
          <w:tcPr>
            <w:tcW w:w="2835" w:type="dxa"/>
            <w:tcBorders>
              <w:top w:val="nil"/>
              <w:left w:val="nil"/>
              <w:bottom w:val="nil"/>
              <w:right w:val="nil"/>
            </w:tcBorders>
            <w:shd w:val="clear" w:color="000000" w:fill="FFFFFF"/>
            <w:noWrap/>
            <w:vAlign w:val="center"/>
            <w:hideMark/>
          </w:tcPr>
          <w:p w14:paraId="69974398"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LEIDIENE</w:t>
            </w:r>
            <w:proofErr w:type="spellEnd"/>
            <w:r w:rsidRPr="004E7D31">
              <w:rPr>
                <w:rFonts w:ascii="Arial" w:hAnsi="Arial" w:cs="Arial"/>
                <w:color w:val="000000"/>
                <w:sz w:val="14"/>
                <w:szCs w:val="14"/>
              </w:rPr>
              <w:t xml:space="preserve"> SOUSA SANTOS</w:t>
            </w:r>
          </w:p>
        </w:tc>
        <w:tc>
          <w:tcPr>
            <w:tcW w:w="1231" w:type="dxa"/>
            <w:tcBorders>
              <w:top w:val="nil"/>
              <w:left w:val="nil"/>
              <w:bottom w:val="nil"/>
              <w:right w:val="nil"/>
            </w:tcBorders>
            <w:shd w:val="clear" w:color="000000" w:fill="FFFFFF"/>
            <w:noWrap/>
            <w:vAlign w:val="center"/>
            <w:hideMark/>
          </w:tcPr>
          <w:p w14:paraId="6B09004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03268477585</w:t>
            </w:r>
          </w:p>
        </w:tc>
        <w:tc>
          <w:tcPr>
            <w:tcW w:w="1462" w:type="dxa"/>
            <w:tcBorders>
              <w:top w:val="nil"/>
              <w:left w:val="nil"/>
              <w:bottom w:val="nil"/>
              <w:right w:val="nil"/>
            </w:tcBorders>
            <w:shd w:val="clear" w:color="000000" w:fill="FFFFFF"/>
            <w:noWrap/>
            <w:vAlign w:val="center"/>
            <w:hideMark/>
          </w:tcPr>
          <w:p w14:paraId="535D5AE5"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46.706,40</w:t>
            </w:r>
          </w:p>
        </w:tc>
        <w:tc>
          <w:tcPr>
            <w:tcW w:w="1560" w:type="dxa"/>
            <w:tcBorders>
              <w:top w:val="nil"/>
              <w:left w:val="nil"/>
              <w:bottom w:val="nil"/>
              <w:right w:val="nil"/>
            </w:tcBorders>
            <w:shd w:val="clear" w:color="000000" w:fill="FFFFFF"/>
            <w:noWrap/>
            <w:vAlign w:val="center"/>
            <w:hideMark/>
          </w:tcPr>
          <w:p w14:paraId="3F74E3A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01/12/2031</w:t>
            </w:r>
          </w:p>
        </w:tc>
      </w:tr>
      <w:tr w:rsidR="004E7D31" w:rsidRPr="004E7D31" w14:paraId="13A1CAF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8F16688"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354</w:t>
            </w:r>
          </w:p>
        </w:tc>
        <w:tc>
          <w:tcPr>
            <w:tcW w:w="3119" w:type="dxa"/>
            <w:tcBorders>
              <w:top w:val="nil"/>
              <w:left w:val="nil"/>
              <w:bottom w:val="nil"/>
              <w:right w:val="nil"/>
            </w:tcBorders>
            <w:shd w:val="clear" w:color="000000" w:fill="FFFFFF"/>
            <w:noWrap/>
            <w:vAlign w:val="center"/>
            <w:hideMark/>
          </w:tcPr>
          <w:p w14:paraId="0FF75E9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SAO FRANCISCO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G-LT 19</w:t>
            </w:r>
          </w:p>
        </w:tc>
        <w:tc>
          <w:tcPr>
            <w:tcW w:w="2835" w:type="dxa"/>
            <w:tcBorders>
              <w:top w:val="nil"/>
              <w:left w:val="nil"/>
              <w:bottom w:val="nil"/>
              <w:right w:val="nil"/>
            </w:tcBorders>
            <w:shd w:val="clear" w:color="000000" w:fill="FFFFFF"/>
            <w:noWrap/>
            <w:vAlign w:val="center"/>
            <w:hideMark/>
          </w:tcPr>
          <w:p w14:paraId="1FF519B5"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LEILTON</w:t>
            </w:r>
            <w:proofErr w:type="spellEnd"/>
            <w:r w:rsidRPr="004E7D31">
              <w:rPr>
                <w:rFonts w:ascii="Arial" w:hAnsi="Arial" w:cs="Arial"/>
                <w:color w:val="000000"/>
                <w:sz w:val="14"/>
                <w:szCs w:val="14"/>
              </w:rPr>
              <w:t xml:space="preserve"> SOUZA SANTOS</w:t>
            </w:r>
          </w:p>
        </w:tc>
        <w:tc>
          <w:tcPr>
            <w:tcW w:w="1231" w:type="dxa"/>
            <w:tcBorders>
              <w:top w:val="nil"/>
              <w:left w:val="nil"/>
              <w:bottom w:val="nil"/>
              <w:right w:val="nil"/>
            </w:tcBorders>
            <w:shd w:val="clear" w:color="000000" w:fill="FFFFFF"/>
            <w:noWrap/>
            <w:vAlign w:val="center"/>
            <w:hideMark/>
          </w:tcPr>
          <w:p w14:paraId="18E7ED7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04436396550</w:t>
            </w:r>
          </w:p>
        </w:tc>
        <w:tc>
          <w:tcPr>
            <w:tcW w:w="1462" w:type="dxa"/>
            <w:tcBorders>
              <w:top w:val="nil"/>
              <w:left w:val="nil"/>
              <w:bottom w:val="nil"/>
              <w:right w:val="nil"/>
            </w:tcBorders>
            <w:shd w:val="clear" w:color="000000" w:fill="FFFFFF"/>
            <w:noWrap/>
            <w:vAlign w:val="center"/>
            <w:hideMark/>
          </w:tcPr>
          <w:p w14:paraId="148E280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42.057,12</w:t>
            </w:r>
          </w:p>
        </w:tc>
        <w:tc>
          <w:tcPr>
            <w:tcW w:w="1560" w:type="dxa"/>
            <w:tcBorders>
              <w:top w:val="nil"/>
              <w:left w:val="nil"/>
              <w:bottom w:val="nil"/>
              <w:right w:val="nil"/>
            </w:tcBorders>
            <w:shd w:val="clear" w:color="000000" w:fill="FFFFFF"/>
            <w:noWrap/>
            <w:vAlign w:val="center"/>
            <w:hideMark/>
          </w:tcPr>
          <w:p w14:paraId="2CA3668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01/01/2032</w:t>
            </w:r>
          </w:p>
        </w:tc>
      </w:tr>
      <w:tr w:rsidR="004E7D31" w:rsidRPr="004E7D31" w14:paraId="7D43E27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0F387B2"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355</w:t>
            </w:r>
          </w:p>
        </w:tc>
        <w:tc>
          <w:tcPr>
            <w:tcW w:w="3119" w:type="dxa"/>
            <w:tcBorders>
              <w:top w:val="nil"/>
              <w:left w:val="nil"/>
              <w:bottom w:val="nil"/>
              <w:right w:val="nil"/>
            </w:tcBorders>
            <w:shd w:val="clear" w:color="000000" w:fill="FFFFFF"/>
            <w:noWrap/>
            <w:vAlign w:val="center"/>
            <w:hideMark/>
          </w:tcPr>
          <w:p w14:paraId="59A99313"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QD-D6-LT-23</w:t>
            </w:r>
          </w:p>
        </w:tc>
        <w:tc>
          <w:tcPr>
            <w:tcW w:w="2835" w:type="dxa"/>
            <w:tcBorders>
              <w:top w:val="nil"/>
              <w:left w:val="nil"/>
              <w:bottom w:val="nil"/>
              <w:right w:val="nil"/>
            </w:tcBorders>
            <w:shd w:val="clear" w:color="000000" w:fill="FFFFFF"/>
            <w:noWrap/>
            <w:vAlign w:val="center"/>
            <w:hideMark/>
          </w:tcPr>
          <w:p w14:paraId="597C30D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LEONARDO CALHEIROS DE FARIAS</w:t>
            </w:r>
          </w:p>
        </w:tc>
        <w:tc>
          <w:tcPr>
            <w:tcW w:w="1231" w:type="dxa"/>
            <w:tcBorders>
              <w:top w:val="nil"/>
              <w:left w:val="nil"/>
              <w:bottom w:val="nil"/>
              <w:right w:val="nil"/>
            </w:tcBorders>
            <w:shd w:val="clear" w:color="000000" w:fill="FFFFFF"/>
            <w:noWrap/>
            <w:vAlign w:val="center"/>
            <w:hideMark/>
          </w:tcPr>
          <w:p w14:paraId="0C69B7D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77799682515</w:t>
            </w:r>
          </w:p>
        </w:tc>
        <w:tc>
          <w:tcPr>
            <w:tcW w:w="1462" w:type="dxa"/>
            <w:tcBorders>
              <w:top w:val="nil"/>
              <w:left w:val="nil"/>
              <w:bottom w:val="nil"/>
              <w:right w:val="nil"/>
            </w:tcBorders>
            <w:shd w:val="clear" w:color="000000" w:fill="FFFFFF"/>
            <w:noWrap/>
            <w:vAlign w:val="center"/>
            <w:hideMark/>
          </w:tcPr>
          <w:p w14:paraId="4EBF6F61"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33.193,36</w:t>
            </w:r>
          </w:p>
        </w:tc>
        <w:tc>
          <w:tcPr>
            <w:tcW w:w="1560" w:type="dxa"/>
            <w:tcBorders>
              <w:top w:val="nil"/>
              <w:left w:val="nil"/>
              <w:bottom w:val="nil"/>
              <w:right w:val="nil"/>
            </w:tcBorders>
            <w:shd w:val="clear" w:color="000000" w:fill="FFFFFF"/>
            <w:noWrap/>
            <w:vAlign w:val="center"/>
            <w:hideMark/>
          </w:tcPr>
          <w:p w14:paraId="2120AAC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01/07/2027</w:t>
            </w:r>
          </w:p>
        </w:tc>
      </w:tr>
      <w:tr w:rsidR="004E7D31" w:rsidRPr="004E7D31" w14:paraId="4833216B"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053D11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356</w:t>
            </w:r>
          </w:p>
        </w:tc>
        <w:tc>
          <w:tcPr>
            <w:tcW w:w="3119" w:type="dxa"/>
            <w:tcBorders>
              <w:top w:val="nil"/>
              <w:left w:val="nil"/>
              <w:bottom w:val="nil"/>
              <w:right w:val="nil"/>
            </w:tcBorders>
            <w:shd w:val="clear" w:color="000000" w:fill="FFFFFF"/>
            <w:noWrap/>
            <w:vAlign w:val="center"/>
            <w:hideMark/>
          </w:tcPr>
          <w:p w14:paraId="1A891B87"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QD-D1-LT-19</w:t>
            </w:r>
          </w:p>
        </w:tc>
        <w:tc>
          <w:tcPr>
            <w:tcW w:w="2835" w:type="dxa"/>
            <w:tcBorders>
              <w:top w:val="nil"/>
              <w:left w:val="nil"/>
              <w:bottom w:val="nil"/>
              <w:right w:val="nil"/>
            </w:tcBorders>
            <w:shd w:val="clear" w:color="000000" w:fill="FFFFFF"/>
            <w:noWrap/>
            <w:vAlign w:val="center"/>
            <w:hideMark/>
          </w:tcPr>
          <w:p w14:paraId="18F1B80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LILIAN BORGES DOS SANTOS</w:t>
            </w:r>
          </w:p>
        </w:tc>
        <w:tc>
          <w:tcPr>
            <w:tcW w:w="1231" w:type="dxa"/>
            <w:tcBorders>
              <w:top w:val="nil"/>
              <w:left w:val="nil"/>
              <w:bottom w:val="nil"/>
              <w:right w:val="nil"/>
            </w:tcBorders>
            <w:shd w:val="clear" w:color="000000" w:fill="FFFFFF"/>
            <w:noWrap/>
            <w:vAlign w:val="center"/>
            <w:hideMark/>
          </w:tcPr>
          <w:p w14:paraId="0C2E926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80002501520</w:t>
            </w:r>
          </w:p>
        </w:tc>
        <w:tc>
          <w:tcPr>
            <w:tcW w:w="1462" w:type="dxa"/>
            <w:tcBorders>
              <w:top w:val="nil"/>
              <w:left w:val="nil"/>
              <w:bottom w:val="nil"/>
              <w:right w:val="nil"/>
            </w:tcBorders>
            <w:shd w:val="clear" w:color="000000" w:fill="FFFFFF"/>
            <w:noWrap/>
            <w:vAlign w:val="center"/>
            <w:hideMark/>
          </w:tcPr>
          <w:p w14:paraId="71B4594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36.249,84</w:t>
            </w:r>
          </w:p>
        </w:tc>
        <w:tc>
          <w:tcPr>
            <w:tcW w:w="1560" w:type="dxa"/>
            <w:tcBorders>
              <w:top w:val="nil"/>
              <w:left w:val="nil"/>
              <w:bottom w:val="nil"/>
              <w:right w:val="nil"/>
            </w:tcBorders>
            <w:shd w:val="clear" w:color="000000" w:fill="FFFFFF"/>
            <w:noWrap/>
            <w:vAlign w:val="center"/>
            <w:hideMark/>
          </w:tcPr>
          <w:p w14:paraId="2ED1F86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0A9FDAB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C95E0D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357</w:t>
            </w:r>
          </w:p>
        </w:tc>
        <w:tc>
          <w:tcPr>
            <w:tcW w:w="3119" w:type="dxa"/>
            <w:tcBorders>
              <w:top w:val="nil"/>
              <w:left w:val="nil"/>
              <w:bottom w:val="nil"/>
              <w:right w:val="nil"/>
            </w:tcBorders>
            <w:shd w:val="clear" w:color="000000" w:fill="FFFFFF"/>
            <w:noWrap/>
            <w:vAlign w:val="center"/>
            <w:hideMark/>
          </w:tcPr>
          <w:p w14:paraId="4CDF38D9"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QD-C6-LT-06</w:t>
            </w:r>
          </w:p>
        </w:tc>
        <w:tc>
          <w:tcPr>
            <w:tcW w:w="2835" w:type="dxa"/>
            <w:tcBorders>
              <w:top w:val="nil"/>
              <w:left w:val="nil"/>
              <w:bottom w:val="nil"/>
              <w:right w:val="nil"/>
            </w:tcBorders>
            <w:shd w:val="clear" w:color="000000" w:fill="FFFFFF"/>
            <w:noWrap/>
            <w:vAlign w:val="center"/>
            <w:hideMark/>
          </w:tcPr>
          <w:p w14:paraId="2A94C53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LILIAN MARIA SANTANA SEARA</w:t>
            </w:r>
          </w:p>
        </w:tc>
        <w:tc>
          <w:tcPr>
            <w:tcW w:w="1231" w:type="dxa"/>
            <w:tcBorders>
              <w:top w:val="nil"/>
              <w:left w:val="nil"/>
              <w:bottom w:val="nil"/>
              <w:right w:val="nil"/>
            </w:tcBorders>
            <w:shd w:val="clear" w:color="000000" w:fill="FFFFFF"/>
            <w:noWrap/>
            <w:vAlign w:val="center"/>
            <w:hideMark/>
          </w:tcPr>
          <w:p w14:paraId="285E5D1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16327926568</w:t>
            </w:r>
          </w:p>
        </w:tc>
        <w:tc>
          <w:tcPr>
            <w:tcW w:w="1462" w:type="dxa"/>
            <w:tcBorders>
              <w:top w:val="nil"/>
              <w:left w:val="nil"/>
              <w:bottom w:val="nil"/>
              <w:right w:val="nil"/>
            </w:tcBorders>
            <w:shd w:val="clear" w:color="000000" w:fill="FFFFFF"/>
            <w:noWrap/>
            <w:vAlign w:val="center"/>
            <w:hideMark/>
          </w:tcPr>
          <w:p w14:paraId="472534B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32.986,80</w:t>
            </w:r>
          </w:p>
        </w:tc>
        <w:tc>
          <w:tcPr>
            <w:tcW w:w="1560" w:type="dxa"/>
            <w:tcBorders>
              <w:top w:val="nil"/>
              <w:left w:val="nil"/>
              <w:bottom w:val="nil"/>
              <w:right w:val="nil"/>
            </w:tcBorders>
            <w:shd w:val="clear" w:color="000000" w:fill="FFFFFF"/>
            <w:noWrap/>
            <w:vAlign w:val="center"/>
            <w:hideMark/>
          </w:tcPr>
          <w:p w14:paraId="7963F44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01/05/2029</w:t>
            </w:r>
          </w:p>
        </w:tc>
      </w:tr>
      <w:tr w:rsidR="004E7D31" w:rsidRPr="004E7D31" w14:paraId="2841D19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196162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358</w:t>
            </w:r>
          </w:p>
        </w:tc>
        <w:tc>
          <w:tcPr>
            <w:tcW w:w="3119" w:type="dxa"/>
            <w:tcBorders>
              <w:top w:val="nil"/>
              <w:left w:val="nil"/>
              <w:bottom w:val="nil"/>
              <w:right w:val="nil"/>
            </w:tcBorders>
            <w:shd w:val="clear" w:color="000000" w:fill="FFFFFF"/>
            <w:noWrap/>
            <w:vAlign w:val="center"/>
            <w:hideMark/>
          </w:tcPr>
          <w:p w14:paraId="65DD1CE0"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QD-F-LT-12</w:t>
            </w:r>
          </w:p>
        </w:tc>
        <w:tc>
          <w:tcPr>
            <w:tcW w:w="2835" w:type="dxa"/>
            <w:tcBorders>
              <w:top w:val="nil"/>
              <w:left w:val="nil"/>
              <w:bottom w:val="nil"/>
              <w:right w:val="nil"/>
            </w:tcBorders>
            <w:shd w:val="clear" w:color="000000" w:fill="FFFFFF"/>
            <w:noWrap/>
            <w:vAlign w:val="center"/>
            <w:hideMark/>
          </w:tcPr>
          <w:p w14:paraId="6EA9B27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LILIAN PAULA LEITE OLIVEIRA</w:t>
            </w:r>
          </w:p>
        </w:tc>
        <w:tc>
          <w:tcPr>
            <w:tcW w:w="1231" w:type="dxa"/>
            <w:tcBorders>
              <w:top w:val="nil"/>
              <w:left w:val="nil"/>
              <w:bottom w:val="nil"/>
              <w:right w:val="nil"/>
            </w:tcBorders>
            <w:shd w:val="clear" w:color="000000" w:fill="FFFFFF"/>
            <w:noWrap/>
            <w:vAlign w:val="center"/>
            <w:hideMark/>
          </w:tcPr>
          <w:p w14:paraId="7F313B9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01081798505</w:t>
            </w:r>
          </w:p>
        </w:tc>
        <w:tc>
          <w:tcPr>
            <w:tcW w:w="1462" w:type="dxa"/>
            <w:tcBorders>
              <w:top w:val="nil"/>
              <w:left w:val="nil"/>
              <w:bottom w:val="nil"/>
              <w:right w:val="nil"/>
            </w:tcBorders>
            <w:shd w:val="clear" w:color="000000" w:fill="FFFFFF"/>
            <w:noWrap/>
            <w:vAlign w:val="center"/>
            <w:hideMark/>
          </w:tcPr>
          <w:p w14:paraId="1EC7726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38.574,63</w:t>
            </w:r>
          </w:p>
        </w:tc>
        <w:tc>
          <w:tcPr>
            <w:tcW w:w="1560" w:type="dxa"/>
            <w:tcBorders>
              <w:top w:val="nil"/>
              <w:left w:val="nil"/>
              <w:bottom w:val="nil"/>
              <w:right w:val="nil"/>
            </w:tcBorders>
            <w:shd w:val="clear" w:color="000000" w:fill="FFFFFF"/>
            <w:noWrap/>
            <w:vAlign w:val="center"/>
            <w:hideMark/>
          </w:tcPr>
          <w:p w14:paraId="647CF14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01/05/2026</w:t>
            </w:r>
          </w:p>
        </w:tc>
      </w:tr>
      <w:tr w:rsidR="004E7D31" w:rsidRPr="004E7D31" w14:paraId="4C61767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011832B"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359</w:t>
            </w:r>
          </w:p>
        </w:tc>
        <w:tc>
          <w:tcPr>
            <w:tcW w:w="3119" w:type="dxa"/>
            <w:tcBorders>
              <w:top w:val="nil"/>
              <w:left w:val="nil"/>
              <w:bottom w:val="nil"/>
              <w:right w:val="nil"/>
            </w:tcBorders>
            <w:shd w:val="clear" w:color="000000" w:fill="FFFFFF"/>
            <w:noWrap/>
            <w:vAlign w:val="center"/>
            <w:hideMark/>
          </w:tcPr>
          <w:p w14:paraId="3AE1B3C8"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QD-J-LT-07</w:t>
            </w:r>
          </w:p>
        </w:tc>
        <w:tc>
          <w:tcPr>
            <w:tcW w:w="2835" w:type="dxa"/>
            <w:tcBorders>
              <w:top w:val="nil"/>
              <w:left w:val="nil"/>
              <w:bottom w:val="nil"/>
              <w:right w:val="nil"/>
            </w:tcBorders>
            <w:shd w:val="clear" w:color="000000" w:fill="FFFFFF"/>
            <w:noWrap/>
            <w:vAlign w:val="center"/>
            <w:hideMark/>
          </w:tcPr>
          <w:p w14:paraId="7FBACB1B"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LINYK</w:t>
            </w:r>
            <w:proofErr w:type="spellEnd"/>
            <w:r w:rsidRPr="004E7D31">
              <w:rPr>
                <w:rFonts w:ascii="Arial" w:hAnsi="Arial" w:cs="Arial"/>
                <w:color w:val="000000"/>
                <w:sz w:val="14"/>
                <w:szCs w:val="14"/>
              </w:rPr>
              <w:t xml:space="preserve"> FELIPE SOARES DA SILVA</w:t>
            </w:r>
          </w:p>
        </w:tc>
        <w:tc>
          <w:tcPr>
            <w:tcW w:w="1231" w:type="dxa"/>
            <w:tcBorders>
              <w:top w:val="nil"/>
              <w:left w:val="nil"/>
              <w:bottom w:val="nil"/>
              <w:right w:val="nil"/>
            </w:tcBorders>
            <w:shd w:val="clear" w:color="000000" w:fill="FFFFFF"/>
            <w:noWrap/>
            <w:vAlign w:val="center"/>
            <w:hideMark/>
          </w:tcPr>
          <w:p w14:paraId="3C0ED54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03884747509</w:t>
            </w:r>
          </w:p>
        </w:tc>
        <w:tc>
          <w:tcPr>
            <w:tcW w:w="1462" w:type="dxa"/>
            <w:tcBorders>
              <w:top w:val="nil"/>
              <w:left w:val="nil"/>
              <w:bottom w:val="nil"/>
              <w:right w:val="nil"/>
            </w:tcBorders>
            <w:shd w:val="clear" w:color="000000" w:fill="FFFFFF"/>
            <w:noWrap/>
            <w:vAlign w:val="center"/>
            <w:hideMark/>
          </w:tcPr>
          <w:p w14:paraId="2018D20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26.064,06</w:t>
            </w:r>
          </w:p>
        </w:tc>
        <w:tc>
          <w:tcPr>
            <w:tcW w:w="1560" w:type="dxa"/>
            <w:tcBorders>
              <w:top w:val="nil"/>
              <w:left w:val="nil"/>
              <w:bottom w:val="nil"/>
              <w:right w:val="nil"/>
            </w:tcBorders>
            <w:shd w:val="clear" w:color="000000" w:fill="FFFFFF"/>
            <w:noWrap/>
            <w:vAlign w:val="center"/>
            <w:hideMark/>
          </w:tcPr>
          <w:p w14:paraId="733ED43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01/02/2024</w:t>
            </w:r>
          </w:p>
        </w:tc>
      </w:tr>
      <w:tr w:rsidR="004E7D31" w:rsidRPr="004E7D31" w14:paraId="2DBFE11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20982C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360</w:t>
            </w:r>
          </w:p>
        </w:tc>
        <w:tc>
          <w:tcPr>
            <w:tcW w:w="3119" w:type="dxa"/>
            <w:tcBorders>
              <w:top w:val="nil"/>
              <w:left w:val="nil"/>
              <w:bottom w:val="nil"/>
              <w:right w:val="nil"/>
            </w:tcBorders>
            <w:shd w:val="clear" w:color="000000" w:fill="FFFFFF"/>
            <w:noWrap/>
            <w:vAlign w:val="center"/>
            <w:hideMark/>
          </w:tcPr>
          <w:p w14:paraId="51EAC8D6"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QD-A3-LT-13</w:t>
            </w:r>
          </w:p>
        </w:tc>
        <w:tc>
          <w:tcPr>
            <w:tcW w:w="2835" w:type="dxa"/>
            <w:tcBorders>
              <w:top w:val="nil"/>
              <w:left w:val="nil"/>
              <w:bottom w:val="nil"/>
              <w:right w:val="nil"/>
            </w:tcBorders>
            <w:shd w:val="clear" w:color="000000" w:fill="FFFFFF"/>
            <w:noWrap/>
            <w:vAlign w:val="center"/>
            <w:hideMark/>
          </w:tcPr>
          <w:p w14:paraId="37278A9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LISMAR ALVES DOS SANTOS</w:t>
            </w:r>
          </w:p>
        </w:tc>
        <w:tc>
          <w:tcPr>
            <w:tcW w:w="1231" w:type="dxa"/>
            <w:tcBorders>
              <w:top w:val="nil"/>
              <w:left w:val="nil"/>
              <w:bottom w:val="nil"/>
              <w:right w:val="nil"/>
            </w:tcBorders>
            <w:shd w:val="clear" w:color="000000" w:fill="FFFFFF"/>
            <w:noWrap/>
            <w:vAlign w:val="center"/>
            <w:hideMark/>
          </w:tcPr>
          <w:p w14:paraId="02FC9C5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92142133568</w:t>
            </w:r>
          </w:p>
        </w:tc>
        <w:tc>
          <w:tcPr>
            <w:tcW w:w="1462" w:type="dxa"/>
            <w:tcBorders>
              <w:top w:val="nil"/>
              <w:left w:val="nil"/>
              <w:bottom w:val="nil"/>
              <w:right w:val="nil"/>
            </w:tcBorders>
            <w:shd w:val="clear" w:color="000000" w:fill="FFFFFF"/>
            <w:noWrap/>
            <w:vAlign w:val="center"/>
            <w:hideMark/>
          </w:tcPr>
          <w:p w14:paraId="3005CAF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25.895,23</w:t>
            </w:r>
          </w:p>
        </w:tc>
        <w:tc>
          <w:tcPr>
            <w:tcW w:w="1560" w:type="dxa"/>
            <w:tcBorders>
              <w:top w:val="nil"/>
              <w:left w:val="nil"/>
              <w:bottom w:val="nil"/>
              <w:right w:val="nil"/>
            </w:tcBorders>
            <w:shd w:val="clear" w:color="000000" w:fill="FFFFFF"/>
            <w:noWrap/>
            <w:vAlign w:val="center"/>
            <w:hideMark/>
          </w:tcPr>
          <w:p w14:paraId="6948ED2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6678283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52A1D79"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361</w:t>
            </w:r>
          </w:p>
        </w:tc>
        <w:tc>
          <w:tcPr>
            <w:tcW w:w="3119" w:type="dxa"/>
            <w:tcBorders>
              <w:top w:val="nil"/>
              <w:left w:val="nil"/>
              <w:bottom w:val="nil"/>
              <w:right w:val="nil"/>
            </w:tcBorders>
            <w:shd w:val="clear" w:color="000000" w:fill="FFFFFF"/>
            <w:noWrap/>
            <w:vAlign w:val="center"/>
            <w:hideMark/>
          </w:tcPr>
          <w:p w14:paraId="2BB96BB2"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QD-A4-LT-19</w:t>
            </w:r>
          </w:p>
        </w:tc>
        <w:tc>
          <w:tcPr>
            <w:tcW w:w="2835" w:type="dxa"/>
            <w:tcBorders>
              <w:top w:val="nil"/>
              <w:left w:val="nil"/>
              <w:bottom w:val="nil"/>
              <w:right w:val="nil"/>
            </w:tcBorders>
            <w:shd w:val="clear" w:color="000000" w:fill="FFFFFF"/>
            <w:noWrap/>
            <w:vAlign w:val="center"/>
            <w:hideMark/>
          </w:tcPr>
          <w:p w14:paraId="0365631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LUANA DE CASSIA SOARES DA SILVA</w:t>
            </w:r>
          </w:p>
        </w:tc>
        <w:tc>
          <w:tcPr>
            <w:tcW w:w="1231" w:type="dxa"/>
            <w:tcBorders>
              <w:top w:val="nil"/>
              <w:left w:val="nil"/>
              <w:bottom w:val="nil"/>
              <w:right w:val="nil"/>
            </w:tcBorders>
            <w:shd w:val="clear" w:color="000000" w:fill="FFFFFF"/>
            <w:noWrap/>
            <w:vAlign w:val="center"/>
            <w:hideMark/>
          </w:tcPr>
          <w:p w14:paraId="6397DBA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05449245505</w:t>
            </w:r>
          </w:p>
        </w:tc>
        <w:tc>
          <w:tcPr>
            <w:tcW w:w="1462" w:type="dxa"/>
            <w:tcBorders>
              <w:top w:val="nil"/>
              <w:left w:val="nil"/>
              <w:bottom w:val="nil"/>
              <w:right w:val="nil"/>
            </w:tcBorders>
            <w:shd w:val="clear" w:color="000000" w:fill="FFFFFF"/>
            <w:noWrap/>
            <w:vAlign w:val="center"/>
            <w:hideMark/>
          </w:tcPr>
          <w:p w14:paraId="53D33FA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39.961,35</w:t>
            </w:r>
          </w:p>
        </w:tc>
        <w:tc>
          <w:tcPr>
            <w:tcW w:w="1560" w:type="dxa"/>
            <w:tcBorders>
              <w:top w:val="nil"/>
              <w:left w:val="nil"/>
              <w:bottom w:val="nil"/>
              <w:right w:val="nil"/>
            </w:tcBorders>
            <w:shd w:val="clear" w:color="000000" w:fill="FFFFFF"/>
            <w:noWrap/>
            <w:vAlign w:val="center"/>
            <w:hideMark/>
          </w:tcPr>
          <w:p w14:paraId="6A3DF8A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799C219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AAB4C6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362</w:t>
            </w:r>
          </w:p>
        </w:tc>
        <w:tc>
          <w:tcPr>
            <w:tcW w:w="3119" w:type="dxa"/>
            <w:tcBorders>
              <w:top w:val="nil"/>
              <w:left w:val="nil"/>
              <w:bottom w:val="nil"/>
              <w:right w:val="nil"/>
            </w:tcBorders>
            <w:shd w:val="clear" w:color="000000" w:fill="FFFFFF"/>
            <w:noWrap/>
            <w:vAlign w:val="center"/>
            <w:hideMark/>
          </w:tcPr>
          <w:p w14:paraId="089FBCE8"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QD-C7-LT-04</w:t>
            </w:r>
          </w:p>
        </w:tc>
        <w:tc>
          <w:tcPr>
            <w:tcW w:w="2835" w:type="dxa"/>
            <w:tcBorders>
              <w:top w:val="nil"/>
              <w:left w:val="nil"/>
              <w:bottom w:val="nil"/>
              <w:right w:val="nil"/>
            </w:tcBorders>
            <w:shd w:val="clear" w:color="000000" w:fill="FFFFFF"/>
            <w:noWrap/>
            <w:vAlign w:val="center"/>
            <w:hideMark/>
          </w:tcPr>
          <w:p w14:paraId="731EB27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LUCAS ARAUJO GONCALVES DE SOUZA</w:t>
            </w:r>
          </w:p>
        </w:tc>
        <w:tc>
          <w:tcPr>
            <w:tcW w:w="1231" w:type="dxa"/>
            <w:tcBorders>
              <w:top w:val="nil"/>
              <w:left w:val="nil"/>
              <w:bottom w:val="nil"/>
              <w:right w:val="nil"/>
            </w:tcBorders>
            <w:shd w:val="clear" w:color="000000" w:fill="FFFFFF"/>
            <w:noWrap/>
            <w:vAlign w:val="center"/>
            <w:hideMark/>
          </w:tcPr>
          <w:p w14:paraId="7BB0B90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01066945535</w:t>
            </w:r>
          </w:p>
        </w:tc>
        <w:tc>
          <w:tcPr>
            <w:tcW w:w="1462" w:type="dxa"/>
            <w:tcBorders>
              <w:top w:val="nil"/>
              <w:left w:val="nil"/>
              <w:bottom w:val="nil"/>
              <w:right w:val="nil"/>
            </w:tcBorders>
            <w:shd w:val="clear" w:color="000000" w:fill="FFFFFF"/>
            <w:noWrap/>
            <w:vAlign w:val="center"/>
            <w:hideMark/>
          </w:tcPr>
          <w:p w14:paraId="45B6ED8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35.972,16</w:t>
            </w:r>
          </w:p>
        </w:tc>
        <w:tc>
          <w:tcPr>
            <w:tcW w:w="1560" w:type="dxa"/>
            <w:tcBorders>
              <w:top w:val="nil"/>
              <w:left w:val="nil"/>
              <w:bottom w:val="nil"/>
              <w:right w:val="nil"/>
            </w:tcBorders>
            <w:shd w:val="clear" w:color="000000" w:fill="FFFFFF"/>
            <w:noWrap/>
            <w:vAlign w:val="center"/>
            <w:hideMark/>
          </w:tcPr>
          <w:p w14:paraId="15C31F8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01/01/2029</w:t>
            </w:r>
          </w:p>
        </w:tc>
      </w:tr>
      <w:tr w:rsidR="004E7D31" w:rsidRPr="004E7D31" w14:paraId="276E10C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5C2024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363</w:t>
            </w:r>
          </w:p>
        </w:tc>
        <w:tc>
          <w:tcPr>
            <w:tcW w:w="3119" w:type="dxa"/>
            <w:tcBorders>
              <w:top w:val="nil"/>
              <w:left w:val="nil"/>
              <w:bottom w:val="nil"/>
              <w:right w:val="nil"/>
            </w:tcBorders>
            <w:shd w:val="clear" w:color="000000" w:fill="FFFFFF"/>
            <w:noWrap/>
            <w:vAlign w:val="center"/>
            <w:hideMark/>
          </w:tcPr>
          <w:p w14:paraId="2EDF8A29"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QD-D-LT-01</w:t>
            </w:r>
          </w:p>
        </w:tc>
        <w:tc>
          <w:tcPr>
            <w:tcW w:w="2835" w:type="dxa"/>
            <w:tcBorders>
              <w:top w:val="nil"/>
              <w:left w:val="nil"/>
              <w:bottom w:val="nil"/>
              <w:right w:val="nil"/>
            </w:tcBorders>
            <w:shd w:val="clear" w:color="000000" w:fill="FFFFFF"/>
            <w:noWrap/>
            <w:vAlign w:val="center"/>
            <w:hideMark/>
          </w:tcPr>
          <w:p w14:paraId="50C40B4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LUCAS </w:t>
            </w:r>
            <w:proofErr w:type="spellStart"/>
            <w:r w:rsidRPr="004E7D31">
              <w:rPr>
                <w:rFonts w:ascii="Arial" w:hAnsi="Arial" w:cs="Arial"/>
                <w:color w:val="000000"/>
                <w:sz w:val="14"/>
                <w:szCs w:val="14"/>
              </w:rPr>
              <w:t>MAROSSI</w:t>
            </w:r>
            <w:proofErr w:type="spellEnd"/>
            <w:r w:rsidRPr="004E7D31">
              <w:rPr>
                <w:rFonts w:ascii="Arial" w:hAnsi="Arial" w:cs="Arial"/>
                <w:color w:val="000000"/>
                <w:sz w:val="14"/>
                <w:szCs w:val="14"/>
              </w:rPr>
              <w:t xml:space="preserve"> SILVA</w:t>
            </w:r>
          </w:p>
        </w:tc>
        <w:tc>
          <w:tcPr>
            <w:tcW w:w="1231" w:type="dxa"/>
            <w:tcBorders>
              <w:top w:val="nil"/>
              <w:left w:val="nil"/>
              <w:bottom w:val="nil"/>
              <w:right w:val="nil"/>
            </w:tcBorders>
            <w:shd w:val="clear" w:color="000000" w:fill="FFFFFF"/>
            <w:noWrap/>
            <w:vAlign w:val="center"/>
            <w:hideMark/>
          </w:tcPr>
          <w:p w14:paraId="0BF282F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02359520520</w:t>
            </w:r>
          </w:p>
        </w:tc>
        <w:tc>
          <w:tcPr>
            <w:tcW w:w="1462" w:type="dxa"/>
            <w:tcBorders>
              <w:top w:val="nil"/>
              <w:left w:val="nil"/>
              <w:bottom w:val="nil"/>
              <w:right w:val="nil"/>
            </w:tcBorders>
            <w:shd w:val="clear" w:color="000000" w:fill="FFFFFF"/>
            <w:noWrap/>
            <w:vAlign w:val="center"/>
            <w:hideMark/>
          </w:tcPr>
          <w:p w14:paraId="7196BFC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57.380,62</w:t>
            </w:r>
          </w:p>
        </w:tc>
        <w:tc>
          <w:tcPr>
            <w:tcW w:w="1560" w:type="dxa"/>
            <w:tcBorders>
              <w:top w:val="nil"/>
              <w:left w:val="nil"/>
              <w:bottom w:val="nil"/>
              <w:right w:val="nil"/>
            </w:tcBorders>
            <w:shd w:val="clear" w:color="000000" w:fill="FFFFFF"/>
            <w:noWrap/>
            <w:vAlign w:val="center"/>
            <w:hideMark/>
          </w:tcPr>
          <w:p w14:paraId="3F47254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01/03/2031</w:t>
            </w:r>
          </w:p>
        </w:tc>
      </w:tr>
      <w:tr w:rsidR="004E7D31" w:rsidRPr="004E7D31" w14:paraId="7984C3A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487538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lastRenderedPageBreak/>
              <w:t>364</w:t>
            </w:r>
          </w:p>
        </w:tc>
        <w:tc>
          <w:tcPr>
            <w:tcW w:w="3119" w:type="dxa"/>
            <w:tcBorders>
              <w:top w:val="nil"/>
              <w:left w:val="nil"/>
              <w:bottom w:val="nil"/>
              <w:right w:val="nil"/>
            </w:tcBorders>
            <w:shd w:val="clear" w:color="000000" w:fill="FFFFFF"/>
            <w:noWrap/>
            <w:vAlign w:val="center"/>
            <w:hideMark/>
          </w:tcPr>
          <w:p w14:paraId="169D2237"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QD-H-LT-15</w:t>
            </w:r>
          </w:p>
        </w:tc>
        <w:tc>
          <w:tcPr>
            <w:tcW w:w="2835" w:type="dxa"/>
            <w:tcBorders>
              <w:top w:val="nil"/>
              <w:left w:val="nil"/>
              <w:bottom w:val="nil"/>
              <w:right w:val="nil"/>
            </w:tcBorders>
            <w:shd w:val="clear" w:color="000000" w:fill="FFFFFF"/>
            <w:noWrap/>
            <w:vAlign w:val="center"/>
            <w:hideMark/>
          </w:tcPr>
          <w:p w14:paraId="2536513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LUCIANA BOMFIM RIBEIRO MORAIS</w:t>
            </w:r>
          </w:p>
        </w:tc>
        <w:tc>
          <w:tcPr>
            <w:tcW w:w="1231" w:type="dxa"/>
            <w:tcBorders>
              <w:top w:val="nil"/>
              <w:left w:val="nil"/>
              <w:bottom w:val="nil"/>
              <w:right w:val="nil"/>
            </w:tcBorders>
            <w:shd w:val="clear" w:color="000000" w:fill="FFFFFF"/>
            <w:noWrap/>
            <w:vAlign w:val="center"/>
            <w:hideMark/>
          </w:tcPr>
          <w:p w14:paraId="2FD6EF3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82927693587</w:t>
            </w:r>
          </w:p>
        </w:tc>
        <w:tc>
          <w:tcPr>
            <w:tcW w:w="1462" w:type="dxa"/>
            <w:tcBorders>
              <w:top w:val="nil"/>
              <w:left w:val="nil"/>
              <w:bottom w:val="nil"/>
              <w:right w:val="nil"/>
            </w:tcBorders>
            <w:shd w:val="clear" w:color="000000" w:fill="FFFFFF"/>
            <w:noWrap/>
            <w:vAlign w:val="center"/>
            <w:hideMark/>
          </w:tcPr>
          <w:p w14:paraId="63A40651"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62.698,57</w:t>
            </w:r>
          </w:p>
        </w:tc>
        <w:tc>
          <w:tcPr>
            <w:tcW w:w="1560" w:type="dxa"/>
            <w:tcBorders>
              <w:top w:val="nil"/>
              <w:left w:val="nil"/>
              <w:bottom w:val="nil"/>
              <w:right w:val="nil"/>
            </w:tcBorders>
            <w:shd w:val="clear" w:color="000000" w:fill="FFFFFF"/>
            <w:noWrap/>
            <w:vAlign w:val="center"/>
            <w:hideMark/>
          </w:tcPr>
          <w:p w14:paraId="26933C8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01/01/2032</w:t>
            </w:r>
          </w:p>
        </w:tc>
      </w:tr>
      <w:tr w:rsidR="004E7D31" w:rsidRPr="004E7D31" w14:paraId="563BE9F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551DC1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365</w:t>
            </w:r>
          </w:p>
        </w:tc>
        <w:tc>
          <w:tcPr>
            <w:tcW w:w="3119" w:type="dxa"/>
            <w:tcBorders>
              <w:top w:val="nil"/>
              <w:left w:val="nil"/>
              <w:bottom w:val="nil"/>
              <w:right w:val="nil"/>
            </w:tcBorders>
            <w:shd w:val="clear" w:color="000000" w:fill="FFFFFF"/>
            <w:noWrap/>
            <w:vAlign w:val="center"/>
            <w:hideMark/>
          </w:tcPr>
          <w:p w14:paraId="607642A3"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QD-D7-LT-05</w:t>
            </w:r>
          </w:p>
        </w:tc>
        <w:tc>
          <w:tcPr>
            <w:tcW w:w="2835" w:type="dxa"/>
            <w:tcBorders>
              <w:top w:val="nil"/>
              <w:left w:val="nil"/>
              <w:bottom w:val="nil"/>
              <w:right w:val="nil"/>
            </w:tcBorders>
            <w:shd w:val="clear" w:color="000000" w:fill="FFFFFF"/>
            <w:noWrap/>
            <w:vAlign w:val="center"/>
            <w:hideMark/>
          </w:tcPr>
          <w:p w14:paraId="33E75C0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LUCIANO MACIEL DOS SANTOS</w:t>
            </w:r>
          </w:p>
        </w:tc>
        <w:tc>
          <w:tcPr>
            <w:tcW w:w="1231" w:type="dxa"/>
            <w:tcBorders>
              <w:top w:val="nil"/>
              <w:left w:val="nil"/>
              <w:bottom w:val="nil"/>
              <w:right w:val="nil"/>
            </w:tcBorders>
            <w:shd w:val="clear" w:color="000000" w:fill="FFFFFF"/>
            <w:noWrap/>
            <w:vAlign w:val="center"/>
            <w:hideMark/>
          </w:tcPr>
          <w:p w14:paraId="4DC2593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00619921510</w:t>
            </w:r>
          </w:p>
        </w:tc>
        <w:tc>
          <w:tcPr>
            <w:tcW w:w="1462" w:type="dxa"/>
            <w:tcBorders>
              <w:top w:val="nil"/>
              <w:left w:val="nil"/>
              <w:bottom w:val="nil"/>
              <w:right w:val="nil"/>
            </w:tcBorders>
            <w:shd w:val="clear" w:color="000000" w:fill="FFFFFF"/>
            <w:noWrap/>
            <w:vAlign w:val="center"/>
            <w:hideMark/>
          </w:tcPr>
          <w:p w14:paraId="33E4DF81"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29.128,82</w:t>
            </w:r>
          </w:p>
        </w:tc>
        <w:tc>
          <w:tcPr>
            <w:tcW w:w="1560" w:type="dxa"/>
            <w:tcBorders>
              <w:top w:val="nil"/>
              <w:left w:val="nil"/>
              <w:bottom w:val="nil"/>
              <w:right w:val="nil"/>
            </w:tcBorders>
            <w:shd w:val="clear" w:color="000000" w:fill="FFFFFF"/>
            <w:noWrap/>
            <w:vAlign w:val="center"/>
            <w:hideMark/>
          </w:tcPr>
          <w:p w14:paraId="6E5F39D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01/10/2025</w:t>
            </w:r>
          </w:p>
        </w:tc>
      </w:tr>
      <w:tr w:rsidR="004E7D31" w:rsidRPr="004E7D31" w14:paraId="180F7EE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38B8D5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366</w:t>
            </w:r>
          </w:p>
        </w:tc>
        <w:tc>
          <w:tcPr>
            <w:tcW w:w="3119" w:type="dxa"/>
            <w:tcBorders>
              <w:top w:val="nil"/>
              <w:left w:val="nil"/>
              <w:bottom w:val="nil"/>
              <w:right w:val="nil"/>
            </w:tcBorders>
            <w:shd w:val="clear" w:color="000000" w:fill="FFFFFF"/>
            <w:noWrap/>
            <w:vAlign w:val="center"/>
            <w:hideMark/>
          </w:tcPr>
          <w:p w14:paraId="2BBADA17"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QD-C9-LT-18</w:t>
            </w:r>
          </w:p>
        </w:tc>
        <w:tc>
          <w:tcPr>
            <w:tcW w:w="2835" w:type="dxa"/>
            <w:tcBorders>
              <w:top w:val="nil"/>
              <w:left w:val="nil"/>
              <w:bottom w:val="nil"/>
              <w:right w:val="nil"/>
            </w:tcBorders>
            <w:shd w:val="clear" w:color="000000" w:fill="FFFFFF"/>
            <w:noWrap/>
            <w:vAlign w:val="center"/>
            <w:hideMark/>
          </w:tcPr>
          <w:p w14:paraId="3A4D6BC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LUCIANO SOUZA DIAS</w:t>
            </w:r>
          </w:p>
        </w:tc>
        <w:tc>
          <w:tcPr>
            <w:tcW w:w="1231" w:type="dxa"/>
            <w:tcBorders>
              <w:top w:val="nil"/>
              <w:left w:val="nil"/>
              <w:bottom w:val="nil"/>
              <w:right w:val="nil"/>
            </w:tcBorders>
            <w:shd w:val="clear" w:color="000000" w:fill="FFFFFF"/>
            <w:noWrap/>
            <w:vAlign w:val="center"/>
            <w:hideMark/>
          </w:tcPr>
          <w:p w14:paraId="472BF5A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00435332562</w:t>
            </w:r>
          </w:p>
        </w:tc>
        <w:tc>
          <w:tcPr>
            <w:tcW w:w="1462" w:type="dxa"/>
            <w:tcBorders>
              <w:top w:val="nil"/>
              <w:left w:val="nil"/>
              <w:bottom w:val="nil"/>
              <w:right w:val="nil"/>
            </w:tcBorders>
            <w:shd w:val="clear" w:color="000000" w:fill="FFFFFF"/>
            <w:noWrap/>
            <w:vAlign w:val="center"/>
            <w:hideMark/>
          </w:tcPr>
          <w:p w14:paraId="7C7BCB0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20.763,12</w:t>
            </w:r>
          </w:p>
        </w:tc>
        <w:tc>
          <w:tcPr>
            <w:tcW w:w="1560" w:type="dxa"/>
            <w:tcBorders>
              <w:top w:val="nil"/>
              <w:left w:val="nil"/>
              <w:bottom w:val="nil"/>
              <w:right w:val="nil"/>
            </w:tcBorders>
            <w:shd w:val="clear" w:color="000000" w:fill="FFFFFF"/>
            <w:noWrap/>
            <w:vAlign w:val="center"/>
            <w:hideMark/>
          </w:tcPr>
          <w:p w14:paraId="3428B0B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01/02/2024</w:t>
            </w:r>
          </w:p>
        </w:tc>
      </w:tr>
      <w:tr w:rsidR="004E7D31" w:rsidRPr="004E7D31" w14:paraId="59225C7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583F60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367</w:t>
            </w:r>
          </w:p>
        </w:tc>
        <w:tc>
          <w:tcPr>
            <w:tcW w:w="3119" w:type="dxa"/>
            <w:tcBorders>
              <w:top w:val="nil"/>
              <w:left w:val="nil"/>
              <w:bottom w:val="nil"/>
              <w:right w:val="nil"/>
            </w:tcBorders>
            <w:shd w:val="clear" w:color="000000" w:fill="FFFFFF"/>
            <w:noWrap/>
            <w:vAlign w:val="center"/>
            <w:hideMark/>
          </w:tcPr>
          <w:p w14:paraId="528328EA"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QD-R-LT-01</w:t>
            </w:r>
          </w:p>
        </w:tc>
        <w:tc>
          <w:tcPr>
            <w:tcW w:w="2835" w:type="dxa"/>
            <w:tcBorders>
              <w:top w:val="nil"/>
              <w:left w:val="nil"/>
              <w:bottom w:val="nil"/>
              <w:right w:val="nil"/>
            </w:tcBorders>
            <w:shd w:val="clear" w:color="000000" w:fill="FFFFFF"/>
            <w:noWrap/>
            <w:vAlign w:val="center"/>
            <w:hideMark/>
          </w:tcPr>
          <w:p w14:paraId="0CC56AD5"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LUCINAIDE</w:t>
            </w:r>
            <w:proofErr w:type="spellEnd"/>
            <w:r w:rsidRPr="004E7D31">
              <w:rPr>
                <w:rFonts w:ascii="Arial" w:hAnsi="Arial" w:cs="Arial"/>
                <w:color w:val="000000"/>
                <w:sz w:val="14"/>
                <w:szCs w:val="14"/>
              </w:rPr>
              <w:t xml:space="preserve"> FERREIRA DA SILVA</w:t>
            </w:r>
          </w:p>
        </w:tc>
        <w:tc>
          <w:tcPr>
            <w:tcW w:w="1231" w:type="dxa"/>
            <w:tcBorders>
              <w:top w:val="nil"/>
              <w:left w:val="nil"/>
              <w:bottom w:val="nil"/>
              <w:right w:val="nil"/>
            </w:tcBorders>
            <w:shd w:val="clear" w:color="000000" w:fill="FFFFFF"/>
            <w:noWrap/>
            <w:vAlign w:val="center"/>
            <w:hideMark/>
          </w:tcPr>
          <w:p w14:paraId="0CA02E5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96603658534</w:t>
            </w:r>
          </w:p>
        </w:tc>
        <w:tc>
          <w:tcPr>
            <w:tcW w:w="1462" w:type="dxa"/>
            <w:tcBorders>
              <w:top w:val="nil"/>
              <w:left w:val="nil"/>
              <w:bottom w:val="nil"/>
              <w:right w:val="nil"/>
            </w:tcBorders>
            <w:shd w:val="clear" w:color="000000" w:fill="FFFFFF"/>
            <w:noWrap/>
            <w:vAlign w:val="center"/>
            <w:hideMark/>
          </w:tcPr>
          <w:p w14:paraId="781EABF3"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29.898,00</w:t>
            </w:r>
          </w:p>
        </w:tc>
        <w:tc>
          <w:tcPr>
            <w:tcW w:w="1560" w:type="dxa"/>
            <w:tcBorders>
              <w:top w:val="nil"/>
              <w:left w:val="nil"/>
              <w:bottom w:val="nil"/>
              <w:right w:val="nil"/>
            </w:tcBorders>
            <w:shd w:val="clear" w:color="000000" w:fill="FFFFFF"/>
            <w:noWrap/>
            <w:vAlign w:val="center"/>
            <w:hideMark/>
          </w:tcPr>
          <w:p w14:paraId="4BB77C2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7A4B881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6418CC9"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368</w:t>
            </w:r>
          </w:p>
        </w:tc>
        <w:tc>
          <w:tcPr>
            <w:tcW w:w="3119" w:type="dxa"/>
            <w:tcBorders>
              <w:top w:val="nil"/>
              <w:left w:val="nil"/>
              <w:bottom w:val="nil"/>
              <w:right w:val="nil"/>
            </w:tcBorders>
            <w:shd w:val="clear" w:color="000000" w:fill="FFFFFF"/>
            <w:noWrap/>
            <w:vAlign w:val="center"/>
            <w:hideMark/>
          </w:tcPr>
          <w:p w14:paraId="6BC2A8CC"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QD-R-LT-02</w:t>
            </w:r>
          </w:p>
        </w:tc>
        <w:tc>
          <w:tcPr>
            <w:tcW w:w="2835" w:type="dxa"/>
            <w:tcBorders>
              <w:top w:val="nil"/>
              <w:left w:val="nil"/>
              <w:bottom w:val="nil"/>
              <w:right w:val="nil"/>
            </w:tcBorders>
            <w:shd w:val="clear" w:color="000000" w:fill="FFFFFF"/>
            <w:noWrap/>
            <w:vAlign w:val="center"/>
            <w:hideMark/>
          </w:tcPr>
          <w:p w14:paraId="25D299A4"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LUCINAIDE</w:t>
            </w:r>
            <w:proofErr w:type="spellEnd"/>
            <w:r w:rsidRPr="004E7D31">
              <w:rPr>
                <w:rFonts w:ascii="Arial" w:hAnsi="Arial" w:cs="Arial"/>
                <w:color w:val="000000"/>
                <w:sz w:val="14"/>
                <w:szCs w:val="14"/>
              </w:rPr>
              <w:t xml:space="preserve"> FERREIRA DA SILVA</w:t>
            </w:r>
          </w:p>
        </w:tc>
        <w:tc>
          <w:tcPr>
            <w:tcW w:w="1231" w:type="dxa"/>
            <w:tcBorders>
              <w:top w:val="nil"/>
              <w:left w:val="nil"/>
              <w:bottom w:val="nil"/>
              <w:right w:val="nil"/>
            </w:tcBorders>
            <w:shd w:val="clear" w:color="000000" w:fill="FFFFFF"/>
            <w:noWrap/>
            <w:vAlign w:val="center"/>
            <w:hideMark/>
          </w:tcPr>
          <w:p w14:paraId="1B5CE20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96603658534</w:t>
            </w:r>
          </w:p>
        </w:tc>
        <w:tc>
          <w:tcPr>
            <w:tcW w:w="1462" w:type="dxa"/>
            <w:tcBorders>
              <w:top w:val="nil"/>
              <w:left w:val="nil"/>
              <w:bottom w:val="nil"/>
              <w:right w:val="nil"/>
            </w:tcBorders>
            <w:shd w:val="clear" w:color="000000" w:fill="FFFFFF"/>
            <w:noWrap/>
            <w:vAlign w:val="center"/>
            <w:hideMark/>
          </w:tcPr>
          <w:p w14:paraId="5558CC6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29.898,00</w:t>
            </w:r>
          </w:p>
        </w:tc>
        <w:tc>
          <w:tcPr>
            <w:tcW w:w="1560" w:type="dxa"/>
            <w:tcBorders>
              <w:top w:val="nil"/>
              <w:left w:val="nil"/>
              <w:bottom w:val="nil"/>
              <w:right w:val="nil"/>
            </w:tcBorders>
            <w:shd w:val="clear" w:color="000000" w:fill="FFFFFF"/>
            <w:noWrap/>
            <w:vAlign w:val="center"/>
            <w:hideMark/>
          </w:tcPr>
          <w:p w14:paraId="4AA6C11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6D5CE9F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EB0E5A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369</w:t>
            </w:r>
          </w:p>
        </w:tc>
        <w:tc>
          <w:tcPr>
            <w:tcW w:w="3119" w:type="dxa"/>
            <w:tcBorders>
              <w:top w:val="nil"/>
              <w:left w:val="nil"/>
              <w:bottom w:val="nil"/>
              <w:right w:val="nil"/>
            </w:tcBorders>
            <w:shd w:val="clear" w:color="000000" w:fill="FFFFFF"/>
            <w:noWrap/>
            <w:vAlign w:val="center"/>
            <w:hideMark/>
          </w:tcPr>
          <w:p w14:paraId="2366DE8F"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QD-M-LT-27</w:t>
            </w:r>
          </w:p>
        </w:tc>
        <w:tc>
          <w:tcPr>
            <w:tcW w:w="2835" w:type="dxa"/>
            <w:tcBorders>
              <w:top w:val="nil"/>
              <w:left w:val="nil"/>
              <w:bottom w:val="nil"/>
              <w:right w:val="nil"/>
            </w:tcBorders>
            <w:shd w:val="clear" w:color="000000" w:fill="FFFFFF"/>
            <w:noWrap/>
            <w:vAlign w:val="center"/>
            <w:hideMark/>
          </w:tcPr>
          <w:p w14:paraId="3C74D1D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LUCINEIDE APARECIDA DA SILVA</w:t>
            </w:r>
          </w:p>
        </w:tc>
        <w:tc>
          <w:tcPr>
            <w:tcW w:w="1231" w:type="dxa"/>
            <w:tcBorders>
              <w:top w:val="nil"/>
              <w:left w:val="nil"/>
              <w:bottom w:val="nil"/>
              <w:right w:val="nil"/>
            </w:tcBorders>
            <w:shd w:val="clear" w:color="000000" w:fill="FFFFFF"/>
            <w:noWrap/>
            <w:vAlign w:val="center"/>
            <w:hideMark/>
          </w:tcPr>
          <w:p w14:paraId="68A3004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37996002568</w:t>
            </w:r>
          </w:p>
        </w:tc>
        <w:tc>
          <w:tcPr>
            <w:tcW w:w="1462" w:type="dxa"/>
            <w:tcBorders>
              <w:top w:val="nil"/>
              <w:left w:val="nil"/>
              <w:bottom w:val="nil"/>
              <w:right w:val="nil"/>
            </w:tcBorders>
            <w:shd w:val="clear" w:color="000000" w:fill="FFFFFF"/>
            <w:noWrap/>
            <w:vAlign w:val="center"/>
            <w:hideMark/>
          </w:tcPr>
          <w:p w14:paraId="504F1942"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22.673,04</w:t>
            </w:r>
          </w:p>
        </w:tc>
        <w:tc>
          <w:tcPr>
            <w:tcW w:w="1560" w:type="dxa"/>
            <w:tcBorders>
              <w:top w:val="nil"/>
              <w:left w:val="nil"/>
              <w:bottom w:val="nil"/>
              <w:right w:val="nil"/>
            </w:tcBorders>
            <w:shd w:val="clear" w:color="000000" w:fill="FFFFFF"/>
            <w:noWrap/>
            <w:vAlign w:val="center"/>
            <w:hideMark/>
          </w:tcPr>
          <w:p w14:paraId="0588D4E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01/03/2024</w:t>
            </w:r>
          </w:p>
        </w:tc>
      </w:tr>
      <w:tr w:rsidR="004E7D31" w:rsidRPr="004E7D31" w14:paraId="6730172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088F4E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370</w:t>
            </w:r>
          </w:p>
        </w:tc>
        <w:tc>
          <w:tcPr>
            <w:tcW w:w="3119" w:type="dxa"/>
            <w:tcBorders>
              <w:top w:val="nil"/>
              <w:left w:val="nil"/>
              <w:bottom w:val="nil"/>
              <w:right w:val="nil"/>
            </w:tcBorders>
            <w:shd w:val="clear" w:color="000000" w:fill="FFFFFF"/>
            <w:noWrap/>
            <w:vAlign w:val="center"/>
            <w:hideMark/>
          </w:tcPr>
          <w:p w14:paraId="4128676F"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QD-M-LT-29</w:t>
            </w:r>
          </w:p>
        </w:tc>
        <w:tc>
          <w:tcPr>
            <w:tcW w:w="2835" w:type="dxa"/>
            <w:tcBorders>
              <w:top w:val="nil"/>
              <w:left w:val="nil"/>
              <w:bottom w:val="nil"/>
              <w:right w:val="nil"/>
            </w:tcBorders>
            <w:shd w:val="clear" w:color="000000" w:fill="FFFFFF"/>
            <w:noWrap/>
            <w:vAlign w:val="center"/>
            <w:hideMark/>
          </w:tcPr>
          <w:p w14:paraId="4614F08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LUIS CLAUDINE MINATEL</w:t>
            </w:r>
          </w:p>
        </w:tc>
        <w:tc>
          <w:tcPr>
            <w:tcW w:w="1231" w:type="dxa"/>
            <w:tcBorders>
              <w:top w:val="nil"/>
              <w:left w:val="nil"/>
              <w:bottom w:val="nil"/>
              <w:right w:val="nil"/>
            </w:tcBorders>
            <w:shd w:val="clear" w:color="000000" w:fill="FFFFFF"/>
            <w:noWrap/>
            <w:vAlign w:val="center"/>
            <w:hideMark/>
          </w:tcPr>
          <w:p w14:paraId="2C5C57C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00228108896</w:t>
            </w:r>
          </w:p>
        </w:tc>
        <w:tc>
          <w:tcPr>
            <w:tcW w:w="1462" w:type="dxa"/>
            <w:tcBorders>
              <w:top w:val="nil"/>
              <w:left w:val="nil"/>
              <w:bottom w:val="nil"/>
              <w:right w:val="nil"/>
            </w:tcBorders>
            <w:shd w:val="clear" w:color="000000" w:fill="FFFFFF"/>
            <w:noWrap/>
            <w:vAlign w:val="center"/>
            <w:hideMark/>
          </w:tcPr>
          <w:p w14:paraId="6D9FC32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4.530,42</w:t>
            </w:r>
          </w:p>
        </w:tc>
        <w:tc>
          <w:tcPr>
            <w:tcW w:w="1560" w:type="dxa"/>
            <w:tcBorders>
              <w:top w:val="nil"/>
              <w:left w:val="nil"/>
              <w:bottom w:val="nil"/>
              <w:right w:val="nil"/>
            </w:tcBorders>
            <w:shd w:val="clear" w:color="000000" w:fill="FFFFFF"/>
            <w:noWrap/>
            <w:vAlign w:val="center"/>
            <w:hideMark/>
          </w:tcPr>
          <w:p w14:paraId="250FB8C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01/02/2021</w:t>
            </w:r>
          </w:p>
        </w:tc>
      </w:tr>
      <w:tr w:rsidR="004E7D31" w:rsidRPr="004E7D31" w14:paraId="79A95C0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AF65A10"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371</w:t>
            </w:r>
          </w:p>
        </w:tc>
        <w:tc>
          <w:tcPr>
            <w:tcW w:w="3119" w:type="dxa"/>
            <w:tcBorders>
              <w:top w:val="nil"/>
              <w:left w:val="nil"/>
              <w:bottom w:val="nil"/>
              <w:right w:val="nil"/>
            </w:tcBorders>
            <w:shd w:val="clear" w:color="000000" w:fill="FFFFFF"/>
            <w:noWrap/>
            <w:vAlign w:val="center"/>
            <w:hideMark/>
          </w:tcPr>
          <w:p w14:paraId="17E9F88C"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QD-C5-LT-16C</w:t>
            </w:r>
          </w:p>
        </w:tc>
        <w:tc>
          <w:tcPr>
            <w:tcW w:w="2835" w:type="dxa"/>
            <w:tcBorders>
              <w:top w:val="nil"/>
              <w:left w:val="nil"/>
              <w:bottom w:val="nil"/>
              <w:right w:val="nil"/>
            </w:tcBorders>
            <w:shd w:val="clear" w:color="000000" w:fill="FFFFFF"/>
            <w:noWrap/>
            <w:vAlign w:val="center"/>
            <w:hideMark/>
          </w:tcPr>
          <w:p w14:paraId="05F0D97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LUIS CLAUDIO SANTOS COSTA</w:t>
            </w:r>
          </w:p>
        </w:tc>
        <w:tc>
          <w:tcPr>
            <w:tcW w:w="1231" w:type="dxa"/>
            <w:tcBorders>
              <w:top w:val="nil"/>
              <w:left w:val="nil"/>
              <w:bottom w:val="nil"/>
              <w:right w:val="nil"/>
            </w:tcBorders>
            <w:shd w:val="clear" w:color="000000" w:fill="FFFFFF"/>
            <w:noWrap/>
            <w:vAlign w:val="center"/>
            <w:hideMark/>
          </w:tcPr>
          <w:p w14:paraId="03D2A1F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65812484520</w:t>
            </w:r>
          </w:p>
        </w:tc>
        <w:tc>
          <w:tcPr>
            <w:tcW w:w="1462" w:type="dxa"/>
            <w:tcBorders>
              <w:top w:val="nil"/>
              <w:left w:val="nil"/>
              <w:bottom w:val="nil"/>
              <w:right w:val="nil"/>
            </w:tcBorders>
            <w:shd w:val="clear" w:color="000000" w:fill="FFFFFF"/>
            <w:noWrap/>
            <w:vAlign w:val="center"/>
            <w:hideMark/>
          </w:tcPr>
          <w:p w14:paraId="429B3E8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2.671,22</w:t>
            </w:r>
          </w:p>
        </w:tc>
        <w:tc>
          <w:tcPr>
            <w:tcW w:w="1560" w:type="dxa"/>
            <w:tcBorders>
              <w:top w:val="nil"/>
              <w:left w:val="nil"/>
              <w:bottom w:val="nil"/>
              <w:right w:val="nil"/>
            </w:tcBorders>
            <w:shd w:val="clear" w:color="000000" w:fill="FFFFFF"/>
            <w:noWrap/>
            <w:vAlign w:val="center"/>
            <w:hideMark/>
          </w:tcPr>
          <w:p w14:paraId="58BA2EF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01/09/2020</w:t>
            </w:r>
          </w:p>
        </w:tc>
      </w:tr>
      <w:tr w:rsidR="004E7D31" w:rsidRPr="004E7D31" w14:paraId="292159F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13B5FC3"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372</w:t>
            </w:r>
          </w:p>
        </w:tc>
        <w:tc>
          <w:tcPr>
            <w:tcW w:w="3119" w:type="dxa"/>
            <w:tcBorders>
              <w:top w:val="nil"/>
              <w:left w:val="nil"/>
              <w:bottom w:val="nil"/>
              <w:right w:val="nil"/>
            </w:tcBorders>
            <w:shd w:val="clear" w:color="000000" w:fill="FFFFFF"/>
            <w:noWrap/>
            <w:vAlign w:val="center"/>
            <w:hideMark/>
          </w:tcPr>
          <w:p w14:paraId="0DD5AE1C"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QD-O-LT-08</w:t>
            </w:r>
          </w:p>
        </w:tc>
        <w:tc>
          <w:tcPr>
            <w:tcW w:w="2835" w:type="dxa"/>
            <w:tcBorders>
              <w:top w:val="nil"/>
              <w:left w:val="nil"/>
              <w:bottom w:val="nil"/>
              <w:right w:val="nil"/>
            </w:tcBorders>
            <w:shd w:val="clear" w:color="000000" w:fill="FFFFFF"/>
            <w:noWrap/>
            <w:vAlign w:val="center"/>
            <w:hideMark/>
          </w:tcPr>
          <w:p w14:paraId="59851BC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LUIS CLAUDIO SANTOS COSTA</w:t>
            </w:r>
          </w:p>
        </w:tc>
        <w:tc>
          <w:tcPr>
            <w:tcW w:w="1231" w:type="dxa"/>
            <w:tcBorders>
              <w:top w:val="nil"/>
              <w:left w:val="nil"/>
              <w:bottom w:val="nil"/>
              <w:right w:val="nil"/>
            </w:tcBorders>
            <w:shd w:val="clear" w:color="000000" w:fill="FFFFFF"/>
            <w:noWrap/>
            <w:vAlign w:val="center"/>
            <w:hideMark/>
          </w:tcPr>
          <w:p w14:paraId="628840B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65812484520</w:t>
            </w:r>
          </w:p>
        </w:tc>
        <w:tc>
          <w:tcPr>
            <w:tcW w:w="1462" w:type="dxa"/>
            <w:tcBorders>
              <w:top w:val="nil"/>
              <w:left w:val="nil"/>
              <w:bottom w:val="nil"/>
              <w:right w:val="nil"/>
            </w:tcBorders>
            <w:shd w:val="clear" w:color="000000" w:fill="FFFFFF"/>
            <w:noWrap/>
            <w:vAlign w:val="center"/>
            <w:hideMark/>
          </w:tcPr>
          <w:p w14:paraId="2027A3F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1.260,75</w:t>
            </w:r>
          </w:p>
        </w:tc>
        <w:tc>
          <w:tcPr>
            <w:tcW w:w="1560" w:type="dxa"/>
            <w:tcBorders>
              <w:top w:val="nil"/>
              <w:left w:val="nil"/>
              <w:bottom w:val="nil"/>
              <w:right w:val="nil"/>
            </w:tcBorders>
            <w:shd w:val="clear" w:color="000000" w:fill="FFFFFF"/>
            <w:noWrap/>
            <w:vAlign w:val="center"/>
            <w:hideMark/>
          </w:tcPr>
          <w:p w14:paraId="2BCB164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01/09/2020</w:t>
            </w:r>
          </w:p>
        </w:tc>
      </w:tr>
      <w:tr w:rsidR="004E7D31" w:rsidRPr="004E7D31" w14:paraId="1CD59E3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F84FB7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373</w:t>
            </w:r>
          </w:p>
        </w:tc>
        <w:tc>
          <w:tcPr>
            <w:tcW w:w="3119" w:type="dxa"/>
            <w:tcBorders>
              <w:top w:val="nil"/>
              <w:left w:val="nil"/>
              <w:bottom w:val="nil"/>
              <w:right w:val="nil"/>
            </w:tcBorders>
            <w:shd w:val="clear" w:color="000000" w:fill="FFFFFF"/>
            <w:noWrap/>
            <w:vAlign w:val="center"/>
            <w:hideMark/>
          </w:tcPr>
          <w:p w14:paraId="2BB11BC4"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C01 LT 15</w:t>
            </w:r>
          </w:p>
        </w:tc>
        <w:tc>
          <w:tcPr>
            <w:tcW w:w="2835" w:type="dxa"/>
            <w:tcBorders>
              <w:top w:val="nil"/>
              <w:left w:val="nil"/>
              <w:bottom w:val="nil"/>
              <w:right w:val="nil"/>
            </w:tcBorders>
            <w:shd w:val="clear" w:color="000000" w:fill="FFFFFF"/>
            <w:noWrap/>
            <w:vAlign w:val="center"/>
            <w:hideMark/>
          </w:tcPr>
          <w:p w14:paraId="448305F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LUIS CLAUDIO SANTOS COSTA</w:t>
            </w:r>
          </w:p>
        </w:tc>
        <w:tc>
          <w:tcPr>
            <w:tcW w:w="1231" w:type="dxa"/>
            <w:tcBorders>
              <w:top w:val="nil"/>
              <w:left w:val="nil"/>
              <w:bottom w:val="nil"/>
              <w:right w:val="nil"/>
            </w:tcBorders>
            <w:shd w:val="clear" w:color="000000" w:fill="FFFFFF"/>
            <w:noWrap/>
            <w:vAlign w:val="center"/>
            <w:hideMark/>
          </w:tcPr>
          <w:p w14:paraId="7187E34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65812484520</w:t>
            </w:r>
          </w:p>
        </w:tc>
        <w:tc>
          <w:tcPr>
            <w:tcW w:w="1462" w:type="dxa"/>
            <w:tcBorders>
              <w:top w:val="nil"/>
              <w:left w:val="nil"/>
              <w:bottom w:val="nil"/>
              <w:right w:val="nil"/>
            </w:tcBorders>
            <w:shd w:val="clear" w:color="000000" w:fill="FFFFFF"/>
            <w:noWrap/>
            <w:vAlign w:val="center"/>
            <w:hideMark/>
          </w:tcPr>
          <w:p w14:paraId="05276793"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17.605,61</w:t>
            </w:r>
          </w:p>
        </w:tc>
        <w:tc>
          <w:tcPr>
            <w:tcW w:w="1560" w:type="dxa"/>
            <w:tcBorders>
              <w:top w:val="nil"/>
              <w:left w:val="nil"/>
              <w:bottom w:val="nil"/>
              <w:right w:val="nil"/>
            </w:tcBorders>
            <w:shd w:val="clear" w:color="000000" w:fill="FFFFFF"/>
            <w:noWrap/>
            <w:vAlign w:val="center"/>
            <w:hideMark/>
          </w:tcPr>
          <w:p w14:paraId="53BD363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01/01/2023</w:t>
            </w:r>
          </w:p>
        </w:tc>
      </w:tr>
      <w:tr w:rsidR="004E7D31" w:rsidRPr="004E7D31" w14:paraId="5B01EB1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A2393B3"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374</w:t>
            </w:r>
          </w:p>
        </w:tc>
        <w:tc>
          <w:tcPr>
            <w:tcW w:w="3119" w:type="dxa"/>
            <w:tcBorders>
              <w:top w:val="nil"/>
              <w:left w:val="nil"/>
              <w:bottom w:val="nil"/>
              <w:right w:val="nil"/>
            </w:tcBorders>
            <w:shd w:val="clear" w:color="000000" w:fill="FFFFFF"/>
            <w:noWrap/>
            <w:vAlign w:val="center"/>
            <w:hideMark/>
          </w:tcPr>
          <w:p w14:paraId="51E60D3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NOVO HORIZONTE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06-LT 30</w:t>
            </w:r>
          </w:p>
        </w:tc>
        <w:tc>
          <w:tcPr>
            <w:tcW w:w="2835" w:type="dxa"/>
            <w:tcBorders>
              <w:top w:val="nil"/>
              <w:left w:val="nil"/>
              <w:bottom w:val="nil"/>
              <w:right w:val="nil"/>
            </w:tcBorders>
            <w:shd w:val="clear" w:color="000000" w:fill="FFFFFF"/>
            <w:noWrap/>
            <w:vAlign w:val="center"/>
            <w:hideMark/>
          </w:tcPr>
          <w:p w14:paraId="019528D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LUIZ CLAUDIO DE OLIVEIRA SANTOS</w:t>
            </w:r>
          </w:p>
        </w:tc>
        <w:tc>
          <w:tcPr>
            <w:tcW w:w="1231" w:type="dxa"/>
            <w:tcBorders>
              <w:top w:val="nil"/>
              <w:left w:val="nil"/>
              <w:bottom w:val="nil"/>
              <w:right w:val="nil"/>
            </w:tcBorders>
            <w:shd w:val="clear" w:color="000000" w:fill="FFFFFF"/>
            <w:noWrap/>
            <w:vAlign w:val="center"/>
            <w:hideMark/>
          </w:tcPr>
          <w:p w14:paraId="524C3BE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81333153520</w:t>
            </w:r>
          </w:p>
        </w:tc>
        <w:tc>
          <w:tcPr>
            <w:tcW w:w="1462" w:type="dxa"/>
            <w:tcBorders>
              <w:top w:val="nil"/>
              <w:left w:val="nil"/>
              <w:bottom w:val="nil"/>
              <w:right w:val="nil"/>
            </w:tcBorders>
            <w:shd w:val="clear" w:color="000000" w:fill="FFFFFF"/>
            <w:noWrap/>
            <w:vAlign w:val="center"/>
            <w:hideMark/>
          </w:tcPr>
          <w:p w14:paraId="51A32CE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30.571,97</w:t>
            </w:r>
          </w:p>
        </w:tc>
        <w:tc>
          <w:tcPr>
            <w:tcW w:w="1560" w:type="dxa"/>
            <w:tcBorders>
              <w:top w:val="nil"/>
              <w:left w:val="nil"/>
              <w:bottom w:val="nil"/>
              <w:right w:val="nil"/>
            </w:tcBorders>
            <w:shd w:val="clear" w:color="000000" w:fill="FFFFFF"/>
            <w:noWrap/>
            <w:vAlign w:val="center"/>
            <w:hideMark/>
          </w:tcPr>
          <w:p w14:paraId="7BFE048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01/03/2035</w:t>
            </w:r>
          </w:p>
        </w:tc>
      </w:tr>
      <w:tr w:rsidR="004E7D31" w:rsidRPr="004E7D31" w14:paraId="2362A4B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3A3D499"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375</w:t>
            </w:r>
          </w:p>
        </w:tc>
        <w:tc>
          <w:tcPr>
            <w:tcW w:w="3119" w:type="dxa"/>
            <w:tcBorders>
              <w:top w:val="nil"/>
              <w:left w:val="nil"/>
              <w:bottom w:val="nil"/>
              <w:right w:val="nil"/>
            </w:tcBorders>
            <w:shd w:val="clear" w:color="000000" w:fill="FFFFFF"/>
            <w:noWrap/>
            <w:vAlign w:val="center"/>
            <w:hideMark/>
          </w:tcPr>
          <w:p w14:paraId="6F1FE139"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QD-B7-LT-16</w:t>
            </w:r>
          </w:p>
        </w:tc>
        <w:tc>
          <w:tcPr>
            <w:tcW w:w="2835" w:type="dxa"/>
            <w:tcBorders>
              <w:top w:val="nil"/>
              <w:left w:val="nil"/>
              <w:bottom w:val="nil"/>
              <w:right w:val="nil"/>
            </w:tcBorders>
            <w:shd w:val="clear" w:color="000000" w:fill="FFFFFF"/>
            <w:noWrap/>
            <w:vAlign w:val="center"/>
            <w:hideMark/>
          </w:tcPr>
          <w:p w14:paraId="35103A6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LUIZ EDUARDO FRANCISCO TEIXEIRA</w:t>
            </w:r>
          </w:p>
        </w:tc>
        <w:tc>
          <w:tcPr>
            <w:tcW w:w="1231" w:type="dxa"/>
            <w:tcBorders>
              <w:top w:val="nil"/>
              <w:left w:val="nil"/>
              <w:bottom w:val="nil"/>
              <w:right w:val="nil"/>
            </w:tcBorders>
            <w:shd w:val="clear" w:color="000000" w:fill="FFFFFF"/>
            <w:noWrap/>
            <w:vAlign w:val="center"/>
            <w:hideMark/>
          </w:tcPr>
          <w:p w14:paraId="4A9E1EA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02318925518</w:t>
            </w:r>
          </w:p>
        </w:tc>
        <w:tc>
          <w:tcPr>
            <w:tcW w:w="1462" w:type="dxa"/>
            <w:tcBorders>
              <w:top w:val="nil"/>
              <w:left w:val="nil"/>
              <w:bottom w:val="nil"/>
              <w:right w:val="nil"/>
            </w:tcBorders>
            <w:shd w:val="clear" w:color="000000" w:fill="FFFFFF"/>
            <w:noWrap/>
            <w:vAlign w:val="center"/>
            <w:hideMark/>
          </w:tcPr>
          <w:p w14:paraId="2F0B735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63.126,91</w:t>
            </w:r>
          </w:p>
        </w:tc>
        <w:tc>
          <w:tcPr>
            <w:tcW w:w="1560" w:type="dxa"/>
            <w:tcBorders>
              <w:top w:val="nil"/>
              <w:left w:val="nil"/>
              <w:bottom w:val="nil"/>
              <w:right w:val="nil"/>
            </w:tcBorders>
            <w:shd w:val="clear" w:color="000000" w:fill="FFFFFF"/>
            <w:noWrap/>
            <w:vAlign w:val="center"/>
            <w:hideMark/>
          </w:tcPr>
          <w:p w14:paraId="6555B08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01/01/2029</w:t>
            </w:r>
          </w:p>
        </w:tc>
      </w:tr>
      <w:tr w:rsidR="004E7D31" w:rsidRPr="004E7D31" w14:paraId="0D181EE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A556FE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376</w:t>
            </w:r>
          </w:p>
        </w:tc>
        <w:tc>
          <w:tcPr>
            <w:tcW w:w="3119" w:type="dxa"/>
            <w:tcBorders>
              <w:top w:val="nil"/>
              <w:left w:val="nil"/>
              <w:bottom w:val="nil"/>
              <w:right w:val="nil"/>
            </w:tcBorders>
            <w:shd w:val="clear" w:color="000000" w:fill="FFFFFF"/>
            <w:noWrap/>
            <w:vAlign w:val="center"/>
            <w:hideMark/>
          </w:tcPr>
          <w:p w14:paraId="5AB3851A"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QD-C4-LT-05</w:t>
            </w:r>
          </w:p>
        </w:tc>
        <w:tc>
          <w:tcPr>
            <w:tcW w:w="2835" w:type="dxa"/>
            <w:tcBorders>
              <w:top w:val="nil"/>
              <w:left w:val="nil"/>
              <w:bottom w:val="nil"/>
              <w:right w:val="nil"/>
            </w:tcBorders>
            <w:shd w:val="clear" w:color="000000" w:fill="FFFFFF"/>
            <w:noWrap/>
            <w:vAlign w:val="center"/>
            <w:hideMark/>
          </w:tcPr>
          <w:p w14:paraId="3406248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LUIZ MARCELO LOPES DE ALMEIDA</w:t>
            </w:r>
          </w:p>
        </w:tc>
        <w:tc>
          <w:tcPr>
            <w:tcW w:w="1231" w:type="dxa"/>
            <w:tcBorders>
              <w:top w:val="nil"/>
              <w:left w:val="nil"/>
              <w:bottom w:val="nil"/>
              <w:right w:val="nil"/>
            </w:tcBorders>
            <w:shd w:val="clear" w:color="000000" w:fill="FFFFFF"/>
            <w:noWrap/>
            <w:vAlign w:val="center"/>
            <w:hideMark/>
          </w:tcPr>
          <w:p w14:paraId="6AB3AF4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28333985572</w:t>
            </w:r>
          </w:p>
        </w:tc>
        <w:tc>
          <w:tcPr>
            <w:tcW w:w="1462" w:type="dxa"/>
            <w:tcBorders>
              <w:top w:val="nil"/>
              <w:left w:val="nil"/>
              <w:bottom w:val="nil"/>
              <w:right w:val="nil"/>
            </w:tcBorders>
            <w:shd w:val="clear" w:color="000000" w:fill="FFFFFF"/>
            <w:noWrap/>
            <w:vAlign w:val="center"/>
            <w:hideMark/>
          </w:tcPr>
          <w:p w14:paraId="0A57E9A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31.099,86</w:t>
            </w:r>
          </w:p>
        </w:tc>
        <w:tc>
          <w:tcPr>
            <w:tcW w:w="1560" w:type="dxa"/>
            <w:tcBorders>
              <w:top w:val="nil"/>
              <w:left w:val="nil"/>
              <w:bottom w:val="nil"/>
              <w:right w:val="nil"/>
            </w:tcBorders>
            <w:shd w:val="clear" w:color="000000" w:fill="FFFFFF"/>
            <w:noWrap/>
            <w:vAlign w:val="center"/>
            <w:hideMark/>
          </w:tcPr>
          <w:p w14:paraId="69AC2BC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542DD79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1673553"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377</w:t>
            </w:r>
          </w:p>
        </w:tc>
        <w:tc>
          <w:tcPr>
            <w:tcW w:w="3119" w:type="dxa"/>
            <w:tcBorders>
              <w:top w:val="nil"/>
              <w:left w:val="nil"/>
              <w:bottom w:val="nil"/>
              <w:right w:val="nil"/>
            </w:tcBorders>
            <w:shd w:val="clear" w:color="000000" w:fill="FFFFFF"/>
            <w:noWrap/>
            <w:vAlign w:val="center"/>
            <w:hideMark/>
          </w:tcPr>
          <w:p w14:paraId="1F759915"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QD-C4-LT-06</w:t>
            </w:r>
          </w:p>
        </w:tc>
        <w:tc>
          <w:tcPr>
            <w:tcW w:w="2835" w:type="dxa"/>
            <w:tcBorders>
              <w:top w:val="nil"/>
              <w:left w:val="nil"/>
              <w:bottom w:val="nil"/>
              <w:right w:val="nil"/>
            </w:tcBorders>
            <w:shd w:val="clear" w:color="000000" w:fill="FFFFFF"/>
            <w:noWrap/>
            <w:vAlign w:val="center"/>
            <w:hideMark/>
          </w:tcPr>
          <w:p w14:paraId="7D7E6BB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LUIZ MARCELO LOPES DE ALMEIDA</w:t>
            </w:r>
          </w:p>
        </w:tc>
        <w:tc>
          <w:tcPr>
            <w:tcW w:w="1231" w:type="dxa"/>
            <w:tcBorders>
              <w:top w:val="nil"/>
              <w:left w:val="nil"/>
              <w:bottom w:val="nil"/>
              <w:right w:val="nil"/>
            </w:tcBorders>
            <w:shd w:val="clear" w:color="000000" w:fill="FFFFFF"/>
            <w:noWrap/>
            <w:vAlign w:val="center"/>
            <w:hideMark/>
          </w:tcPr>
          <w:p w14:paraId="75F6D79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28333985572</w:t>
            </w:r>
          </w:p>
        </w:tc>
        <w:tc>
          <w:tcPr>
            <w:tcW w:w="1462" w:type="dxa"/>
            <w:tcBorders>
              <w:top w:val="nil"/>
              <w:left w:val="nil"/>
              <w:bottom w:val="nil"/>
              <w:right w:val="nil"/>
            </w:tcBorders>
            <w:shd w:val="clear" w:color="000000" w:fill="FFFFFF"/>
            <w:noWrap/>
            <w:vAlign w:val="center"/>
            <w:hideMark/>
          </w:tcPr>
          <w:p w14:paraId="19BAB2B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31.099,86</w:t>
            </w:r>
          </w:p>
        </w:tc>
        <w:tc>
          <w:tcPr>
            <w:tcW w:w="1560" w:type="dxa"/>
            <w:tcBorders>
              <w:top w:val="nil"/>
              <w:left w:val="nil"/>
              <w:bottom w:val="nil"/>
              <w:right w:val="nil"/>
            </w:tcBorders>
            <w:shd w:val="clear" w:color="000000" w:fill="FFFFFF"/>
            <w:noWrap/>
            <w:vAlign w:val="center"/>
            <w:hideMark/>
          </w:tcPr>
          <w:p w14:paraId="2A67337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333362D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DB4654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378</w:t>
            </w:r>
          </w:p>
        </w:tc>
        <w:tc>
          <w:tcPr>
            <w:tcW w:w="3119" w:type="dxa"/>
            <w:tcBorders>
              <w:top w:val="nil"/>
              <w:left w:val="nil"/>
              <w:bottom w:val="nil"/>
              <w:right w:val="nil"/>
            </w:tcBorders>
            <w:shd w:val="clear" w:color="000000" w:fill="FFFFFF"/>
            <w:noWrap/>
            <w:vAlign w:val="center"/>
            <w:hideMark/>
          </w:tcPr>
          <w:p w14:paraId="0C9EB2E2"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QD-B-LT-15</w:t>
            </w:r>
          </w:p>
        </w:tc>
        <w:tc>
          <w:tcPr>
            <w:tcW w:w="2835" w:type="dxa"/>
            <w:tcBorders>
              <w:top w:val="nil"/>
              <w:left w:val="nil"/>
              <w:bottom w:val="nil"/>
              <w:right w:val="nil"/>
            </w:tcBorders>
            <w:shd w:val="clear" w:color="000000" w:fill="FFFFFF"/>
            <w:noWrap/>
            <w:vAlign w:val="center"/>
            <w:hideMark/>
          </w:tcPr>
          <w:p w14:paraId="3F414A4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LUIZ </w:t>
            </w:r>
            <w:proofErr w:type="spellStart"/>
            <w:r w:rsidRPr="004E7D31">
              <w:rPr>
                <w:rFonts w:ascii="Arial" w:hAnsi="Arial" w:cs="Arial"/>
                <w:color w:val="000000"/>
                <w:sz w:val="14"/>
                <w:szCs w:val="14"/>
              </w:rPr>
              <w:t>TONIM</w:t>
            </w:r>
            <w:proofErr w:type="spellEnd"/>
            <w:r w:rsidRPr="004E7D31">
              <w:rPr>
                <w:rFonts w:ascii="Arial" w:hAnsi="Arial" w:cs="Arial"/>
                <w:color w:val="000000"/>
                <w:sz w:val="14"/>
                <w:szCs w:val="14"/>
              </w:rPr>
              <w:t xml:space="preserve"> JUNIOR</w:t>
            </w:r>
          </w:p>
        </w:tc>
        <w:tc>
          <w:tcPr>
            <w:tcW w:w="1231" w:type="dxa"/>
            <w:tcBorders>
              <w:top w:val="nil"/>
              <w:left w:val="nil"/>
              <w:bottom w:val="nil"/>
              <w:right w:val="nil"/>
            </w:tcBorders>
            <w:shd w:val="clear" w:color="000000" w:fill="FFFFFF"/>
            <w:noWrap/>
            <w:vAlign w:val="center"/>
            <w:hideMark/>
          </w:tcPr>
          <w:p w14:paraId="46CAD51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75537478668</w:t>
            </w:r>
          </w:p>
        </w:tc>
        <w:tc>
          <w:tcPr>
            <w:tcW w:w="1462" w:type="dxa"/>
            <w:tcBorders>
              <w:top w:val="nil"/>
              <w:left w:val="nil"/>
              <w:bottom w:val="nil"/>
              <w:right w:val="nil"/>
            </w:tcBorders>
            <w:shd w:val="clear" w:color="000000" w:fill="FFFFFF"/>
            <w:noWrap/>
            <w:vAlign w:val="center"/>
            <w:hideMark/>
          </w:tcPr>
          <w:p w14:paraId="6E5DAAA5"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30.351,00</w:t>
            </w:r>
          </w:p>
        </w:tc>
        <w:tc>
          <w:tcPr>
            <w:tcW w:w="1560" w:type="dxa"/>
            <w:tcBorders>
              <w:top w:val="nil"/>
              <w:left w:val="nil"/>
              <w:bottom w:val="nil"/>
              <w:right w:val="nil"/>
            </w:tcBorders>
            <w:shd w:val="clear" w:color="000000" w:fill="FFFFFF"/>
            <w:noWrap/>
            <w:vAlign w:val="center"/>
            <w:hideMark/>
          </w:tcPr>
          <w:p w14:paraId="1A686D3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01/03/2026</w:t>
            </w:r>
          </w:p>
        </w:tc>
      </w:tr>
      <w:tr w:rsidR="004E7D31" w:rsidRPr="004E7D31" w14:paraId="66266E0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56406A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379</w:t>
            </w:r>
          </w:p>
        </w:tc>
        <w:tc>
          <w:tcPr>
            <w:tcW w:w="3119" w:type="dxa"/>
            <w:tcBorders>
              <w:top w:val="nil"/>
              <w:left w:val="nil"/>
              <w:bottom w:val="nil"/>
              <w:right w:val="nil"/>
            </w:tcBorders>
            <w:shd w:val="clear" w:color="000000" w:fill="FFFFFF"/>
            <w:noWrap/>
            <w:vAlign w:val="center"/>
            <w:hideMark/>
          </w:tcPr>
          <w:p w14:paraId="796137F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SAO FRANCISCO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T-LT 01</w:t>
            </w:r>
          </w:p>
        </w:tc>
        <w:tc>
          <w:tcPr>
            <w:tcW w:w="2835" w:type="dxa"/>
            <w:tcBorders>
              <w:top w:val="nil"/>
              <w:left w:val="nil"/>
              <w:bottom w:val="nil"/>
              <w:right w:val="nil"/>
            </w:tcBorders>
            <w:shd w:val="clear" w:color="000000" w:fill="FFFFFF"/>
            <w:noWrap/>
            <w:vAlign w:val="center"/>
            <w:hideMark/>
          </w:tcPr>
          <w:p w14:paraId="21AD217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LUIZA HELENA FRANCISCA DA SILVA</w:t>
            </w:r>
          </w:p>
        </w:tc>
        <w:tc>
          <w:tcPr>
            <w:tcW w:w="1231" w:type="dxa"/>
            <w:tcBorders>
              <w:top w:val="nil"/>
              <w:left w:val="nil"/>
              <w:bottom w:val="nil"/>
              <w:right w:val="nil"/>
            </w:tcBorders>
            <w:shd w:val="clear" w:color="000000" w:fill="FFFFFF"/>
            <w:noWrap/>
            <w:vAlign w:val="center"/>
            <w:hideMark/>
          </w:tcPr>
          <w:p w14:paraId="09EA0CE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74489895534</w:t>
            </w:r>
          </w:p>
        </w:tc>
        <w:tc>
          <w:tcPr>
            <w:tcW w:w="1462" w:type="dxa"/>
            <w:tcBorders>
              <w:top w:val="nil"/>
              <w:left w:val="nil"/>
              <w:bottom w:val="nil"/>
              <w:right w:val="nil"/>
            </w:tcBorders>
            <w:shd w:val="clear" w:color="000000" w:fill="FFFFFF"/>
            <w:noWrap/>
            <w:vAlign w:val="center"/>
            <w:hideMark/>
          </w:tcPr>
          <w:p w14:paraId="72FCD91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27.377,83</w:t>
            </w:r>
          </w:p>
        </w:tc>
        <w:tc>
          <w:tcPr>
            <w:tcW w:w="1560" w:type="dxa"/>
            <w:tcBorders>
              <w:top w:val="nil"/>
              <w:left w:val="nil"/>
              <w:bottom w:val="nil"/>
              <w:right w:val="nil"/>
            </w:tcBorders>
            <w:shd w:val="clear" w:color="000000" w:fill="FFFFFF"/>
            <w:noWrap/>
            <w:vAlign w:val="center"/>
            <w:hideMark/>
          </w:tcPr>
          <w:p w14:paraId="69225BB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01/10/2026</w:t>
            </w:r>
          </w:p>
        </w:tc>
      </w:tr>
      <w:tr w:rsidR="004E7D31" w:rsidRPr="004E7D31" w14:paraId="5EE866B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B56D801"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380</w:t>
            </w:r>
          </w:p>
        </w:tc>
        <w:tc>
          <w:tcPr>
            <w:tcW w:w="3119" w:type="dxa"/>
            <w:tcBorders>
              <w:top w:val="nil"/>
              <w:left w:val="nil"/>
              <w:bottom w:val="nil"/>
              <w:right w:val="nil"/>
            </w:tcBorders>
            <w:shd w:val="clear" w:color="000000" w:fill="FFFFFF"/>
            <w:noWrap/>
            <w:vAlign w:val="center"/>
            <w:hideMark/>
          </w:tcPr>
          <w:p w14:paraId="7DA98EAD"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QD-X-LT-02</w:t>
            </w:r>
          </w:p>
        </w:tc>
        <w:tc>
          <w:tcPr>
            <w:tcW w:w="2835" w:type="dxa"/>
            <w:tcBorders>
              <w:top w:val="nil"/>
              <w:left w:val="nil"/>
              <w:bottom w:val="nil"/>
              <w:right w:val="nil"/>
            </w:tcBorders>
            <w:shd w:val="clear" w:color="000000" w:fill="FFFFFF"/>
            <w:noWrap/>
            <w:vAlign w:val="center"/>
            <w:hideMark/>
          </w:tcPr>
          <w:p w14:paraId="6CD38DD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LUZIA ANDRADE DE CARVALHO SANTOS</w:t>
            </w:r>
          </w:p>
        </w:tc>
        <w:tc>
          <w:tcPr>
            <w:tcW w:w="1231" w:type="dxa"/>
            <w:tcBorders>
              <w:top w:val="nil"/>
              <w:left w:val="nil"/>
              <w:bottom w:val="nil"/>
              <w:right w:val="nil"/>
            </w:tcBorders>
            <w:shd w:val="clear" w:color="000000" w:fill="FFFFFF"/>
            <w:noWrap/>
            <w:vAlign w:val="center"/>
            <w:hideMark/>
          </w:tcPr>
          <w:p w14:paraId="0AF548D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00484937596</w:t>
            </w:r>
          </w:p>
        </w:tc>
        <w:tc>
          <w:tcPr>
            <w:tcW w:w="1462" w:type="dxa"/>
            <w:tcBorders>
              <w:top w:val="nil"/>
              <w:left w:val="nil"/>
              <w:bottom w:val="nil"/>
              <w:right w:val="nil"/>
            </w:tcBorders>
            <w:shd w:val="clear" w:color="000000" w:fill="FFFFFF"/>
            <w:noWrap/>
            <w:vAlign w:val="center"/>
            <w:hideMark/>
          </w:tcPr>
          <w:p w14:paraId="7EF87B4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46.304,96</w:t>
            </w:r>
          </w:p>
        </w:tc>
        <w:tc>
          <w:tcPr>
            <w:tcW w:w="1560" w:type="dxa"/>
            <w:tcBorders>
              <w:top w:val="nil"/>
              <w:left w:val="nil"/>
              <w:bottom w:val="nil"/>
              <w:right w:val="nil"/>
            </w:tcBorders>
            <w:shd w:val="clear" w:color="000000" w:fill="FFFFFF"/>
            <w:noWrap/>
            <w:vAlign w:val="center"/>
            <w:hideMark/>
          </w:tcPr>
          <w:p w14:paraId="1D9E59D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01/10/2027</w:t>
            </w:r>
          </w:p>
        </w:tc>
      </w:tr>
      <w:tr w:rsidR="004E7D31" w:rsidRPr="004E7D31" w14:paraId="1F75E7F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4B85DE2"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381</w:t>
            </w:r>
          </w:p>
        </w:tc>
        <w:tc>
          <w:tcPr>
            <w:tcW w:w="3119" w:type="dxa"/>
            <w:tcBorders>
              <w:top w:val="nil"/>
              <w:left w:val="nil"/>
              <w:bottom w:val="nil"/>
              <w:right w:val="nil"/>
            </w:tcBorders>
            <w:shd w:val="clear" w:color="000000" w:fill="FFFFFF"/>
            <w:noWrap/>
            <w:vAlign w:val="center"/>
            <w:hideMark/>
          </w:tcPr>
          <w:p w14:paraId="7FF668CF"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QD-D1-LT-01</w:t>
            </w:r>
          </w:p>
        </w:tc>
        <w:tc>
          <w:tcPr>
            <w:tcW w:w="2835" w:type="dxa"/>
            <w:tcBorders>
              <w:top w:val="nil"/>
              <w:left w:val="nil"/>
              <w:bottom w:val="nil"/>
              <w:right w:val="nil"/>
            </w:tcBorders>
            <w:shd w:val="clear" w:color="000000" w:fill="FFFFFF"/>
            <w:noWrap/>
            <w:vAlign w:val="center"/>
            <w:hideMark/>
          </w:tcPr>
          <w:p w14:paraId="2B1FD8D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LUZIA MELO DOS SANTOS</w:t>
            </w:r>
          </w:p>
        </w:tc>
        <w:tc>
          <w:tcPr>
            <w:tcW w:w="1231" w:type="dxa"/>
            <w:tcBorders>
              <w:top w:val="nil"/>
              <w:left w:val="nil"/>
              <w:bottom w:val="nil"/>
              <w:right w:val="nil"/>
            </w:tcBorders>
            <w:shd w:val="clear" w:color="000000" w:fill="FFFFFF"/>
            <w:noWrap/>
            <w:vAlign w:val="center"/>
            <w:hideMark/>
          </w:tcPr>
          <w:p w14:paraId="7FCF864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19134142568</w:t>
            </w:r>
          </w:p>
        </w:tc>
        <w:tc>
          <w:tcPr>
            <w:tcW w:w="1462" w:type="dxa"/>
            <w:tcBorders>
              <w:top w:val="nil"/>
              <w:left w:val="nil"/>
              <w:bottom w:val="nil"/>
              <w:right w:val="nil"/>
            </w:tcBorders>
            <w:shd w:val="clear" w:color="000000" w:fill="FFFFFF"/>
            <w:noWrap/>
            <w:vAlign w:val="center"/>
            <w:hideMark/>
          </w:tcPr>
          <w:p w14:paraId="5760270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44.431,92</w:t>
            </w:r>
          </w:p>
        </w:tc>
        <w:tc>
          <w:tcPr>
            <w:tcW w:w="1560" w:type="dxa"/>
            <w:tcBorders>
              <w:top w:val="nil"/>
              <w:left w:val="nil"/>
              <w:bottom w:val="nil"/>
              <w:right w:val="nil"/>
            </w:tcBorders>
            <w:shd w:val="clear" w:color="000000" w:fill="FFFFFF"/>
            <w:noWrap/>
            <w:vAlign w:val="center"/>
            <w:hideMark/>
          </w:tcPr>
          <w:p w14:paraId="1EC5A5C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01/05/2026</w:t>
            </w:r>
          </w:p>
        </w:tc>
      </w:tr>
      <w:tr w:rsidR="004E7D31" w:rsidRPr="004E7D31" w14:paraId="273F5D6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95191D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382</w:t>
            </w:r>
          </w:p>
        </w:tc>
        <w:tc>
          <w:tcPr>
            <w:tcW w:w="3119" w:type="dxa"/>
            <w:tcBorders>
              <w:top w:val="nil"/>
              <w:left w:val="nil"/>
              <w:bottom w:val="nil"/>
              <w:right w:val="nil"/>
            </w:tcBorders>
            <w:shd w:val="clear" w:color="000000" w:fill="FFFFFF"/>
            <w:noWrap/>
            <w:vAlign w:val="center"/>
            <w:hideMark/>
          </w:tcPr>
          <w:p w14:paraId="19543F58"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QD-M-LT-19</w:t>
            </w:r>
          </w:p>
        </w:tc>
        <w:tc>
          <w:tcPr>
            <w:tcW w:w="2835" w:type="dxa"/>
            <w:tcBorders>
              <w:top w:val="nil"/>
              <w:left w:val="nil"/>
              <w:bottom w:val="nil"/>
              <w:right w:val="nil"/>
            </w:tcBorders>
            <w:shd w:val="clear" w:color="000000" w:fill="FFFFFF"/>
            <w:noWrap/>
            <w:vAlign w:val="center"/>
            <w:hideMark/>
          </w:tcPr>
          <w:p w14:paraId="500ED7D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LUZINETE MARIA DA CRUZ FRANCA</w:t>
            </w:r>
          </w:p>
        </w:tc>
        <w:tc>
          <w:tcPr>
            <w:tcW w:w="1231" w:type="dxa"/>
            <w:tcBorders>
              <w:top w:val="nil"/>
              <w:left w:val="nil"/>
              <w:bottom w:val="nil"/>
              <w:right w:val="nil"/>
            </w:tcBorders>
            <w:shd w:val="clear" w:color="000000" w:fill="FFFFFF"/>
            <w:noWrap/>
            <w:vAlign w:val="center"/>
            <w:hideMark/>
          </w:tcPr>
          <w:p w14:paraId="647AB71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91061741591</w:t>
            </w:r>
          </w:p>
        </w:tc>
        <w:tc>
          <w:tcPr>
            <w:tcW w:w="1462" w:type="dxa"/>
            <w:tcBorders>
              <w:top w:val="nil"/>
              <w:left w:val="nil"/>
              <w:bottom w:val="nil"/>
              <w:right w:val="nil"/>
            </w:tcBorders>
            <w:shd w:val="clear" w:color="000000" w:fill="FFFFFF"/>
            <w:noWrap/>
            <w:vAlign w:val="center"/>
            <w:hideMark/>
          </w:tcPr>
          <w:p w14:paraId="52CE7D0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56.673,98</w:t>
            </w:r>
          </w:p>
        </w:tc>
        <w:tc>
          <w:tcPr>
            <w:tcW w:w="1560" w:type="dxa"/>
            <w:tcBorders>
              <w:top w:val="nil"/>
              <w:left w:val="nil"/>
              <w:bottom w:val="nil"/>
              <w:right w:val="nil"/>
            </w:tcBorders>
            <w:shd w:val="clear" w:color="000000" w:fill="FFFFFF"/>
            <w:noWrap/>
            <w:vAlign w:val="center"/>
            <w:hideMark/>
          </w:tcPr>
          <w:p w14:paraId="569EDAD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01/10/2032</w:t>
            </w:r>
          </w:p>
        </w:tc>
      </w:tr>
      <w:tr w:rsidR="004E7D31" w:rsidRPr="004E7D31" w14:paraId="3C46F35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4EE06D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383</w:t>
            </w:r>
          </w:p>
        </w:tc>
        <w:tc>
          <w:tcPr>
            <w:tcW w:w="3119" w:type="dxa"/>
            <w:tcBorders>
              <w:top w:val="nil"/>
              <w:left w:val="nil"/>
              <w:bottom w:val="nil"/>
              <w:right w:val="nil"/>
            </w:tcBorders>
            <w:shd w:val="clear" w:color="000000" w:fill="FFFFFF"/>
            <w:noWrap/>
            <w:vAlign w:val="center"/>
            <w:hideMark/>
          </w:tcPr>
          <w:p w14:paraId="7A892D36"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QD-F-LT-03</w:t>
            </w:r>
          </w:p>
        </w:tc>
        <w:tc>
          <w:tcPr>
            <w:tcW w:w="2835" w:type="dxa"/>
            <w:tcBorders>
              <w:top w:val="nil"/>
              <w:left w:val="nil"/>
              <w:bottom w:val="nil"/>
              <w:right w:val="nil"/>
            </w:tcBorders>
            <w:shd w:val="clear" w:color="000000" w:fill="FFFFFF"/>
            <w:noWrap/>
            <w:vAlign w:val="center"/>
            <w:hideMark/>
          </w:tcPr>
          <w:p w14:paraId="7B9858EA"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MABIA</w:t>
            </w:r>
            <w:proofErr w:type="spellEnd"/>
            <w:r w:rsidRPr="004E7D31">
              <w:rPr>
                <w:rFonts w:ascii="Arial" w:hAnsi="Arial" w:cs="Arial"/>
                <w:color w:val="000000"/>
                <w:sz w:val="14"/>
                <w:szCs w:val="14"/>
              </w:rPr>
              <w:t xml:space="preserve"> SANTOS REBOUCAS</w:t>
            </w:r>
          </w:p>
        </w:tc>
        <w:tc>
          <w:tcPr>
            <w:tcW w:w="1231" w:type="dxa"/>
            <w:tcBorders>
              <w:top w:val="nil"/>
              <w:left w:val="nil"/>
              <w:bottom w:val="nil"/>
              <w:right w:val="nil"/>
            </w:tcBorders>
            <w:shd w:val="clear" w:color="000000" w:fill="FFFFFF"/>
            <w:noWrap/>
            <w:vAlign w:val="center"/>
            <w:hideMark/>
          </w:tcPr>
          <w:p w14:paraId="1E98033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03516391529</w:t>
            </w:r>
          </w:p>
        </w:tc>
        <w:tc>
          <w:tcPr>
            <w:tcW w:w="1462" w:type="dxa"/>
            <w:tcBorders>
              <w:top w:val="nil"/>
              <w:left w:val="nil"/>
              <w:bottom w:val="nil"/>
              <w:right w:val="nil"/>
            </w:tcBorders>
            <w:shd w:val="clear" w:color="000000" w:fill="FFFFFF"/>
            <w:noWrap/>
            <w:vAlign w:val="center"/>
            <w:hideMark/>
          </w:tcPr>
          <w:p w14:paraId="48C038B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41.082,03</w:t>
            </w:r>
          </w:p>
        </w:tc>
        <w:tc>
          <w:tcPr>
            <w:tcW w:w="1560" w:type="dxa"/>
            <w:tcBorders>
              <w:top w:val="nil"/>
              <w:left w:val="nil"/>
              <w:bottom w:val="nil"/>
              <w:right w:val="nil"/>
            </w:tcBorders>
            <w:shd w:val="clear" w:color="000000" w:fill="FFFFFF"/>
            <w:noWrap/>
            <w:vAlign w:val="center"/>
            <w:hideMark/>
          </w:tcPr>
          <w:p w14:paraId="114C6EE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2F9D4FF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8F19078"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384</w:t>
            </w:r>
          </w:p>
        </w:tc>
        <w:tc>
          <w:tcPr>
            <w:tcW w:w="3119" w:type="dxa"/>
            <w:tcBorders>
              <w:top w:val="nil"/>
              <w:left w:val="nil"/>
              <w:bottom w:val="nil"/>
              <w:right w:val="nil"/>
            </w:tcBorders>
            <w:shd w:val="clear" w:color="000000" w:fill="FFFFFF"/>
            <w:noWrap/>
            <w:vAlign w:val="center"/>
            <w:hideMark/>
          </w:tcPr>
          <w:p w14:paraId="364012DA"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QD-F-LT-05</w:t>
            </w:r>
          </w:p>
        </w:tc>
        <w:tc>
          <w:tcPr>
            <w:tcW w:w="2835" w:type="dxa"/>
            <w:tcBorders>
              <w:top w:val="nil"/>
              <w:left w:val="nil"/>
              <w:bottom w:val="nil"/>
              <w:right w:val="nil"/>
            </w:tcBorders>
            <w:shd w:val="clear" w:color="000000" w:fill="FFFFFF"/>
            <w:noWrap/>
            <w:vAlign w:val="center"/>
            <w:hideMark/>
          </w:tcPr>
          <w:p w14:paraId="53200511"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MABIA</w:t>
            </w:r>
            <w:proofErr w:type="spellEnd"/>
            <w:r w:rsidRPr="004E7D31">
              <w:rPr>
                <w:rFonts w:ascii="Arial" w:hAnsi="Arial" w:cs="Arial"/>
                <w:color w:val="000000"/>
                <w:sz w:val="14"/>
                <w:szCs w:val="14"/>
              </w:rPr>
              <w:t xml:space="preserve"> SANTOS REBOUCAS</w:t>
            </w:r>
          </w:p>
        </w:tc>
        <w:tc>
          <w:tcPr>
            <w:tcW w:w="1231" w:type="dxa"/>
            <w:tcBorders>
              <w:top w:val="nil"/>
              <w:left w:val="nil"/>
              <w:bottom w:val="nil"/>
              <w:right w:val="nil"/>
            </w:tcBorders>
            <w:shd w:val="clear" w:color="000000" w:fill="FFFFFF"/>
            <w:noWrap/>
            <w:vAlign w:val="center"/>
            <w:hideMark/>
          </w:tcPr>
          <w:p w14:paraId="0E6F4F2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03516391529</w:t>
            </w:r>
          </w:p>
        </w:tc>
        <w:tc>
          <w:tcPr>
            <w:tcW w:w="1462" w:type="dxa"/>
            <w:tcBorders>
              <w:top w:val="nil"/>
              <w:left w:val="nil"/>
              <w:bottom w:val="nil"/>
              <w:right w:val="nil"/>
            </w:tcBorders>
            <w:shd w:val="clear" w:color="000000" w:fill="FFFFFF"/>
            <w:noWrap/>
            <w:vAlign w:val="center"/>
            <w:hideMark/>
          </w:tcPr>
          <w:p w14:paraId="5F3BFC7B"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41.082,03</w:t>
            </w:r>
          </w:p>
        </w:tc>
        <w:tc>
          <w:tcPr>
            <w:tcW w:w="1560" w:type="dxa"/>
            <w:tcBorders>
              <w:top w:val="nil"/>
              <w:left w:val="nil"/>
              <w:bottom w:val="nil"/>
              <w:right w:val="nil"/>
            </w:tcBorders>
            <w:shd w:val="clear" w:color="000000" w:fill="FFFFFF"/>
            <w:noWrap/>
            <w:vAlign w:val="center"/>
            <w:hideMark/>
          </w:tcPr>
          <w:p w14:paraId="1B51E3D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2E6F9B7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111B9C8"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385</w:t>
            </w:r>
          </w:p>
        </w:tc>
        <w:tc>
          <w:tcPr>
            <w:tcW w:w="3119" w:type="dxa"/>
            <w:tcBorders>
              <w:top w:val="nil"/>
              <w:left w:val="nil"/>
              <w:bottom w:val="nil"/>
              <w:right w:val="nil"/>
            </w:tcBorders>
            <w:shd w:val="clear" w:color="000000" w:fill="FFFFFF"/>
            <w:noWrap/>
            <w:vAlign w:val="center"/>
            <w:hideMark/>
          </w:tcPr>
          <w:p w14:paraId="6010FB94"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QD-F-LT-07</w:t>
            </w:r>
          </w:p>
        </w:tc>
        <w:tc>
          <w:tcPr>
            <w:tcW w:w="2835" w:type="dxa"/>
            <w:tcBorders>
              <w:top w:val="nil"/>
              <w:left w:val="nil"/>
              <w:bottom w:val="nil"/>
              <w:right w:val="nil"/>
            </w:tcBorders>
            <w:shd w:val="clear" w:color="000000" w:fill="FFFFFF"/>
            <w:noWrap/>
            <w:vAlign w:val="center"/>
            <w:hideMark/>
          </w:tcPr>
          <w:p w14:paraId="06905960"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MABIA</w:t>
            </w:r>
            <w:proofErr w:type="spellEnd"/>
            <w:r w:rsidRPr="004E7D31">
              <w:rPr>
                <w:rFonts w:ascii="Arial" w:hAnsi="Arial" w:cs="Arial"/>
                <w:color w:val="000000"/>
                <w:sz w:val="14"/>
                <w:szCs w:val="14"/>
              </w:rPr>
              <w:t xml:space="preserve"> SANTOS REBOUCAS</w:t>
            </w:r>
          </w:p>
        </w:tc>
        <w:tc>
          <w:tcPr>
            <w:tcW w:w="1231" w:type="dxa"/>
            <w:tcBorders>
              <w:top w:val="nil"/>
              <w:left w:val="nil"/>
              <w:bottom w:val="nil"/>
              <w:right w:val="nil"/>
            </w:tcBorders>
            <w:shd w:val="clear" w:color="000000" w:fill="FFFFFF"/>
            <w:noWrap/>
            <w:vAlign w:val="center"/>
            <w:hideMark/>
          </w:tcPr>
          <w:p w14:paraId="6AC16DF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03516391529</w:t>
            </w:r>
          </w:p>
        </w:tc>
        <w:tc>
          <w:tcPr>
            <w:tcW w:w="1462" w:type="dxa"/>
            <w:tcBorders>
              <w:top w:val="nil"/>
              <w:left w:val="nil"/>
              <w:bottom w:val="nil"/>
              <w:right w:val="nil"/>
            </w:tcBorders>
            <w:shd w:val="clear" w:color="000000" w:fill="FFFFFF"/>
            <w:noWrap/>
            <w:vAlign w:val="center"/>
            <w:hideMark/>
          </w:tcPr>
          <w:p w14:paraId="19A4C8D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41.082,03</w:t>
            </w:r>
          </w:p>
        </w:tc>
        <w:tc>
          <w:tcPr>
            <w:tcW w:w="1560" w:type="dxa"/>
            <w:tcBorders>
              <w:top w:val="nil"/>
              <w:left w:val="nil"/>
              <w:bottom w:val="nil"/>
              <w:right w:val="nil"/>
            </w:tcBorders>
            <w:shd w:val="clear" w:color="000000" w:fill="FFFFFF"/>
            <w:noWrap/>
            <w:vAlign w:val="center"/>
            <w:hideMark/>
          </w:tcPr>
          <w:p w14:paraId="61B9C2B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2E53EBF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AAB9B18"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386</w:t>
            </w:r>
          </w:p>
        </w:tc>
        <w:tc>
          <w:tcPr>
            <w:tcW w:w="3119" w:type="dxa"/>
            <w:tcBorders>
              <w:top w:val="nil"/>
              <w:left w:val="nil"/>
              <w:bottom w:val="nil"/>
              <w:right w:val="nil"/>
            </w:tcBorders>
            <w:shd w:val="clear" w:color="000000" w:fill="FFFFFF"/>
            <w:noWrap/>
            <w:vAlign w:val="center"/>
            <w:hideMark/>
          </w:tcPr>
          <w:p w14:paraId="7469950C"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QD-F-LT-09</w:t>
            </w:r>
          </w:p>
        </w:tc>
        <w:tc>
          <w:tcPr>
            <w:tcW w:w="2835" w:type="dxa"/>
            <w:tcBorders>
              <w:top w:val="nil"/>
              <w:left w:val="nil"/>
              <w:bottom w:val="nil"/>
              <w:right w:val="nil"/>
            </w:tcBorders>
            <w:shd w:val="clear" w:color="000000" w:fill="FFFFFF"/>
            <w:noWrap/>
            <w:vAlign w:val="center"/>
            <w:hideMark/>
          </w:tcPr>
          <w:p w14:paraId="1187E972"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MABIA</w:t>
            </w:r>
            <w:proofErr w:type="spellEnd"/>
            <w:r w:rsidRPr="004E7D31">
              <w:rPr>
                <w:rFonts w:ascii="Arial" w:hAnsi="Arial" w:cs="Arial"/>
                <w:color w:val="000000"/>
                <w:sz w:val="14"/>
                <w:szCs w:val="14"/>
              </w:rPr>
              <w:t xml:space="preserve"> SANTOS REBOUCAS</w:t>
            </w:r>
          </w:p>
        </w:tc>
        <w:tc>
          <w:tcPr>
            <w:tcW w:w="1231" w:type="dxa"/>
            <w:tcBorders>
              <w:top w:val="nil"/>
              <w:left w:val="nil"/>
              <w:bottom w:val="nil"/>
              <w:right w:val="nil"/>
            </w:tcBorders>
            <w:shd w:val="clear" w:color="000000" w:fill="FFFFFF"/>
            <w:noWrap/>
            <w:vAlign w:val="center"/>
            <w:hideMark/>
          </w:tcPr>
          <w:p w14:paraId="2613661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03516391529</w:t>
            </w:r>
          </w:p>
        </w:tc>
        <w:tc>
          <w:tcPr>
            <w:tcW w:w="1462" w:type="dxa"/>
            <w:tcBorders>
              <w:top w:val="nil"/>
              <w:left w:val="nil"/>
              <w:bottom w:val="nil"/>
              <w:right w:val="nil"/>
            </w:tcBorders>
            <w:shd w:val="clear" w:color="000000" w:fill="FFFFFF"/>
            <w:noWrap/>
            <w:vAlign w:val="center"/>
            <w:hideMark/>
          </w:tcPr>
          <w:p w14:paraId="5140A2F3"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41.082,03</w:t>
            </w:r>
          </w:p>
        </w:tc>
        <w:tc>
          <w:tcPr>
            <w:tcW w:w="1560" w:type="dxa"/>
            <w:tcBorders>
              <w:top w:val="nil"/>
              <w:left w:val="nil"/>
              <w:bottom w:val="nil"/>
              <w:right w:val="nil"/>
            </w:tcBorders>
            <w:shd w:val="clear" w:color="000000" w:fill="FFFFFF"/>
            <w:noWrap/>
            <w:vAlign w:val="center"/>
            <w:hideMark/>
          </w:tcPr>
          <w:p w14:paraId="37B8244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3A71809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490437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387</w:t>
            </w:r>
          </w:p>
        </w:tc>
        <w:tc>
          <w:tcPr>
            <w:tcW w:w="3119" w:type="dxa"/>
            <w:tcBorders>
              <w:top w:val="nil"/>
              <w:left w:val="nil"/>
              <w:bottom w:val="nil"/>
              <w:right w:val="nil"/>
            </w:tcBorders>
            <w:shd w:val="clear" w:color="000000" w:fill="FFFFFF"/>
            <w:noWrap/>
            <w:vAlign w:val="center"/>
            <w:hideMark/>
          </w:tcPr>
          <w:p w14:paraId="0D78F2D1"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QD-D4-LT-12</w:t>
            </w:r>
          </w:p>
        </w:tc>
        <w:tc>
          <w:tcPr>
            <w:tcW w:w="2835" w:type="dxa"/>
            <w:tcBorders>
              <w:top w:val="nil"/>
              <w:left w:val="nil"/>
              <w:bottom w:val="nil"/>
              <w:right w:val="nil"/>
            </w:tcBorders>
            <w:shd w:val="clear" w:color="000000" w:fill="FFFFFF"/>
            <w:noWrap/>
            <w:vAlign w:val="center"/>
            <w:hideMark/>
          </w:tcPr>
          <w:p w14:paraId="7407F37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MAGDA CARDOSO DO NASCIMENTO</w:t>
            </w:r>
          </w:p>
        </w:tc>
        <w:tc>
          <w:tcPr>
            <w:tcW w:w="1231" w:type="dxa"/>
            <w:tcBorders>
              <w:top w:val="nil"/>
              <w:left w:val="nil"/>
              <w:bottom w:val="nil"/>
              <w:right w:val="nil"/>
            </w:tcBorders>
            <w:shd w:val="clear" w:color="000000" w:fill="FFFFFF"/>
            <w:noWrap/>
            <w:vAlign w:val="center"/>
            <w:hideMark/>
          </w:tcPr>
          <w:p w14:paraId="70134D1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00440317509</w:t>
            </w:r>
          </w:p>
        </w:tc>
        <w:tc>
          <w:tcPr>
            <w:tcW w:w="1462" w:type="dxa"/>
            <w:tcBorders>
              <w:top w:val="nil"/>
              <w:left w:val="nil"/>
              <w:bottom w:val="nil"/>
              <w:right w:val="nil"/>
            </w:tcBorders>
            <w:shd w:val="clear" w:color="000000" w:fill="FFFFFF"/>
            <w:noWrap/>
            <w:vAlign w:val="center"/>
            <w:hideMark/>
          </w:tcPr>
          <w:p w14:paraId="2F81E5D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41.705,70</w:t>
            </w:r>
          </w:p>
        </w:tc>
        <w:tc>
          <w:tcPr>
            <w:tcW w:w="1560" w:type="dxa"/>
            <w:tcBorders>
              <w:top w:val="nil"/>
              <w:left w:val="nil"/>
              <w:bottom w:val="nil"/>
              <w:right w:val="nil"/>
            </w:tcBorders>
            <w:shd w:val="clear" w:color="000000" w:fill="FFFFFF"/>
            <w:noWrap/>
            <w:vAlign w:val="center"/>
            <w:hideMark/>
          </w:tcPr>
          <w:p w14:paraId="255B4BA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0B262F2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F5EC233"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388</w:t>
            </w:r>
          </w:p>
        </w:tc>
        <w:tc>
          <w:tcPr>
            <w:tcW w:w="3119" w:type="dxa"/>
            <w:tcBorders>
              <w:top w:val="nil"/>
              <w:left w:val="nil"/>
              <w:bottom w:val="nil"/>
              <w:right w:val="nil"/>
            </w:tcBorders>
            <w:shd w:val="clear" w:color="000000" w:fill="FFFFFF"/>
            <w:noWrap/>
            <w:vAlign w:val="center"/>
            <w:hideMark/>
          </w:tcPr>
          <w:p w14:paraId="614CF1D9"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QD-D4-LT-14</w:t>
            </w:r>
          </w:p>
        </w:tc>
        <w:tc>
          <w:tcPr>
            <w:tcW w:w="2835" w:type="dxa"/>
            <w:tcBorders>
              <w:top w:val="nil"/>
              <w:left w:val="nil"/>
              <w:bottom w:val="nil"/>
              <w:right w:val="nil"/>
            </w:tcBorders>
            <w:shd w:val="clear" w:color="000000" w:fill="FFFFFF"/>
            <w:noWrap/>
            <w:vAlign w:val="center"/>
            <w:hideMark/>
          </w:tcPr>
          <w:p w14:paraId="5FE6EB1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MAGDA CARDOSO DO NASCIMENTO</w:t>
            </w:r>
          </w:p>
        </w:tc>
        <w:tc>
          <w:tcPr>
            <w:tcW w:w="1231" w:type="dxa"/>
            <w:tcBorders>
              <w:top w:val="nil"/>
              <w:left w:val="nil"/>
              <w:bottom w:val="nil"/>
              <w:right w:val="nil"/>
            </w:tcBorders>
            <w:shd w:val="clear" w:color="000000" w:fill="FFFFFF"/>
            <w:noWrap/>
            <w:vAlign w:val="center"/>
            <w:hideMark/>
          </w:tcPr>
          <w:p w14:paraId="38D4F83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00440317509</w:t>
            </w:r>
          </w:p>
        </w:tc>
        <w:tc>
          <w:tcPr>
            <w:tcW w:w="1462" w:type="dxa"/>
            <w:tcBorders>
              <w:top w:val="nil"/>
              <w:left w:val="nil"/>
              <w:bottom w:val="nil"/>
              <w:right w:val="nil"/>
            </w:tcBorders>
            <w:shd w:val="clear" w:color="000000" w:fill="FFFFFF"/>
            <w:noWrap/>
            <w:vAlign w:val="center"/>
            <w:hideMark/>
          </w:tcPr>
          <w:p w14:paraId="5D4243CB"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41.705,70</w:t>
            </w:r>
          </w:p>
        </w:tc>
        <w:tc>
          <w:tcPr>
            <w:tcW w:w="1560" w:type="dxa"/>
            <w:tcBorders>
              <w:top w:val="nil"/>
              <w:left w:val="nil"/>
              <w:bottom w:val="nil"/>
              <w:right w:val="nil"/>
            </w:tcBorders>
            <w:shd w:val="clear" w:color="000000" w:fill="FFFFFF"/>
            <w:noWrap/>
            <w:vAlign w:val="center"/>
            <w:hideMark/>
          </w:tcPr>
          <w:p w14:paraId="522FB45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0F495CA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2EC5BF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389</w:t>
            </w:r>
          </w:p>
        </w:tc>
        <w:tc>
          <w:tcPr>
            <w:tcW w:w="3119" w:type="dxa"/>
            <w:tcBorders>
              <w:top w:val="nil"/>
              <w:left w:val="nil"/>
              <w:bottom w:val="nil"/>
              <w:right w:val="nil"/>
            </w:tcBorders>
            <w:shd w:val="clear" w:color="000000" w:fill="FFFFFF"/>
            <w:noWrap/>
            <w:vAlign w:val="center"/>
            <w:hideMark/>
          </w:tcPr>
          <w:p w14:paraId="5091CACE"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QD-C-LT-02</w:t>
            </w:r>
          </w:p>
        </w:tc>
        <w:tc>
          <w:tcPr>
            <w:tcW w:w="2835" w:type="dxa"/>
            <w:tcBorders>
              <w:top w:val="nil"/>
              <w:left w:val="nil"/>
              <w:bottom w:val="nil"/>
              <w:right w:val="nil"/>
            </w:tcBorders>
            <w:shd w:val="clear" w:color="000000" w:fill="FFFFFF"/>
            <w:noWrap/>
            <w:vAlign w:val="center"/>
            <w:hideMark/>
          </w:tcPr>
          <w:p w14:paraId="041E2F2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MAGDA MAIA GONZAGA</w:t>
            </w:r>
          </w:p>
        </w:tc>
        <w:tc>
          <w:tcPr>
            <w:tcW w:w="1231" w:type="dxa"/>
            <w:tcBorders>
              <w:top w:val="nil"/>
              <w:left w:val="nil"/>
              <w:bottom w:val="nil"/>
              <w:right w:val="nil"/>
            </w:tcBorders>
            <w:shd w:val="clear" w:color="000000" w:fill="FFFFFF"/>
            <w:noWrap/>
            <w:vAlign w:val="center"/>
            <w:hideMark/>
          </w:tcPr>
          <w:p w14:paraId="1502ED3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69086958591</w:t>
            </w:r>
          </w:p>
        </w:tc>
        <w:tc>
          <w:tcPr>
            <w:tcW w:w="1462" w:type="dxa"/>
            <w:tcBorders>
              <w:top w:val="nil"/>
              <w:left w:val="nil"/>
              <w:bottom w:val="nil"/>
              <w:right w:val="nil"/>
            </w:tcBorders>
            <w:shd w:val="clear" w:color="000000" w:fill="FFFFFF"/>
            <w:noWrap/>
            <w:vAlign w:val="center"/>
            <w:hideMark/>
          </w:tcPr>
          <w:p w14:paraId="2C5323D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54.197,85</w:t>
            </w:r>
          </w:p>
        </w:tc>
        <w:tc>
          <w:tcPr>
            <w:tcW w:w="1560" w:type="dxa"/>
            <w:tcBorders>
              <w:top w:val="nil"/>
              <w:left w:val="nil"/>
              <w:bottom w:val="nil"/>
              <w:right w:val="nil"/>
            </w:tcBorders>
            <w:shd w:val="clear" w:color="000000" w:fill="FFFFFF"/>
            <w:noWrap/>
            <w:vAlign w:val="center"/>
            <w:hideMark/>
          </w:tcPr>
          <w:p w14:paraId="0C93705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01/07/2030</w:t>
            </w:r>
          </w:p>
        </w:tc>
      </w:tr>
      <w:tr w:rsidR="004E7D31" w:rsidRPr="004E7D31" w14:paraId="13EF2B3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C750CA0"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390</w:t>
            </w:r>
          </w:p>
        </w:tc>
        <w:tc>
          <w:tcPr>
            <w:tcW w:w="3119" w:type="dxa"/>
            <w:tcBorders>
              <w:top w:val="nil"/>
              <w:left w:val="nil"/>
              <w:bottom w:val="nil"/>
              <w:right w:val="nil"/>
            </w:tcBorders>
            <w:shd w:val="clear" w:color="000000" w:fill="FFFFFF"/>
            <w:noWrap/>
            <w:vAlign w:val="center"/>
            <w:hideMark/>
          </w:tcPr>
          <w:p w14:paraId="01721D50"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QD-D2-LT-13</w:t>
            </w:r>
          </w:p>
        </w:tc>
        <w:tc>
          <w:tcPr>
            <w:tcW w:w="2835" w:type="dxa"/>
            <w:tcBorders>
              <w:top w:val="nil"/>
              <w:left w:val="nil"/>
              <w:bottom w:val="nil"/>
              <w:right w:val="nil"/>
            </w:tcBorders>
            <w:shd w:val="clear" w:color="000000" w:fill="FFFFFF"/>
            <w:noWrap/>
            <w:vAlign w:val="center"/>
            <w:hideMark/>
          </w:tcPr>
          <w:p w14:paraId="11DB289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MAICON WALLACE </w:t>
            </w:r>
            <w:proofErr w:type="spellStart"/>
            <w:r w:rsidRPr="004E7D31">
              <w:rPr>
                <w:rFonts w:ascii="Arial" w:hAnsi="Arial" w:cs="Arial"/>
                <w:color w:val="000000"/>
                <w:sz w:val="14"/>
                <w:szCs w:val="14"/>
              </w:rPr>
              <w:t>VENTORIM</w:t>
            </w:r>
            <w:proofErr w:type="spellEnd"/>
            <w:r w:rsidRPr="004E7D31">
              <w:rPr>
                <w:rFonts w:ascii="Arial" w:hAnsi="Arial" w:cs="Arial"/>
                <w:color w:val="000000"/>
                <w:sz w:val="14"/>
                <w:szCs w:val="14"/>
              </w:rPr>
              <w:t xml:space="preserve"> DOMINGUES</w:t>
            </w:r>
          </w:p>
        </w:tc>
        <w:tc>
          <w:tcPr>
            <w:tcW w:w="1231" w:type="dxa"/>
            <w:tcBorders>
              <w:top w:val="nil"/>
              <w:left w:val="nil"/>
              <w:bottom w:val="nil"/>
              <w:right w:val="nil"/>
            </w:tcBorders>
            <w:shd w:val="clear" w:color="000000" w:fill="FFFFFF"/>
            <w:noWrap/>
            <w:vAlign w:val="center"/>
            <w:hideMark/>
          </w:tcPr>
          <w:p w14:paraId="1FB1920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01969405597</w:t>
            </w:r>
          </w:p>
        </w:tc>
        <w:tc>
          <w:tcPr>
            <w:tcW w:w="1462" w:type="dxa"/>
            <w:tcBorders>
              <w:top w:val="nil"/>
              <w:left w:val="nil"/>
              <w:bottom w:val="nil"/>
              <w:right w:val="nil"/>
            </w:tcBorders>
            <w:shd w:val="clear" w:color="000000" w:fill="FFFFFF"/>
            <w:noWrap/>
            <w:vAlign w:val="center"/>
            <w:hideMark/>
          </w:tcPr>
          <w:p w14:paraId="7A3C2C6F"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30.629,76</w:t>
            </w:r>
          </w:p>
        </w:tc>
        <w:tc>
          <w:tcPr>
            <w:tcW w:w="1560" w:type="dxa"/>
            <w:tcBorders>
              <w:top w:val="nil"/>
              <w:left w:val="nil"/>
              <w:bottom w:val="nil"/>
              <w:right w:val="nil"/>
            </w:tcBorders>
            <w:shd w:val="clear" w:color="000000" w:fill="FFFFFF"/>
            <w:noWrap/>
            <w:vAlign w:val="center"/>
            <w:hideMark/>
          </w:tcPr>
          <w:p w14:paraId="7181999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01/01/2029</w:t>
            </w:r>
          </w:p>
        </w:tc>
      </w:tr>
      <w:tr w:rsidR="004E7D31" w:rsidRPr="004E7D31" w14:paraId="4C647A6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95A080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391</w:t>
            </w:r>
          </w:p>
        </w:tc>
        <w:tc>
          <w:tcPr>
            <w:tcW w:w="3119" w:type="dxa"/>
            <w:tcBorders>
              <w:top w:val="nil"/>
              <w:left w:val="nil"/>
              <w:bottom w:val="nil"/>
              <w:right w:val="nil"/>
            </w:tcBorders>
            <w:shd w:val="clear" w:color="000000" w:fill="FFFFFF"/>
            <w:noWrap/>
            <w:vAlign w:val="center"/>
            <w:hideMark/>
          </w:tcPr>
          <w:p w14:paraId="6DF35BC5"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QD-B-LT-20</w:t>
            </w:r>
          </w:p>
        </w:tc>
        <w:tc>
          <w:tcPr>
            <w:tcW w:w="2835" w:type="dxa"/>
            <w:tcBorders>
              <w:top w:val="nil"/>
              <w:left w:val="nil"/>
              <w:bottom w:val="nil"/>
              <w:right w:val="nil"/>
            </w:tcBorders>
            <w:shd w:val="clear" w:color="000000" w:fill="FFFFFF"/>
            <w:noWrap/>
            <w:vAlign w:val="center"/>
            <w:hideMark/>
          </w:tcPr>
          <w:p w14:paraId="2C14833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MANOEL MACIEL SOUZA SILVA</w:t>
            </w:r>
          </w:p>
        </w:tc>
        <w:tc>
          <w:tcPr>
            <w:tcW w:w="1231" w:type="dxa"/>
            <w:tcBorders>
              <w:top w:val="nil"/>
              <w:left w:val="nil"/>
              <w:bottom w:val="nil"/>
              <w:right w:val="nil"/>
            </w:tcBorders>
            <w:shd w:val="clear" w:color="000000" w:fill="FFFFFF"/>
            <w:noWrap/>
            <w:vAlign w:val="center"/>
            <w:hideMark/>
          </w:tcPr>
          <w:p w14:paraId="29FB799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95163891553</w:t>
            </w:r>
          </w:p>
        </w:tc>
        <w:tc>
          <w:tcPr>
            <w:tcW w:w="1462" w:type="dxa"/>
            <w:tcBorders>
              <w:top w:val="nil"/>
              <w:left w:val="nil"/>
              <w:bottom w:val="nil"/>
              <w:right w:val="nil"/>
            </w:tcBorders>
            <w:shd w:val="clear" w:color="000000" w:fill="FFFFFF"/>
            <w:noWrap/>
            <w:vAlign w:val="center"/>
            <w:hideMark/>
          </w:tcPr>
          <w:p w14:paraId="2F73E202"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38.664,45</w:t>
            </w:r>
          </w:p>
        </w:tc>
        <w:tc>
          <w:tcPr>
            <w:tcW w:w="1560" w:type="dxa"/>
            <w:tcBorders>
              <w:top w:val="nil"/>
              <w:left w:val="nil"/>
              <w:bottom w:val="nil"/>
              <w:right w:val="nil"/>
            </w:tcBorders>
            <w:shd w:val="clear" w:color="000000" w:fill="FFFFFF"/>
            <w:noWrap/>
            <w:vAlign w:val="center"/>
            <w:hideMark/>
          </w:tcPr>
          <w:p w14:paraId="0BB225E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4FD9279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5B80AA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392</w:t>
            </w:r>
          </w:p>
        </w:tc>
        <w:tc>
          <w:tcPr>
            <w:tcW w:w="3119" w:type="dxa"/>
            <w:tcBorders>
              <w:top w:val="nil"/>
              <w:left w:val="nil"/>
              <w:bottom w:val="nil"/>
              <w:right w:val="nil"/>
            </w:tcBorders>
            <w:shd w:val="clear" w:color="000000" w:fill="FFFFFF"/>
            <w:noWrap/>
            <w:vAlign w:val="center"/>
            <w:hideMark/>
          </w:tcPr>
          <w:p w14:paraId="407D3E3F"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QD-Z-LT-08</w:t>
            </w:r>
          </w:p>
        </w:tc>
        <w:tc>
          <w:tcPr>
            <w:tcW w:w="2835" w:type="dxa"/>
            <w:tcBorders>
              <w:top w:val="nil"/>
              <w:left w:val="nil"/>
              <w:bottom w:val="nil"/>
              <w:right w:val="nil"/>
            </w:tcBorders>
            <w:shd w:val="clear" w:color="000000" w:fill="FFFFFF"/>
            <w:noWrap/>
            <w:vAlign w:val="center"/>
            <w:hideMark/>
          </w:tcPr>
          <w:p w14:paraId="1FC9DCB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MARCEL VIEIRA SANTANA</w:t>
            </w:r>
          </w:p>
        </w:tc>
        <w:tc>
          <w:tcPr>
            <w:tcW w:w="1231" w:type="dxa"/>
            <w:tcBorders>
              <w:top w:val="nil"/>
              <w:left w:val="nil"/>
              <w:bottom w:val="nil"/>
              <w:right w:val="nil"/>
            </w:tcBorders>
            <w:shd w:val="clear" w:color="000000" w:fill="FFFFFF"/>
            <w:noWrap/>
            <w:vAlign w:val="center"/>
            <w:hideMark/>
          </w:tcPr>
          <w:p w14:paraId="1E252C8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03898181510</w:t>
            </w:r>
          </w:p>
        </w:tc>
        <w:tc>
          <w:tcPr>
            <w:tcW w:w="1462" w:type="dxa"/>
            <w:tcBorders>
              <w:top w:val="nil"/>
              <w:left w:val="nil"/>
              <w:bottom w:val="nil"/>
              <w:right w:val="nil"/>
            </w:tcBorders>
            <w:shd w:val="clear" w:color="000000" w:fill="FFFFFF"/>
            <w:noWrap/>
            <w:vAlign w:val="center"/>
            <w:hideMark/>
          </w:tcPr>
          <w:p w14:paraId="132AEF6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41.083,02</w:t>
            </w:r>
          </w:p>
        </w:tc>
        <w:tc>
          <w:tcPr>
            <w:tcW w:w="1560" w:type="dxa"/>
            <w:tcBorders>
              <w:top w:val="nil"/>
              <w:left w:val="nil"/>
              <w:bottom w:val="nil"/>
              <w:right w:val="nil"/>
            </w:tcBorders>
            <w:shd w:val="clear" w:color="000000" w:fill="FFFFFF"/>
            <w:noWrap/>
            <w:vAlign w:val="center"/>
            <w:hideMark/>
          </w:tcPr>
          <w:p w14:paraId="712FBFA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37FBBF2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8D09A4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393</w:t>
            </w:r>
          </w:p>
        </w:tc>
        <w:tc>
          <w:tcPr>
            <w:tcW w:w="3119" w:type="dxa"/>
            <w:tcBorders>
              <w:top w:val="nil"/>
              <w:left w:val="nil"/>
              <w:bottom w:val="nil"/>
              <w:right w:val="nil"/>
            </w:tcBorders>
            <w:shd w:val="clear" w:color="000000" w:fill="FFFFFF"/>
            <w:noWrap/>
            <w:vAlign w:val="center"/>
            <w:hideMark/>
          </w:tcPr>
          <w:p w14:paraId="55BC82FE"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QD-A5-LT-02</w:t>
            </w:r>
          </w:p>
        </w:tc>
        <w:tc>
          <w:tcPr>
            <w:tcW w:w="2835" w:type="dxa"/>
            <w:tcBorders>
              <w:top w:val="nil"/>
              <w:left w:val="nil"/>
              <w:bottom w:val="nil"/>
              <w:right w:val="nil"/>
            </w:tcBorders>
            <w:shd w:val="clear" w:color="000000" w:fill="FFFFFF"/>
            <w:noWrap/>
            <w:vAlign w:val="center"/>
            <w:hideMark/>
          </w:tcPr>
          <w:p w14:paraId="3BFA304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MARCELLO </w:t>
            </w:r>
            <w:proofErr w:type="spellStart"/>
            <w:r w:rsidRPr="004E7D31">
              <w:rPr>
                <w:rFonts w:ascii="Arial" w:hAnsi="Arial" w:cs="Arial"/>
                <w:color w:val="000000"/>
                <w:sz w:val="14"/>
                <w:szCs w:val="14"/>
              </w:rPr>
              <w:t>LAYANDYS</w:t>
            </w:r>
            <w:proofErr w:type="spellEnd"/>
            <w:r w:rsidRPr="004E7D31">
              <w:rPr>
                <w:rFonts w:ascii="Arial" w:hAnsi="Arial" w:cs="Arial"/>
                <w:color w:val="000000"/>
                <w:sz w:val="14"/>
                <w:szCs w:val="14"/>
              </w:rPr>
              <w:t xml:space="preserve"> SANTOS</w:t>
            </w:r>
          </w:p>
        </w:tc>
        <w:tc>
          <w:tcPr>
            <w:tcW w:w="1231" w:type="dxa"/>
            <w:tcBorders>
              <w:top w:val="nil"/>
              <w:left w:val="nil"/>
              <w:bottom w:val="nil"/>
              <w:right w:val="nil"/>
            </w:tcBorders>
            <w:shd w:val="clear" w:color="000000" w:fill="FFFFFF"/>
            <w:noWrap/>
            <w:vAlign w:val="center"/>
            <w:hideMark/>
          </w:tcPr>
          <w:p w14:paraId="0819E94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95999574587</w:t>
            </w:r>
          </w:p>
        </w:tc>
        <w:tc>
          <w:tcPr>
            <w:tcW w:w="1462" w:type="dxa"/>
            <w:tcBorders>
              <w:top w:val="nil"/>
              <w:left w:val="nil"/>
              <w:bottom w:val="nil"/>
              <w:right w:val="nil"/>
            </w:tcBorders>
            <w:shd w:val="clear" w:color="000000" w:fill="FFFFFF"/>
            <w:noWrap/>
            <w:vAlign w:val="center"/>
            <w:hideMark/>
          </w:tcPr>
          <w:p w14:paraId="651652E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44.815,74</w:t>
            </w:r>
          </w:p>
        </w:tc>
        <w:tc>
          <w:tcPr>
            <w:tcW w:w="1560" w:type="dxa"/>
            <w:tcBorders>
              <w:top w:val="nil"/>
              <w:left w:val="nil"/>
              <w:bottom w:val="nil"/>
              <w:right w:val="nil"/>
            </w:tcBorders>
            <w:shd w:val="clear" w:color="000000" w:fill="FFFFFF"/>
            <w:noWrap/>
            <w:vAlign w:val="center"/>
            <w:hideMark/>
          </w:tcPr>
          <w:p w14:paraId="2478590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01/02/2029</w:t>
            </w:r>
          </w:p>
        </w:tc>
      </w:tr>
      <w:tr w:rsidR="004E7D31" w:rsidRPr="004E7D31" w14:paraId="076E57F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FE106B2"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394</w:t>
            </w:r>
          </w:p>
        </w:tc>
        <w:tc>
          <w:tcPr>
            <w:tcW w:w="3119" w:type="dxa"/>
            <w:tcBorders>
              <w:top w:val="nil"/>
              <w:left w:val="nil"/>
              <w:bottom w:val="nil"/>
              <w:right w:val="nil"/>
            </w:tcBorders>
            <w:shd w:val="clear" w:color="000000" w:fill="FFFFFF"/>
            <w:noWrap/>
            <w:vAlign w:val="center"/>
            <w:hideMark/>
          </w:tcPr>
          <w:p w14:paraId="06CAB81A"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QD-A4-LT-05</w:t>
            </w:r>
          </w:p>
        </w:tc>
        <w:tc>
          <w:tcPr>
            <w:tcW w:w="2835" w:type="dxa"/>
            <w:tcBorders>
              <w:top w:val="nil"/>
              <w:left w:val="nil"/>
              <w:bottom w:val="nil"/>
              <w:right w:val="nil"/>
            </w:tcBorders>
            <w:shd w:val="clear" w:color="000000" w:fill="FFFFFF"/>
            <w:noWrap/>
            <w:vAlign w:val="center"/>
            <w:hideMark/>
          </w:tcPr>
          <w:p w14:paraId="2A05845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MARCELLO ROCHA </w:t>
            </w:r>
            <w:proofErr w:type="spellStart"/>
            <w:r w:rsidRPr="004E7D31">
              <w:rPr>
                <w:rFonts w:ascii="Arial" w:hAnsi="Arial" w:cs="Arial"/>
                <w:color w:val="000000"/>
                <w:sz w:val="14"/>
                <w:szCs w:val="14"/>
              </w:rPr>
              <w:t>JAGUARIVEL</w:t>
            </w:r>
            <w:proofErr w:type="spellEnd"/>
          </w:p>
        </w:tc>
        <w:tc>
          <w:tcPr>
            <w:tcW w:w="1231" w:type="dxa"/>
            <w:tcBorders>
              <w:top w:val="nil"/>
              <w:left w:val="nil"/>
              <w:bottom w:val="nil"/>
              <w:right w:val="nil"/>
            </w:tcBorders>
            <w:shd w:val="clear" w:color="000000" w:fill="FFFFFF"/>
            <w:noWrap/>
            <w:vAlign w:val="center"/>
            <w:hideMark/>
          </w:tcPr>
          <w:p w14:paraId="30B25DE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05522257547</w:t>
            </w:r>
          </w:p>
        </w:tc>
        <w:tc>
          <w:tcPr>
            <w:tcW w:w="1462" w:type="dxa"/>
            <w:tcBorders>
              <w:top w:val="nil"/>
              <w:left w:val="nil"/>
              <w:bottom w:val="nil"/>
              <w:right w:val="nil"/>
            </w:tcBorders>
            <w:shd w:val="clear" w:color="000000" w:fill="FFFFFF"/>
            <w:noWrap/>
            <w:vAlign w:val="center"/>
            <w:hideMark/>
          </w:tcPr>
          <w:p w14:paraId="45C993D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45.178,89</w:t>
            </w:r>
          </w:p>
        </w:tc>
        <w:tc>
          <w:tcPr>
            <w:tcW w:w="1560" w:type="dxa"/>
            <w:tcBorders>
              <w:top w:val="nil"/>
              <w:left w:val="nil"/>
              <w:bottom w:val="nil"/>
              <w:right w:val="nil"/>
            </w:tcBorders>
            <w:shd w:val="clear" w:color="000000" w:fill="FFFFFF"/>
            <w:noWrap/>
            <w:vAlign w:val="center"/>
            <w:hideMark/>
          </w:tcPr>
          <w:p w14:paraId="6139F4B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262AFE9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F308042"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395</w:t>
            </w:r>
          </w:p>
        </w:tc>
        <w:tc>
          <w:tcPr>
            <w:tcW w:w="3119" w:type="dxa"/>
            <w:tcBorders>
              <w:top w:val="nil"/>
              <w:left w:val="nil"/>
              <w:bottom w:val="nil"/>
              <w:right w:val="nil"/>
            </w:tcBorders>
            <w:shd w:val="clear" w:color="000000" w:fill="FFFFFF"/>
            <w:noWrap/>
            <w:vAlign w:val="center"/>
            <w:hideMark/>
          </w:tcPr>
          <w:p w14:paraId="72B5374B"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QD-B-LT-12</w:t>
            </w:r>
          </w:p>
        </w:tc>
        <w:tc>
          <w:tcPr>
            <w:tcW w:w="2835" w:type="dxa"/>
            <w:tcBorders>
              <w:top w:val="nil"/>
              <w:left w:val="nil"/>
              <w:bottom w:val="nil"/>
              <w:right w:val="nil"/>
            </w:tcBorders>
            <w:shd w:val="clear" w:color="000000" w:fill="FFFFFF"/>
            <w:noWrap/>
            <w:vAlign w:val="center"/>
            <w:hideMark/>
          </w:tcPr>
          <w:p w14:paraId="2D1737D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MARCELO ARAUJO DOS SANTOS</w:t>
            </w:r>
          </w:p>
        </w:tc>
        <w:tc>
          <w:tcPr>
            <w:tcW w:w="1231" w:type="dxa"/>
            <w:tcBorders>
              <w:top w:val="nil"/>
              <w:left w:val="nil"/>
              <w:bottom w:val="nil"/>
              <w:right w:val="nil"/>
            </w:tcBorders>
            <w:shd w:val="clear" w:color="000000" w:fill="FFFFFF"/>
            <w:noWrap/>
            <w:vAlign w:val="center"/>
            <w:hideMark/>
          </w:tcPr>
          <w:p w14:paraId="6EC6668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69130078504</w:t>
            </w:r>
          </w:p>
        </w:tc>
        <w:tc>
          <w:tcPr>
            <w:tcW w:w="1462" w:type="dxa"/>
            <w:tcBorders>
              <w:top w:val="nil"/>
              <w:left w:val="nil"/>
              <w:bottom w:val="nil"/>
              <w:right w:val="nil"/>
            </w:tcBorders>
            <w:shd w:val="clear" w:color="000000" w:fill="FFFFFF"/>
            <w:noWrap/>
            <w:vAlign w:val="center"/>
            <w:hideMark/>
          </w:tcPr>
          <w:p w14:paraId="4C5956E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55.806,41</w:t>
            </w:r>
          </w:p>
        </w:tc>
        <w:tc>
          <w:tcPr>
            <w:tcW w:w="1560" w:type="dxa"/>
            <w:tcBorders>
              <w:top w:val="nil"/>
              <w:left w:val="nil"/>
              <w:bottom w:val="nil"/>
              <w:right w:val="nil"/>
            </w:tcBorders>
            <w:shd w:val="clear" w:color="000000" w:fill="FFFFFF"/>
            <w:noWrap/>
            <w:vAlign w:val="center"/>
            <w:hideMark/>
          </w:tcPr>
          <w:p w14:paraId="1A68164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01/03/2032</w:t>
            </w:r>
          </w:p>
        </w:tc>
      </w:tr>
      <w:tr w:rsidR="004E7D31" w:rsidRPr="004E7D31" w14:paraId="4C75EF0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A753F5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396</w:t>
            </w:r>
          </w:p>
        </w:tc>
        <w:tc>
          <w:tcPr>
            <w:tcW w:w="3119" w:type="dxa"/>
            <w:tcBorders>
              <w:top w:val="nil"/>
              <w:left w:val="nil"/>
              <w:bottom w:val="nil"/>
              <w:right w:val="nil"/>
            </w:tcBorders>
            <w:shd w:val="clear" w:color="000000" w:fill="FFFFFF"/>
            <w:noWrap/>
            <w:vAlign w:val="center"/>
            <w:hideMark/>
          </w:tcPr>
          <w:p w14:paraId="5F0CDD8D"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QD-P-LT-05</w:t>
            </w:r>
          </w:p>
        </w:tc>
        <w:tc>
          <w:tcPr>
            <w:tcW w:w="2835" w:type="dxa"/>
            <w:tcBorders>
              <w:top w:val="nil"/>
              <w:left w:val="nil"/>
              <w:bottom w:val="nil"/>
              <w:right w:val="nil"/>
            </w:tcBorders>
            <w:shd w:val="clear" w:color="000000" w:fill="FFFFFF"/>
            <w:noWrap/>
            <w:vAlign w:val="center"/>
            <w:hideMark/>
          </w:tcPr>
          <w:p w14:paraId="0B9C535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MARCELO ARAUJO DOS SANTOS</w:t>
            </w:r>
          </w:p>
        </w:tc>
        <w:tc>
          <w:tcPr>
            <w:tcW w:w="1231" w:type="dxa"/>
            <w:tcBorders>
              <w:top w:val="nil"/>
              <w:left w:val="nil"/>
              <w:bottom w:val="nil"/>
              <w:right w:val="nil"/>
            </w:tcBorders>
            <w:shd w:val="clear" w:color="000000" w:fill="FFFFFF"/>
            <w:noWrap/>
            <w:vAlign w:val="center"/>
            <w:hideMark/>
          </w:tcPr>
          <w:p w14:paraId="0736511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69130078504</w:t>
            </w:r>
          </w:p>
        </w:tc>
        <w:tc>
          <w:tcPr>
            <w:tcW w:w="1462" w:type="dxa"/>
            <w:tcBorders>
              <w:top w:val="nil"/>
              <w:left w:val="nil"/>
              <w:bottom w:val="nil"/>
              <w:right w:val="nil"/>
            </w:tcBorders>
            <w:shd w:val="clear" w:color="000000" w:fill="FFFFFF"/>
            <w:noWrap/>
            <w:vAlign w:val="center"/>
            <w:hideMark/>
          </w:tcPr>
          <w:p w14:paraId="49D22F22"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58.008,61</w:t>
            </w:r>
          </w:p>
        </w:tc>
        <w:tc>
          <w:tcPr>
            <w:tcW w:w="1560" w:type="dxa"/>
            <w:tcBorders>
              <w:top w:val="nil"/>
              <w:left w:val="nil"/>
              <w:bottom w:val="nil"/>
              <w:right w:val="nil"/>
            </w:tcBorders>
            <w:shd w:val="clear" w:color="000000" w:fill="FFFFFF"/>
            <w:noWrap/>
            <w:vAlign w:val="center"/>
            <w:hideMark/>
          </w:tcPr>
          <w:p w14:paraId="1F66F94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01/03/2032</w:t>
            </w:r>
          </w:p>
        </w:tc>
      </w:tr>
      <w:tr w:rsidR="004E7D31" w:rsidRPr="004E7D31" w14:paraId="23D3104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36008BB"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397</w:t>
            </w:r>
          </w:p>
        </w:tc>
        <w:tc>
          <w:tcPr>
            <w:tcW w:w="3119" w:type="dxa"/>
            <w:tcBorders>
              <w:top w:val="nil"/>
              <w:left w:val="nil"/>
              <w:bottom w:val="nil"/>
              <w:right w:val="nil"/>
            </w:tcBorders>
            <w:shd w:val="clear" w:color="000000" w:fill="FFFFFF"/>
            <w:noWrap/>
            <w:vAlign w:val="center"/>
            <w:hideMark/>
          </w:tcPr>
          <w:p w14:paraId="763BCD50"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QD-S-LT-06</w:t>
            </w:r>
          </w:p>
        </w:tc>
        <w:tc>
          <w:tcPr>
            <w:tcW w:w="2835" w:type="dxa"/>
            <w:tcBorders>
              <w:top w:val="nil"/>
              <w:left w:val="nil"/>
              <w:bottom w:val="nil"/>
              <w:right w:val="nil"/>
            </w:tcBorders>
            <w:shd w:val="clear" w:color="000000" w:fill="FFFFFF"/>
            <w:noWrap/>
            <w:vAlign w:val="center"/>
            <w:hideMark/>
          </w:tcPr>
          <w:p w14:paraId="6F407F0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MARCELO ARAUJO DOS SANTOS</w:t>
            </w:r>
          </w:p>
        </w:tc>
        <w:tc>
          <w:tcPr>
            <w:tcW w:w="1231" w:type="dxa"/>
            <w:tcBorders>
              <w:top w:val="nil"/>
              <w:left w:val="nil"/>
              <w:bottom w:val="nil"/>
              <w:right w:val="nil"/>
            </w:tcBorders>
            <w:shd w:val="clear" w:color="000000" w:fill="FFFFFF"/>
            <w:noWrap/>
            <w:vAlign w:val="center"/>
            <w:hideMark/>
          </w:tcPr>
          <w:p w14:paraId="1856313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69130078504</w:t>
            </w:r>
          </w:p>
        </w:tc>
        <w:tc>
          <w:tcPr>
            <w:tcW w:w="1462" w:type="dxa"/>
            <w:tcBorders>
              <w:top w:val="nil"/>
              <w:left w:val="nil"/>
              <w:bottom w:val="nil"/>
              <w:right w:val="nil"/>
            </w:tcBorders>
            <w:shd w:val="clear" w:color="000000" w:fill="FFFFFF"/>
            <w:noWrap/>
            <w:vAlign w:val="center"/>
            <w:hideMark/>
          </w:tcPr>
          <w:p w14:paraId="3DAC018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57.504,04</w:t>
            </w:r>
          </w:p>
        </w:tc>
        <w:tc>
          <w:tcPr>
            <w:tcW w:w="1560" w:type="dxa"/>
            <w:tcBorders>
              <w:top w:val="nil"/>
              <w:left w:val="nil"/>
              <w:bottom w:val="nil"/>
              <w:right w:val="nil"/>
            </w:tcBorders>
            <w:shd w:val="clear" w:color="000000" w:fill="FFFFFF"/>
            <w:noWrap/>
            <w:vAlign w:val="center"/>
            <w:hideMark/>
          </w:tcPr>
          <w:p w14:paraId="0AC4328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01/03/2032</w:t>
            </w:r>
          </w:p>
        </w:tc>
      </w:tr>
      <w:tr w:rsidR="004E7D31" w:rsidRPr="004E7D31" w14:paraId="20C398E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324463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398</w:t>
            </w:r>
          </w:p>
        </w:tc>
        <w:tc>
          <w:tcPr>
            <w:tcW w:w="3119" w:type="dxa"/>
            <w:tcBorders>
              <w:top w:val="nil"/>
              <w:left w:val="nil"/>
              <w:bottom w:val="nil"/>
              <w:right w:val="nil"/>
            </w:tcBorders>
            <w:shd w:val="clear" w:color="000000" w:fill="FFFFFF"/>
            <w:noWrap/>
            <w:vAlign w:val="center"/>
            <w:hideMark/>
          </w:tcPr>
          <w:p w14:paraId="51A67E53"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QD-M-LT-25</w:t>
            </w:r>
          </w:p>
        </w:tc>
        <w:tc>
          <w:tcPr>
            <w:tcW w:w="2835" w:type="dxa"/>
            <w:tcBorders>
              <w:top w:val="nil"/>
              <w:left w:val="nil"/>
              <w:bottom w:val="nil"/>
              <w:right w:val="nil"/>
            </w:tcBorders>
            <w:shd w:val="clear" w:color="000000" w:fill="FFFFFF"/>
            <w:noWrap/>
            <w:vAlign w:val="center"/>
            <w:hideMark/>
          </w:tcPr>
          <w:p w14:paraId="7B4927F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MARCELO GALVAO DA SILVA</w:t>
            </w:r>
          </w:p>
        </w:tc>
        <w:tc>
          <w:tcPr>
            <w:tcW w:w="1231" w:type="dxa"/>
            <w:tcBorders>
              <w:top w:val="nil"/>
              <w:left w:val="nil"/>
              <w:bottom w:val="nil"/>
              <w:right w:val="nil"/>
            </w:tcBorders>
            <w:shd w:val="clear" w:color="000000" w:fill="FFFFFF"/>
            <w:noWrap/>
            <w:vAlign w:val="center"/>
            <w:hideMark/>
          </w:tcPr>
          <w:p w14:paraId="408F2B9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03480238556</w:t>
            </w:r>
          </w:p>
        </w:tc>
        <w:tc>
          <w:tcPr>
            <w:tcW w:w="1462" w:type="dxa"/>
            <w:tcBorders>
              <w:top w:val="nil"/>
              <w:left w:val="nil"/>
              <w:bottom w:val="nil"/>
              <w:right w:val="nil"/>
            </w:tcBorders>
            <w:shd w:val="clear" w:color="000000" w:fill="FFFFFF"/>
            <w:noWrap/>
            <w:vAlign w:val="center"/>
            <w:hideMark/>
          </w:tcPr>
          <w:p w14:paraId="4F86FE7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11.189,08</w:t>
            </w:r>
          </w:p>
        </w:tc>
        <w:tc>
          <w:tcPr>
            <w:tcW w:w="1560" w:type="dxa"/>
            <w:tcBorders>
              <w:top w:val="nil"/>
              <w:left w:val="nil"/>
              <w:bottom w:val="nil"/>
              <w:right w:val="nil"/>
            </w:tcBorders>
            <w:shd w:val="clear" w:color="000000" w:fill="FFFFFF"/>
            <w:noWrap/>
            <w:vAlign w:val="center"/>
            <w:hideMark/>
          </w:tcPr>
          <w:p w14:paraId="08DCFC3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01/05/2021</w:t>
            </w:r>
          </w:p>
        </w:tc>
      </w:tr>
      <w:tr w:rsidR="004E7D31" w:rsidRPr="004E7D31" w14:paraId="5B835B8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ACE8DA0"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399</w:t>
            </w:r>
          </w:p>
        </w:tc>
        <w:tc>
          <w:tcPr>
            <w:tcW w:w="3119" w:type="dxa"/>
            <w:tcBorders>
              <w:top w:val="nil"/>
              <w:left w:val="nil"/>
              <w:bottom w:val="nil"/>
              <w:right w:val="nil"/>
            </w:tcBorders>
            <w:shd w:val="clear" w:color="000000" w:fill="FFFFFF"/>
            <w:noWrap/>
            <w:vAlign w:val="center"/>
            <w:hideMark/>
          </w:tcPr>
          <w:p w14:paraId="311BD837"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QD-A1-LT-03</w:t>
            </w:r>
          </w:p>
        </w:tc>
        <w:tc>
          <w:tcPr>
            <w:tcW w:w="2835" w:type="dxa"/>
            <w:tcBorders>
              <w:top w:val="nil"/>
              <w:left w:val="nil"/>
              <w:bottom w:val="nil"/>
              <w:right w:val="nil"/>
            </w:tcBorders>
            <w:shd w:val="clear" w:color="000000" w:fill="FFFFFF"/>
            <w:noWrap/>
            <w:vAlign w:val="center"/>
            <w:hideMark/>
          </w:tcPr>
          <w:p w14:paraId="14428C7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MARCELO SANTOS PEREIRA</w:t>
            </w:r>
          </w:p>
        </w:tc>
        <w:tc>
          <w:tcPr>
            <w:tcW w:w="1231" w:type="dxa"/>
            <w:tcBorders>
              <w:top w:val="nil"/>
              <w:left w:val="nil"/>
              <w:bottom w:val="nil"/>
              <w:right w:val="nil"/>
            </w:tcBorders>
            <w:shd w:val="clear" w:color="000000" w:fill="FFFFFF"/>
            <w:noWrap/>
            <w:vAlign w:val="center"/>
            <w:hideMark/>
          </w:tcPr>
          <w:p w14:paraId="5812E2C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52923100506</w:t>
            </w:r>
          </w:p>
        </w:tc>
        <w:tc>
          <w:tcPr>
            <w:tcW w:w="1462" w:type="dxa"/>
            <w:tcBorders>
              <w:top w:val="nil"/>
              <w:left w:val="nil"/>
              <w:bottom w:val="nil"/>
              <w:right w:val="nil"/>
            </w:tcBorders>
            <w:shd w:val="clear" w:color="000000" w:fill="FFFFFF"/>
            <w:noWrap/>
            <w:vAlign w:val="center"/>
            <w:hideMark/>
          </w:tcPr>
          <w:p w14:paraId="6792E5AD"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41.498,00</w:t>
            </w:r>
          </w:p>
        </w:tc>
        <w:tc>
          <w:tcPr>
            <w:tcW w:w="1560" w:type="dxa"/>
            <w:tcBorders>
              <w:top w:val="nil"/>
              <w:left w:val="nil"/>
              <w:bottom w:val="nil"/>
              <w:right w:val="nil"/>
            </w:tcBorders>
            <w:shd w:val="clear" w:color="000000" w:fill="FFFFFF"/>
            <w:noWrap/>
            <w:vAlign w:val="center"/>
            <w:hideMark/>
          </w:tcPr>
          <w:p w14:paraId="0982019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0DDD674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95B8FA1"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400</w:t>
            </w:r>
          </w:p>
        </w:tc>
        <w:tc>
          <w:tcPr>
            <w:tcW w:w="3119" w:type="dxa"/>
            <w:tcBorders>
              <w:top w:val="nil"/>
              <w:left w:val="nil"/>
              <w:bottom w:val="nil"/>
              <w:right w:val="nil"/>
            </w:tcBorders>
            <w:shd w:val="clear" w:color="000000" w:fill="FFFFFF"/>
            <w:noWrap/>
            <w:vAlign w:val="center"/>
            <w:hideMark/>
          </w:tcPr>
          <w:p w14:paraId="28A1ECCE"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QD-A3-LT-23</w:t>
            </w:r>
          </w:p>
        </w:tc>
        <w:tc>
          <w:tcPr>
            <w:tcW w:w="2835" w:type="dxa"/>
            <w:tcBorders>
              <w:top w:val="nil"/>
              <w:left w:val="nil"/>
              <w:bottom w:val="nil"/>
              <w:right w:val="nil"/>
            </w:tcBorders>
            <w:shd w:val="clear" w:color="000000" w:fill="FFFFFF"/>
            <w:noWrap/>
            <w:vAlign w:val="center"/>
            <w:hideMark/>
          </w:tcPr>
          <w:p w14:paraId="6706621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MARCIA DE JESUS RODRIGUES</w:t>
            </w:r>
          </w:p>
        </w:tc>
        <w:tc>
          <w:tcPr>
            <w:tcW w:w="1231" w:type="dxa"/>
            <w:tcBorders>
              <w:top w:val="nil"/>
              <w:left w:val="nil"/>
              <w:bottom w:val="nil"/>
              <w:right w:val="nil"/>
            </w:tcBorders>
            <w:shd w:val="clear" w:color="000000" w:fill="FFFFFF"/>
            <w:noWrap/>
            <w:vAlign w:val="center"/>
            <w:hideMark/>
          </w:tcPr>
          <w:p w14:paraId="7AEE029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00277415594</w:t>
            </w:r>
          </w:p>
        </w:tc>
        <w:tc>
          <w:tcPr>
            <w:tcW w:w="1462" w:type="dxa"/>
            <w:tcBorders>
              <w:top w:val="nil"/>
              <w:left w:val="nil"/>
              <w:bottom w:val="nil"/>
              <w:right w:val="nil"/>
            </w:tcBorders>
            <w:shd w:val="clear" w:color="000000" w:fill="FFFFFF"/>
            <w:noWrap/>
            <w:vAlign w:val="center"/>
            <w:hideMark/>
          </w:tcPr>
          <w:p w14:paraId="17E64CD3"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35.075,09</w:t>
            </w:r>
          </w:p>
        </w:tc>
        <w:tc>
          <w:tcPr>
            <w:tcW w:w="1560" w:type="dxa"/>
            <w:tcBorders>
              <w:top w:val="nil"/>
              <w:left w:val="nil"/>
              <w:bottom w:val="nil"/>
              <w:right w:val="nil"/>
            </w:tcBorders>
            <w:shd w:val="clear" w:color="000000" w:fill="FFFFFF"/>
            <w:noWrap/>
            <w:vAlign w:val="center"/>
            <w:hideMark/>
          </w:tcPr>
          <w:p w14:paraId="791DF8C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01/11/2026</w:t>
            </w:r>
          </w:p>
        </w:tc>
      </w:tr>
      <w:tr w:rsidR="004E7D31" w:rsidRPr="004E7D31" w14:paraId="1B4E04B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1D09E43"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401</w:t>
            </w:r>
          </w:p>
        </w:tc>
        <w:tc>
          <w:tcPr>
            <w:tcW w:w="3119" w:type="dxa"/>
            <w:tcBorders>
              <w:top w:val="nil"/>
              <w:left w:val="nil"/>
              <w:bottom w:val="nil"/>
              <w:right w:val="nil"/>
            </w:tcBorders>
            <w:shd w:val="clear" w:color="000000" w:fill="FFFFFF"/>
            <w:noWrap/>
            <w:vAlign w:val="center"/>
            <w:hideMark/>
          </w:tcPr>
          <w:p w14:paraId="3B54270A"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QD-B9-LT-05</w:t>
            </w:r>
          </w:p>
        </w:tc>
        <w:tc>
          <w:tcPr>
            <w:tcW w:w="2835" w:type="dxa"/>
            <w:tcBorders>
              <w:top w:val="nil"/>
              <w:left w:val="nil"/>
              <w:bottom w:val="nil"/>
              <w:right w:val="nil"/>
            </w:tcBorders>
            <w:shd w:val="clear" w:color="000000" w:fill="FFFFFF"/>
            <w:noWrap/>
            <w:vAlign w:val="center"/>
            <w:hideMark/>
          </w:tcPr>
          <w:p w14:paraId="266A750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MARCIA DOS SANTOS</w:t>
            </w:r>
          </w:p>
        </w:tc>
        <w:tc>
          <w:tcPr>
            <w:tcW w:w="1231" w:type="dxa"/>
            <w:tcBorders>
              <w:top w:val="nil"/>
              <w:left w:val="nil"/>
              <w:bottom w:val="nil"/>
              <w:right w:val="nil"/>
            </w:tcBorders>
            <w:shd w:val="clear" w:color="000000" w:fill="FFFFFF"/>
            <w:noWrap/>
            <w:vAlign w:val="center"/>
            <w:hideMark/>
          </w:tcPr>
          <w:p w14:paraId="5D18D94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92192440553</w:t>
            </w:r>
          </w:p>
        </w:tc>
        <w:tc>
          <w:tcPr>
            <w:tcW w:w="1462" w:type="dxa"/>
            <w:tcBorders>
              <w:top w:val="nil"/>
              <w:left w:val="nil"/>
              <w:bottom w:val="nil"/>
              <w:right w:val="nil"/>
            </w:tcBorders>
            <w:shd w:val="clear" w:color="000000" w:fill="FFFFFF"/>
            <w:noWrap/>
            <w:vAlign w:val="center"/>
            <w:hideMark/>
          </w:tcPr>
          <w:p w14:paraId="1D5427B3"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40.623,20</w:t>
            </w:r>
          </w:p>
        </w:tc>
        <w:tc>
          <w:tcPr>
            <w:tcW w:w="1560" w:type="dxa"/>
            <w:tcBorders>
              <w:top w:val="nil"/>
              <w:left w:val="nil"/>
              <w:bottom w:val="nil"/>
              <w:right w:val="nil"/>
            </w:tcBorders>
            <w:shd w:val="clear" w:color="000000" w:fill="FFFFFF"/>
            <w:noWrap/>
            <w:vAlign w:val="center"/>
            <w:hideMark/>
          </w:tcPr>
          <w:p w14:paraId="4083CCA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01/01/2029</w:t>
            </w:r>
          </w:p>
        </w:tc>
      </w:tr>
      <w:tr w:rsidR="004E7D31" w:rsidRPr="004E7D31" w14:paraId="6A24819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B17E49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402</w:t>
            </w:r>
          </w:p>
        </w:tc>
        <w:tc>
          <w:tcPr>
            <w:tcW w:w="3119" w:type="dxa"/>
            <w:tcBorders>
              <w:top w:val="nil"/>
              <w:left w:val="nil"/>
              <w:bottom w:val="nil"/>
              <w:right w:val="nil"/>
            </w:tcBorders>
            <w:shd w:val="clear" w:color="000000" w:fill="FFFFFF"/>
            <w:noWrap/>
            <w:vAlign w:val="center"/>
            <w:hideMark/>
          </w:tcPr>
          <w:p w14:paraId="7EA8E485"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QD-B3-LT-04</w:t>
            </w:r>
          </w:p>
        </w:tc>
        <w:tc>
          <w:tcPr>
            <w:tcW w:w="2835" w:type="dxa"/>
            <w:tcBorders>
              <w:top w:val="nil"/>
              <w:left w:val="nil"/>
              <w:bottom w:val="nil"/>
              <w:right w:val="nil"/>
            </w:tcBorders>
            <w:shd w:val="clear" w:color="000000" w:fill="FFFFFF"/>
            <w:noWrap/>
            <w:vAlign w:val="center"/>
            <w:hideMark/>
          </w:tcPr>
          <w:p w14:paraId="3053AB9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MARCIA DOS SANTOS MOREIRA</w:t>
            </w:r>
          </w:p>
        </w:tc>
        <w:tc>
          <w:tcPr>
            <w:tcW w:w="1231" w:type="dxa"/>
            <w:tcBorders>
              <w:top w:val="nil"/>
              <w:left w:val="nil"/>
              <w:bottom w:val="nil"/>
              <w:right w:val="nil"/>
            </w:tcBorders>
            <w:shd w:val="clear" w:color="000000" w:fill="FFFFFF"/>
            <w:noWrap/>
            <w:vAlign w:val="center"/>
            <w:hideMark/>
          </w:tcPr>
          <w:p w14:paraId="14EAA1A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97818640525</w:t>
            </w:r>
          </w:p>
        </w:tc>
        <w:tc>
          <w:tcPr>
            <w:tcW w:w="1462" w:type="dxa"/>
            <w:tcBorders>
              <w:top w:val="nil"/>
              <w:left w:val="nil"/>
              <w:bottom w:val="nil"/>
              <w:right w:val="nil"/>
            </w:tcBorders>
            <w:shd w:val="clear" w:color="000000" w:fill="FFFFFF"/>
            <w:noWrap/>
            <w:vAlign w:val="center"/>
            <w:hideMark/>
          </w:tcPr>
          <w:p w14:paraId="0847C5A2"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44.151,98</w:t>
            </w:r>
          </w:p>
        </w:tc>
        <w:tc>
          <w:tcPr>
            <w:tcW w:w="1560" w:type="dxa"/>
            <w:tcBorders>
              <w:top w:val="nil"/>
              <w:left w:val="nil"/>
              <w:bottom w:val="nil"/>
              <w:right w:val="nil"/>
            </w:tcBorders>
            <w:shd w:val="clear" w:color="000000" w:fill="FFFFFF"/>
            <w:noWrap/>
            <w:vAlign w:val="center"/>
            <w:hideMark/>
          </w:tcPr>
          <w:p w14:paraId="44757C0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383FF94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58B9422"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403</w:t>
            </w:r>
          </w:p>
        </w:tc>
        <w:tc>
          <w:tcPr>
            <w:tcW w:w="3119" w:type="dxa"/>
            <w:tcBorders>
              <w:top w:val="nil"/>
              <w:left w:val="nil"/>
              <w:bottom w:val="nil"/>
              <w:right w:val="nil"/>
            </w:tcBorders>
            <w:shd w:val="clear" w:color="000000" w:fill="FFFFFF"/>
            <w:noWrap/>
            <w:vAlign w:val="center"/>
            <w:hideMark/>
          </w:tcPr>
          <w:p w14:paraId="26BEAAE1"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QD-N-LT-02</w:t>
            </w:r>
          </w:p>
        </w:tc>
        <w:tc>
          <w:tcPr>
            <w:tcW w:w="2835" w:type="dxa"/>
            <w:tcBorders>
              <w:top w:val="nil"/>
              <w:left w:val="nil"/>
              <w:bottom w:val="nil"/>
              <w:right w:val="nil"/>
            </w:tcBorders>
            <w:shd w:val="clear" w:color="000000" w:fill="FFFFFF"/>
            <w:noWrap/>
            <w:vAlign w:val="center"/>
            <w:hideMark/>
          </w:tcPr>
          <w:p w14:paraId="7BAE3AF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MARCIA ROSELY OLIVEIRA DE AZEVEDO</w:t>
            </w:r>
          </w:p>
        </w:tc>
        <w:tc>
          <w:tcPr>
            <w:tcW w:w="1231" w:type="dxa"/>
            <w:tcBorders>
              <w:top w:val="nil"/>
              <w:left w:val="nil"/>
              <w:bottom w:val="nil"/>
              <w:right w:val="nil"/>
            </w:tcBorders>
            <w:shd w:val="clear" w:color="000000" w:fill="FFFFFF"/>
            <w:noWrap/>
            <w:vAlign w:val="center"/>
            <w:hideMark/>
          </w:tcPr>
          <w:p w14:paraId="661A50D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39077977520</w:t>
            </w:r>
          </w:p>
        </w:tc>
        <w:tc>
          <w:tcPr>
            <w:tcW w:w="1462" w:type="dxa"/>
            <w:tcBorders>
              <w:top w:val="nil"/>
              <w:left w:val="nil"/>
              <w:bottom w:val="nil"/>
              <w:right w:val="nil"/>
            </w:tcBorders>
            <w:shd w:val="clear" w:color="000000" w:fill="FFFFFF"/>
            <w:noWrap/>
            <w:vAlign w:val="center"/>
            <w:hideMark/>
          </w:tcPr>
          <w:p w14:paraId="1A9CC41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63.966,65</w:t>
            </w:r>
          </w:p>
        </w:tc>
        <w:tc>
          <w:tcPr>
            <w:tcW w:w="1560" w:type="dxa"/>
            <w:tcBorders>
              <w:top w:val="nil"/>
              <w:left w:val="nil"/>
              <w:bottom w:val="nil"/>
              <w:right w:val="nil"/>
            </w:tcBorders>
            <w:shd w:val="clear" w:color="000000" w:fill="FFFFFF"/>
            <w:noWrap/>
            <w:vAlign w:val="center"/>
            <w:hideMark/>
          </w:tcPr>
          <w:p w14:paraId="0B1B7AB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01/02/2032</w:t>
            </w:r>
          </w:p>
        </w:tc>
      </w:tr>
      <w:tr w:rsidR="004E7D31" w:rsidRPr="004E7D31" w14:paraId="4B650CB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94AEC1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404</w:t>
            </w:r>
          </w:p>
        </w:tc>
        <w:tc>
          <w:tcPr>
            <w:tcW w:w="3119" w:type="dxa"/>
            <w:tcBorders>
              <w:top w:val="nil"/>
              <w:left w:val="nil"/>
              <w:bottom w:val="nil"/>
              <w:right w:val="nil"/>
            </w:tcBorders>
            <w:shd w:val="clear" w:color="000000" w:fill="FFFFFF"/>
            <w:noWrap/>
            <w:vAlign w:val="center"/>
            <w:hideMark/>
          </w:tcPr>
          <w:p w14:paraId="1A50EDC7"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QD-N-LT-04</w:t>
            </w:r>
          </w:p>
        </w:tc>
        <w:tc>
          <w:tcPr>
            <w:tcW w:w="2835" w:type="dxa"/>
            <w:tcBorders>
              <w:top w:val="nil"/>
              <w:left w:val="nil"/>
              <w:bottom w:val="nil"/>
              <w:right w:val="nil"/>
            </w:tcBorders>
            <w:shd w:val="clear" w:color="000000" w:fill="FFFFFF"/>
            <w:noWrap/>
            <w:vAlign w:val="center"/>
            <w:hideMark/>
          </w:tcPr>
          <w:p w14:paraId="2DBEAB9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MARCIA ROSELY OLIVEIRA DE AZEVEDO</w:t>
            </w:r>
          </w:p>
        </w:tc>
        <w:tc>
          <w:tcPr>
            <w:tcW w:w="1231" w:type="dxa"/>
            <w:tcBorders>
              <w:top w:val="nil"/>
              <w:left w:val="nil"/>
              <w:bottom w:val="nil"/>
              <w:right w:val="nil"/>
            </w:tcBorders>
            <w:shd w:val="clear" w:color="000000" w:fill="FFFFFF"/>
            <w:noWrap/>
            <w:vAlign w:val="center"/>
            <w:hideMark/>
          </w:tcPr>
          <w:p w14:paraId="06C9472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39077977520</w:t>
            </w:r>
          </w:p>
        </w:tc>
        <w:tc>
          <w:tcPr>
            <w:tcW w:w="1462" w:type="dxa"/>
            <w:tcBorders>
              <w:top w:val="nil"/>
              <w:left w:val="nil"/>
              <w:bottom w:val="nil"/>
              <w:right w:val="nil"/>
            </w:tcBorders>
            <w:shd w:val="clear" w:color="000000" w:fill="FFFFFF"/>
            <w:noWrap/>
            <w:vAlign w:val="center"/>
            <w:hideMark/>
          </w:tcPr>
          <w:p w14:paraId="72BA61D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63.966,65</w:t>
            </w:r>
          </w:p>
        </w:tc>
        <w:tc>
          <w:tcPr>
            <w:tcW w:w="1560" w:type="dxa"/>
            <w:tcBorders>
              <w:top w:val="nil"/>
              <w:left w:val="nil"/>
              <w:bottom w:val="nil"/>
              <w:right w:val="nil"/>
            </w:tcBorders>
            <w:shd w:val="clear" w:color="000000" w:fill="FFFFFF"/>
            <w:noWrap/>
            <w:vAlign w:val="center"/>
            <w:hideMark/>
          </w:tcPr>
          <w:p w14:paraId="7348D01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01/02/2032</w:t>
            </w:r>
          </w:p>
        </w:tc>
      </w:tr>
      <w:tr w:rsidR="004E7D31" w:rsidRPr="004E7D31" w14:paraId="72D115A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EA52E54"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405</w:t>
            </w:r>
          </w:p>
        </w:tc>
        <w:tc>
          <w:tcPr>
            <w:tcW w:w="3119" w:type="dxa"/>
            <w:tcBorders>
              <w:top w:val="nil"/>
              <w:left w:val="nil"/>
              <w:bottom w:val="nil"/>
              <w:right w:val="nil"/>
            </w:tcBorders>
            <w:shd w:val="clear" w:color="000000" w:fill="FFFFFF"/>
            <w:noWrap/>
            <w:vAlign w:val="center"/>
            <w:hideMark/>
          </w:tcPr>
          <w:p w14:paraId="21EF3DA9"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QD-N-LT-06</w:t>
            </w:r>
          </w:p>
        </w:tc>
        <w:tc>
          <w:tcPr>
            <w:tcW w:w="2835" w:type="dxa"/>
            <w:tcBorders>
              <w:top w:val="nil"/>
              <w:left w:val="nil"/>
              <w:bottom w:val="nil"/>
              <w:right w:val="nil"/>
            </w:tcBorders>
            <w:shd w:val="clear" w:color="000000" w:fill="FFFFFF"/>
            <w:noWrap/>
            <w:vAlign w:val="center"/>
            <w:hideMark/>
          </w:tcPr>
          <w:p w14:paraId="721D3AA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MARCIA ROSELY OLIVEIRA DE AZEVEDO</w:t>
            </w:r>
          </w:p>
        </w:tc>
        <w:tc>
          <w:tcPr>
            <w:tcW w:w="1231" w:type="dxa"/>
            <w:tcBorders>
              <w:top w:val="nil"/>
              <w:left w:val="nil"/>
              <w:bottom w:val="nil"/>
              <w:right w:val="nil"/>
            </w:tcBorders>
            <w:shd w:val="clear" w:color="000000" w:fill="FFFFFF"/>
            <w:noWrap/>
            <w:vAlign w:val="center"/>
            <w:hideMark/>
          </w:tcPr>
          <w:p w14:paraId="66603D0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39077977520</w:t>
            </w:r>
          </w:p>
        </w:tc>
        <w:tc>
          <w:tcPr>
            <w:tcW w:w="1462" w:type="dxa"/>
            <w:tcBorders>
              <w:top w:val="nil"/>
              <w:left w:val="nil"/>
              <w:bottom w:val="nil"/>
              <w:right w:val="nil"/>
            </w:tcBorders>
            <w:shd w:val="clear" w:color="000000" w:fill="FFFFFF"/>
            <w:noWrap/>
            <w:vAlign w:val="center"/>
            <w:hideMark/>
          </w:tcPr>
          <w:p w14:paraId="1513565F"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63.966,65</w:t>
            </w:r>
          </w:p>
        </w:tc>
        <w:tc>
          <w:tcPr>
            <w:tcW w:w="1560" w:type="dxa"/>
            <w:tcBorders>
              <w:top w:val="nil"/>
              <w:left w:val="nil"/>
              <w:bottom w:val="nil"/>
              <w:right w:val="nil"/>
            </w:tcBorders>
            <w:shd w:val="clear" w:color="000000" w:fill="FFFFFF"/>
            <w:noWrap/>
            <w:vAlign w:val="center"/>
            <w:hideMark/>
          </w:tcPr>
          <w:p w14:paraId="21E53FE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01/01/2032</w:t>
            </w:r>
          </w:p>
        </w:tc>
      </w:tr>
      <w:tr w:rsidR="004E7D31" w:rsidRPr="004E7D31" w14:paraId="7CA9B23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A394D63"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406</w:t>
            </w:r>
          </w:p>
        </w:tc>
        <w:tc>
          <w:tcPr>
            <w:tcW w:w="3119" w:type="dxa"/>
            <w:tcBorders>
              <w:top w:val="nil"/>
              <w:left w:val="nil"/>
              <w:bottom w:val="nil"/>
              <w:right w:val="nil"/>
            </w:tcBorders>
            <w:shd w:val="clear" w:color="000000" w:fill="FFFFFF"/>
            <w:noWrap/>
            <w:vAlign w:val="center"/>
            <w:hideMark/>
          </w:tcPr>
          <w:p w14:paraId="635AAA00"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QD-Z-LT-10</w:t>
            </w:r>
          </w:p>
        </w:tc>
        <w:tc>
          <w:tcPr>
            <w:tcW w:w="2835" w:type="dxa"/>
            <w:tcBorders>
              <w:top w:val="nil"/>
              <w:left w:val="nil"/>
              <w:bottom w:val="nil"/>
              <w:right w:val="nil"/>
            </w:tcBorders>
            <w:shd w:val="clear" w:color="000000" w:fill="FFFFFF"/>
            <w:noWrap/>
            <w:vAlign w:val="center"/>
            <w:hideMark/>
          </w:tcPr>
          <w:p w14:paraId="2838B67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MARCOS ANTONIO SANTOS BARRETO</w:t>
            </w:r>
          </w:p>
        </w:tc>
        <w:tc>
          <w:tcPr>
            <w:tcW w:w="1231" w:type="dxa"/>
            <w:tcBorders>
              <w:top w:val="nil"/>
              <w:left w:val="nil"/>
              <w:bottom w:val="nil"/>
              <w:right w:val="nil"/>
            </w:tcBorders>
            <w:shd w:val="clear" w:color="000000" w:fill="FFFFFF"/>
            <w:noWrap/>
            <w:vAlign w:val="center"/>
            <w:hideMark/>
          </w:tcPr>
          <w:p w14:paraId="22BBCAD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95237402534</w:t>
            </w:r>
          </w:p>
        </w:tc>
        <w:tc>
          <w:tcPr>
            <w:tcW w:w="1462" w:type="dxa"/>
            <w:tcBorders>
              <w:top w:val="nil"/>
              <w:left w:val="nil"/>
              <w:bottom w:val="nil"/>
              <w:right w:val="nil"/>
            </w:tcBorders>
            <w:shd w:val="clear" w:color="000000" w:fill="FFFFFF"/>
            <w:noWrap/>
            <w:vAlign w:val="center"/>
            <w:hideMark/>
          </w:tcPr>
          <w:p w14:paraId="19627ADF"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41.081,04</w:t>
            </w:r>
          </w:p>
        </w:tc>
        <w:tc>
          <w:tcPr>
            <w:tcW w:w="1560" w:type="dxa"/>
            <w:tcBorders>
              <w:top w:val="nil"/>
              <w:left w:val="nil"/>
              <w:bottom w:val="nil"/>
              <w:right w:val="nil"/>
            </w:tcBorders>
            <w:shd w:val="clear" w:color="000000" w:fill="FFFFFF"/>
            <w:noWrap/>
            <w:vAlign w:val="center"/>
            <w:hideMark/>
          </w:tcPr>
          <w:p w14:paraId="721076C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73146F0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526E6F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407</w:t>
            </w:r>
          </w:p>
        </w:tc>
        <w:tc>
          <w:tcPr>
            <w:tcW w:w="3119" w:type="dxa"/>
            <w:tcBorders>
              <w:top w:val="nil"/>
              <w:left w:val="nil"/>
              <w:bottom w:val="nil"/>
              <w:right w:val="nil"/>
            </w:tcBorders>
            <w:shd w:val="clear" w:color="000000" w:fill="FFFFFF"/>
            <w:noWrap/>
            <w:vAlign w:val="center"/>
            <w:hideMark/>
          </w:tcPr>
          <w:p w14:paraId="107826E5"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QD-A2-LT-03</w:t>
            </w:r>
          </w:p>
        </w:tc>
        <w:tc>
          <w:tcPr>
            <w:tcW w:w="2835" w:type="dxa"/>
            <w:tcBorders>
              <w:top w:val="nil"/>
              <w:left w:val="nil"/>
              <w:bottom w:val="nil"/>
              <w:right w:val="nil"/>
            </w:tcBorders>
            <w:shd w:val="clear" w:color="000000" w:fill="FFFFFF"/>
            <w:noWrap/>
            <w:vAlign w:val="center"/>
            <w:hideMark/>
          </w:tcPr>
          <w:p w14:paraId="6C78CE6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MARCOS AURELIO SANTOS ANDRADE</w:t>
            </w:r>
          </w:p>
        </w:tc>
        <w:tc>
          <w:tcPr>
            <w:tcW w:w="1231" w:type="dxa"/>
            <w:tcBorders>
              <w:top w:val="nil"/>
              <w:left w:val="nil"/>
              <w:bottom w:val="nil"/>
              <w:right w:val="nil"/>
            </w:tcBorders>
            <w:shd w:val="clear" w:color="000000" w:fill="FFFFFF"/>
            <w:noWrap/>
            <w:vAlign w:val="center"/>
            <w:hideMark/>
          </w:tcPr>
          <w:p w14:paraId="7192E32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90245024549</w:t>
            </w:r>
          </w:p>
        </w:tc>
        <w:tc>
          <w:tcPr>
            <w:tcW w:w="1462" w:type="dxa"/>
            <w:tcBorders>
              <w:top w:val="nil"/>
              <w:left w:val="nil"/>
              <w:bottom w:val="nil"/>
              <w:right w:val="nil"/>
            </w:tcBorders>
            <w:shd w:val="clear" w:color="000000" w:fill="FFFFFF"/>
            <w:noWrap/>
            <w:vAlign w:val="center"/>
            <w:hideMark/>
          </w:tcPr>
          <w:p w14:paraId="2B21A072"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32.729,76</w:t>
            </w:r>
          </w:p>
        </w:tc>
        <w:tc>
          <w:tcPr>
            <w:tcW w:w="1560" w:type="dxa"/>
            <w:tcBorders>
              <w:top w:val="nil"/>
              <w:left w:val="nil"/>
              <w:bottom w:val="nil"/>
              <w:right w:val="nil"/>
            </w:tcBorders>
            <w:shd w:val="clear" w:color="000000" w:fill="FFFFFF"/>
            <w:noWrap/>
            <w:vAlign w:val="center"/>
            <w:hideMark/>
          </w:tcPr>
          <w:p w14:paraId="4414F55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01/04/2026</w:t>
            </w:r>
          </w:p>
        </w:tc>
      </w:tr>
      <w:tr w:rsidR="004E7D31" w:rsidRPr="004E7D31" w14:paraId="1239B88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1F465B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408</w:t>
            </w:r>
          </w:p>
        </w:tc>
        <w:tc>
          <w:tcPr>
            <w:tcW w:w="3119" w:type="dxa"/>
            <w:tcBorders>
              <w:top w:val="nil"/>
              <w:left w:val="nil"/>
              <w:bottom w:val="nil"/>
              <w:right w:val="nil"/>
            </w:tcBorders>
            <w:shd w:val="clear" w:color="000000" w:fill="FFFFFF"/>
            <w:noWrap/>
            <w:vAlign w:val="center"/>
            <w:hideMark/>
          </w:tcPr>
          <w:p w14:paraId="47EFE9CA"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QD-A2-LT-05</w:t>
            </w:r>
          </w:p>
        </w:tc>
        <w:tc>
          <w:tcPr>
            <w:tcW w:w="2835" w:type="dxa"/>
            <w:tcBorders>
              <w:top w:val="nil"/>
              <w:left w:val="nil"/>
              <w:bottom w:val="nil"/>
              <w:right w:val="nil"/>
            </w:tcBorders>
            <w:shd w:val="clear" w:color="000000" w:fill="FFFFFF"/>
            <w:noWrap/>
            <w:vAlign w:val="center"/>
            <w:hideMark/>
          </w:tcPr>
          <w:p w14:paraId="59E8B40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MARCOS AURELIO SANTOS ANDRADE</w:t>
            </w:r>
          </w:p>
        </w:tc>
        <w:tc>
          <w:tcPr>
            <w:tcW w:w="1231" w:type="dxa"/>
            <w:tcBorders>
              <w:top w:val="nil"/>
              <w:left w:val="nil"/>
              <w:bottom w:val="nil"/>
              <w:right w:val="nil"/>
            </w:tcBorders>
            <w:shd w:val="clear" w:color="000000" w:fill="FFFFFF"/>
            <w:noWrap/>
            <w:vAlign w:val="center"/>
            <w:hideMark/>
          </w:tcPr>
          <w:p w14:paraId="4F4FAC5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90245024549</w:t>
            </w:r>
          </w:p>
        </w:tc>
        <w:tc>
          <w:tcPr>
            <w:tcW w:w="1462" w:type="dxa"/>
            <w:tcBorders>
              <w:top w:val="nil"/>
              <w:left w:val="nil"/>
              <w:bottom w:val="nil"/>
              <w:right w:val="nil"/>
            </w:tcBorders>
            <w:shd w:val="clear" w:color="000000" w:fill="FFFFFF"/>
            <w:noWrap/>
            <w:vAlign w:val="center"/>
            <w:hideMark/>
          </w:tcPr>
          <w:p w14:paraId="3E925A3F"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32.729,76</w:t>
            </w:r>
          </w:p>
        </w:tc>
        <w:tc>
          <w:tcPr>
            <w:tcW w:w="1560" w:type="dxa"/>
            <w:tcBorders>
              <w:top w:val="nil"/>
              <w:left w:val="nil"/>
              <w:bottom w:val="nil"/>
              <w:right w:val="nil"/>
            </w:tcBorders>
            <w:shd w:val="clear" w:color="000000" w:fill="FFFFFF"/>
            <w:noWrap/>
            <w:vAlign w:val="center"/>
            <w:hideMark/>
          </w:tcPr>
          <w:p w14:paraId="0F9CECE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01/04/2026</w:t>
            </w:r>
          </w:p>
        </w:tc>
      </w:tr>
      <w:tr w:rsidR="004E7D31" w:rsidRPr="004E7D31" w14:paraId="716487D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B6905F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409</w:t>
            </w:r>
          </w:p>
        </w:tc>
        <w:tc>
          <w:tcPr>
            <w:tcW w:w="3119" w:type="dxa"/>
            <w:tcBorders>
              <w:top w:val="nil"/>
              <w:left w:val="nil"/>
              <w:bottom w:val="nil"/>
              <w:right w:val="nil"/>
            </w:tcBorders>
            <w:shd w:val="clear" w:color="000000" w:fill="FFFFFF"/>
            <w:noWrap/>
            <w:vAlign w:val="center"/>
            <w:hideMark/>
          </w:tcPr>
          <w:p w14:paraId="17176074"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QD-B5-LT-03</w:t>
            </w:r>
          </w:p>
        </w:tc>
        <w:tc>
          <w:tcPr>
            <w:tcW w:w="2835" w:type="dxa"/>
            <w:tcBorders>
              <w:top w:val="nil"/>
              <w:left w:val="nil"/>
              <w:bottom w:val="nil"/>
              <w:right w:val="nil"/>
            </w:tcBorders>
            <w:shd w:val="clear" w:color="000000" w:fill="FFFFFF"/>
            <w:noWrap/>
            <w:vAlign w:val="center"/>
            <w:hideMark/>
          </w:tcPr>
          <w:p w14:paraId="76DBF5B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MARCOS SANTOS DO </w:t>
            </w:r>
            <w:proofErr w:type="spellStart"/>
            <w:r w:rsidRPr="004E7D31">
              <w:rPr>
                <w:rFonts w:ascii="Arial" w:hAnsi="Arial" w:cs="Arial"/>
                <w:color w:val="000000"/>
                <w:sz w:val="14"/>
                <w:szCs w:val="14"/>
              </w:rPr>
              <w:t>ROSARIO</w:t>
            </w:r>
            <w:proofErr w:type="spellEnd"/>
          </w:p>
        </w:tc>
        <w:tc>
          <w:tcPr>
            <w:tcW w:w="1231" w:type="dxa"/>
            <w:tcBorders>
              <w:top w:val="nil"/>
              <w:left w:val="nil"/>
              <w:bottom w:val="nil"/>
              <w:right w:val="nil"/>
            </w:tcBorders>
            <w:shd w:val="clear" w:color="000000" w:fill="FFFFFF"/>
            <w:noWrap/>
            <w:vAlign w:val="center"/>
            <w:hideMark/>
          </w:tcPr>
          <w:p w14:paraId="6F6D5FF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58021515520</w:t>
            </w:r>
          </w:p>
        </w:tc>
        <w:tc>
          <w:tcPr>
            <w:tcW w:w="1462" w:type="dxa"/>
            <w:tcBorders>
              <w:top w:val="nil"/>
              <w:left w:val="nil"/>
              <w:bottom w:val="nil"/>
              <w:right w:val="nil"/>
            </w:tcBorders>
            <w:shd w:val="clear" w:color="000000" w:fill="FFFFFF"/>
            <w:noWrap/>
            <w:vAlign w:val="center"/>
            <w:hideMark/>
          </w:tcPr>
          <w:p w14:paraId="520675E5"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12.099,88</w:t>
            </w:r>
          </w:p>
        </w:tc>
        <w:tc>
          <w:tcPr>
            <w:tcW w:w="1560" w:type="dxa"/>
            <w:tcBorders>
              <w:top w:val="nil"/>
              <w:left w:val="nil"/>
              <w:bottom w:val="nil"/>
              <w:right w:val="nil"/>
            </w:tcBorders>
            <w:shd w:val="clear" w:color="000000" w:fill="FFFFFF"/>
            <w:noWrap/>
            <w:vAlign w:val="center"/>
            <w:hideMark/>
          </w:tcPr>
          <w:p w14:paraId="5CE5A7D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01/02/2020</w:t>
            </w:r>
          </w:p>
        </w:tc>
      </w:tr>
      <w:tr w:rsidR="004E7D31" w:rsidRPr="004E7D31" w14:paraId="5E7EB3A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8BB5D4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410</w:t>
            </w:r>
          </w:p>
        </w:tc>
        <w:tc>
          <w:tcPr>
            <w:tcW w:w="3119" w:type="dxa"/>
            <w:tcBorders>
              <w:top w:val="nil"/>
              <w:left w:val="nil"/>
              <w:bottom w:val="nil"/>
              <w:right w:val="nil"/>
            </w:tcBorders>
            <w:shd w:val="clear" w:color="000000" w:fill="FFFFFF"/>
            <w:noWrap/>
            <w:vAlign w:val="center"/>
            <w:hideMark/>
          </w:tcPr>
          <w:p w14:paraId="06F64C7B"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QD-B8-LT-03</w:t>
            </w:r>
          </w:p>
        </w:tc>
        <w:tc>
          <w:tcPr>
            <w:tcW w:w="2835" w:type="dxa"/>
            <w:tcBorders>
              <w:top w:val="nil"/>
              <w:left w:val="nil"/>
              <w:bottom w:val="nil"/>
              <w:right w:val="nil"/>
            </w:tcBorders>
            <w:shd w:val="clear" w:color="000000" w:fill="FFFFFF"/>
            <w:noWrap/>
            <w:vAlign w:val="center"/>
            <w:hideMark/>
          </w:tcPr>
          <w:p w14:paraId="31E0BC7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MARCOS TADEU FRANCO NUNES DOS SANTOS</w:t>
            </w:r>
          </w:p>
        </w:tc>
        <w:tc>
          <w:tcPr>
            <w:tcW w:w="1231" w:type="dxa"/>
            <w:tcBorders>
              <w:top w:val="nil"/>
              <w:left w:val="nil"/>
              <w:bottom w:val="nil"/>
              <w:right w:val="nil"/>
            </w:tcBorders>
            <w:shd w:val="clear" w:color="000000" w:fill="FFFFFF"/>
            <w:noWrap/>
            <w:vAlign w:val="center"/>
            <w:hideMark/>
          </w:tcPr>
          <w:p w14:paraId="15A9DF8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97472670553</w:t>
            </w:r>
          </w:p>
        </w:tc>
        <w:tc>
          <w:tcPr>
            <w:tcW w:w="1462" w:type="dxa"/>
            <w:tcBorders>
              <w:top w:val="nil"/>
              <w:left w:val="nil"/>
              <w:bottom w:val="nil"/>
              <w:right w:val="nil"/>
            </w:tcBorders>
            <w:shd w:val="clear" w:color="000000" w:fill="FFFFFF"/>
            <w:noWrap/>
            <w:vAlign w:val="center"/>
            <w:hideMark/>
          </w:tcPr>
          <w:p w14:paraId="30F19C95"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13.656,06</w:t>
            </w:r>
          </w:p>
        </w:tc>
        <w:tc>
          <w:tcPr>
            <w:tcW w:w="1560" w:type="dxa"/>
            <w:tcBorders>
              <w:top w:val="nil"/>
              <w:left w:val="nil"/>
              <w:bottom w:val="nil"/>
              <w:right w:val="nil"/>
            </w:tcBorders>
            <w:shd w:val="clear" w:color="000000" w:fill="FFFFFF"/>
            <w:noWrap/>
            <w:vAlign w:val="center"/>
            <w:hideMark/>
          </w:tcPr>
          <w:p w14:paraId="4010C5B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0DCABBF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DC01A1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411</w:t>
            </w:r>
          </w:p>
        </w:tc>
        <w:tc>
          <w:tcPr>
            <w:tcW w:w="3119" w:type="dxa"/>
            <w:tcBorders>
              <w:top w:val="nil"/>
              <w:left w:val="nil"/>
              <w:bottom w:val="nil"/>
              <w:right w:val="nil"/>
            </w:tcBorders>
            <w:shd w:val="clear" w:color="000000" w:fill="FFFFFF"/>
            <w:noWrap/>
            <w:vAlign w:val="center"/>
            <w:hideMark/>
          </w:tcPr>
          <w:p w14:paraId="0DB6A6B3"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QD-R-LT-11</w:t>
            </w:r>
          </w:p>
        </w:tc>
        <w:tc>
          <w:tcPr>
            <w:tcW w:w="2835" w:type="dxa"/>
            <w:tcBorders>
              <w:top w:val="nil"/>
              <w:left w:val="nil"/>
              <w:bottom w:val="nil"/>
              <w:right w:val="nil"/>
            </w:tcBorders>
            <w:shd w:val="clear" w:color="000000" w:fill="FFFFFF"/>
            <w:noWrap/>
            <w:vAlign w:val="center"/>
            <w:hideMark/>
          </w:tcPr>
          <w:p w14:paraId="3325E48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MARIA AUXILIADORA SANTANA BISPO TEIXEIRA</w:t>
            </w:r>
          </w:p>
        </w:tc>
        <w:tc>
          <w:tcPr>
            <w:tcW w:w="1231" w:type="dxa"/>
            <w:tcBorders>
              <w:top w:val="nil"/>
              <w:left w:val="nil"/>
              <w:bottom w:val="nil"/>
              <w:right w:val="nil"/>
            </w:tcBorders>
            <w:shd w:val="clear" w:color="000000" w:fill="FFFFFF"/>
            <w:noWrap/>
            <w:vAlign w:val="center"/>
            <w:hideMark/>
          </w:tcPr>
          <w:p w14:paraId="4FBD4ED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13213865591</w:t>
            </w:r>
          </w:p>
        </w:tc>
        <w:tc>
          <w:tcPr>
            <w:tcW w:w="1462" w:type="dxa"/>
            <w:tcBorders>
              <w:top w:val="nil"/>
              <w:left w:val="nil"/>
              <w:bottom w:val="nil"/>
              <w:right w:val="nil"/>
            </w:tcBorders>
            <w:shd w:val="clear" w:color="000000" w:fill="FFFFFF"/>
            <w:noWrap/>
            <w:vAlign w:val="center"/>
            <w:hideMark/>
          </w:tcPr>
          <w:p w14:paraId="2C8727C3"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39.057,00</w:t>
            </w:r>
          </w:p>
        </w:tc>
        <w:tc>
          <w:tcPr>
            <w:tcW w:w="1560" w:type="dxa"/>
            <w:tcBorders>
              <w:top w:val="nil"/>
              <w:left w:val="nil"/>
              <w:bottom w:val="nil"/>
              <w:right w:val="nil"/>
            </w:tcBorders>
            <w:shd w:val="clear" w:color="000000" w:fill="FFFFFF"/>
            <w:noWrap/>
            <w:vAlign w:val="center"/>
            <w:hideMark/>
          </w:tcPr>
          <w:p w14:paraId="580D358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24F2274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59A5A69"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412</w:t>
            </w:r>
          </w:p>
        </w:tc>
        <w:tc>
          <w:tcPr>
            <w:tcW w:w="3119" w:type="dxa"/>
            <w:tcBorders>
              <w:top w:val="nil"/>
              <w:left w:val="nil"/>
              <w:bottom w:val="nil"/>
              <w:right w:val="nil"/>
            </w:tcBorders>
            <w:shd w:val="clear" w:color="000000" w:fill="FFFFFF"/>
            <w:noWrap/>
            <w:vAlign w:val="center"/>
            <w:hideMark/>
          </w:tcPr>
          <w:p w14:paraId="7D8B39E5"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QD-B5-LT-15</w:t>
            </w:r>
          </w:p>
        </w:tc>
        <w:tc>
          <w:tcPr>
            <w:tcW w:w="2835" w:type="dxa"/>
            <w:tcBorders>
              <w:top w:val="nil"/>
              <w:left w:val="nil"/>
              <w:bottom w:val="nil"/>
              <w:right w:val="nil"/>
            </w:tcBorders>
            <w:shd w:val="clear" w:color="000000" w:fill="FFFFFF"/>
            <w:noWrap/>
            <w:vAlign w:val="center"/>
            <w:hideMark/>
          </w:tcPr>
          <w:p w14:paraId="6138F88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MARIA DA CONCEICAO MOREIRA SANTOS OLIVEIRA</w:t>
            </w:r>
          </w:p>
        </w:tc>
        <w:tc>
          <w:tcPr>
            <w:tcW w:w="1231" w:type="dxa"/>
            <w:tcBorders>
              <w:top w:val="nil"/>
              <w:left w:val="nil"/>
              <w:bottom w:val="nil"/>
              <w:right w:val="nil"/>
            </w:tcBorders>
            <w:shd w:val="clear" w:color="000000" w:fill="FFFFFF"/>
            <w:noWrap/>
            <w:vAlign w:val="center"/>
            <w:hideMark/>
          </w:tcPr>
          <w:p w14:paraId="61A35A7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22402179520</w:t>
            </w:r>
          </w:p>
        </w:tc>
        <w:tc>
          <w:tcPr>
            <w:tcW w:w="1462" w:type="dxa"/>
            <w:tcBorders>
              <w:top w:val="nil"/>
              <w:left w:val="nil"/>
              <w:bottom w:val="nil"/>
              <w:right w:val="nil"/>
            </w:tcBorders>
            <w:shd w:val="clear" w:color="000000" w:fill="FFFFFF"/>
            <w:noWrap/>
            <w:vAlign w:val="center"/>
            <w:hideMark/>
          </w:tcPr>
          <w:p w14:paraId="52D15D2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62.776,01</w:t>
            </w:r>
          </w:p>
        </w:tc>
        <w:tc>
          <w:tcPr>
            <w:tcW w:w="1560" w:type="dxa"/>
            <w:tcBorders>
              <w:top w:val="nil"/>
              <w:left w:val="nil"/>
              <w:bottom w:val="nil"/>
              <w:right w:val="nil"/>
            </w:tcBorders>
            <w:shd w:val="clear" w:color="000000" w:fill="FFFFFF"/>
            <w:noWrap/>
            <w:vAlign w:val="center"/>
            <w:hideMark/>
          </w:tcPr>
          <w:p w14:paraId="44EF21D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01/07/2031</w:t>
            </w:r>
          </w:p>
        </w:tc>
      </w:tr>
      <w:tr w:rsidR="004E7D31" w:rsidRPr="004E7D31" w14:paraId="2ADC9C3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8DA618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413</w:t>
            </w:r>
          </w:p>
        </w:tc>
        <w:tc>
          <w:tcPr>
            <w:tcW w:w="3119" w:type="dxa"/>
            <w:tcBorders>
              <w:top w:val="nil"/>
              <w:left w:val="nil"/>
              <w:bottom w:val="nil"/>
              <w:right w:val="nil"/>
            </w:tcBorders>
            <w:shd w:val="clear" w:color="000000" w:fill="FFFFFF"/>
            <w:noWrap/>
            <w:vAlign w:val="center"/>
            <w:hideMark/>
          </w:tcPr>
          <w:p w14:paraId="6CDD615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NOVO HORIZONTE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15-LT 04</w:t>
            </w:r>
          </w:p>
        </w:tc>
        <w:tc>
          <w:tcPr>
            <w:tcW w:w="2835" w:type="dxa"/>
            <w:tcBorders>
              <w:top w:val="nil"/>
              <w:left w:val="nil"/>
              <w:bottom w:val="nil"/>
              <w:right w:val="nil"/>
            </w:tcBorders>
            <w:shd w:val="clear" w:color="000000" w:fill="FFFFFF"/>
            <w:noWrap/>
            <w:vAlign w:val="center"/>
            <w:hideMark/>
          </w:tcPr>
          <w:p w14:paraId="03EC686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MARIA DA CONCEIÇÃO SOUSA PEREIRA</w:t>
            </w:r>
          </w:p>
        </w:tc>
        <w:tc>
          <w:tcPr>
            <w:tcW w:w="1231" w:type="dxa"/>
            <w:tcBorders>
              <w:top w:val="nil"/>
              <w:left w:val="nil"/>
              <w:bottom w:val="nil"/>
              <w:right w:val="nil"/>
            </w:tcBorders>
            <w:shd w:val="clear" w:color="000000" w:fill="FFFFFF"/>
            <w:noWrap/>
            <w:vAlign w:val="center"/>
            <w:hideMark/>
          </w:tcPr>
          <w:p w14:paraId="1F6D0B0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37625152472</w:t>
            </w:r>
          </w:p>
        </w:tc>
        <w:tc>
          <w:tcPr>
            <w:tcW w:w="1462" w:type="dxa"/>
            <w:tcBorders>
              <w:top w:val="nil"/>
              <w:left w:val="nil"/>
              <w:bottom w:val="nil"/>
              <w:right w:val="nil"/>
            </w:tcBorders>
            <w:shd w:val="clear" w:color="000000" w:fill="FFFFFF"/>
            <w:noWrap/>
            <w:vAlign w:val="center"/>
            <w:hideMark/>
          </w:tcPr>
          <w:p w14:paraId="354C274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59.104,58</w:t>
            </w:r>
          </w:p>
        </w:tc>
        <w:tc>
          <w:tcPr>
            <w:tcW w:w="1560" w:type="dxa"/>
            <w:tcBorders>
              <w:top w:val="nil"/>
              <w:left w:val="nil"/>
              <w:bottom w:val="nil"/>
              <w:right w:val="nil"/>
            </w:tcBorders>
            <w:shd w:val="clear" w:color="000000" w:fill="FFFFFF"/>
            <w:noWrap/>
            <w:vAlign w:val="center"/>
            <w:hideMark/>
          </w:tcPr>
          <w:p w14:paraId="458C1A6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01/04/2034</w:t>
            </w:r>
          </w:p>
        </w:tc>
      </w:tr>
      <w:tr w:rsidR="004E7D31" w:rsidRPr="004E7D31" w14:paraId="35298C3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C617418"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414</w:t>
            </w:r>
          </w:p>
        </w:tc>
        <w:tc>
          <w:tcPr>
            <w:tcW w:w="3119" w:type="dxa"/>
            <w:tcBorders>
              <w:top w:val="nil"/>
              <w:left w:val="nil"/>
              <w:bottom w:val="nil"/>
              <w:right w:val="nil"/>
            </w:tcBorders>
            <w:shd w:val="clear" w:color="000000" w:fill="FFFFFF"/>
            <w:noWrap/>
            <w:vAlign w:val="center"/>
            <w:hideMark/>
          </w:tcPr>
          <w:p w14:paraId="71AFAA90"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QD-A3-LT-22</w:t>
            </w:r>
          </w:p>
        </w:tc>
        <w:tc>
          <w:tcPr>
            <w:tcW w:w="2835" w:type="dxa"/>
            <w:tcBorders>
              <w:top w:val="nil"/>
              <w:left w:val="nil"/>
              <w:bottom w:val="nil"/>
              <w:right w:val="nil"/>
            </w:tcBorders>
            <w:shd w:val="clear" w:color="000000" w:fill="FFFFFF"/>
            <w:noWrap/>
            <w:vAlign w:val="center"/>
            <w:hideMark/>
          </w:tcPr>
          <w:p w14:paraId="7B2F3B3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MARIA DA </w:t>
            </w:r>
            <w:proofErr w:type="spellStart"/>
            <w:r w:rsidRPr="004E7D31">
              <w:rPr>
                <w:rFonts w:ascii="Arial" w:hAnsi="Arial" w:cs="Arial"/>
                <w:color w:val="000000"/>
                <w:sz w:val="14"/>
                <w:szCs w:val="14"/>
              </w:rPr>
              <w:t>JUDA</w:t>
            </w:r>
            <w:proofErr w:type="spellEnd"/>
            <w:r w:rsidRPr="004E7D31">
              <w:rPr>
                <w:rFonts w:ascii="Arial" w:hAnsi="Arial" w:cs="Arial"/>
                <w:color w:val="000000"/>
                <w:sz w:val="14"/>
                <w:szCs w:val="14"/>
              </w:rPr>
              <w:t xml:space="preserve"> LIMA DO CARMO</w:t>
            </w:r>
          </w:p>
        </w:tc>
        <w:tc>
          <w:tcPr>
            <w:tcW w:w="1231" w:type="dxa"/>
            <w:tcBorders>
              <w:top w:val="nil"/>
              <w:left w:val="nil"/>
              <w:bottom w:val="nil"/>
              <w:right w:val="nil"/>
            </w:tcBorders>
            <w:shd w:val="clear" w:color="000000" w:fill="FFFFFF"/>
            <w:noWrap/>
            <w:vAlign w:val="center"/>
            <w:hideMark/>
          </w:tcPr>
          <w:p w14:paraId="5E0086C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37923498504</w:t>
            </w:r>
          </w:p>
        </w:tc>
        <w:tc>
          <w:tcPr>
            <w:tcW w:w="1462" w:type="dxa"/>
            <w:tcBorders>
              <w:top w:val="nil"/>
              <w:left w:val="nil"/>
              <w:bottom w:val="nil"/>
              <w:right w:val="nil"/>
            </w:tcBorders>
            <w:shd w:val="clear" w:color="000000" w:fill="FFFFFF"/>
            <w:noWrap/>
            <w:vAlign w:val="center"/>
            <w:hideMark/>
          </w:tcPr>
          <w:p w14:paraId="553F3E42"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6.341,84</w:t>
            </w:r>
          </w:p>
        </w:tc>
        <w:tc>
          <w:tcPr>
            <w:tcW w:w="1560" w:type="dxa"/>
            <w:tcBorders>
              <w:top w:val="nil"/>
              <w:left w:val="nil"/>
              <w:bottom w:val="nil"/>
              <w:right w:val="nil"/>
            </w:tcBorders>
            <w:shd w:val="clear" w:color="000000" w:fill="FFFFFF"/>
            <w:noWrap/>
            <w:vAlign w:val="center"/>
            <w:hideMark/>
          </w:tcPr>
          <w:p w14:paraId="76444C2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01/04/2021</w:t>
            </w:r>
          </w:p>
        </w:tc>
      </w:tr>
      <w:tr w:rsidR="004E7D31" w:rsidRPr="004E7D31" w14:paraId="32C3FA5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5F602E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415</w:t>
            </w:r>
          </w:p>
        </w:tc>
        <w:tc>
          <w:tcPr>
            <w:tcW w:w="3119" w:type="dxa"/>
            <w:tcBorders>
              <w:top w:val="nil"/>
              <w:left w:val="nil"/>
              <w:bottom w:val="nil"/>
              <w:right w:val="nil"/>
            </w:tcBorders>
            <w:shd w:val="clear" w:color="000000" w:fill="FFFFFF"/>
            <w:noWrap/>
            <w:vAlign w:val="center"/>
            <w:hideMark/>
          </w:tcPr>
          <w:p w14:paraId="19DA7D10"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QD-B4-LT-18</w:t>
            </w:r>
          </w:p>
        </w:tc>
        <w:tc>
          <w:tcPr>
            <w:tcW w:w="2835" w:type="dxa"/>
            <w:tcBorders>
              <w:top w:val="nil"/>
              <w:left w:val="nil"/>
              <w:bottom w:val="nil"/>
              <w:right w:val="nil"/>
            </w:tcBorders>
            <w:shd w:val="clear" w:color="000000" w:fill="FFFFFF"/>
            <w:noWrap/>
            <w:vAlign w:val="center"/>
            <w:hideMark/>
          </w:tcPr>
          <w:p w14:paraId="6DFC8F2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MARIA DA </w:t>
            </w:r>
            <w:proofErr w:type="spellStart"/>
            <w:r w:rsidRPr="004E7D31">
              <w:rPr>
                <w:rFonts w:ascii="Arial" w:hAnsi="Arial" w:cs="Arial"/>
                <w:color w:val="000000"/>
                <w:sz w:val="14"/>
                <w:szCs w:val="14"/>
              </w:rPr>
              <w:t>JUDA</w:t>
            </w:r>
            <w:proofErr w:type="spellEnd"/>
            <w:r w:rsidRPr="004E7D31">
              <w:rPr>
                <w:rFonts w:ascii="Arial" w:hAnsi="Arial" w:cs="Arial"/>
                <w:color w:val="000000"/>
                <w:sz w:val="14"/>
                <w:szCs w:val="14"/>
              </w:rPr>
              <w:t xml:space="preserve"> LIMA DO CARMO</w:t>
            </w:r>
          </w:p>
        </w:tc>
        <w:tc>
          <w:tcPr>
            <w:tcW w:w="1231" w:type="dxa"/>
            <w:tcBorders>
              <w:top w:val="nil"/>
              <w:left w:val="nil"/>
              <w:bottom w:val="nil"/>
              <w:right w:val="nil"/>
            </w:tcBorders>
            <w:shd w:val="clear" w:color="000000" w:fill="FFFFFF"/>
            <w:noWrap/>
            <w:vAlign w:val="center"/>
            <w:hideMark/>
          </w:tcPr>
          <w:p w14:paraId="0D0D8C5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37923498504</w:t>
            </w:r>
          </w:p>
        </w:tc>
        <w:tc>
          <w:tcPr>
            <w:tcW w:w="1462" w:type="dxa"/>
            <w:tcBorders>
              <w:top w:val="nil"/>
              <w:left w:val="nil"/>
              <w:bottom w:val="nil"/>
              <w:right w:val="nil"/>
            </w:tcBorders>
            <w:shd w:val="clear" w:color="000000" w:fill="FFFFFF"/>
            <w:noWrap/>
            <w:vAlign w:val="center"/>
            <w:hideMark/>
          </w:tcPr>
          <w:p w14:paraId="5BCCA051"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29.991,88</w:t>
            </w:r>
          </w:p>
        </w:tc>
        <w:tc>
          <w:tcPr>
            <w:tcW w:w="1560" w:type="dxa"/>
            <w:tcBorders>
              <w:top w:val="nil"/>
              <w:left w:val="nil"/>
              <w:bottom w:val="nil"/>
              <w:right w:val="nil"/>
            </w:tcBorders>
            <w:shd w:val="clear" w:color="000000" w:fill="FFFFFF"/>
            <w:noWrap/>
            <w:vAlign w:val="center"/>
            <w:hideMark/>
          </w:tcPr>
          <w:p w14:paraId="542F39A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01/03/2026</w:t>
            </w:r>
          </w:p>
        </w:tc>
      </w:tr>
      <w:tr w:rsidR="004E7D31" w:rsidRPr="004E7D31" w14:paraId="212261F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3687FD4"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416</w:t>
            </w:r>
          </w:p>
        </w:tc>
        <w:tc>
          <w:tcPr>
            <w:tcW w:w="3119" w:type="dxa"/>
            <w:tcBorders>
              <w:top w:val="nil"/>
              <w:left w:val="nil"/>
              <w:bottom w:val="nil"/>
              <w:right w:val="nil"/>
            </w:tcBorders>
            <w:shd w:val="clear" w:color="000000" w:fill="FFFFFF"/>
            <w:noWrap/>
            <w:vAlign w:val="center"/>
            <w:hideMark/>
          </w:tcPr>
          <w:p w14:paraId="7AFCAAC6"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QD-B6-LT-04</w:t>
            </w:r>
          </w:p>
        </w:tc>
        <w:tc>
          <w:tcPr>
            <w:tcW w:w="2835" w:type="dxa"/>
            <w:tcBorders>
              <w:top w:val="nil"/>
              <w:left w:val="nil"/>
              <w:bottom w:val="nil"/>
              <w:right w:val="nil"/>
            </w:tcBorders>
            <w:shd w:val="clear" w:color="000000" w:fill="FFFFFF"/>
            <w:noWrap/>
            <w:vAlign w:val="center"/>
            <w:hideMark/>
          </w:tcPr>
          <w:p w14:paraId="4A30681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MARIA DO CARMO SOUZA DINIZ</w:t>
            </w:r>
          </w:p>
        </w:tc>
        <w:tc>
          <w:tcPr>
            <w:tcW w:w="1231" w:type="dxa"/>
            <w:tcBorders>
              <w:top w:val="nil"/>
              <w:left w:val="nil"/>
              <w:bottom w:val="nil"/>
              <w:right w:val="nil"/>
            </w:tcBorders>
            <w:shd w:val="clear" w:color="000000" w:fill="FFFFFF"/>
            <w:noWrap/>
            <w:vAlign w:val="center"/>
            <w:hideMark/>
          </w:tcPr>
          <w:p w14:paraId="3E150AA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33881243534</w:t>
            </w:r>
          </w:p>
        </w:tc>
        <w:tc>
          <w:tcPr>
            <w:tcW w:w="1462" w:type="dxa"/>
            <w:tcBorders>
              <w:top w:val="nil"/>
              <w:left w:val="nil"/>
              <w:bottom w:val="nil"/>
              <w:right w:val="nil"/>
            </w:tcBorders>
            <w:shd w:val="clear" w:color="000000" w:fill="FFFFFF"/>
            <w:noWrap/>
            <w:vAlign w:val="center"/>
            <w:hideMark/>
          </w:tcPr>
          <w:p w14:paraId="48465E2B"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31.713,50</w:t>
            </w:r>
          </w:p>
        </w:tc>
        <w:tc>
          <w:tcPr>
            <w:tcW w:w="1560" w:type="dxa"/>
            <w:tcBorders>
              <w:top w:val="nil"/>
              <w:left w:val="nil"/>
              <w:bottom w:val="nil"/>
              <w:right w:val="nil"/>
            </w:tcBorders>
            <w:shd w:val="clear" w:color="000000" w:fill="FFFFFF"/>
            <w:noWrap/>
            <w:vAlign w:val="center"/>
            <w:hideMark/>
          </w:tcPr>
          <w:p w14:paraId="4E97659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01/06/2026</w:t>
            </w:r>
          </w:p>
        </w:tc>
      </w:tr>
      <w:tr w:rsidR="004E7D31" w:rsidRPr="004E7D31" w14:paraId="55B4DB9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F1565C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417</w:t>
            </w:r>
          </w:p>
        </w:tc>
        <w:tc>
          <w:tcPr>
            <w:tcW w:w="3119" w:type="dxa"/>
            <w:tcBorders>
              <w:top w:val="nil"/>
              <w:left w:val="nil"/>
              <w:bottom w:val="nil"/>
              <w:right w:val="nil"/>
            </w:tcBorders>
            <w:shd w:val="clear" w:color="000000" w:fill="FFFFFF"/>
            <w:noWrap/>
            <w:vAlign w:val="center"/>
            <w:hideMark/>
          </w:tcPr>
          <w:p w14:paraId="32EF22DE"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QD-J-LT-09</w:t>
            </w:r>
          </w:p>
        </w:tc>
        <w:tc>
          <w:tcPr>
            <w:tcW w:w="2835" w:type="dxa"/>
            <w:tcBorders>
              <w:top w:val="nil"/>
              <w:left w:val="nil"/>
              <w:bottom w:val="nil"/>
              <w:right w:val="nil"/>
            </w:tcBorders>
            <w:shd w:val="clear" w:color="000000" w:fill="FFFFFF"/>
            <w:noWrap/>
            <w:vAlign w:val="center"/>
            <w:hideMark/>
          </w:tcPr>
          <w:p w14:paraId="1B197DB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MARIA DO SOCORRO SODRE</w:t>
            </w:r>
          </w:p>
        </w:tc>
        <w:tc>
          <w:tcPr>
            <w:tcW w:w="1231" w:type="dxa"/>
            <w:tcBorders>
              <w:top w:val="nil"/>
              <w:left w:val="nil"/>
              <w:bottom w:val="nil"/>
              <w:right w:val="nil"/>
            </w:tcBorders>
            <w:shd w:val="clear" w:color="000000" w:fill="FFFFFF"/>
            <w:noWrap/>
            <w:vAlign w:val="center"/>
            <w:hideMark/>
          </w:tcPr>
          <w:p w14:paraId="3BF95C0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28950976587</w:t>
            </w:r>
          </w:p>
        </w:tc>
        <w:tc>
          <w:tcPr>
            <w:tcW w:w="1462" w:type="dxa"/>
            <w:tcBorders>
              <w:top w:val="nil"/>
              <w:left w:val="nil"/>
              <w:bottom w:val="nil"/>
              <w:right w:val="nil"/>
            </w:tcBorders>
            <w:shd w:val="clear" w:color="000000" w:fill="FFFFFF"/>
            <w:noWrap/>
            <w:vAlign w:val="center"/>
            <w:hideMark/>
          </w:tcPr>
          <w:p w14:paraId="684C645D"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22.147,02</w:t>
            </w:r>
          </w:p>
        </w:tc>
        <w:tc>
          <w:tcPr>
            <w:tcW w:w="1560" w:type="dxa"/>
            <w:tcBorders>
              <w:top w:val="nil"/>
              <w:left w:val="nil"/>
              <w:bottom w:val="nil"/>
              <w:right w:val="nil"/>
            </w:tcBorders>
            <w:shd w:val="clear" w:color="000000" w:fill="FFFFFF"/>
            <w:noWrap/>
            <w:vAlign w:val="center"/>
            <w:hideMark/>
          </w:tcPr>
          <w:p w14:paraId="55B32C3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01/02/2024</w:t>
            </w:r>
          </w:p>
        </w:tc>
      </w:tr>
      <w:tr w:rsidR="004E7D31" w:rsidRPr="004E7D31" w14:paraId="301270A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658982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lastRenderedPageBreak/>
              <w:t>418</w:t>
            </w:r>
          </w:p>
        </w:tc>
        <w:tc>
          <w:tcPr>
            <w:tcW w:w="3119" w:type="dxa"/>
            <w:tcBorders>
              <w:top w:val="nil"/>
              <w:left w:val="nil"/>
              <w:bottom w:val="nil"/>
              <w:right w:val="nil"/>
            </w:tcBorders>
            <w:shd w:val="clear" w:color="000000" w:fill="FFFFFF"/>
            <w:noWrap/>
            <w:vAlign w:val="center"/>
            <w:hideMark/>
          </w:tcPr>
          <w:p w14:paraId="5FD2E743"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QD-A6-LT-04</w:t>
            </w:r>
          </w:p>
        </w:tc>
        <w:tc>
          <w:tcPr>
            <w:tcW w:w="2835" w:type="dxa"/>
            <w:tcBorders>
              <w:top w:val="nil"/>
              <w:left w:val="nil"/>
              <w:bottom w:val="nil"/>
              <w:right w:val="nil"/>
            </w:tcBorders>
            <w:shd w:val="clear" w:color="000000" w:fill="FFFFFF"/>
            <w:noWrap/>
            <w:vAlign w:val="center"/>
            <w:hideMark/>
          </w:tcPr>
          <w:p w14:paraId="38FEEB4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MARIA </w:t>
            </w:r>
            <w:proofErr w:type="spellStart"/>
            <w:r w:rsidRPr="004E7D31">
              <w:rPr>
                <w:rFonts w:ascii="Arial" w:hAnsi="Arial" w:cs="Arial"/>
                <w:color w:val="000000"/>
                <w:sz w:val="14"/>
                <w:szCs w:val="14"/>
              </w:rPr>
              <w:t>EILANA</w:t>
            </w:r>
            <w:proofErr w:type="spellEnd"/>
            <w:r w:rsidRPr="004E7D31">
              <w:rPr>
                <w:rFonts w:ascii="Arial" w:hAnsi="Arial" w:cs="Arial"/>
                <w:color w:val="000000"/>
                <w:sz w:val="14"/>
                <w:szCs w:val="14"/>
              </w:rPr>
              <w:t xml:space="preserve"> GARCIA DE OLIVEIRA</w:t>
            </w:r>
          </w:p>
        </w:tc>
        <w:tc>
          <w:tcPr>
            <w:tcW w:w="1231" w:type="dxa"/>
            <w:tcBorders>
              <w:top w:val="nil"/>
              <w:left w:val="nil"/>
              <w:bottom w:val="nil"/>
              <w:right w:val="nil"/>
            </w:tcBorders>
            <w:shd w:val="clear" w:color="000000" w:fill="FFFFFF"/>
            <w:noWrap/>
            <w:vAlign w:val="center"/>
            <w:hideMark/>
          </w:tcPr>
          <w:p w14:paraId="2694D8E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29678979810</w:t>
            </w:r>
          </w:p>
        </w:tc>
        <w:tc>
          <w:tcPr>
            <w:tcW w:w="1462" w:type="dxa"/>
            <w:tcBorders>
              <w:top w:val="nil"/>
              <w:left w:val="nil"/>
              <w:bottom w:val="nil"/>
              <w:right w:val="nil"/>
            </w:tcBorders>
            <w:shd w:val="clear" w:color="000000" w:fill="FFFFFF"/>
            <w:noWrap/>
            <w:vAlign w:val="center"/>
            <w:hideMark/>
          </w:tcPr>
          <w:p w14:paraId="37514AF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23.530,50</w:t>
            </w:r>
          </w:p>
        </w:tc>
        <w:tc>
          <w:tcPr>
            <w:tcW w:w="1560" w:type="dxa"/>
            <w:tcBorders>
              <w:top w:val="nil"/>
              <w:left w:val="nil"/>
              <w:bottom w:val="nil"/>
              <w:right w:val="nil"/>
            </w:tcBorders>
            <w:shd w:val="clear" w:color="000000" w:fill="FFFFFF"/>
            <w:noWrap/>
            <w:vAlign w:val="center"/>
            <w:hideMark/>
          </w:tcPr>
          <w:p w14:paraId="44B6B38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01/02/2024</w:t>
            </w:r>
          </w:p>
        </w:tc>
      </w:tr>
      <w:tr w:rsidR="004E7D31" w:rsidRPr="004E7D31" w14:paraId="23482CF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E778C81"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419</w:t>
            </w:r>
          </w:p>
        </w:tc>
        <w:tc>
          <w:tcPr>
            <w:tcW w:w="3119" w:type="dxa"/>
            <w:tcBorders>
              <w:top w:val="nil"/>
              <w:left w:val="nil"/>
              <w:bottom w:val="nil"/>
              <w:right w:val="nil"/>
            </w:tcBorders>
            <w:shd w:val="clear" w:color="000000" w:fill="FFFFFF"/>
            <w:noWrap/>
            <w:vAlign w:val="center"/>
            <w:hideMark/>
          </w:tcPr>
          <w:p w14:paraId="5B561DA8"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QD-U-LT-14</w:t>
            </w:r>
          </w:p>
        </w:tc>
        <w:tc>
          <w:tcPr>
            <w:tcW w:w="2835" w:type="dxa"/>
            <w:tcBorders>
              <w:top w:val="nil"/>
              <w:left w:val="nil"/>
              <w:bottom w:val="nil"/>
              <w:right w:val="nil"/>
            </w:tcBorders>
            <w:shd w:val="clear" w:color="000000" w:fill="FFFFFF"/>
            <w:noWrap/>
            <w:vAlign w:val="center"/>
            <w:hideMark/>
          </w:tcPr>
          <w:p w14:paraId="11BCAC5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MARIA LUCIA NASCIMENTO DOS SANTOS</w:t>
            </w:r>
          </w:p>
        </w:tc>
        <w:tc>
          <w:tcPr>
            <w:tcW w:w="1231" w:type="dxa"/>
            <w:tcBorders>
              <w:top w:val="nil"/>
              <w:left w:val="nil"/>
              <w:bottom w:val="nil"/>
              <w:right w:val="nil"/>
            </w:tcBorders>
            <w:shd w:val="clear" w:color="000000" w:fill="FFFFFF"/>
            <w:noWrap/>
            <w:vAlign w:val="center"/>
            <w:hideMark/>
          </w:tcPr>
          <w:p w14:paraId="0E2C7E8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06013524599</w:t>
            </w:r>
          </w:p>
        </w:tc>
        <w:tc>
          <w:tcPr>
            <w:tcW w:w="1462" w:type="dxa"/>
            <w:tcBorders>
              <w:top w:val="nil"/>
              <w:left w:val="nil"/>
              <w:bottom w:val="nil"/>
              <w:right w:val="nil"/>
            </w:tcBorders>
            <w:shd w:val="clear" w:color="000000" w:fill="FFFFFF"/>
            <w:noWrap/>
            <w:vAlign w:val="center"/>
            <w:hideMark/>
          </w:tcPr>
          <w:p w14:paraId="5BFF546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53.501,36</w:t>
            </w:r>
          </w:p>
        </w:tc>
        <w:tc>
          <w:tcPr>
            <w:tcW w:w="1560" w:type="dxa"/>
            <w:tcBorders>
              <w:top w:val="nil"/>
              <w:left w:val="nil"/>
              <w:bottom w:val="nil"/>
              <w:right w:val="nil"/>
            </w:tcBorders>
            <w:shd w:val="clear" w:color="000000" w:fill="FFFFFF"/>
            <w:noWrap/>
            <w:vAlign w:val="center"/>
            <w:hideMark/>
          </w:tcPr>
          <w:p w14:paraId="6D56500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01/08/2032</w:t>
            </w:r>
          </w:p>
        </w:tc>
      </w:tr>
      <w:tr w:rsidR="004E7D31" w:rsidRPr="004E7D31" w14:paraId="7C71B04B"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2F23AF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420</w:t>
            </w:r>
          </w:p>
        </w:tc>
        <w:tc>
          <w:tcPr>
            <w:tcW w:w="3119" w:type="dxa"/>
            <w:tcBorders>
              <w:top w:val="nil"/>
              <w:left w:val="nil"/>
              <w:bottom w:val="nil"/>
              <w:right w:val="nil"/>
            </w:tcBorders>
            <w:shd w:val="clear" w:color="000000" w:fill="FFFFFF"/>
            <w:noWrap/>
            <w:vAlign w:val="center"/>
            <w:hideMark/>
          </w:tcPr>
          <w:p w14:paraId="41CD5F96"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QD-R-LT-08</w:t>
            </w:r>
          </w:p>
        </w:tc>
        <w:tc>
          <w:tcPr>
            <w:tcW w:w="2835" w:type="dxa"/>
            <w:tcBorders>
              <w:top w:val="nil"/>
              <w:left w:val="nil"/>
              <w:bottom w:val="nil"/>
              <w:right w:val="nil"/>
            </w:tcBorders>
            <w:shd w:val="clear" w:color="000000" w:fill="FFFFFF"/>
            <w:noWrap/>
            <w:vAlign w:val="center"/>
            <w:hideMark/>
          </w:tcPr>
          <w:p w14:paraId="7ED8E45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MARIA </w:t>
            </w:r>
            <w:proofErr w:type="spellStart"/>
            <w:r w:rsidRPr="004E7D31">
              <w:rPr>
                <w:rFonts w:ascii="Arial" w:hAnsi="Arial" w:cs="Arial"/>
                <w:color w:val="000000"/>
                <w:sz w:val="14"/>
                <w:szCs w:val="14"/>
              </w:rPr>
              <w:t>NAILTA</w:t>
            </w:r>
            <w:proofErr w:type="spellEnd"/>
            <w:r w:rsidRPr="004E7D31">
              <w:rPr>
                <w:rFonts w:ascii="Arial" w:hAnsi="Arial" w:cs="Arial"/>
                <w:color w:val="000000"/>
                <w:sz w:val="14"/>
                <w:szCs w:val="14"/>
              </w:rPr>
              <w:t xml:space="preserve"> DE MENEZES</w:t>
            </w:r>
          </w:p>
        </w:tc>
        <w:tc>
          <w:tcPr>
            <w:tcW w:w="1231" w:type="dxa"/>
            <w:tcBorders>
              <w:top w:val="nil"/>
              <w:left w:val="nil"/>
              <w:bottom w:val="nil"/>
              <w:right w:val="nil"/>
            </w:tcBorders>
            <w:shd w:val="clear" w:color="000000" w:fill="FFFFFF"/>
            <w:noWrap/>
            <w:vAlign w:val="center"/>
            <w:hideMark/>
          </w:tcPr>
          <w:p w14:paraId="61BDD30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75134640572</w:t>
            </w:r>
          </w:p>
        </w:tc>
        <w:tc>
          <w:tcPr>
            <w:tcW w:w="1462" w:type="dxa"/>
            <w:tcBorders>
              <w:top w:val="nil"/>
              <w:left w:val="nil"/>
              <w:bottom w:val="nil"/>
              <w:right w:val="nil"/>
            </w:tcBorders>
            <w:shd w:val="clear" w:color="000000" w:fill="FFFFFF"/>
            <w:noWrap/>
            <w:vAlign w:val="center"/>
            <w:hideMark/>
          </w:tcPr>
          <w:p w14:paraId="4A56589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32.249,11</w:t>
            </w:r>
          </w:p>
        </w:tc>
        <w:tc>
          <w:tcPr>
            <w:tcW w:w="1560" w:type="dxa"/>
            <w:tcBorders>
              <w:top w:val="nil"/>
              <w:left w:val="nil"/>
              <w:bottom w:val="nil"/>
              <w:right w:val="nil"/>
            </w:tcBorders>
            <w:shd w:val="clear" w:color="000000" w:fill="FFFFFF"/>
            <w:noWrap/>
            <w:vAlign w:val="center"/>
            <w:hideMark/>
          </w:tcPr>
          <w:p w14:paraId="6D915B8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01/03/2026</w:t>
            </w:r>
          </w:p>
        </w:tc>
      </w:tr>
      <w:tr w:rsidR="004E7D31" w:rsidRPr="004E7D31" w14:paraId="409B035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085347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421</w:t>
            </w:r>
          </w:p>
        </w:tc>
        <w:tc>
          <w:tcPr>
            <w:tcW w:w="3119" w:type="dxa"/>
            <w:tcBorders>
              <w:top w:val="nil"/>
              <w:left w:val="nil"/>
              <w:bottom w:val="nil"/>
              <w:right w:val="nil"/>
            </w:tcBorders>
            <w:shd w:val="clear" w:color="000000" w:fill="FFFFFF"/>
            <w:noWrap/>
            <w:vAlign w:val="center"/>
            <w:hideMark/>
          </w:tcPr>
          <w:p w14:paraId="013B9A5F"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QD-C7-LT-03</w:t>
            </w:r>
          </w:p>
        </w:tc>
        <w:tc>
          <w:tcPr>
            <w:tcW w:w="2835" w:type="dxa"/>
            <w:tcBorders>
              <w:top w:val="nil"/>
              <w:left w:val="nil"/>
              <w:bottom w:val="nil"/>
              <w:right w:val="nil"/>
            </w:tcBorders>
            <w:shd w:val="clear" w:color="000000" w:fill="FFFFFF"/>
            <w:noWrap/>
            <w:vAlign w:val="center"/>
            <w:hideMark/>
          </w:tcPr>
          <w:p w14:paraId="669DE4C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MARIA </w:t>
            </w:r>
            <w:proofErr w:type="spellStart"/>
            <w:r w:rsidRPr="004E7D31">
              <w:rPr>
                <w:rFonts w:ascii="Arial" w:hAnsi="Arial" w:cs="Arial"/>
                <w:color w:val="000000"/>
                <w:sz w:val="14"/>
                <w:szCs w:val="14"/>
              </w:rPr>
              <w:t>NEUDES</w:t>
            </w:r>
            <w:proofErr w:type="spellEnd"/>
            <w:r w:rsidRPr="004E7D31">
              <w:rPr>
                <w:rFonts w:ascii="Arial" w:hAnsi="Arial" w:cs="Arial"/>
                <w:color w:val="000000"/>
                <w:sz w:val="14"/>
                <w:szCs w:val="14"/>
              </w:rPr>
              <w:t xml:space="preserve"> DOS SANTOS</w:t>
            </w:r>
          </w:p>
        </w:tc>
        <w:tc>
          <w:tcPr>
            <w:tcW w:w="1231" w:type="dxa"/>
            <w:tcBorders>
              <w:top w:val="nil"/>
              <w:left w:val="nil"/>
              <w:bottom w:val="nil"/>
              <w:right w:val="nil"/>
            </w:tcBorders>
            <w:shd w:val="clear" w:color="000000" w:fill="FFFFFF"/>
            <w:noWrap/>
            <w:vAlign w:val="center"/>
            <w:hideMark/>
          </w:tcPr>
          <w:p w14:paraId="525DD3C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23305827572</w:t>
            </w:r>
          </w:p>
        </w:tc>
        <w:tc>
          <w:tcPr>
            <w:tcW w:w="1462" w:type="dxa"/>
            <w:tcBorders>
              <w:top w:val="nil"/>
              <w:left w:val="nil"/>
              <w:bottom w:val="nil"/>
              <w:right w:val="nil"/>
            </w:tcBorders>
            <w:shd w:val="clear" w:color="000000" w:fill="FFFFFF"/>
            <w:noWrap/>
            <w:vAlign w:val="center"/>
            <w:hideMark/>
          </w:tcPr>
          <w:p w14:paraId="74931EEF"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49.621,20</w:t>
            </w:r>
          </w:p>
        </w:tc>
        <w:tc>
          <w:tcPr>
            <w:tcW w:w="1560" w:type="dxa"/>
            <w:tcBorders>
              <w:top w:val="nil"/>
              <w:left w:val="nil"/>
              <w:bottom w:val="nil"/>
              <w:right w:val="nil"/>
            </w:tcBorders>
            <w:shd w:val="clear" w:color="000000" w:fill="FFFFFF"/>
            <w:noWrap/>
            <w:vAlign w:val="center"/>
            <w:hideMark/>
          </w:tcPr>
          <w:p w14:paraId="4B16B14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0E5F033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5DB5288"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422</w:t>
            </w:r>
          </w:p>
        </w:tc>
        <w:tc>
          <w:tcPr>
            <w:tcW w:w="3119" w:type="dxa"/>
            <w:tcBorders>
              <w:top w:val="nil"/>
              <w:left w:val="nil"/>
              <w:bottom w:val="nil"/>
              <w:right w:val="nil"/>
            </w:tcBorders>
            <w:shd w:val="clear" w:color="000000" w:fill="FFFFFF"/>
            <w:noWrap/>
            <w:vAlign w:val="center"/>
            <w:hideMark/>
          </w:tcPr>
          <w:p w14:paraId="19F9FAE8"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QD-B2-LT-07</w:t>
            </w:r>
          </w:p>
        </w:tc>
        <w:tc>
          <w:tcPr>
            <w:tcW w:w="2835" w:type="dxa"/>
            <w:tcBorders>
              <w:top w:val="nil"/>
              <w:left w:val="nil"/>
              <w:bottom w:val="nil"/>
              <w:right w:val="nil"/>
            </w:tcBorders>
            <w:shd w:val="clear" w:color="000000" w:fill="FFFFFF"/>
            <w:noWrap/>
            <w:vAlign w:val="center"/>
            <w:hideMark/>
          </w:tcPr>
          <w:p w14:paraId="261B656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MARIA </w:t>
            </w:r>
            <w:proofErr w:type="spellStart"/>
            <w:r w:rsidRPr="004E7D31">
              <w:rPr>
                <w:rFonts w:ascii="Arial" w:hAnsi="Arial" w:cs="Arial"/>
                <w:color w:val="000000"/>
                <w:sz w:val="14"/>
                <w:szCs w:val="14"/>
              </w:rPr>
              <w:t>RENILDE</w:t>
            </w:r>
            <w:proofErr w:type="spellEnd"/>
            <w:r w:rsidRPr="004E7D31">
              <w:rPr>
                <w:rFonts w:ascii="Arial" w:hAnsi="Arial" w:cs="Arial"/>
                <w:color w:val="000000"/>
                <w:sz w:val="14"/>
                <w:szCs w:val="14"/>
              </w:rPr>
              <w:t xml:space="preserve"> SILVA SOUZA TEIXEIRA</w:t>
            </w:r>
          </w:p>
        </w:tc>
        <w:tc>
          <w:tcPr>
            <w:tcW w:w="1231" w:type="dxa"/>
            <w:tcBorders>
              <w:top w:val="nil"/>
              <w:left w:val="nil"/>
              <w:bottom w:val="nil"/>
              <w:right w:val="nil"/>
            </w:tcBorders>
            <w:shd w:val="clear" w:color="000000" w:fill="FFFFFF"/>
            <w:noWrap/>
            <w:vAlign w:val="center"/>
            <w:hideMark/>
          </w:tcPr>
          <w:p w14:paraId="040E196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73531693549</w:t>
            </w:r>
          </w:p>
        </w:tc>
        <w:tc>
          <w:tcPr>
            <w:tcW w:w="1462" w:type="dxa"/>
            <w:tcBorders>
              <w:top w:val="nil"/>
              <w:left w:val="nil"/>
              <w:bottom w:val="nil"/>
              <w:right w:val="nil"/>
            </w:tcBorders>
            <w:shd w:val="clear" w:color="000000" w:fill="FFFFFF"/>
            <w:noWrap/>
            <w:vAlign w:val="center"/>
            <w:hideMark/>
          </w:tcPr>
          <w:p w14:paraId="2BF251D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36.247,86</w:t>
            </w:r>
          </w:p>
        </w:tc>
        <w:tc>
          <w:tcPr>
            <w:tcW w:w="1560" w:type="dxa"/>
            <w:tcBorders>
              <w:top w:val="nil"/>
              <w:left w:val="nil"/>
              <w:bottom w:val="nil"/>
              <w:right w:val="nil"/>
            </w:tcBorders>
            <w:shd w:val="clear" w:color="000000" w:fill="FFFFFF"/>
            <w:noWrap/>
            <w:vAlign w:val="center"/>
            <w:hideMark/>
          </w:tcPr>
          <w:p w14:paraId="0A3AD73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50CDE73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E0C261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423</w:t>
            </w:r>
          </w:p>
        </w:tc>
        <w:tc>
          <w:tcPr>
            <w:tcW w:w="3119" w:type="dxa"/>
            <w:tcBorders>
              <w:top w:val="nil"/>
              <w:left w:val="nil"/>
              <w:bottom w:val="nil"/>
              <w:right w:val="nil"/>
            </w:tcBorders>
            <w:shd w:val="clear" w:color="000000" w:fill="FFFFFF"/>
            <w:noWrap/>
            <w:vAlign w:val="center"/>
            <w:hideMark/>
          </w:tcPr>
          <w:p w14:paraId="631DD52F"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QD-A2-LT-14</w:t>
            </w:r>
          </w:p>
        </w:tc>
        <w:tc>
          <w:tcPr>
            <w:tcW w:w="2835" w:type="dxa"/>
            <w:tcBorders>
              <w:top w:val="nil"/>
              <w:left w:val="nil"/>
              <w:bottom w:val="nil"/>
              <w:right w:val="nil"/>
            </w:tcBorders>
            <w:shd w:val="clear" w:color="000000" w:fill="FFFFFF"/>
            <w:noWrap/>
            <w:vAlign w:val="center"/>
            <w:hideMark/>
          </w:tcPr>
          <w:p w14:paraId="0A88591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MARIA ZENAIDE ALVES </w:t>
            </w:r>
            <w:proofErr w:type="spellStart"/>
            <w:r w:rsidRPr="004E7D31">
              <w:rPr>
                <w:rFonts w:ascii="Arial" w:hAnsi="Arial" w:cs="Arial"/>
                <w:color w:val="000000"/>
                <w:sz w:val="14"/>
                <w:szCs w:val="14"/>
              </w:rPr>
              <w:t>PATZ</w:t>
            </w:r>
            <w:proofErr w:type="spellEnd"/>
            <w:r w:rsidRPr="004E7D31">
              <w:rPr>
                <w:rFonts w:ascii="Arial" w:hAnsi="Arial" w:cs="Arial"/>
                <w:color w:val="000000"/>
                <w:sz w:val="14"/>
                <w:szCs w:val="14"/>
              </w:rPr>
              <w:t xml:space="preserve"> SANTOS</w:t>
            </w:r>
          </w:p>
        </w:tc>
        <w:tc>
          <w:tcPr>
            <w:tcW w:w="1231" w:type="dxa"/>
            <w:tcBorders>
              <w:top w:val="nil"/>
              <w:left w:val="nil"/>
              <w:bottom w:val="nil"/>
              <w:right w:val="nil"/>
            </w:tcBorders>
            <w:shd w:val="clear" w:color="000000" w:fill="FFFFFF"/>
            <w:noWrap/>
            <w:vAlign w:val="center"/>
            <w:hideMark/>
          </w:tcPr>
          <w:p w14:paraId="2BCED29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37924214534</w:t>
            </w:r>
          </w:p>
        </w:tc>
        <w:tc>
          <w:tcPr>
            <w:tcW w:w="1462" w:type="dxa"/>
            <w:tcBorders>
              <w:top w:val="nil"/>
              <w:left w:val="nil"/>
              <w:bottom w:val="nil"/>
              <w:right w:val="nil"/>
            </w:tcBorders>
            <w:shd w:val="clear" w:color="000000" w:fill="FFFFFF"/>
            <w:noWrap/>
            <w:vAlign w:val="center"/>
            <w:hideMark/>
          </w:tcPr>
          <w:p w14:paraId="3871179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41.082,03</w:t>
            </w:r>
          </w:p>
        </w:tc>
        <w:tc>
          <w:tcPr>
            <w:tcW w:w="1560" w:type="dxa"/>
            <w:tcBorders>
              <w:top w:val="nil"/>
              <w:left w:val="nil"/>
              <w:bottom w:val="nil"/>
              <w:right w:val="nil"/>
            </w:tcBorders>
            <w:shd w:val="clear" w:color="000000" w:fill="FFFFFF"/>
            <w:noWrap/>
            <w:vAlign w:val="center"/>
            <w:hideMark/>
          </w:tcPr>
          <w:p w14:paraId="65A39D1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5443FD6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62B6EB1"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424</w:t>
            </w:r>
          </w:p>
        </w:tc>
        <w:tc>
          <w:tcPr>
            <w:tcW w:w="3119" w:type="dxa"/>
            <w:tcBorders>
              <w:top w:val="nil"/>
              <w:left w:val="nil"/>
              <w:bottom w:val="nil"/>
              <w:right w:val="nil"/>
            </w:tcBorders>
            <w:shd w:val="clear" w:color="000000" w:fill="FFFFFF"/>
            <w:noWrap/>
            <w:vAlign w:val="center"/>
            <w:hideMark/>
          </w:tcPr>
          <w:p w14:paraId="4B4223A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NOVO HORIZONTE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06-LT 05</w:t>
            </w:r>
          </w:p>
        </w:tc>
        <w:tc>
          <w:tcPr>
            <w:tcW w:w="2835" w:type="dxa"/>
            <w:tcBorders>
              <w:top w:val="nil"/>
              <w:left w:val="nil"/>
              <w:bottom w:val="nil"/>
              <w:right w:val="nil"/>
            </w:tcBorders>
            <w:shd w:val="clear" w:color="000000" w:fill="FFFFFF"/>
            <w:noWrap/>
            <w:vAlign w:val="center"/>
            <w:hideMark/>
          </w:tcPr>
          <w:p w14:paraId="435E0BE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MARIANA DE SANTANA CASTRO</w:t>
            </w:r>
          </w:p>
        </w:tc>
        <w:tc>
          <w:tcPr>
            <w:tcW w:w="1231" w:type="dxa"/>
            <w:tcBorders>
              <w:top w:val="nil"/>
              <w:left w:val="nil"/>
              <w:bottom w:val="nil"/>
              <w:right w:val="nil"/>
            </w:tcBorders>
            <w:shd w:val="clear" w:color="000000" w:fill="FFFFFF"/>
            <w:noWrap/>
            <w:vAlign w:val="center"/>
            <w:hideMark/>
          </w:tcPr>
          <w:p w14:paraId="09FBF8D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02240754540</w:t>
            </w:r>
          </w:p>
        </w:tc>
        <w:tc>
          <w:tcPr>
            <w:tcW w:w="1462" w:type="dxa"/>
            <w:tcBorders>
              <w:top w:val="nil"/>
              <w:left w:val="nil"/>
              <w:bottom w:val="nil"/>
              <w:right w:val="nil"/>
            </w:tcBorders>
            <w:shd w:val="clear" w:color="000000" w:fill="FFFFFF"/>
            <w:noWrap/>
            <w:vAlign w:val="center"/>
            <w:hideMark/>
          </w:tcPr>
          <w:p w14:paraId="2285E1A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37.489,27</w:t>
            </w:r>
          </w:p>
        </w:tc>
        <w:tc>
          <w:tcPr>
            <w:tcW w:w="1560" w:type="dxa"/>
            <w:tcBorders>
              <w:top w:val="nil"/>
              <w:left w:val="nil"/>
              <w:bottom w:val="nil"/>
              <w:right w:val="nil"/>
            </w:tcBorders>
            <w:shd w:val="clear" w:color="000000" w:fill="FFFFFF"/>
            <w:noWrap/>
            <w:vAlign w:val="center"/>
            <w:hideMark/>
          </w:tcPr>
          <w:p w14:paraId="052E176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01/03/2035</w:t>
            </w:r>
          </w:p>
        </w:tc>
      </w:tr>
      <w:tr w:rsidR="004E7D31" w:rsidRPr="004E7D31" w14:paraId="2BE4B91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F5CC9A8"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425</w:t>
            </w:r>
          </w:p>
        </w:tc>
        <w:tc>
          <w:tcPr>
            <w:tcW w:w="3119" w:type="dxa"/>
            <w:tcBorders>
              <w:top w:val="nil"/>
              <w:left w:val="nil"/>
              <w:bottom w:val="nil"/>
              <w:right w:val="nil"/>
            </w:tcBorders>
            <w:shd w:val="clear" w:color="000000" w:fill="FFFFFF"/>
            <w:noWrap/>
            <w:vAlign w:val="center"/>
            <w:hideMark/>
          </w:tcPr>
          <w:p w14:paraId="35B11430"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QD-T-LT-04</w:t>
            </w:r>
          </w:p>
        </w:tc>
        <w:tc>
          <w:tcPr>
            <w:tcW w:w="2835" w:type="dxa"/>
            <w:tcBorders>
              <w:top w:val="nil"/>
              <w:left w:val="nil"/>
              <w:bottom w:val="nil"/>
              <w:right w:val="nil"/>
            </w:tcBorders>
            <w:shd w:val="clear" w:color="000000" w:fill="FFFFFF"/>
            <w:noWrap/>
            <w:vAlign w:val="center"/>
            <w:hideMark/>
          </w:tcPr>
          <w:p w14:paraId="65604D5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MARILIA CONCEICAO SILVA</w:t>
            </w:r>
          </w:p>
        </w:tc>
        <w:tc>
          <w:tcPr>
            <w:tcW w:w="1231" w:type="dxa"/>
            <w:tcBorders>
              <w:top w:val="nil"/>
              <w:left w:val="nil"/>
              <w:bottom w:val="nil"/>
              <w:right w:val="nil"/>
            </w:tcBorders>
            <w:shd w:val="clear" w:color="000000" w:fill="FFFFFF"/>
            <w:noWrap/>
            <w:vAlign w:val="center"/>
            <w:hideMark/>
          </w:tcPr>
          <w:p w14:paraId="3A836BD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00435439529</w:t>
            </w:r>
          </w:p>
        </w:tc>
        <w:tc>
          <w:tcPr>
            <w:tcW w:w="1462" w:type="dxa"/>
            <w:tcBorders>
              <w:top w:val="nil"/>
              <w:left w:val="nil"/>
              <w:bottom w:val="nil"/>
              <w:right w:val="nil"/>
            </w:tcBorders>
            <w:shd w:val="clear" w:color="000000" w:fill="FFFFFF"/>
            <w:noWrap/>
            <w:vAlign w:val="center"/>
            <w:hideMark/>
          </w:tcPr>
          <w:p w14:paraId="5ECC757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22.404,72</w:t>
            </w:r>
          </w:p>
        </w:tc>
        <w:tc>
          <w:tcPr>
            <w:tcW w:w="1560" w:type="dxa"/>
            <w:tcBorders>
              <w:top w:val="nil"/>
              <w:left w:val="nil"/>
              <w:bottom w:val="nil"/>
              <w:right w:val="nil"/>
            </w:tcBorders>
            <w:shd w:val="clear" w:color="000000" w:fill="FFFFFF"/>
            <w:noWrap/>
            <w:vAlign w:val="center"/>
            <w:hideMark/>
          </w:tcPr>
          <w:p w14:paraId="64C31AB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01/03/2024</w:t>
            </w:r>
          </w:p>
        </w:tc>
      </w:tr>
      <w:tr w:rsidR="004E7D31" w:rsidRPr="004E7D31" w14:paraId="3396A76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09CB22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426</w:t>
            </w:r>
          </w:p>
        </w:tc>
        <w:tc>
          <w:tcPr>
            <w:tcW w:w="3119" w:type="dxa"/>
            <w:tcBorders>
              <w:top w:val="nil"/>
              <w:left w:val="nil"/>
              <w:bottom w:val="nil"/>
              <w:right w:val="nil"/>
            </w:tcBorders>
            <w:shd w:val="clear" w:color="000000" w:fill="FFFFFF"/>
            <w:noWrap/>
            <w:vAlign w:val="center"/>
            <w:hideMark/>
          </w:tcPr>
          <w:p w14:paraId="166BF22B"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QD-B4-LT-02</w:t>
            </w:r>
          </w:p>
        </w:tc>
        <w:tc>
          <w:tcPr>
            <w:tcW w:w="2835" w:type="dxa"/>
            <w:tcBorders>
              <w:top w:val="nil"/>
              <w:left w:val="nil"/>
              <w:bottom w:val="nil"/>
              <w:right w:val="nil"/>
            </w:tcBorders>
            <w:shd w:val="clear" w:color="000000" w:fill="FFFFFF"/>
            <w:noWrap/>
            <w:vAlign w:val="center"/>
            <w:hideMark/>
          </w:tcPr>
          <w:p w14:paraId="4636073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MARISTELA ALMEIDA CARVALHO</w:t>
            </w:r>
          </w:p>
        </w:tc>
        <w:tc>
          <w:tcPr>
            <w:tcW w:w="1231" w:type="dxa"/>
            <w:tcBorders>
              <w:top w:val="nil"/>
              <w:left w:val="nil"/>
              <w:bottom w:val="nil"/>
              <w:right w:val="nil"/>
            </w:tcBorders>
            <w:shd w:val="clear" w:color="000000" w:fill="FFFFFF"/>
            <w:noWrap/>
            <w:vAlign w:val="center"/>
            <w:hideMark/>
          </w:tcPr>
          <w:p w14:paraId="21C03CD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80627242553</w:t>
            </w:r>
          </w:p>
        </w:tc>
        <w:tc>
          <w:tcPr>
            <w:tcW w:w="1462" w:type="dxa"/>
            <w:tcBorders>
              <w:top w:val="nil"/>
              <w:left w:val="nil"/>
              <w:bottom w:val="nil"/>
              <w:right w:val="nil"/>
            </w:tcBorders>
            <w:shd w:val="clear" w:color="000000" w:fill="FFFFFF"/>
            <w:noWrap/>
            <w:vAlign w:val="center"/>
            <w:hideMark/>
          </w:tcPr>
          <w:p w14:paraId="66EAAA2B"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41.082,03</w:t>
            </w:r>
          </w:p>
        </w:tc>
        <w:tc>
          <w:tcPr>
            <w:tcW w:w="1560" w:type="dxa"/>
            <w:tcBorders>
              <w:top w:val="nil"/>
              <w:left w:val="nil"/>
              <w:bottom w:val="nil"/>
              <w:right w:val="nil"/>
            </w:tcBorders>
            <w:shd w:val="clear" w:color="000000" w:fill="FFFFFF"/>
            <w:noWrap/>
            <w:vAlign w:val="center"/>
            <w:hideMark/>
          </w:tcPr>
          <w:p w14:paraId="538F17F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7B5C3E5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5A2253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427</w:t>
            </w:r>
          </w:p>
        </w:tc>
        <w:tc>
          <w:tcPr>
            <w:tcW w:w="3119" w:type="dxa"/>
            <w:tcBorders>
              <w:top w:val="nil"/>
              <w:left w:val="nil"/>
              <w:bottom w:val="nil"/>
              <w:right w:val="nil"/>
            </w:tcBorders>
            <w:shd w:val="clear" w:color="000000" w:fill="FFFFFF"/>
            <w:noWrap/>
            <w:vAlign w:val="center"/>
            <w:hideMark/>
          </w:tcPr>
          <w:p w14:paraId="287A8B4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NOVO HORIZONTE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06-LT 34</w:t>
            </w:r>
          </w:p>
        </w:tc>
        <w:tc>
          <w:tcPr>
            <w:tcW w:w="2835" w:type="dxa"/>
            <w:tcBorders>
              <w:top w:val="nil"/>
              <w:left w:val="nil"/>
              <w:bottom w:val="nil"/>
              <w:right w:val="nil"/>
            </w:tcBorders>
            <w:shd w:val="clear" w:color="000000" w:fill="FFFFFF"/>
            <w:noWrap/>
            <w:vAlign w:val="center"/>
            <w:hideMark/>
          </w:tcPr>
          <w:p w14:paraId="003E8DB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MARLON ALEX SANTOS SILVA</w:t>
            </w:r>
          </w:p>
        </w:tc>
        <w:tc>
          <w:tcPr>
            <w:tcW w:w="1231" w:type="dxa"/>
            <w:tcBorders>
              <w:top w:val="nil"/>
              <w:left w:val="nil"/>
              <w:bottom w:val="nil"/>
              <w:right w:val="nil"/>
            </w:tcBorders>
            <w:shd w:val="clear" w:color="000000" w:fill="FFFFFF"/>
            <w:noWrap/>
            <w:vAlign w:val="center"/>
            <w:hideMark/>
          </w:tcPr>
          <w:p w14:paraId="7ACEAA2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00114369569</w:t>
            </w:r>
          </w:p>
        </w:tc>
        <w:tc>
          <w:tcPr>
            <w:tcW w:w="1462" w:type="dxa"/>
            <w:tcBorders>
              <w:top w:val="nil"/>
              <w:left w:val="nil"/>
              <w:bottom w:val="nil"/>
              <w:right w:val="nil"/>
            </w:tcBorders>
            <w:shd w:val="clear" w:color="000000" w:fill="FFFFFF"/>
            <w:noWrap/>
            <w:vAlign w:val="center"/>
            <w:hideMark/>
          </w:tcPr>
          <w:p w14:paraId="65624E6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30.571,97</w:t>
            </w:r>
          </w:p>
        </w:tc>
        <w:tc>
          <w:tcPr>
            <w:tcW w:w="1560" w:type="dxa"/>
            <w:tcBorders>
              <w:top w:val="nil"/>
              <w:left w:val="nil"/>
              <w:bottom w:val="nil"/>
              <w:right w:val="nil"/>
            </w:tcBorders>
            <w:shd w:val="clear" w:color="000000" w:fill="FFFFFF"/>
            <w:noWrap/>
            <w:vAlign w:val="center"/>
            <w:hideMark/>
          </w:tcPr>
          <w:p w14:paraId="076651C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01/04/2035</w:t>
            </w:r>
          </w:p>
        </w:tc>
      </w:tr>
      <w:tr w:rsidR="004E7D31" w:rsidRPr="004E7D31" w14:paraId="6914B4F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CD19EC0"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428</w:t>
            </w:r>
          </w:p>
        </w:tc>
        <w:tc>
          <w:tcPr>
            <w:tcW w:w="3119" w:type="dxa"/>
            <w:tcBorders>
              <w:top w:val="nil"/>
              <w:left w:val="nil"/>
              <w:bottom w:val="nil"/>
              <w:right w:val="nil"/>
            </w:tcBorders>
            <w:shd w:val="clear" w:color="000000" w:fill="FFFFFF"/>
            <w:noWrap/>
            <w:vAlign w:val="center"/>
            <w:hideMark/>
          </w:tcPr>
          <w:p w14:paraId="30C3F64E"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QD-U-LT-02</w:t>
            </w:r>
          </w:p>
        </w:tc>
        <w:tc>
          <w:tcPr>
            <w:tcW w:w="2835" w:type="dxa"/>
            <w:tcBorders>
              <w:top w:val="nil"/>
              <w:left w:val="nil"/>
              <w:bottom w:val="nil"/>
              <w:right w:val="nil"/>
            </w:tcBorders>
            <w:shd w:val="clear" w:color="000000" w:fill="FFFFFF"/>
            <w:noWrap/>
            <w:vAlign w:val="center"/>
            <w:hideMark/>
          </w:tcPr>
          <w:p w14:paraId="68CCDDE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MARLON SOARES SANTOS</w:t>
            </w:r>
          </w:p>
        </w:tc>
        <w:tc>
          <w:tcPr>
            <w:tcW w:w="1231" w:type="dxa"/>
            <w:tcBorders>
              <w:top w:val="nil"/>
              <w:left w:val="nil"/>
              <w:bottom w:val="nil"/>
              <w:right w:val="nil"/>
            </w:tcBorders>
            <w:shd w:val="clear" w:color="000000" w:fill="FFFFFF"/>
            <w:noWrap/>
            <w:vAlign w:val="center"/>
            <w:hideMark/>
          </w:tcPr>
          <w:p w14:paraId="166A09B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33947449534</w:t>
            </w:r>
          </w:p>
        </w:tc>
        <w:tc>
          <w:tcPr>
            <w:tcW w:w="1462" w:type="dxa"/>
            <w:tcBorders>
              <w:top w:val="nil"/>
              <w:left w:val="nil"/>
              <w:bottom w:val="nil"/>
              <w:right w:val="nil"/>
            </w:tcBorders>
            <w:shd w:val="clear" w:color="000000" w:fill="FFFFFF"/>
            <w:noWrap/>
            <w:vAlign w:val="center"/>
            <w:hideMark/>
          </w:tcPr>
          <w:p w14:paraId="7D04662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38.666,43</w:t>
            </w:r>
          </w:p>
        </w:tc>
        <w:tc>
          <w:tcPr>
            <w:tcW w:w="1560" w:type="dxa"/>
            <w:tcBorders>
              <w:top w:val="nil"/>
              <w:left w:val="nil"/>
              <w:bottom w:val="nil"/>
              <w:right w:val="nil"/>
            </w:tcBorders>
            <w:shd w:val="clear" w:color="000000" w:fill="FFFFFF"/>
            <w:noWrap/>
            <w:vAlign w:val="center"/>
            <w:hideMark/>
          </w:tcPr>
          <w:p w14:paraId="2CD100B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0197D15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A6F045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429</w:t>
            </w:r>
          </w:p>
        </w:tc>
        <w:tc>
          <w:tcPr>
            <w:tcW w:w="3119" w:type="dxa"/>
            <w:tcBorders>
              <w:top w:val="nil"/>
              <w:left w:val="nil"/>
              <w:bottom w:val="nil"/>
              <w:right w:val="nil"/>
            </w:tcBorders>
            <w:shd w:val="clear" w:color="000000" w:fill="FFFFFF"/>
            <w:noWrap/>
            <w:vAlign w:val="center"/>
            <w:hideMark/>
          </w:tcPr>
          <w:p w14:paraId="7006D95E"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QD-C6-LT-07</w:t>
            </w:r>
          </w:p>
        </w:tc>
        <w:tc>
          <w:tcPr>
            <w:tcW w:w="2835" w:type="dxa"/>
            <w:tcBorders>
              <w:top w:val="nil"/>
              <w:left w:val="nil"/>
              <w:bottom w:val="nil"/>
              <w:right w:val="nil"/>
            </w:tcBorders>
            <w:shd w:val="clear" w:color="000000" w:fill="FFFFFF"/>
            <w:noWrap/>
            <w:vAlign w:val="center"/>
            <w:hideMark/>
          </w:tcPr>
          <w:p w14:paraId="51CDE1D6"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MARLUAN</w:t>
            </w:r>
            <w:proofErr w:type="spellEnd"/>
            <w:r w:rsidRPr="004E7D31">
              <w:rPr>
                <w:rFonts w:ascii="Arial" w:hAnsi="Arial" w:cs="Arial"/>
                <w:color w:val="000000"/>
                <w:sz w:val="14"/>
                <w:szCs w:val="14"/>
              </w:rPr>
              <w:t xml:space="preserve"> DOMINGOS </w:t>
            </w:r>
            <w:proofErr w:type="spellStart"/>
            <w:r w:rsidRPr="004E7D31">
              <w:rPr>
                <w:rFonts w:ascii="Arial" w:hAnsi="Arial" w:cs="Arial"/>
                <w:color w:val="000000"/>
                <w:sz w:val="14"/>
                <w:szCs w:val="14"/>
              </w:rPr>
              <w:t>BRAITT</w:t>
            </w:r>
            <w:proofErr w:type="spellEnd"/>
          </w:p>
        </w:tc>
        <w:tc>
          <w:tcPr>
            <w:tcW w:w="1231" w:type="dxa"/>
            <w:tcBorders>
              <w:top w:val="nil"/>
              <w:left w:val="nil"/>
              <w:bottom w:val="nil"/>
              <w:right w:val="nil"/>
            </w:tcBorders>
            <w:shd w:val="clear" w:color="000000" w:fill="FFFFFF"/>
            <w:noWrap/>
            <w:vAlign w:val="center"/>
            <w:hideMark/>
          </w:tcPr>
          <w:p w14:paraId="625D9DC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03086362529</w:t>
            </w:r>
          </w:p>
        </w:tc>
        <w:tc>
          <w:tcPr>
            <w:tcW w:w="1462" w:type="dxa"/>
            <w:tcBorders>
              <w:top w:val="nil"/>
              <w:left w:val="nil"/>
              <w:bottom w:val="nil"/>
              <w:right w:val="nil"/>
            </w:tcBorders>
            <w:shd w:val="clear" w:color="000000" w:fill="FFFFFF"/>
            <w:noWrap/>
            <w:vAlign w:val="center"/>
            <w:hideMark/>
          </w:tcPr>
          <w:p w14:paraId="3C7B406D"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31.416,00</w:t>
            </w:r>
          </w:p>
        </w:tc>
        <w:tc>
          <w:tcPr>
            <w:tcW w:w="1560" w:type="dxa"/>
            <w:tcBorders>
              <w:top w:val="nil"/>
              <w:left w:val="nil"/>
              <w:bottom w:val="nil"/>
              <w:right w:val="nil"/>
            </w:tcBorders>
            <w:shd w:val="clear" w:color="000000" w:fill="FFFFFF"/>
            <w:noWrap/>
            <w:vAlign w:val="center"/>
            <w:hideMark/>
          </w:tcPr>
          <w:p w14:paraId="5F635A9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0F0FEF6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845BE3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430</w:t>
            </w:r>
          </w:p>
        </w:tc>
        <w:tc>
          <w:tcPr>
            <w:tcW w:w="3119" w:type="dxa"/>
            <w:tcBorders>
              <w:top w:val="nil"/>
              <w:left w:val="nil"/>
              <w:bottom w:val="nil"/>
              <w:right w:val="nil"/>
            </w:tcBorders>
            <w:shd w:val="clear" w:color="000000" w:fill="FFFFFF"/>
            <w:noWrap/>
            <w:vAlign w:val="center"/>
            <w:hideMark/>
          </w:tcPr>
          <w:p w14:paraId="669ED06B"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QD-C5-LT-13</w:t>
            </w:r>
          </w:p>
        </w:tc>
        <w:tc>
          <w:tcPr>
            <w:tcW w:w="2835" w:type="dxa"/>
            <w:tcBorders>
              <w:top w:val="nil"/>
              <w:left w:val="nil"/>
              <w:bottom w:val="nil"/>
              <w:right w:val="nil"/>
            </w:tcBorders>
            <w:shd w:val="clear" w:color="000000" w:fill="FFFFFF"/>
            <w:noWrap/>
            <w:vAlign w:val="center"/>
            <w:hideMark/>
          </w:tcPr>
          <w:p w14:paraId="75AE840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MARTA CARVALHO SOUZA</w:t>
            </w:r>
          </w:p>
        </w:tc>
        <w:tc>
          <w:tcPr>
            <w:tcW w:w="1231" w:type="dxa"/>
            <w:tcBorders>
              <w:top w:val="nil"/>
              <w:left w:val="nil"/>
              <w:bottom w:val="nil"/>
              <w:right w:val="nil"/>
            </w:tcBorders>
            <w:shd w:val="clear" w:color="000000" w:fill="FFFFFF"/>
            <w:noWrap/>
            <w:vAlign w:val="center"/>
            <w:hideMark/>
          </w:tcPr>
          <w:p w14:paraId="430B83E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97211940506</w:t>
            </w:r>
          </w:p>
        </w:tc>
        <w:tc>
          <w:tcPr>
            <w:tcW w:w="1462" w:type="dxa"/>
            <w:tcBorders>
              <w:top w:val="nil"/>
              <w:left w:val="nil"/>
              <w:bottom w:val="nil"/>
              <w:right w:val="nil"/>
            </w:tcBorders>
            <w:shd w:val="clear" w:color="000000" w:fill="FFFFFF"/>
            <w:noWrap/>
            <w:vAlign w:val="center"/>
            <w:hideMark/>
          </w:tcPr>
          <w:p w14:paraId="2BD0889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33.095,96</w:t>
            </w:r>
          </w:p>
        </w:tc>
        <w:tc>
          <w:tcPr>
            <w:tcW w:w="1560" w:type="dxa"/>
            <w:tcBorders>
              <w:top w:val="nil"/>
              <w:left w:val="nil"/>
              <w:bottom w:val="nil"/>
              <w:right w:val="nil"/>
            </w:tcBorders>
            <w:shd w:val="clear" w:color="000000" w:fill="FFFFFF"/>
            <w:noWrap/>
            <w:vAlign w:val="center"/>
            <w:hideMark/>
          </w:tcPr>
          <w:p w14:paraId="7A14E7D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01/03/2029</w:t>
            </w:r>
          </w:p>
        </w:tc>
      </w:tr>
      <w:tr w:rsidR="004E7D31" w:rsidRPr="004E7D31" w14:paraId="4BB5E55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1607F29"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431</w:t>
            </w:r>
          </w:p>
        </w:tc>
        <w:tc>
          <w:tcPr>
            <w:tcW w:w="3119" w:type="dxa"/>
            <w:tcBorders>
              <w:top w:val="nil"/>
              <w:left w:val="nil"/>
              <w:bottom w:val="nil"/>
              <w:right w:val="nil"/>
            </w:tcBorders>
            <w:shd w:val="clear" w:color="000000" w:fill="FFFFFF"/>
            <w:noWrap/>
            <w:vAlign w:val="center"/>
            <w:hideMark/>
          </w:tcPr>
          <w:p w14:paraId="1DFB36F1"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QD-C9-LT-25</w:t>
            </w:r>
          </w:p>
        </w:tc>
        <w:tc>
          <w:tcPr>
            <w:tcW w:w="2835" w:type="dxa"/>
            <w:tcBorders>
              <w:top w:val="nil"/>
              <w:left w:val="nil"/>
              <w:bottom w:val="nil"/>
              <w:right w:val="nil"/>
            </w:tcBorders>
            <w:shd w:val="clear" w:color="000000" w:fill="FFFFFF"/>
            <w:noWrap/>
            <w:vAlign w:val="center"/>
            <w:hideMark/>
          </w:tcPr>
          <w:p w14:paraId="4977768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MATEUS PINTO SANTANA</w:t>
            </w:r>
          </w:p>
        </w:tc>
        <w:tc>
          <w:tcPr>
            <w:tcW w:w="1231" w:type="dxa"/>
            <w:tcBorders>
              <w:top w:val="nil"/>
              <w:left w:val="nil"/>
              <w:bottom w:val="nil"/>
              <w:right w:val="nil"/>
            </w:tcBorders>
            <w:shd w:val="clear" w:color="000000" w:fill="FFFFFF"/>
            <w:noWrap/>
            <w:vAlign w:val="center"/>
            <w:hideMark/>
          </w:tcPr>
          <w:p w14:paraId="070AA44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04614098525</w:t>
            </w:r>
          </w:p>
        </w:tc>
        <w:tc>
          <w:tcPr>
            <w:tcW w:w="1462" w:type="dxa"/>
            <w:tcBorders>
              <w:top w:val="nil"/>
              <w:left w:val="nil"/>
              <w:bottom w:val="nil"/>
              <w:right w:val="nil"/>
            </w:tcBorders>
            <w:shd w:val="clear" w:color="000000" w:fill="FFFFFF"/>
            <w:noWrap/>
            <w:vAlign w:val="center"/>
            <w:hideMark/>
          </w:tcPr>
          <w:p w14:paraId="3E4D417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40.218,09</w:t>
            </w:r>
          </w:p>
        </w:tc>
        <w:tc>
          <w:tcPr>
            <w:tcW w:w="1560" w:type="dxa"/>
            <w:tcBorders>
              <w:top w:val="nil"/>
              <w:left w:val="nil"/>
              <w:bottom w:val="nil"/>
              <w:right w:val="nil"/>
            </w:tcBorders>
            <w:shd w:val="clear" w:color="000000" w:fill="FFFFFF"/>
            <w:noWrap/>
            <w:vAlign w:val="center"/>
            <w:hideMark/>
          </w:tcPr>
          <w:p w14:paraId="34D4330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4775B81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C2B0522"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432</w:t>
            </w:r>
          </w:p>
        </w:tc>
        <w:tc>
          <w:tcPr>
            <w:tcW w:w="3119" w:type="dxa"/>
            <w:tcBorders>
              <w:top w:val="nil"/>
              <w:left w:val="nil"/>
              <w:bottom w:val="nil"/>
              <w:right w:val="nil"/>
            </w:tcBorders>
            <w:shd w:val="clear" w:color="000000" w:fill="FFFFFF"/>
            <w:noWrap/>
            <w:vAlign w:val="center"/>
            <w:hideMark/>
          </w:tcPr>
          <w:p w14:paraId="39709F60"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QD-A3-LT-05</w:t>
            </w:r>
          </w:p>
        </w:tc>
        <w:tc>
          <w:tcPr>
            <w:tcW w:w="2835" w:type="dxa"/>
            <w:tcBorders>
              <w:top w:val="nil"/>
              <w:left w:val="nil"/>
              <w:bottom w:val="nil"/>
              <w:right w:val="nil"/>
            </w:tcBorders>
            <w:shd w:val="clear" w:color="000000" w:fill="FFFFFF"/>
            <w:noWrap/>
            <w:vAlign w:val="center"/>
            <w:hideMark/>
          </w:tcPr>
          <w:p w14:paraId="309EFE4B"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MAUIR</w:t>
            </w:r>
            <w:proofErr w:type="spellEnd"/>
            <w:r w:rsidRPr="004E7D31">
              <w:rPr>
                <w:rFonts w:ascii="Arial" w:hAnsi="Arial" w:cs="Arial"/>
                <w:color w:val="000000"/>
                <w:sz w:val="14"/>
                <w:szCs w:val="14"/>
              </w:rPr>
              <w:t xml:space="preserve"> LUCAS DE FREITAS LIMA</w:t>
            </w:r>
          </w:p>
        </w:tc>
        <w:tc>
          <w:tcPr>
            <w:tcW w:w="1231" w:type="dxa"/>
            <w:tcBorders>
              <w:top w:val="nil"/>
              <w:left w:val="nil"/>
              <w:bottom w:val="nil"/>
              <w:right w:val="nil"/>
            </w:tcBorders>
            <w:shd w:val="clear" w:color="000000" w:fill="FFFFFF"/>
            <w:noWrap/>
            <w:vAlign w:val="center"/>
            <w:hideMark/>
          </w:tcPr>
          <w:p w14:paraId="5E8E439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02016542705</w:t>
            </w:r>
          </w:p>
        </w:tc>
        <w:tc>
          <w:tcPr>
            <w:tcW w:w="1462" w:type="dxa"/>
            <w:tcBorders>
              <w:top w:val="nil"/>
              <w:left w:val="nil"/>
              <w:bottom w:val="nil"/>
              <w:right w:val="nil"/>
            </w:tcBorders>
            <w:shd w:val="clear" w:color="000000" w:fill="FFFFFF"/>
            <w:noWrap/>
            <w:vAlign w:val="center"/>
            <w:hideMark/>
          </w:tcPr>
          <w:p w14:paraId="12C492A3"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57.541,55</w:t>
            </w:r>
          </w:p>
        </w:tc>
        <w:tc>
          <w:tcPr>
            <w:tcW w:w="1560" w:type="dxa"/>
            <w:tcBorders>
              <w:top w:val="nil"/>
              <w:left w:val="nil"/>
              <w:bottom w:val="nil"/>
              <w:right w:val="nil"/>
            </w:tcBorders>
            <w:shd w:val="clear" w:color="000000" w:fill="FFFFFF"/>
            <w:noWrap/>
            <w:vAlign w:val="center"/>
            <w:hideMark/>
          </w:tcPr>
          <w:p w14:paraId="1A3A3E5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01/02/2031</w:t>
            </w:r>
          </w:p>
        </w:tc>
      </w:tr>
      <w:tr w:rsidR="004E7D31" w:rsidRPr="004E7D31" w14:paraId="38690BF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A241E34"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433</w:t>
            </w:r>
          </w:p>
        </w:tc>
        <w:tc>
          <w:tcPr>
            <w:tcW w:w="3119" w:type="dxa"/>
            <w:tcBorders>
              <w:top w:val="nil"/>
              <w:left w:val="nil"/>
              <w:bottom w:val="nil"/>
              <w:right w:val="nil"/>
            </w:tcBorders>
            <w:shd w:val="clear" w:color="000000" w:fill="FFFFFF"/>
            <w:noWrap/>
            <w:vAlign w:val="center"/>
            <w:hideMark/>
          </w:tcPr>
          <w:p w14:paraId="26A76E2F"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QD-O-LT-30</w:t>
            </w:r>
          </w:p>
        </w:tc>
        <w:tc>
          <w:tcPr>
            <w:tcW w:w="2835" w:type="dxa"/>
            <w:tcBorders>
              <w:top w:val="nil"/>
              <w:left w:val="nil"/>
              <w:bottom w:val="nil"/>
              <w:right w:val="nil"/>
            </w:tcBorders>
            <w:shd w:val="clear" w:color="000000" w:fill="FFFFFF"/>
            <w:noWrap/>
            <w:vAlign w:val="center"/>
            <w:hideMark/>
          </w:tcPr>
          <w:p w14:paraId="003ACAE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MAURICIO DA CUNHA BASTOS</w:t>
            </w:r>
          </w:p>
        </w:tc>
        <w:tc>
          <w:tcPr>
            <w:tcW w:w="1231" w:type="dxa"/>
            <w:tcBorders>
              <w:top w:val="nil"/>
              <w:left w:val="nil"/>
              <w:bottom w:val="nil"/>
              <w:right w:val="nil"/>
            </w:tcBorders>
            <w:shd w:val="clear" w:color="000000" w:fill="FFFFFF"/>
            <w:noWrap/>
            <w:vAlign w:val="center"/>
            <w:hideMark/>
          </w:tcPr>
          <w:p w14:paraId="6A85F05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91699550506</w:t>
            </w:r>
          </w:p>
        </w:tc>
        <w:tc>
          <w:tcPr>
            <w:tcW w:w="1462" w:type="dxa"/>
            <w:tcBorders>
              <w:top w:val="nil"/>
              <w:left w:val="nil"/>
              <w:bottom w:val="nil"/>
              <w:right w:val="nil"/>
            </w:tcBorders>
            <w:shd w:val="clear" w:color="000000" w:fill="FFFFFF"/>
            <w:noWrap/>
            <w:vAlign w:val="center"/>
            <w:hideMark/>
          </w:tcPr>
          <w:p w14:paraId="2F62AC0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31.389,60</w:t>
            </w:r>
          </w:p>
        </w:tc>
        <w:tc>
          <w:tcPr>
            <w:tcW w:w="1560" w:type="dxa"/>
            <w:tcBorders>
              <w:top w:val="nil"/>
              <w:left w:val="nil"/>
              <w:bottom w:val="nil"/>
              <w:right w:val="nil"/>
            </w:tcBorders>
            <w:shd w:val="clear" w:color="000000" w:fill="FFFFFF"/>
            <w:noWrap/>
            <w:vAlign w:val="center"/>
            <w:hideMark/>
          </w:tcPr>
          <w:p w14:paraId="776D552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4ACAD49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0FBF4B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434</w:t>
            </w:r>
          </w:p>
        </w:tc>
        <w:tc>
          <w:tcPr>
            <w:tcW w:w="3119" w:type="dxa"/>
            <w:tcBorders>
              <w:top w:val="nil"/>
              <w:left w:val="nil"/>
              <w:bottom w:val="nil"/>
              <w:right w:val="nil"/>
            </w:tcBorders>
            <w:shd w:val="clear" w:color="000000" w:fill="FFFFFF"/>
            <w:noWrap/>
            <w:vAlign w:val="center"/>
            <w:hideMark/>
          </w:tcPr>
          <w:p w14:paraId="4CE8EED8"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QD-O-LT-32</w:t>
            </w:r>
          </w:p>
        </w:tc>
        <w:tc>
          <w:tcPr>
            <w:tcW w:w="2835" w:type="dxa"/>
            <w:tcBorders>
              <w:top w:val="nil"/>
              <w:left w:val="nil"/>
              <w:bottom w:val="nil"/>
              <w:right w:val="nil"/>
            </w:tcBorders>
            <w:shd w:val="clear" w:color="000000" w:fill="FFFFFF"/>
            <w:noWrap/>
            <w:vAlign w:val="center"/>
            <w:hideMark/>
          </w:tcPr>
          <w:p w14:paraId="1F1FBBC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MAURICIO DA CUNHA BASTOS</w:t>
            </w:r>
          </w:p>
        </w:tc>
        <w:tc>
          <w:tcPr>
            <w:tcW w:w="1231" w:type="dxa"/>
            <w:tcBorders>
              <w:top w:val="nil"/>
              <w:left w:val="nil"/>
              <w:bottom w:val="nil"/>
              <w:right w:val="nil"/>
            </w:tcBorders>
            <w:shd w:val="clear" w:color="000000" w:fill="FFFFFF"/>
            <w:noWrap/>
            <w:vAlign w:val="center"/>
            <w:hideMark/>
          </w:tcPr>
          <w:p w14:paraId="1F74471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91699550506</w:t>
            </w:r>
          </w:p>
        </w:tc>
        <w:tc>
          <w:tcPr>
            <w:tcW w:w="1462" w:type="dxa"/>
            <w:tcBorders>
              <w:top w:val="nil"/>
              <w:left w:val="nil"/>
              <w:bottom w:val="nil"/>
              <w:right w:val="nil"/>
            </w:tcBorders>
            <w:shd w:val="clear" w:color="000000" w:fill="FFFFFF"/>
            <w:noWrap/>
            <w:vAlign w:val="center"/>
            <w:hideMark/>
          </w:tcPr>
          <w:p w14:paraId="4AD8303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33.236,94</w:t>
            </w:r>
          </w:p>
        </w:tc>
        <w:tc>
          <w:tcPr>
            <w:tcW w:w="1560" w:type="dxa"/>
            <w:tcBorders>
              <w:top w:val="nil"/>
              <w:left w:val="nil"/>
              <w:bottom w:val="nil"/>
              <w:right w:val="nil"/>
            </w:tcBorders>
            <w:shd w:val="clear" w:color="000000" w:fill="FFFFFF"/>
            <w:noWrap/>
            <w:vAlign w:val="center"/>
            <w:hideMark/>
          </w:tcPr>
          <w:p w14:paraId="62BEBFA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3EE7682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24B634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435</w:t>
            </w:r>
          </w:p>
        </w:tc>
        <w:tc>
          <w:tcPr>
            <w:tcW w:w="3119" w:type="dxa"/>
            <w:tcBorders>
              <w:top w:val="nil"/>
              <w:left w:val="nil"/>
              <w:bottom w:val="nil"/>
              <w:right w:val="nil"/>
            </w:tcBorders>
            <w:shd w:val="clear" w:color="000000" w:fill="FFFFFF"/>
            <w:noWrap/>
            <w:vAlign w:val="center"/>
            <w:hideMark/>
          </w:tcPr>
          <w:p w14:paraId="012D59C4"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QD-B-LT-14</w:t>
            </w:r>
          </w:p>
        </w:tc>
        <w:tc>
          <w:tcPr>
            <w:tcW w:w="2835" w:type="dxa"/>
            <w:tcBorders>
              <w:top w:val="nil"/>
              <w:left w:val="nil"/>
              <w:bottom w:val="nil"/>
              <w:right w:val="nil"/>
            </w:tcBorders>
            <w:shd w:val="clear" w:color="000000" w:fill="FFFFFF"/>
            <w:noWrap/>
            <w:vAlign w:val="center"/>
            <w:hideMark/>
          </w:tcPr>
          <w:p w14:paraId="43D9710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MAURICIO MOREIRA BARRETO</w:t>
            </w:r>
          </w:p>
        </w:tc>
        <w:tc>
          <w:tcPr>
            <w:tcW w:w="1231" w:type="dxa"/>
            <w:tcBorders>
              <w:top w:val="nil"/>
              <w:left w:val="nil"/>
              <w:bottom w:val="nil"/>
              <w:right w:val="nil"/>
            </w:tcBorders>
            <w:shd w:val="clear" w:color="000000" w:fill="FFFFFF"/>
            <w:noWrap/>
            <w:vAlign w:val="center"/>
            <w:hideMark/>
          </w:tcPr>
          <w:p w14:paraId="07D29FB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33245231504</w:t>
            </w:r>
          </w:p>
        </w:tc>
        <w:tc>
          <w:tcPr>
            <w:tcW w:w="1462" w:type="dxa"/>
            <w:tcBorders>
              <w:top w:val="nil"/>
              <w:left w:val="nil"/>
              <w:bottom w:val="nil"/>
              <w:right w:val="nil"/>
            </w:tcBorders>
            <w:shd w:val="clear" w:color="000000" w:fill="FFFFFF"/>
            <w:noWrap/>
            <w:vAlign w:val="center"/>
            <w:hideMark/>
          </w:tcPr>
          <w:p w14:paraId="36462A4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31.767,78</w:t>
            </w:r>
          </w:p>
        </w:tc>
        <w:tc>
          <w:tcPr>
            <w:tcW w:w="1560" w:type="dxa"/>
            <w:tcBorders>
              <w:top w:val="nil"/>
              <w:left w:val="nil"/>
              <w:bottom w:val="nil"/>
              <w:right w:val="nil"/>
            </w:tcBorders>
            <w:shd w:val="clear" w:color="000000" w:fill="FFFFFF"/>
            <w:noWrap/>
            <w:vAlign w:val="center"/>
            <w:hideMark/>
          </w:tcPr>
          <w:p w14:paraId="3CD1278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0BA702E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E93536B"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436</w:t>
            </w:r>
          </w:p>
        </w:tc>
        <w:tc>
          <w:tcPr>
            <w:tcW w:w="3119" w:type="dxa"/>
            <w:tcBorders>
              <w:top w:val="nil"/>
              <w:left w:val="nil"/>
              <w:bottom w:val="nil"/>
              <w:right w:val="nil"/>
            </w:tcBorders>
            <w:shd w:val="clear" w:color="000000" w:fill="FFFFFF"/>
            <w:noWrap/>
            <w:vAlign w:val="center"/>
            <w:hideMark/>
          </w:tcPr>
          <w:p w14:paraId="04F41301"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QD-B-LT-16</w:t>
            </w:r>
          </w:p>
        </w:tc>
        <w:tc>
          <w:tcPr>
            <w:tcW w:w="2835" w:type="dxa"/>
            <w:tcBorders>
              <w:top w:val="nil"/>
              <w:left w:val="nil"/>
              <w:bottom w:val="nil"/>
              <w:right w:val="nil"/>
            </w:tcBorders>
            <w:shd w:val="clear" w:color="000000" w:fill="FFFFFF"/>
            <w:noWrap/>
            <w:vAlign w:val="center"/>
            <w:hideMark/>
          </w:tcPr>
          <w:p w14:paraId="2289CCC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MAURICIO MOREIRA BARRETO</w:t>
            </w:r>
          </w:p>
        </w:tc>
        <w:tc>
          <w:tcPr>
            <w:tcW w:w="1231" w:type="dxa"/>
            <w:tcBorders>
              <w:top w:val="nil"/>
              <w:left w:val="nil"/>
              <w:bottom w:val="nil"/>
              <w:right w:val="nil"/>
            </w:tcBorders>
            <w:shd w:val="clear" w:color="000000" w:fill="FFFFFF"/>
            <w:noWrap/>
            <w:vAlign w:val="center"/>
            <w:hideMark/>
          </w:tcPr>
          <w:p w14:paraId="1B80D53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33245231504</w:t>
            </w:r>
          </w:p>
        </w:tc>
        <w:tc>
          <w:tcPr>
            <w:tcW w:w="1462" w:type="dxa"/>
            <w:tcBorders>
              <w:top w:val="nil"/>
              <w:left w:val="nil"/>
              <w:bottom w:val="nil"/>
              <w:right w:val="nil"/>
            </w:tcBorders>
            <w:shd w:val="clear" w:color="000000" w:fill="FFFFFF"/>
            <w:noWrap/>
            <w:vAlign w:val="center"/>
            <w:hideMark/>
          </w:tcPr>
          <w:p w14:paraId="3880754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29.898,00</w:t>
            </w:r>
          </w:p>
        </w:tc>
        <w:tc>
          <w:tcPr>
            <w:tcW w:w="1560" w:type="dxa"/>
            <w:tcBorders>
              <w:top w:val="nil"/>
              <w:left w:val="nil"/>
              <w:bottom w:val="nil"/>
              <w:right w:val="nil"/>
            </w:tcBorders>
            <w:shd w:val="clear" w:color="000000" w:fill="FFFFFF"/>
            <w:noWrap/>
            <w:vAlign w:val="center"/>
            <w:hideMark/>
          </w:tcPr>
          <w:p w14:paraId="3320C80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0B0DC91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126EE2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437</w:t>
            </w:r>
          </w:p>
        </w:tc>
        <w:tc>
          <w:tcPr>
            <w:tcW w:w="3119" w:type="dxa"/>
            <w:tcBorders>
              <w:top w:val="nil"/>
              <w:left w:val="nil"/>
              <w:bottom w:val="nil"/>
              <w:right w:val="nil"/>
            </w:tcBorders>
            <w:shd w:val="clear" w:color="000000" w:fill="FFFFFF"/>
            <w:noWrap/>
            <w:vAlign w:val="center"/>
            <w:hideMark/>
          </w:tcPr>
          <w:p w14:paraId="6D8BE5C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NOVO HORIZONTE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14-LT 01</w:t>
            </w:r>
          </w:p>
        </w:tc>
        <w:tc>
          <w:tcPr>
            <w:tcW w:w="2835" w:type="dxa"/>
            <w:tcBorders>
              <w:top w:val="nil"/>
              <w:left w:val="nil"/>
              <w:bottom w:val="nil"/>
              <w:right w:val="nil"/>
            </w:tcBorders>
            <w:shd w:val="clear" w:color="000000" w:fill="FFFFFF"/>
            <w:noWrap/>
            <w:vAlign w:val="center"/>
            <w:hideMark/>
          </w:tcPr>
          <w:p w14:paraId="2AFBBED1"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MAYCOON</w:t>
            </w:r>
            <w:proofErr w:type="spellEnd"/>
            <w:r w:rsidRPr="004E7D31">
              <w:rPr>
                <w:rFonts w:ascii="Arial" w:hAnsi="Arial" w:cs="Arial"/>
                <w:color w:val="000000"/>
                <w:sz w:val="14"/>
                <w:szCs w:val="14"/>
              </w:rPr>
              <w:t xml:space="preserve"> BORGES SILVA</w:t>
            </w:r>
          </w:p>
        </w:tc>
        <w:tc>
          <w:tcPr>
            <w:tcW w:w="1231" w:type="dxa"/>
            <w:tcBorders>
              <w:top w:val="nil"/>
              <w:left w:val="nil"/>
              <w:bottom w:val="nil"/>
              <w:right w:val="nil"/>
            </w:tcBorders>
            <w:shd w:val="clear" w:color="000000" w:fill="FFFFFF"/>
            <w:noWrap/>
            <w:vAlign w:val="center"/>
            <w:hideMark/>
          </w:tcPr>
          <w:p w14:paraId="16D42D9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04116368555</w:t>
            </w:r>
          </w:p>
        </w:tc>
        <w:tc>
          <w:tcPr>
            <w:tcW w:w="1462" w:type="dxa"/>
            <w:tcBorders>
              <w:top w:val="nil"/>
              <w:left w:val="nil"/>
              <w:bottom w:val="nil"/>
              <w:right w:val="nil"/>
            </w:tcBorders>
            <w:shd w:val="clear" w:color="000000" w:fill="FFFFFF"/>
            <w:noWrap/>
            <w:vAlign w:val="center"/>
            <w:hideMark/>
          </w:tcPr>
          <w:p w14:paraId="64E5051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56.930,03</w:t>
            </w:r>
          </w:p>
        </w:tc>
        <w:tc>
          <w:tcPr>
            <w:tcW w:w="1560" w:type="dxa"/>
            <w:tcBorders>
              <w:top w:val="nil"/>
              <w:left w:val="nil"/>
              <w:bottom w:val="nil"/>
              <w:right w:val="nil"/>
            </w:tcBorders>
            <w:shd w:val="clear" w:color="000000" w:fill="FFFFFF"/>
            <w:noWrap/>
            <w:vAlign w:val="center"/>
            <w:hideMark/>
          </w:tcPr>
          <w:p w14:paraId="410229E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01/06/2034</w:t>
            </w:r>
          </w:p>
        </w:tc>
      </w:tr>
      <w:tr w:rsidR="004E7D31" w:rsidRPr="004E7D31" w14:paraId="3A0D47E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AE7AF0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438</w:t>
            </w:r>
          </w:p>
        </w:tc>
        <w:tc>
          <w:tcPr>
            <w:tcW w:w="3119" w:type="dxa"/>
            <w:tcBorders>
              <w:top w:val="nil"/>
              <w:left w:val="nil"/>
              <w:bottom w:val="nil"/>
              <w:right w:val="nil"/>
            </w:tcBorders>
            <w:shd w:val="clear" w:color="000000" w:fill="FFFFFF"/>
            <w:noWrap/>
            <w:vAlign w:val="center"/>
            <w:hideMark/>
          </w:tcPr>
          <w:p w14:paraId="153354B3"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QD-D1-LT-06</w:t>
            </w:r>
          </w:p>
        </w:tc>
        <w:tc>
          <w:tcPr>
            <w:tcW w:w="2835" w:type="dxa"/>
            <w:tcBorders>
              <w:top w:val="nil"/>
              <w:left w:val="nil"/>
              <w:bottom w:val="nil"/>
              <w:right w:val="nil"/>
            </w:tcBorders>
            <w:shd w:val="clear" w:color="000000" w:fill="FFFFFF"/>
            <w:noWrap/>
            <w:vAlign w:val="center"/>
            <w:hideMark/>
          </w:tcPr>
          <w:p w14:paraId="6D451BB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MAYRA ADALGISA DA SILVA MOREIRA</w:t>
            </w:r>
          </w:p>
        </w:tc>
        <w:tc>
          <w:tcPr>
            <w:tcW w:w="1231" w:type="dxa"/>
            <w:tcBorders>
              <w:top w:val="nil"/>
              <w:left w:val="nil"/>
              <w:bottom w:val="nil"/>
              <w:right w:val="nil"/>
            </w:tcBorders>
            <w:shd w:val="clear" w:color="000000" w:fill="FFFFFF"/>
            <w:noWrap/>
            <w:vAlign w:val="center"/>
            <w:hideMark/>
          </w:tcPr>
          <w:p w14:paraId="0F45EAC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58321470572</w:t>
            </w:r>
          </w:p>
        </w:tc>
        <w:tc>
          <w:tcPr>
            <w:tcW w:w="1462" w:type="dxa"/>
            <w:tcBorders>
              <w:top w:val="nil"/>
              <w:left w:val="nil"/>
              <w:bottom w:val="nil"/>
              <w:right w:val="nil"/>
            </w:tcBorders>
            <w:shd w:val="clear" w:color="000000" w:fill="FFFFFF"/>
            <w:noWrap/>
            <w:vAlign w:val="center"/>
            <w:hideMark/>
          </w:tcPr>
          <w:p w14:paraId="084D2C0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6.370,83</w:t>
            </w:r>
          </w:p>
        </w:tc>
        <w:tc>
          <w:tcPr>
            <w:tcW w:w="1560" w:type="dxa"/>
            <w:tcBorders>
              <w:top w:val="nil"/>
              <w:left w:val="nil"/>
              <w:bottom w:val="nil"/>
              <w:right w:val="nil"/>
            </w:tcBorders>
            <w:shd w:val="clear" w:color="000000" w:fill="FFFFFF"/>
            <w:noWrap/>
            <w:vAlign w:val="center"/>
            <w:hideMark/>
          </w:tcPr>
          <w:p w14:paraId="139E46C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01/05/2021</w:t>
            </w:r>
          </w:p>
        </w:tc>
      </w:tr>
      <w:tr w:rsidR="004E7D31" w:rsidRPr="004E7D31" w14:paraId="2A9DD3D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A8B86E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439</w:t>
            </w:r>
          </w:p>
        </w:tc>
        <w:tc>
          <w:tcPr>
            <w:tcW w:w="3119" w:type="dxa"/>
            <w:tcBorders>
              <w:top w:val="nil"/>
              <w:left w:val="nil"/>
              <w:bottom w:val="nil"/>
              <w:right w:val="nil"/>
            </w:tcBorders>
            <w:shd w:val="clear" w:color="000000" w:fill="FFFFFF"/>
            <w:noWrap/>
            <w:vAlign w:val="center"/>
            <w:hideMark/>
          </w:tcPr>
          <w:p w14:paraId="45C3825E"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QD-Y-LT-01</w:t>
            </w:r>
          </w:p>
        </w:tc>
        <w:tc>
          <w:tcPr>
            <w:tcW w:w="2835" w:type="dxa"/>
            <w:tcBorders>
              <w:top w:val="nil"/>
              <w:left w:val="nil"/>
              <w:bottom w:val="nil"/>
              <w:right w:val="nil"/>
            </w:tcBorders>
            <w:shd w:val="clear" w:color="000000" w:fill="FFFFFF"/>
            <w:noWrap/>
            <w:vAlign w:val="center"/>
            <w:hideMark/>
          </w:tcPr>
          <w:p w14:paraId="786D354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MESSIAS BARBOSA GUIMARAES</w:t>
            </w:r>
          </w:p>
        </w:tc>
        <w:tc>
          <w:tcPr>
            <w:tcW w:w="1231" w:type="dxa"/>
            <w:tcBorders>
              <w:top w:val="nil"/>
              <w:left w:val="nil"/>
              <w:bottom w:val="nil"/>
              <w:right w:val="nil"/>
            </w:tcBorders>
            <w:shd w:val="clear" w:color="000000" w:fill="FFFFFF"/>
            <w:noWrap/>
            <w:vAlign w:val="center"/>
            <w:hideMark/>
          </w:tcPr>
          <w:p w14:paraId="10A2AD0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25040553587</w:t>
            </w:r>
          </w:p>
        </w:tc>
        <w:tc>
          <w:tcPr>
            <w:tcW w:w="1462" w:type="dxa"/>
            <w:tcBorders>
              <w:top w:val="nil"/>
              <w:left w:val="nil"/>
              <w:bottom w:val="nil"/>
              <w:right w:val="nil"/>
            </w:tcBorders>
            <w:shd w:val="clear" w:color="000000" w:fill="FFFFFF"/>
            <w:noWrap/>
            <w:vAlign w:val="center"/>
            <w:hideMark/>
          </w:tcPr>
          <w:p w14:paraId="4BD5C315"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966,10</w:t>
            </w:r>
          </w:p>
        </w:tc>
        <w:tc>
          <w:tcPr>
            <w:tcW w:w="1560" w:type="dxa"/>
            <w:tcBorders>
              <w:top w:val="nil"/>
              <w:left w:val="nil"/>
              <w:bottom w:val="nil"/>
              <w:right w:val="nil"/>
            </w:tcBorders>
            <w:shd w:val="clear" w:color="000000" w:fill="FFFFFF"/>
            <w:noWrap/>
            <w:vAlign w:val="center"/>
            <w:hideMark/>
          </w:tcPr>
          <w:p w14:paraId="62A9E40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01/09/2020</w:t>
            </w:r>
          </w:p>
        </w:tc>
      </w:tr>
      <w:tr w:rsidR="004E7D31" w:rsidRPr="004E7D31" w14:paraId="077CC93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3D5674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440</w:t>
            </w:r>
          </w:p>
        </w:tc>
        <w:tc>
          <w:tcPr>
            <w:tcW w:w="3119" w:type="dxa"/>
            <w:tcBorders>
              <w:top w:val="nil"/>
              <w:left w:val="nil"/>
              <w:bottom w:val="nil"/>
              <w:right w:val="nil"/>
            </w:tcBorders>
            <w:shd w:val="clear" w:color="000000" w:fill="FFFFFF"/>
            <w:noWrap/>
            <w:vAlign w:val="center"/>
            <w:hideMark/>
          </w:tcPr>
          <w:p w14:paraId="2CE8E0A5"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QD-Y-LT-02</w:t>
            </w:r>
          </w:p>
        </w:tc>
        <w:tc>
          <w:tcPr>
            <w:tcW w:w="2835" w:type="dxa"/>
            <w:tcBorders>
              <w:top w:val="nil"/>
              <w:left w:val="nil"/>
              <w:bottom w:val="nil"/>
              <w:right w:val="nil"/>
            </w:tcBorders>
            <w:shd w:val="clear" w:color="000000" w:fill="FFFFFF"/>
            <w:noWrap/>
            <w:vAlign w:val="center"/>
            <w:hideMark/>
          </w:tcPr>
          <w:p w14:paraId="7CFEF47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MESSIAS BARBOSA GUIMARAES</w:t>
            </w:r>
          </w:p>
        </w:tc>
        <w:tc>
          <w:tcPr>
            <w:tcW w:w="1231" w:type="dxa"/>
            <w:tcBorders>
              <w:top w:val="nil"/>
              <w:left w:val="nil"/>
              <w:bottom w:val="nil"/>
              <w:right w:val="nil"/>
            </w:tcBorders>
            <w:shd w:val="clear" w:color="000000" w:fill="FFFFFF"/>
            <w:noWrap/>
            <w:vAlign w:val="center"/>
            <w:hideMark/>
          </w:tcPr>
          <w:p w14:paraId="5BF4F02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25040553587</w:t>
            </w:r>
          </w:p>
        </w:tc>
        <w:tc>
          <w:tcPr>
            <w:tcW w:w="1462" w:type="dxa"/>
            <w:tcBorders>
              <w:top w:val="nil"/>
              <w:left w:val="nil"/>
              <w:bottom w:val="nil"/>
              <w:right w:val="nil"/>
            </w:tcBorders>
            <w:shd w:val="clear" w:color="000000" w:fill="FFFFFF"/>
            <w:noWrap/>
            <w:vAlign w:val="center"/>
            <w:hideMark/>
          </w:tcPr>
          <w:p w14:paraId="5EAE55FF"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965,41</w:t>
            </w:r>
          </w:p>
        </w:tc>
        <w:tc>
          <w:tcPr>
            <w:tcW w:w="1560" w:type="dxa"/>
            <w:tcBorders>
              <w:top w:val="nil"/>
              <w:left w:val="nil"/>
              <w:bottom w:val="nil"/>
              <w:right w:val="nil"/>
            </w:tcBorders>
            <w:shd w:val="clear" w:color="000000" w:fill="FFFFFF"/>
            <w:noWrap/>
            <w:vAlign w:val="center"/>
            <w:hideMark/>
          </w:tcPr>
          <w:p w14:paraId="6125F03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01/09/2020</w:t>
            </w:r>
          </w:p>
        </w:tc>
      </w:tr>
      <w:tr w:rsidR="004E7D31" w:rsidRPr="004E7D31" w14:paraId="25E54FA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93F2F8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441</w:t>
            </w:r>
          </w:p>
        </w:tc>
        <w:tc>
          <w:tcPr>
            <w:tcW w:w="3119" w:type="dxa"/>
            <w:tcBorders>
              <w:top w:val="nil"/>
              <w:left w:val="nil"/>
              <w:bottom w:val="nil"/>
              <w:right w:val="nil"/>
            </w:tcBorders>
            <w:shd w:val="clear" w:color="000000" w:fill="FFFFFF"/>
            <w:noWrap/>
            <w:vAlign w:val="center"/>
            <w:hideMark/>
          </w:tcPr>
          <w:p w14:paraId="680EEF89"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QD-C2-LT-14C</w:t>
            </w:r>
          </w:p>
        </w:tc>
        <w:tc>
          <w:tcPr>
            <w:tcW w:w="2835" w:type="dxa"/>
            <w:tcBorders>
              <w:top w:val="nil"/>
              <w:left w:val="nil"/>
              <w:bottom w:val="nil"/>
              <w:right w:val="nil"/>
            </w:tcBorders>
            <w:shd w:val="clear" w:color="000000" w:fill="FFFFFF"/>
            <w:noWrap/>
            <w:vAlign w:val="center"/>
            <w:hideMark/>
          </w:tcPr>
          <w:p w14:paraId="20083C0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MESSIAS GONCALVES DA SILVA</w:t>
            </w:r>
          </w:p>
        </w:tc>
        <w:tc>
          <w:tcPr>
            <w:tcW w:w="1231" w:type="dxa"/>
            <w:tcBorders>
              <w:top w:val="nil"/>
              <w:left w:val="nil"/>
              <w:bottom w:val="nil"/>
              <w:right w:val="nil"/>
            </w:tcBorders>
            <w:shd w:val="clear" w:color="000000" w:fill="FFFFFF"/>
            <w:noWrap/>
            <w:vAlign w:val="center"/>
            <w:hideMark/>
          </w:tcPr>
          <w:p w14:paraId="76F3A98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52920100572</w:t>
            </w:r>
          </w:p>
        </w:tc>
        <w:tc>
          <w:tcPr>
            <w:tcW w:w="1462" w:type="dxa"/>
            <w:tcBorders>
              <w:top w:val="nil"/>
              <w:left w:val="nil"/>
              <w:bottom w:val="nil"/>
              <w:right w:val="nil"/>
            </w:tcBorders>
            <w:shd w:val="clear" w:color="000000" w:fill="FFFFFF"/>
            <w:noWrap/>
            <w:vAlign w:val="center"/>
            <w:hideMark/>
          </w:tcPr>
          <w:p w14:paraId="7CBBFA8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48.933,78</w:t>
            </w:r>
          </w:p>
        </w:tc>
        <w:tc>
          <w:tcPr>
            <w:tcW w:w="1560" w:type="dxa"/>
            <w:tcBorders>
              <w:top w:val="nil"/>
              <w:left w:val="nil"/>
              <w:bottom w:val="nil"/>
              <w:right w:val="nil"/>
            </w:tcBorders>
            <w:shd w:val="clear" w:color="000000" w:fill="FFFFFF"/>
            <w:noWrap/>
            <w:vAlign w:val="center"/>
            <w:hideMark/>
          </w:tcPr>
          <w:p w14:paraId="528726B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01/02/2024</w:t>
            </w:r>
          </w:p>
        </w:tc>
      </w:tr>
      <w:tr w:rsidR="004E7D31" w:rsidRPr="004E7D31" w14:paraId="2A7F213B"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92DF908"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442</w:t>
            </w:r>
          </w:p>
        </w:tc>
        <w:tc>
          <w:tcPr>
            <w:tcW w:w="3119" w:type="dxa"/>
            <w:tcBorders>
              <w:top w:val="nil"/>
              <w:left w:val="nil"/>
              <w:bottom w:val="nil"/>
              <w:right w:val="nil"/>
            </w:tcBorders>
            <w:shd w:val="clear" w:color="000000" w:fill="FFFFFF"/>
            <w:noWrap/>
            <w:vAlign w:val="center"/>
            <w:hideMark/>
          </w:tcPr>
          <w:p w14:paraId="23B7A4AA"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QD-A4-LT-08</w:t>
            </w:r>
          </w:p>
        </w:tc>
        <w:tc>
          <w:tcPr>
            <w:tcW w:w="2835" w:type="dxa"/>
            <w:tcBorders>
              <w:top w:val="nil"/>
              <w:left w:val="nil"/>
              <w:bottom w:val="nil"/>
              <w:right w:val="nil"/>
            </w:tcBorders>
            <w:shd w:val="clear" w:color="000000" w:fill="FFFFFF"/>
            <w:noWrap/>
            <w:vAlign w:val="center"/>
            <w:hideMark/>
          </w:tcPr>
          <w:p w14:paraId="5734D1C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MIGUEL FERREIRA LOPES</w:t>
            </w:r>
          </w:p>
        </w:tc>
        <w:tc>
          <w:tcPr>
            <w:tcW w:w="1231" w:type="dxa"/>
            <w:tcBorders>
              <w:top w:val="nil"/>
              <w:left w:val="nil"/>
              <w:bottom w:val="nil"/>
              <w:right w:val="nil"/>
            </w:tcBorders>
            <w:shd w:val="clear" w:color="000000" w:fill="FFFFFF"/>
            <w:noWrap/>
            <w:vAlign w:val="center"/>
            <w:hideMark/>
          </w:tcPr>
          <w:p w14:paraId="20612FE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15586464500</w:t>
            </w:r>
          </w:p>
        </w:tc>
        <w:tc>
          <w:tcPr>
            <w:tcW w:w="1462" w:type="dxa"/>
            <w:tcBorders>
              <w:top w:val="nil"/>
              <w:left w:val="nil"/>
              <w:bottom w:val="nil"/>
              <w:right w:val="nil"/>
            </w:tcBorders>
            <w:shd w:val="clear" w:color="000000" w:fill="FFFFFF"/>
            <w:noWrap/>
            <w:vAlign w:val="center"/>
            <w:hideMark/>
          </w:tcPr>
          <w:p w14:paraId="4B76FAD2"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42.742,94</w:t>
            </w:r>
          </w:p>
        </w:tc>
        <w:tc>
          <w:tcPr>
            <w:tcW w:w="1560" w:type="dxa"/>
            <w:tcBorders>
              <w:top w:val="nil"/>
              <w:left w:val="nil"/>
              <w:bottom w:val="nil"/>
              <w:right w:val="nil"/>
            </w:tcBorders>
            <w:shd w:val="clear" w:color="000000" w:fill="FFFFFF"/>
            <w:noWrap/>
            <w:vAlign w:val="center"/>
            <w:hideMark/>
          </w:tcPr>
          <w:p w14:paraId="2E811E9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01/03/2029</w:t>
            </w:r>
          </w:p>
        </w:tc>
      </w:tr>
      <w:tr w:rsidR="004E7D31" w:rsidRPr="004E7D31" w14:paraId="65CDE49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A2AABD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443</w:t>
            </w:r>
          </w:p>
        </w:tc>
        <w:tc>
          <w:tcPr>
            <w:tcW w:w="3119" w:type="dxa"/>
            <w:tcBorders>
              <w:top w:val="nil"/>
              <w:left w:val="nil"/>
              <w:bottom w:val="nil"/>
              <w:right w:val="nil"/>
            </w:tcBorders>
            <w:shd w:val="clear" w:color="000000" w:fill="FFFFFF"/>
            <w:noWrap/>
            <w:vAlign w:val="center"/>
            <w:hideMark/>
          </w:tcPr>
          <w:p w14:paraId="0210893E"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QD-A4-LT-10</w:t>
            </w:r>
          </w:p>
        </w:tc>
        <w:tc>
          <w:tcPr>
            <w:tcW w:w="2835" w:type="dxa"/>
            <w:tcBorders>
              <w:top w:val="nil"/>
              <w:left w:val="nil"/>
              <w:bottom w:val="nil"/>
              <w:right w:val="nil"/>
            </w:tcBorders>
            <w:shd w:val="clear" w:color="000000" w:fill="FFFFFF"/>
            <w:noWrap/>
            <w:vAlign w:val="center"/>
            <w:hideMark/>
          </w:tcPr>
          <w:p w14:paraId="4F6DD35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MIGUEL FERREIRA LOPES</w:t>
            </w:r>
          </w:p>
        </w:tc>
        <w:tc>
          <w:tcPr>
            <w:tcW w:w="1231" w:type="dxa"/>
            <w:tcBorders>
              <w:top w:val="nil"/>
              <w:left w:val="nil"/>
              <w:bottom w:val="nil"/>
              <w:right w:val="nil"/>
            </w:tcBorders>
            <w:shd w:val="clear" w:color="000000" w:fill="FFFFFF"/>
            <w:noWrap/>
            <w:vAlign w:val="center"/>
            <w:hideMark/>
          </w:tcPr>
          <w:p w14:paraId="43514C7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15586464500</w:t>
            </w:r>
          </w:p>
        </w:tc>
        <w:tc>
          <w:tcPr>
            <w:tcW w:w="1462" w:type="dxa"/>
            <w:tcBorders>
              <w:top w:val="nil"/>
              <w:left w:val="nil"/>
              <w:bottom w:val="nil"/>
              <w:right w:val="nil"/>
            </w:tcBorders>
            <w:shd w:val="clear" w:color="000000" w:fill="FFFFFF"/>
            <w:noWrap/>
            <w:vAlign w:val="center"/>
            <w:hideMark/>
          </w:tcPr>
          <w:p w14:paraId="20EFEB0B"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42.742,94</w:t>
            </w:r>
          </w:p>
        </w:tc>
        <w:tc>
          <w:tcPr>
            <w:tcW w:w="1560" w:type="dxa"/>
            <w:tcBorders>
              <w:top w:val="nil"/>
              <w:left w:val="nil"/>
              <w:bottom w:val="nil"/>
              <w:right w:val="nil"/>
            </w:tcBorders>
            <w:shd w:val="clear" w:color="000000" w:fill="FFFFFF"/>
            <w:noWrap/>
            <w:vAlign w:val="center"/>
            <w:hideMark/>
          </w:tcPr>
          <w:p w14:paraId="2F18CF1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01/03/2029</w:t>
            </w:r>
          </w:p>
        </w:tc>
      </w:tr>
      <w:tr w:rsidR="004E7D31" w:rsidRPr="004E7D31" w14:paraId="6EE4F77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6C6A3D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444</w:t>
            </w:r>
          </w:p>
        </w:tc>
        <w:tc>
          <w:tcPr>
            <w:tcW w:w="3119" w:type="dxa"/>
            <w:tcBorders>
              <w:top w:val="nil"/>
              <w:left w:val="nil"/>
              <w:bottom w:val="nil"/>
              <w:right w:val="nil"/>
            </w:tcBorders>
            <w:shd w:val="clear" w:color="000000" w:fill="FFFFFF"/>
            <w:noWrap/>
            <w:vAlign w:val="center"/>
            <w:hideMark/>
          </w:tcPr>
          <w:p w14:paraId="2D88FB33"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QD-A4-LT-12</w:t>
            </w:r>
          </w:p>
        </w:tc>
        <w:tc>
          <w:tcPr>
            <w:tcW w:w="2835" w:type="dxa"/>
            <w:tcBorders>
              <w:top w:val="nil"/>
              <w:left w:val="nil"/>
              <w:bottom w:val="nil"/>
              <w:right w:val="nil"/>
            </w:tcBorders>
            <w:shd w:val="clear" w:color="000000" w:fill="FFFFFF"/>
            <w:noWrap/>
            <w:vAlign w:val="center"/>
            <w:hideMark/>
          </w:tcPr>
          <w:p w14:paraId="7B19A9E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MIGUEL FERREIRA LOPES</w:t>
            </w:r>
          </w:p>
        </w:tc>
        <w:tc>
          <w:tcPr>
            <w:tcW w:w="1231" w:type="dxa"/>
            <w:tcBorders>
              <w:top w:val="nil"/>
              <w:left w:val="nil"/>
              <w:bottom w:val="nil"/>
              <w:right w:val="nil"/>
            </w:tcBorders>
            <w:shd w:val="clear" w:color="000000" w:fill="FFFFFF"/>
            <w:noWrap/>
            <w:vAlign w:val="center"/>
            <w:hideMark/>
          </w:tcPr>
          <w:p w14:paraId="229886C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15586464500</w:t>
            </w:r>
          </w:p>
        </w:tc>
        <w:tc>
          <w:tcPr>
            <w:tcW w:w="1462" w:type="dxa"/>
            <w:tcBorders>
              <w:top w:val="nil"/>
              <w:left w:val="nil"/>
              <w:bottom w:val="nil"/>
              <w:right w:val="nil"/>
            </w:tcBorders>
            <w:shd w:val="clear" w:color="000000" w:fill="FFFFFF"/>
            <w:noWrap/>
            <w:vAlign w:val="center"/>
            <w:hideMark/>
          </w:tcPr>
          <w:p w14:paraId="50770AB5"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42.742,94</w:t>
            </w:r>
          </w:p>
        </w:tc>
        <w:tc>
          <w:tcPr>
            <w:tcW w:w="1560" w:type="dxa"/>
            <w:tcBorders>
              <w:top w:val="nil"/>
              <w:left w:val="nil"/>
              <w:bottom w:val="nil"/>
              <w:right w:val="nil"/>
            </w:tcBorders>
            <w:shd w:val="clear" w:color="000000" w:fill="FFFFFF"/>
            <w:noWrap/>
            <w:vAlign w:val="center"/>
            <w:hideMark/>
          </w:tcPr>
          <w:p w14:paraId="01E2A51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01/03/2029</w:t>
            </w:r>
          </w:p>
        </w:tc>
      </w:tr>
      <w:tr w:rsidR="004E7D31" w:rsidRPr="004E7D31" w14:paraId="01CD5E9B"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0F6775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445</w:t>
            </w:r>
          </w:p>
        </w:tc>
        <w:tc>
          <w:tcPr>
            <w:tcW w:w="3119" w:type="dxa"/>
            <w:tcBorders>
              <w:top w:val="nil"/>
              <w:left w:val="nil"/>
              <w:bottom w:val="nil"/>
              <w:right w:val="nil"/>
            </w:tcBorders>
            <w:shd w:val="clear" w:color="000000" w:fill="FFFFFF"/>
            <w:noWrap/>
            <w:vAlign w:val="center"/>
            <w:hideMark/>
          </w:tcPr>
          <w:p w14:paraId="6A4CE665"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QD-A4-LT-14</w:t>
            </w:r>
          </w:p>
        </w:tc>
        <w:tc>
          <w:tcPr>
            <w:tcW w:w="2835" w:type="dxa"/>
            <w:tcBorders>
              <w:top w:val="nil"/>
              <w:left w:val="nil"/>
              <w:bottom w:val="nil"/>
              <w:right w:val="nil"/>
            </w:tcBorders>
            <w:shd w:val="clear" w:color="000000" w:fill="FFFFFF"/>
            <w:noWrap/>
            <w:vAlign w:val="center"/>
            <w:hideMark/>
          </w:tcPr>
          <w:p w14:paraId="232FADD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MIGUEL FERREIRA LOPES</w:t>
            </w:r>
          </w:p>
        </w:tc>
        <w:tc>
          <w:tcPr>
            <w:tcW w:w="1231" w:type="dxa"/>
            <w:tcBorders>
              <w:top w:val="nil"/>
              <w:left w:val="nil"/>
              <w:bottom w:val="nil"/>
              <w:right w:val="nil"/>
            </w:tcBorders>
            <w:shd w:val="clear" w:color="000000" w:fill="FFFFFF"/>
            <w:noWrap/>
            <w:vAlign w:val="center"/>
            <w:hideMark/>
          </w:tcPr>
          <w:p w14:paraId="772C382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15586464500</w:t>
            </w:r>
          </w:p>
        </w:tc>
        <w:tc>
          <w:tcPr>
            <w:tcW w:w="1462" w:type="dxa"/>
            <w:tcBorders>
              <w:top w:val="nil"/>
              <w:left w:val="nil"/>
              <w:bottom w:val="nil"/>
              <w:right w:val="nil"/>
            </w:tcBorders>
            <w:shd w:val="clear" w:color="000000" w:fill="FFFFFF"/>
            <w:noWrap/>
            <w:vAlign w:val="center"/>
            <w:hideMark/>
          </w:tcPr>
          <w:p w14:paraId="76738C2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42.742,94</w:t>
            </w:r>
          </w:p>
        </w:tc>
        <w:tc>
          <w:tcPr>
            <w:tcW w:w="1560" w:type="dxa"/>
            <w:tcBorders>
              <w:top w:val="nil"/>
              <w:left w:val="nil"/>
              <w:bottom w:val="nil"/>
              <w:right w:val="nil"/>
            </w:tcBorders>
            <w:shd w:val="clear" w:color="000000" w:fill="FFFFFF"/>
            <w:noWrap/>
            <w:vAlign w:val="center"/>
            <w:hideMark/>
          </w:tcPr>
          <w:p w14:paraId="49D4BFC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01/03/2029</w:t>
            </w:r>
          </w:p>
        </w:tc>
      </w:tr>
      <w:tr w:rsidR="004E7D31" w:rsidRPr="004E7D31" w14:paraId="436E10D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EB30DB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446</w:t>
            </w:r>
          </w:p>
        </w:tc>
        <w:tc>
          <w:tcPr>
            <w:tcW w:w="3119" w:type="dxa"/>
            <w:tcBorders>
              <w:top w:val="nil"/>
              <w:left w:val="nil"/>
              <w:bottom w:val="nil"/>
              <w:right w:val="nil"/>
            </w:tcBorders>
            <w:shd w:val="clear" w:color="000000" w:fill="FFFFFF"/>
            <w:noWrap/>
            <w:vAlign w:val="center"/>
            <w:hideMark/>
          </w:tcPr>
          <w:p w14:paraId="7622022B"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QD-A8-LT-01</w:t>
            </w:r>
          </w:p>
        </w:tc>
        <w:tc>
          <w:tcPr>
            <w:tcW w:w="2835" w:type="dxa"/>
            <w:tcBorders>
              <w:top w:val="nil"/>
              <w:left w:val="nil"/>
              <w:bottom w:val="nil"/>
              <w:right w:val="nil"/>
            </w:tcBorders>
            <w:shd w:val="clear" w:color="000000" w:fill="FFFFFF"/>
            <w:noWrap/>
            <w:vAlign w:val="center"/>
            <w:hideMark/>
          </w:tcPr>
          <w:p w14:paraId="11BA108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MIGUEL FERREIRA LOPES</w:t>
            </w:r>
          </w:p>
        </w:tc>
        <w:tc>
          <w:tcPr>
            <w:tcW w:w="1231" w:type="dxa"/>
            <w:tcBorders>
              <w:top w:val="nil"/>
              <w:left w:val="nil"/>
              <w:bottom w:val="nil"/>
              <w:right w:val="nil"/>
            </w:tcBorders>
            <w:shd w:val="clear" w:color="000000" w:fill="FFFFFF"/>
            <w:noWrap/>
            <w:vAlign w:val="center"/>
            <w:hideMark/>
          </w:tcPr>
          <w:p w14:paraId="2A19BE7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15586464500</w:t>
            </w:r>
          </w:p>
        </w:tc>
        <w:tc>
          <w:tcPr>
            <w:tcW w:w="1462" w:type="dxa"/>
            <w:tcBorders>
              <w:top w:val="nil"/>
              <w:left w:val="nil"/>
              <w:bottom w:val="nil"/>
              <w:right w:val="nil"/>
            </w:tcBorders>
            <w:shd w:val="clear" w:color="000000" w:fill="FFFFFF"/>
            <w:noWrap/>
            <w:vAlign w:val="center"/>
            <w:hideMark/>
          </w:tcPr>
          <w:p w14:paraId="38AD0C3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45.255,11</w:t>
            </w:r>
          </w:p>
        </w:tc>
        <w:tc>
          <w:tcPr>
            <w:tcW w:w="1560" w:type="dxa"/>
            <w:tcBorders>
              <w:top w:val="nil"/>
              <w:left w:val="nil"/>
              <w:bottom w:val="nil"/>
              <w:right w:val="nil"/>
            </w:tcBorders>
            <w:shd w:val="clear" w:color="000000" w:fill="FFFFFF"/>
            <w:noWrap/>
            <w:vAlign w:val="center"/>
            <w:hideMark/>
          </w:tcPr>
          <w:p w14:paraId="61BA4EC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01/03/2029</w:t>
            </w:r>
          </w:p>
        </w:tc>
      </w:tr>
      <w:tr w:rsidR="004E7D31" w:rsidRPr="004E7D31" w14:paraId="72070A1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08930C4"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447</w:t>
            </w:r>
          </w:p>
        </w:tc>
        <w:tc>
          <w:tcPr>
            <w:tcW w:w="3119" w:type="dxa"/>
            <w:tcBorders>
              <w:top w:val="nil"/>
              <w:left w:val="nil"/>
              <w:bottom w:val="nil"/>
              <w:right w:val="nil"/>
            </w:tcBorders>
            <w:shd w:val="clear" w:color="000000" w:fill="FFFFFF"/>
            <w:noWrap/>
            <w:vAlign w:val="center"/>
            <w:hideMark/>
          </w:tcPr>
          <w:p w14:paraId="5A20CA89"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QD-A8-LT-02</w:t>
            </w:r>
          </w:p>
        </w:tc>
        <w:tc>
          <w:tcPr>
            <w:tcW w:w="2835" w:type="dxa"/>
            <w:tcBorders>
              <w:top w:val="nil"/>
              <w:left w:val="nil"/>
              <w:bottom w:val="nil"/>
              <w:right w:val="nil"/>
            </w:tcBorders>
            <w:shd w:val="clear" w:color="000000" w:fill="FFFFFF"/>
            <w:noWrap/>
            <w:vAlign w:val="center"/>
            <w:hideMark/>
          </w:tcPr>
          <w:p w14:paraId="3706C30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MIGUEL FERREIRA LOPES</w:t>
            </w:r>
          </w:p>
        </w:tc>
        <w:tc>
          <w:tcPr>
            <w:tcW w:w="1231" w:type="dxa"/>
            <w:tcBorders>
              <w:top w:val="nil"/>
              <w:left w:val="nil"/>
              <w:bottom w:val="nil"/>
              <w:right w:val="nil"/>
            </w:tcBorders>
            <w:shd w:val="clear" w:color="000000" w:fill="FFFFFF"/>
            <w:noWrap/>
            <w:vAlign w:val="center"/>
            <w:hideMark/>
          </w:tcPr>
          <w:p w14:paraId="19740A6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15586464500</w:t>
            </w:r>
          </w:p>
        </w:tc>
        <w:tc>
          <w:tcPr>
            <w:tcW w:w="1462" w:type="dxa"/>
            <w:tcBorders>
              <w:top w:val="nil"/>
              <w:left w:val="nil"/>
              <w:bottom w:val="nil"/>
              <w:right w:val="nil"/>
            </w:tcBorders>
            <w:shd w:val="clear" w:color="000000" w:fill="FFFFFF"/>
            <w:noWrap/>
            <w:vAlign w:val="center"/>
            <w:hideMark/>
          </w:tcPr>
          <w:p w14:paraId="13BEFF3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42.742,94</w:t>
            </w:r>
          </w:p>
        </w:tc>
        <w:tc>
          <w:tcPr>
            <w:tcW w:w="1560" w:type="dxa"/>
            <w:tcBorders>
              <w:top w:val="nil"/>
              <w:left w:val="nil"/>
              <w:bottom w:val="nil"/>
              <w:right w:val="nil"/>
            </w:tcBorders>
            <w:shd w:val="clear" w:color="000000" w:fill="FFFFFF"/>
            <w:noWrap/>
            <w:vAlign w:val="center"/>
            <w:hideMark/>
          </w:tcPr>
          <w:p w14:paraId="21526C0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01/03/2029</w:t>
            </w:r>
          </w:p>
        </w:tc>
      </w:tr>
      <w:tr w:rsidR="004E7D31" w:rsidRPr="004E7D31" w14:paraId="5C17E82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31B852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448</w:t>
            </w:r>
          </w:p>
        </w:tc>
        <w:tc>
          <w:tcPr>
            <w:tcW w:w="3119" w:type="dxa"/>
            <w:tcBorders>
              <w:top w:val="nil"/>
              <w:left w:val="nil"/>
              <w:bottom w:val="nil"/>
              <w:right w:val="nil"/>
            </w:tcBorders>
            <w:shd w:val="clear" w:color="000000" w:fill="FFFFFF"/>
            <w:noWrap/>
            <w:vAlign w:val="center"/>
            <w:hideMark/>
          </w:tcPr>
          <w:p w14:paraId="21D0E165"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QD-A8-LT-04</w:t>
            </w:r>
          </w:p>
        </w:tc>
        <w:tc>
          <w:tcPr>
            <w:tcW w:w="2835" w:type="dxa"/>
            <w:tcBorders>
              <w:top w:val="nil"/>
              <w:left w:val="nil"/>
              <w:bottom w:val="nil"/>
              <w:right w:val="nil"/>
            </w:tcBorders>
            <w:shd w:val="clear" w:color="000000" w:fill="FFFFFF"/>
            <w:noWrap/>
            <w:vAlign w:val="center"/>
            <w:hideMark/>
          </w:tcPr>
          <w:p w14:paraId="6563B58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MIGUEL FERREIRA LOPES</w:t>
            </w:r>
          </w:p>
        </w:tc>
        <w:tc>
          <w:tcPr>
            <w:tcW w:w="1231" w:type="dxa"/>
            <w:tcBorders>
              <w:top w:val="nil"/>
              <w:left w:val="nil"/>
              <w:bottom w:val="nil"/>
              <w:right w:val="nil"/>
            </w:tcBorders>
            <w:shd w:val="clear" w:color="000000" w:fill="FFFFFF"/>
            <w:noWrap/>
            <w:vAlign w:val="center"/>
            <w:hideMark/>
          </w:tcPr>
          <w:p w14:paraId="3D390EE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15586464500</w:t>
            </w:r>
          </w:p>
        </w:tc>
        <w:tc>
          <w:tcPr>
            <w:tcW w:w="1462" w:type="dxa"/>
            <w:tcBorders>
              <w:top w:val="nil"/>
              <w:left w:val="nil"/>
              <w:bottom w:val="nil"/>
              <w:right w:val="nil"/>
            </w:tcBorders>
            <w:shd w:val="clear" w:color="000000" w:fill="FFFFFF"/>
            <w:noWrap/>
            <w:vAlign w:val="center"/>
            <w:hideMark/>
          </w:tcPr>
          <w:p w14:paraId="50FEB473"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39.899,24</w:t>
            </w:r>
          </w:p>
        </w:tc>
        <w:tc>
          <w:tcPr>
            <w:tcW w:w="1560" w:type="dxa"/>
            <w:tcBorders>
              <w:top w:val="nil"/>
              <w:left w:val="nil"/>
              <w:bottom w:val="nil"/>
              <w:right w:val="nil"/>
            </w:tcBorders>
            <w:shd w:val="clear" w:color="000000" w:fill="FFFFFF"/>
            <w:noWrap/>
            <w:vAlign w:val="center"/>
            <w:hideMark/>
          </w:tcPr>
          <w:p w14:paraId="565D808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01/03/2029</w:t>
            </w:r>
          </w:p>
        </w:tc>
      </w:tr>
      <w:tr w:rsidR="004E7D31" w:rsidRPr="004E7D31" w14:paraId="254EF9F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C32BDD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449</w:t>
            </w:r>
          </w:p>
        </w:tc>
        <w:tc>
          <w:tcPr>
            <w:tcW w:w="3119" w:type="dxa"/>
            <w:tcBorders>
              <w:top w:val="nil"/>
              <w:left w:val="nil"/>
              <w:bottom w:val="nil"/>
              <w:right w:val="nil"/>
            </w:tcBorders>
            <w:shd w:val="clear" w:color="000000" w:fill="FFFFFF"/>
            <w:noWrap/>
            <w:vAlign w:val="center"/>
            <w:hideMark/>
          </w:tcPr>
          <w:p w14:paraId="61AADE57"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QD-A8-LT-05</w:t>
            </w:r>
          </w:p>
        </w:tc>
        <w:tc>
          <w:tcPr>
            <w:tcW w:w="2835" w:type="dxa"/>
            <w:tcBorders>
              <w:top w:val="nil"/>
              <w:left w:val="nil"/>
              <w:bottom w:val="nil"/>
              <w:right w:val="nil"/>
            </w:tcBorders>
            <w:shd w:val="clear" w:color="000000" w:fill="FFFFFF"/>
            <w:noWrap/>
            <w:vAlign w:val="center"/>
            <w:hideMark/>
          </w:tcPr>
          <w:p w14:paraId="732090A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MIGUEL FERREIRA LOPES</w:t>
            </w:r>
          </w:p>
        </w:tc>
        <w:tc>
          <w:tcPr>
            <w:tcW w:w="1231" w:type="dxa"/>
            <w:tcBorders>
              <w:top w:val="nil"/>
              <w:left w:val="nil"/>
              <w:bottom w:val="nil"/>
              <w:right w:val="nil"/>
            </w:tcBorders>
            <w:shd w:val="clear" w:color="000000" w:fill="FFFFFF"/>
            <w:noWrap/>
            <w:vAlign w:val="center"/>
            <w:hideMark/>
          </w:tcPr>
          <w:p w14:paraId="43599FA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15586464500</w:t>
            </w:r>
          </w:p>
        </w:tc>
        <w:tc>
          <w:tcPr>
            <w:tcW w:w="1462" w:type="dxa"/>
            <w:tcBorders>
              <w:top w:val="nil"/>
              <w:left w:val="nil"/>
              <w:bottom w:val="nil"/>
              <w:right w:val="nil"/>
            </w:tcBorders>
            <w:shd w:val="clear" w:color="000000" w:fill="FFFFFF"/>
            <w:noWrap/>
            <w:vAlign w:val="center"/>
            <w:hideMark/>
          </w:tcPr>
          <w:p w14:paraId="604F570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42.742,94</w:t>
            </w:r>
          </w:p>
        </w:tc>
        <w:tc>
          <w:tcPr>
            <w:tcW w:w="1560" w:type="dxa"/>
            <w:tcBorders>
              <w:top w:val="nil"/>
              <w:left w:val="nil"/>
              <w:bottom w:val="nil"/>
              <w:right w:val="nil"/>
            </w:tcBorders>
            <w:shd w:val="clear" w:color="000000" w:fill="FFFFFF"/>
            <w:noWrap/>
            <w:vAlign w:val="center"/>
            <w:hideMark/>
          </w:tcPr>
          <w:p w14:paraId="5ECACE0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01/03/2029</w:t>
            </w:r>
          </w:p>
        </w:tc>
      </w:tr>
      <w:tr w:rsidR="004E7D31" w:rsidRPr="004E7D31" w14:paraId="1CDD1E3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1D8A2F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450</w:t>
            </w:r>
          </w:p>
        </w:tc>
        <w:tc>
          <w:tcPr>
            <w:tcW w:w="3119" w:type="dxa"/>
            <w:tcBorders>
              <w:top w:val="nil"/>
              <w:left w:val="nil"/>
              <w:bottom w:val="nil"/>
              <w:right w:val="nil"/>
            </w:tcBorders>
            <w:shd w:val="clear" w:color="000000" w:fill="FFFFFF"/>
            <w:noWrap/>
            <w:vAlign w:val="center"/>
            <w:hideMark/>
          </w:tcPr>
          <w:p w14:paraId="4EF0D1F2"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QD-A8-LT-06</w:t>
            </w:r>
          </w:p>
        </w:tc>
        <w:tc>
          <w:tcPr>
            <w:tcW w:w="2835" w:type="dxa"/>
            <w:tcBorders>
              <w:top w:val="nil"/>
              <w:left w:val="nil"/>
              <w:bottom w:val="nil"/>
              <w:right w:val="nil"/>
            </w:tcBorders>
            <w:shd w:val="clear" w:color="000000" w:fill="FFFFFF"/>
            <w:noWrap/>
            <w:vAlign w:val="center"/>
            <w:hideMark/>
          </w:tcPr>
          <w:p w14:paraId="07B3003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MIGUEL FERREIRA LOPES</w:t>
            </w:r>
          </w:p>
        </w:tc>
        <w:tc>
          <w:tcPr>
            <w:tcW w:w="1231" w:type="dxa"/>
            <w:tcBorders>
              <w:top w:val="nil"/>
              <w:left w:val="nil"/>
              <w:bottom w:val="nil"/>
              <w:right w:val="nil"/>
            </w:tcBorders>
            <w:shd w:val="clear" w:color="000000" w:fill="FFFFFF"/>
            <w:noWrap/>
            <w:vAlign w:val="center"/>
            <w:hideMark/>
          </w:tcPr>
          <w:p w14:paraId="791B120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15586464500</w:t>
            </w:r>
          </w:p>
        </w:tc>
        <w:tc>
          <w:tcPr>
            <w:tcW w:w="1462" w:type="dxa"/>
            <w:tcBorders>
              <w:top w:val="nil"/>
              <w:left w:val="nil"/>
              <w:bottom w:val="nil"/>
              <w:right w:val="nil"/>
            </w:tcBorders>
            <w:shd w:val="clear" w:color="000000" w:fill="FFFFFF"/>
            <w:noWrap/>
            <w:vAlign w:val="center"/>
            <w:hideMark/>
          </w:tcPr>
          <w:p w14:paraId="1E8F28D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42.742,94</w:t>
            </w:r>
          </w:p>
        </w:tc>
        <w:tc>
          <w:tcPr>
            <w:tcW w:w="1560" w:type="dxa"/>
            <w:tcBorders>
              <w:top w:val="nil"/>
              <w:left w:val="nil"/>
              <w:bottom w:val="nil"/>
              <w:right w:val="nil"/>
            </w:tcBorders>
            <w:shd w:val="clear" w:color="000000" w:fill="FFFFFF"/>
            <w:noWrap/>
            <w:vAlign w:val="center"/>
            <w:hideMark/>
          </w:tcPr>
          <w:p w14:paraId="751E0CC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01/03/2029</w:t>
            </w:r>
          </w:p>
        </w:tc>
      </w:tr>
      <w:tr w:rsidR="004E7D31" w:rsidRPr="004E7D31" w14:paraId="691A6B0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9DDCC0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451</w:t>
            </w:r>
          </w:p>
        </w:tc>
        <w:tc>
          <w:tcPr>
            <w:tcW w:w="3119" w:type="dxa"/>
            <w:tcBorders>
              <w:top w:val="nil"/>
              <w:left w:val="nil"/>
              <w:bottom w:val="nil"/>
              <w:right w:val="nil"/>
            </w:tcBorders>
            <w:shd w:val="clear" w:color="000000" w:fill="FFFFFF"/>
            <w:noWrap/>
            <w:vAlign w:val="center"/>
            <w:hideMark/>
          </w:tcPr>
          <w:p w14:paraId="7CE8CF0D"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QD-D3-LT-09</w:t>
            </w:r>
          </w:p>
        </w:tc>
        <w:tc>
          <w:tcPr>
            <w:tcW w:w="2835" w:type="dxa"/>
            <w:tcBorders>
              <w:top w:val="nil"/>
              <w:left w:val="nil"/>
              <w:bottom w:val="nil"/>
              <w:right w:val="nil"/>
            </w:tcBorders>
            <w:shd w:val="clear" w:color="000000" w:fill="FFFFFF"/>
            <w:noWrap/>
            <w:vAlign w:val="center"/>
            <w:hideMark/>
          </w:tcPr>
          <w:p w14:paraId="0A5C33D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MILTON MEIRA CRUZ</w:t>
            </w:r>
          </w:p>
        </w:tc>
        <w:tc>
          <w:tcPr>
            <w:tcW w:w="1231" w:type="dxa"/>
            <w:tcBorders>
              <w:top w:val="nil"/>
              <w:left w:val="nil"/>
              <w:bottom w:val="nil"/>
              <w:right w:val="nil"/>
            </w:tcBorders>
            <w:shd w:val="clear" w:color="000000" w:fill="FFFFFF"/>
            <w:noWrap/>
            <w:vAlign w:val="center"/>
            <w:hideMark/>
          </w:tcPr>
          <w:p w14:paraId="0E3E6EC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60451777549</w:t>
            </w:r>
          </w:p>
        </w:tc>
        <w:tc>
          <w:tcPr>
            <w:tcW w:w="1462" w:type="dxa"/>
            <w:tcBorders>
              <w:top w:val="nil"/>
              <w:left w:val="nil"/>
              <w:bottom w:val="nil"/>
              <w:right w:val="nil"/>
            </w:tcBorders>
            <w:shd w:val="clear" w:color="000000" w:fill="FFFFFF"/>
            <w:noWrap/>
            <w:vAlign w:val="center"/>
            <w:hideMark/>
          </w:tcPr>
          <w:p w14:paraId="0C2D1C7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36.247,86</w:t>
            </w:r>
          </w:p>
        </w:tc>
        <w:tc>
          <w:tcPr>
            <w:tcW w:w="1560" w:type="dxa"/>
            <w:tcBorders>
              <w:top w:val="nil"/>
              <w:left w:val="nil"/>
              <w:bottom w:val="nil"/>
              <w:right w:val="nil"/>
            </w:tcBorders>
            <w:shd w:val="clear" w:color="000000" w:fill="FFFFFF"/>
            <w:noWrap/>
            <w:vAlign w:val="center"/>
            <w:hideMark/>
          </w:tcPr>
          <w:p w14:paraId="39AAD0D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003703A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5889162"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452</w:t>
            </w:r>
          </w:p>
        </w:tc>
        <w:tc>
          <w:tcPr>
            <w:tcW w:w="3119" w:type="dxa"/>
            <w:tcBorders>
              <w:top w:val="nil"/>
              <w:left w:val="nil"/>
              <w:bottom w:val="nil"/>
              <w:right w:val="nil"/>
            </w:tcBorders>
            <w:shd w:val="clear" w:color="000000" w:fill="FFFFFF"/>
            <w:noWrap/>
            <w:vAlign w:val="center"/>
            <w:hideMark/>
          </w:tcPr>
          <w:p w14:paraId="533E2C0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NOVO HORIZONTE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10-LT 68</w:t>
            </w:r>
          </w:p>
        </w:tc>
        <w:tc>
          <w:tcPr>
            <w:tcW w:w="2835" w:type="dxa"/>
            <w:tcBorders>
              <w:top w:val="nil"/>
              <w:left w:val="nil"/>
              <w:bottom w:val="nil"/>
              <w:right w:val="nil"/>
            </w:tcBorders>
            <w:shd w:val="clear" w:color="000000" w:fill="FFFFFF"/>
            <w:noWrap/>
            <w:vAlign w:val="center"/>
            <w:hideMark/>
          </w:tcPr>
          <w:p w14:paraId="132BD0B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MILTON </w:t>
            </w:r>
            <w:proofErr w:type="spellStart"/>
            <w:r w:rsidRPr="004E7D31">
              <w:rPr>
                <w:rFonts w:ascii="Arial" w:hAnsi="Arial" w:cs="Arial"/>
                <w:color w:val="000000"/>
                <w:sz w:val="14"/>
                <w:szCs w:val="14"/>
              </w:rPr>
              <w:t>TEIXEIRAS</w:t>
            </w:r>
            <w:proofErr w:type="spellEnd"/>
            <w:r w:rsidRPr="004E7D31">
              <w:rPr>
                <w:rFonts w:ascii="Arial" w:hAnsi="Arial" w:cs="Arial"/>
                <w:color w:val="000000"/>
                <w:sz w:val="14"/>
                <w:szCs w:val="14"/>
              </w:rPr>
              <w:t xml:space="preserve"> DE SALES</w:t>
            </w:r>
          </w:p>
        </w:tc>
        <w:tc>
          <w:tcPr>
            <w:tcW w:w="1231" w:type="dxa"/>
            <w:tcBorders>
              <w:top w:val="nil"/>
              <w:left w:val="nil"/>
              <w:bottom w:val="nil"/>
              <w:right w:val="nil"/>
            </w:tcBorders>
            <w:shd w:val="clear" w:color="000000" w:fill="FFFFFF"/>
            <w:noWrap/>
            <w:vAlign w:val="center"/>
            <w:hideMark/>
          </w:tcPr>
          <w:p w14:paraId="12F239C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03831318808</w:t>
            </w:r>
          </w:p>
        </w:tc>
        <w:tc>
          <w:tcPr>
            <w:tcW w:w="1462" w:type="dxa"/>
            <w:tcBorders>
              <w:top w:val="nil"/>
              <w:left w:val="nil"/>
              <w:bottom w:val="nil"/>
              <w:right w:val="nil"/>
            </w:tcBorders>
            <w:shd w:val="clear" w:color="000000" w:fill="FFFFFF"/>
            <w:noWrap/>
            <w:vAlign w:val="center"/>
            <w:hideMark/>
          </w:tcPr>
          <w:p w14:paraId="71A0079F"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65.972,71</w:t>
            </w:r>
          </w:p>
        </w:tc>
        <w:tc>
          <w:tcPr>
            <w:tcW w:w="1560" w:type="dxa"/>
            <w:tcBorders>
              <w:top w:val="nil"/>
              <w:left w:val="nil"/>
              <w:bottom w:val="nil"/>
              <w:right w:val="nil"/>
            </w:tcBorders>
            <w:shd w:val="clear" w:color="000000" w:fill="FFFFFF"/>
            <w:noWrap/>
            <w:vAlign w:val="center"/>
            <w:hideMark/>
          </w:tcPr>
          <w:p w14:paraId="235147A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01/05/2032</w:t>
            </w:r>
          </w:p>
        </w:tc>
      </w:tr>
      <w:tr w:rsidR="004E7D31" w:rsidRPr="004E7D31" w14:paraId="18FD417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992D3C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453</w:t>
            </w:r>
          </w:p>
        </w:tc>
        <w:tc>
          <w:tcPr>
            <w:tcW w:w="3119" w:type="dxa"/>
            <w:tcBorders>
              <w:top w:val="nil"/>
              <w:left w:val="nil"/>
              <w:bottom w:val="nil"/>
              <w:right w:val="nil"/>
            </w:tcBorders>
            <w:shd w:val="clear" w:color="000000" w:fill="FFFFFF"/>
            <w:noWrap/>
            <w:vAlign w:val="center"/>
            <w:hideMark/>
          </w:tcPr>
          <w:p w14:paraId="70D49F5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NOVO HORIZONTE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07-LT 34</w:t>
            </w:r>
          </w:p>
        </w:tc>
        <w:tc>
          <w:tcPr>
            <w:tcW w:w="2835" w:type="dxa"/>
            <w:tcBorders>
              <w:top w:val="nil"/>
              <w:left w:val="nil"/>
              <w:bottom w:val="nil"/>
              <w:right w:val="nil"/>
            </w:tcBorders>
            <w:shd w:val="clear" w:color="000000" w:fill="FFFFFF"/>
            <w:noWrap/>
            <w:vAlign w:val="center"/>
            <w:hideMark/>
          </w:tcPr>
          <w:p w14:paraId="27F2A1F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MIRIAN DEISE DANTAS DE MATOS VARELLA</w:t>
            </w:r>
          </w:p>
        </w:tc>
        <w:tc>
          <w:tcPr>
            <w:tcW w:w="1231" w:type="dxa"/>
            <w:tcBorders>
              <w:top w:val="nil"/>
              <w:left w:val="nil"/>
              <w:bottom w:val="nil"/>
              <w:right w:val="nil"/>
            </w:tcBorders>
            <w:shd w:val="clear" w:color="000000" w:fill="FFFFFF"/>
            <w:noWrap/>
            <w:vAlign w:val="center"/>
            <w:hideMark/>
          </w:tcPr>
          <w:p w14:paraId="223CE2F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16870864861</w:t>
            </w:r>
          </w:p>
        </w:tc>
        <w:tc>
          <w:tcPr>
            <w:tcW w:w="1462" w:type="dxa"/>
            <w:tcBorders>
              <w:top w:val="nil"/>
              <w:left w:val="nil"/>
              <w:bottom w:val="nil"/>
              <w:right w:val="nil"/>
            </w:tcBorders>
            <w:shd w:val="clear" w:color="000000" w:fill="FFFFFF"/>
            <w:noWrap/>
            <w:vAlign w:val="center"/>
            <w:hideMark/>
          </w:tcPr>
          <w:p w14:paraId="14DAF95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55.435,03</w:t>
            </w:r>
          </w:p>
        </w:tc>
        <w:tc>
          <w:tcPr>
            <w:tcW w:w="1560" w:type="dxa"/>
            <w:tcBorders>
              <w:top w:val="nil"/>
              <w:left w:val="nil"/>
              <w:bottom w:val="nil"/>
              <w:right w:val="nil"/>
            </w:tcBorders>
            <w:shd w:val="clear" w:color="000000" w:fill="FFFFFF"/>
            <w:noWrap/>
            <w:vAlign w:val="center"/>
            <w:hideMark/>
          </w:tcPr>
          <w:p w14:paraId="2F9C448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01/09/2032</w:t>
            </w:r>
          </w:p>
        </w:tc>
      </w:tr>
      <w:tr w:rsidR="004E7D31" w:rsidRPr="004E7D31" w14:paraId="0719CDE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6C6217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454</w:t>
            </w:r>
          </w:p>
        </w:tc>
        <w:tc>
          <w:tcPr>
            <w:tcW w:w="3119" w:type="dxa"/>
            <w:tcBorders>
              <w:top w:val="nil"/>
              <w:left w:val="nil"/>
              <w:bottom w:val="nil"/>
              <w:right w:val="nil"/>
            </w:tcBorders>
            <w:shd w:val="clear" w:color="000000" w:fill="FFFFFF"/>
            <w:noWrap/>
            <w:vAlign w:val="center"/>
            <w:hideMark/>
          </w:tcPr>
          <w:p w14:paraId="39FEAFE4"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20 LT 45</w:t>
            </w:r>
          </w:p>
        </w:tc>
        <w:tc>
          <w:tcPr>
            <w:tcW w:w="2835" w:type="dxa"/>
            <w:tcBorders>
              <w:top w:val="nil"/>
              <w:left w:val="nil"/>
              <w:bottom w:val="nil"/>
              <w:right w:val="nil"/>
            </w:tcBorders>
            <w:shd w:val="clear" w:color="000000" w:fill="FFFFFF"/>
            <w:noWrap/>
            <w:vAlign w:val="center"/>
            <w:hideMark/>
          </w:tcPr>
          <w:p w14:paraId="7AAE999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MIRIAN GOMES FARIAS</w:t>
            </w:r>
          </w:p>
        </w:tc>
        <w:tc>
          <w:tcPr>
            <w:tcW w:w="1231" w:type="dxa"/>
            <w:tcBorders>
              <w:top w:val="nil"/>
              <w:left w:val="nil"/>
              <w:bottom w:val="nil"/>
              <w:right w:val="nil"/>
            </w:tcBorders>
            <w:shd w:val="clear" w:color="000000" w:fill="FFFFFF"/>
            <w:noWrap/>
            <w:vAlign w:val="center"/>
            <w:hideMark/>
          </w:tcPr>
          <w:p w14:paraId="1748096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65556941572</w:t>
            </w:r>
          </w:p>
        </w:tc>
        <w:tc>
          <w:tcPr>
            <w:tcW w:w="1462" w:type="dxa"/>
            <w:tcBorders>
              <w:top w:val="nil"/>
              <w:left w:val="nil"/>
              <w:bottom w:val="nil"/>
              <w:right w:val="nil"/>
            </w:tcBorders>
            <w:shd w:val="clear" w:color="000000" w:fill="FFFFFF"/>
            <w:noWrap/>
            <w:vAlign w:val="center"/>
            <w:hideMark/>
          </w:tcPr>
          <w:p w14:paraId="419EA24B"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55.621,28</w:t>
            </w:r>
          </w:p>
        </w:tc>
        <w:tc>
          <w:tcPr>
            <w:tcW w:w="1560" w:type="dxa"/>
            <w:tcBorders>
              <w:top w:val="nil"/>
              <w:left w:val="nil"/>
              <w:bottom w:val="nil"/>
              <w:right w:val="nil"/>
            </w:tcBorders>
            <w:shd w:val="clear" w:color="000000" w:fill="FFFFFF"/>
            <w:noWrap/>
            <w:vAlign w:val="center"/>
            <w:hideMark/>
          </w:tcPr>
          <w:p w14:paraId="7DC4EF3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01/08/2031</w:t>
            </w:r>
          </w:p>
        </w:tc>
      </w:tr>
      <w:tr w:rsidR="004E7D31" w:rsidRPr="004E7D31" w14:paraId="46F9427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3FCBDF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455</w:t>
            </w:r>
          </w:p>
        </w:tc>
        <w:tc>
          <w:tcPr>
            <w:tcW w:w="3119" w:type="dxa"/>
            <w:tcBorders>
              <w:top w:val="nil"/>
              <w:left w:val="nil"/>
              <w:bottom w:val="nil"/>
              <w:right w:val="nil"/>
            </w:tcBorders>
            <w:shd w:val="clear" w:color="000000" w:fill="FFFFFF"/>
            <w:noWrap/>
            <w:vAlign w:val="center"/>
            <w:hideMark/>
          </w:tcPr>
          <w:p w14:paraId="12102BD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SAO FRANCISCO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G-LT 09</w:t>
            </w:r>
          </w:p>
        </w:tc>
        <w:tc>
          <w:tcPr>
            <w:tcW w:w="2835" w:type="dxa"/>
            <w:tcBorders>
              <w:top w:val="nil"/>
              <w:left w:val="nil"/>
              <w:bottom w:val="nil"/>
              <w:right w:val="nil"/>
            </w:tcBorders>
            <w:shd w:val="clear" w:color="000000" w:fill="FFFFFF"/>
            <w:noWrap/>
            <w:vAlign w:val="center"/>
            <w:hideMark/>
          </w:tcPr>
          <w:p w14:paraId="116E5D5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MISAEL RODRIGUES DOS SANTOS</w:t>
            </w:r>
          </w:p>
        </w:tc>
        <w:tc>
          <w:tcPr>
            <w:tcW w:w="1231" w:type="dxa"/>
            <w:tcBorders>
              <w:top w:val="nil"/>
              <w:left w:val="nil"/>
              <w:bottom w:val="nil"/>
              <w:right w:val="nil"/>
            </w:tcBorders>
            <w:shd w:val="clear" w:color="000000" w:fill="FFFFFF"/>
            <w:noWrap/>
            <w:vAlign w:val="center"/>
            <w:hideMark/>
          </w:tcPr>
          <w:p w14:paraId="51FF15E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08357606504</w:t>
            </w:r>
          </w:p>
        </w:tc>
        <w:tc>
          <w:tcPr>
            <w:tcW w:w="1462" w:type="dxa"/>
            <w:tcBorders>
              <w:top w:val="nil"/>
              <w:left w:val="nil"/>
              <w:bottom w:val="nil"/>
              <w:right w:val="nil"/>
            </w:tcBorders>
            <w:shd w:val="clear" w:color="000000" w:fill="FFFFFF"/>
            <w:noWrap/>
            <w:vAlign w:val="center"/>
            <w:hideMark/>
          </w:tcPr>
          <w:p w14:paraId="41F886E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45.758,85</w:t>
            </w:r>
          </w:p>
        </w:tc>
        <w:tc>
          <w:tcPr>
            <w:tcW w:w="1560" w:type="dxa"/>
            <w:tcBorders>
              <w:top w:val="nil"/>
              <w:left w:val="nil"/>
              <w:bottom w:val="nil"/>
              <w:right w:val="nil"/>
            </w:tcBorders>
            <w:shd w:val="clear" w:color="000000" w:fill="FFFFFF"/>
            <w:noWrap/>
            <w:vAlign w:val="center"/>
            <w:hideMark/>
          </w:tcPr>
          <w:p w14:paraId="765C1E0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01/11/2029</w:t>
            </w:r>
          </w:p>
        </w:tc>
      </w:tr>
      <w:tr w:rsidR="004E7D31" w:rsidRPr="004E7D31" w14:paraId="6A007E6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377D18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456</w:t>
            </w:r>
          </w:p>
        </w:tc>
        <w:tc>
          <w:tcPr>
            <w:tcW w:w="3119" w:type="dxa"/>
            <w:tcBorders>
              <w:top w:val="nil"/>
              <w:left w:val="nil"/>
              <w:bottom w:val="nil"/>
              <w:right w:val="nil"/>
            </w:tcBorders>
            <w:shd w:val="clear" w:color="000000" w:fill="FFFFFF"/>
            <w:noWrap/>
            <w:vAlign w:val="center"/>
            <w:hideMark/>
          </w:tcPr>
          <w:p w14:paraId="06AE2361"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QD-B4-LT-04</w:t>
            </w:r>
          </w:p>
        </w:tc>
        <w:tc>
          <w:tcPr>
            <w:tcW w:w="2835" w:type="dxa"/>
            <w:tcBorders>
              <w:top w:val="nil"/>
              <w:left w:val="nil"/>
              <w:bottom w:val="nil"/>
              <w:right w:val="nil"/>
            </w:tcBorders>
            <w:shd w:val="clear" w:color="000000" w:fill="FFFFFF"/>
            <w:noWrap/>
            <w:vAlign w:val="center"/>
            <w:hideMark/>
          </w:tcPr>
          <w:p w14:paraId="618FF2F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MUCIO </w:t>
            </w:r>
            <w:proofErr w:type="spellStart"/>
            <w:r w:rsidRPr="004E7D31">
              <w:rPr>
                <w:rFonts w:ascii="Arial" w:hAnsi="Arial" w:cs="Arial"/>
                <w:color w:val="000000"/>
                <w:sz w:val="14"/>
                <w:szCs w:val="14"/>
              </w:rPr>
              <w:t>BERBERT</w:t>
            </w:r>
            <w:proofErr w:type="spellEnd"/>
            <w:r w:rsidRPr="004E7D31">
              <w:rPr>
                <w:rFonts w:ascii="Arial" w:hAnsi="Arial" w:cs="Arial"/>
                <w:color w:val="000000"/>
                <w:sz w:val="14"/>
                <w:szCs w:val="14"/>
              </w:rPr>
              <w:t xml:space="preserve"> OLIVEIRA DA SILVA</w:t>
            </w:r>
          </w:p>
        </w:tc>
        <w:tc>
          <w:tcPr>
            <w:tcW w:w="1231" w:type="dxa"/>
            <w:tcBorders>
              <w:top w:val="nil"/>
              <w:left w:val="nil"/>
              <w:bottom w:val="nil"/>
              <w:right w:val="nil"/>
            </w:tcBorders>
            <w:shd w:val="clear" w:color="000000" w:fill="FFFFFF"/>
            <w:noWrap/>
            <w:vAlign w:val="center"/>
            <w:hideMark/>
          </w:tcPr>
          <w:p w14:paraId="6A68C67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35087277500</w:t>
            </w:r>
          </w:p>
        </w:tc>
        <w:tc>
          <w:tcPr>
            <w:tcW w:w="1462" w:type="dxa"/>
            <w:tcBorders>
              <w:top w:val="nil"/>
              <w:left w:val="nil"/>
              <w:bottom w:val="nil"/>
              <w:right w:val="nil"/>
            </w:tcBorders>
            <w:shd w:val="clear" w:color="000000" w:fill="FFFFFF"/>
            <w:noWrap/>
            <w:vAlign w:val="center"/>
            <w:hideMark/>
          </w:tcPr>
          <w:p w14:paraId="5091DFA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40.619,28</w:t>
            </w:r>
          </w:p>
        </w:tc>
        <w:tc>
          <w:tcPr>
            <w:tcW w:w="1560" w:type="dxa"/>
            <w:tcBorders>
              <w:top w:val="nil"/>
              <w:left w:val="nil"/>
              <w:bottom w:val="nil"/>
              <w:right w:val="nil"/>
            </w:tcBorders>
            <w:shd w:val="clear" w:color="000000" w:fill="FFFFFF"/>
            <w:noWrap/>
            <w:vAlign w:val="center"/>
            <w:hideMark/>
          </w:tcPr>
          <w:p w14:paraId="073DD42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01/01/2029</w:t>
            </w:r>
          </w:p>
        </w:tc>
      </w:tr>
      <w:tr w:rsidR="004E7D31" w:rsidRPr="004E7D31" w14:paraId="0B2CFCE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FFE5C5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457</w:t>
            </w:r>
          </w:p>
        </w:tc>
        <w:tc>
          <w:tcPr>
            <w:tcW w:w="3119" w:type="dxa"/>
            <w:tcBorders>
              <w:top w:val="nil"/>
              <w:left w:val="nil"/>
              <w:bottom w:val="nil"/>
              <w:right w:val="nil"/>
            </w:tcBorders>
            <w:shd w:val="clear" w:color="000000" w:fill="FFFFFF"/>
            <w:noWrap/>
            <w:vAlign w:val="center"/>
            <w:hideMark/>
          </w:tcPr>
          <w:p w14:paraId="4C2A0392"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QD-C4-LT-18</w:t>
            </w:r>
          </w:p>
        </w:tc>
        <w:tc>
          <w:tcPr>
            <w:tcW w:w="2835" w:type="dxa"/>
            <w:tcBorders>
              <w:top w:val="nil"/>
              <w:left w:val="nil"/>
              <w:bottom w:val="nil"/>
              <w:right w:val="nil"/>
            </w:tcBorders>
            <w:shd w:val="clear" w:color="000000" w:fill="FFFFFF"/>
            <w:noWrap/>
            <w:vAlign w:val="center"/>
            <w:hideMark/>
          </w:tcPr>
          <w:p w14:paraId="02D7E331"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MYDIA</w:t>
            </w:r>
            <w:proofErr w:type="spellEnd"/>
            <w:r w:rsidRPr="004E7D31">
              <w:rPr>
                <w:rFonts w:ascii="Arial" w:hAnsi="Arial" w:cs="Arial"/>
                <w:color w:val="000000"/>
                <w:sz w:val="14"/>
                <w:szCs w:val="14"/>
              </w:rPr>
              <w:t xml:space="preserve"> </w:t>
            </w:r>
            <w:proofErr w:type="spellStart"/>
            <w:r w:rsidRPr="004E7D31">
              <w:rPr>
                <w:rFonts w:ascii="Arial" w:hAnsi="Arial" w:cs="Arial"/>
                <w:color w:val="000000"/>
                <w:sz w:val="14"/>
                <w:szCs w:val="14"/>
              </w:rPr>
              <w:t>FALCAO</w:t>
            </w:r>
            <w:proofErr w:type="spellEnd"/>
            <w:r w:rsidRPr="004E7D31">
              <w:rPr>
                <w:rFonts w:ascii="Arial" w:hAnsi="Arial" w:cs="Arial"/>
                <w:color w:val="000000"/>
                <w:sz w:val="14"/>
                <w:szCs w:val="14"/>
              </w:rPr>
              <w:t xml:space="preserve"> FREITAS</w:t>
            </w:r>
          </w:p>
        </w:tc>
        <w:tc>
          <w:tcPr>
            <w:tcW w:w="1231" w:type="dxa"/>
            <w:tcBorders>
              <w:top w:val="nil"/>
              <w:left w:val="nil"/>
              <w:bottom w:val="nil"/>
              <w:right w:val="nil"/>
            </w:tcBorders>
            <w:shd w:val="clear" w:color="000000" w:fill="FFFFFF"/>
            <w:noWrap/>
            <w:vAlign w:val="center"/>
            <w:hideMark/>
          </w:tcPr>
          <w:p w14:paraId="2F33788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06608340907</w:t>
            </w:r>
          </w:p>
        </w:tc>
        <w:tc>
          <w:tcPr>
            <w:tcW w:w="1462" w:type="dxa"/>
            <w:tcBorders>
              <w:top w:val="nil"/>
              <w:left w:val="nil"/>
              <w:bottom w:val="nil"/>
              <w:right w:val="nil"/>
            </w:tcBorders>
            <w:shd w:val="clear" w:color="000000" w:fill="FFFFFF"/>
            <w:noWrap/>
            <w:vAlign w:val="center"/>
            <w:hideMark/>
          </w:tcPr>
          <w:p w14:paraId="64A4004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32.983,65</w:t>
            </w:r>
          </w:p>
        </w:tc>
        <w:tc>
          <w:tcPr>
            <w:tcW w:w="1560" w:type="dxa"/>
            <w:tcBorders>
              <w:top w:val="nil"/>
              <w:left w:val="nil"/>
              <w:bottom w:val="nil"/>
              <w:right w:val="nil"/>
            </w:tcBorders>
            <w:shd w:val="clear" w:color="000000" w:fill="FFFFFF"/>
            <w:noWrap/>
            <w:vAlign w:val="center"/>
            <w:hideMark/>
          </w:tcPr>
          <w:p w14:paraId="02AB92D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01/05/2029</w:t>
            </w:r>
          </w:p>
        </w:tc>
      </w:tr>
      <w:tr w:rsidR="004E7D31" w:rsidRPr="004E7D31" w14:paraId="0F02A33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7EFDA21"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458</w:t>
            </w:r>
          </w:p>
        </w:tc>
        <w:tc>
          <w:tcPr>
            <w:tcW w:w="3119" w:type="dxa"/>
            <w:tcBorders>
              <w:top w:val="nil"/>
              <w:left w:val="nil"/>
              <w:bottom w:val="nil"/>
              <w:right w:val="nil"/>
            </w:tcBorders>
            <w:shd w:val="clear" w:color="000000" w:fill="FFFFFF"/>
            <w:noWrap/>
            <w:vAlign w:val="center"/>
            <w:hideMark/>
          </w:tcPr>
          <w:p w14:paraId="27900024"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01 LT 47</w:t>
            </w:r>
          </w:p>
        </w:tc>
        <w:tc>
          <w:tcPr>
            <w:tcW w:w="2835" w:type="dxa"/>
            <w:tcBorders>
              <w:top w:val="nil"/>
              <w:left w:val="nil"/>
              <w:bottom w:val="nil"/>
              <w:right w:val="nil"/>
            </w:tcBorders>
            <w:shd w:val="clear" w:color="000000" w:fill="FFFFFF"/>
            <w:noWrap/>
            <w:vAlign w:val="center"/>
            <w:hideMark/>
          </w:tcPr>
          <w:p w14:paraId="5A623FAA"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NADSON</w:t>
            </w:r>
            <w:proofErr w:type="spellEnd"/>
            <w:r w:rsidRPr="004E7D31">
              <w:rPr>
                <w:rFonts w:ascii="Arial" w:hAnsi="Arial" w:cs="Arial"/>
                <w:color w:val="000000"/>
                <w:sz w:val="14"/>
                <w:szCs w:val="14"/>
              </w:rPr>
              <w:t xml:space="preserve"> SERGIO DE JESUS OLIVEIRA</w:t>
            </w:r>
          </w:p>
        </w:tc>
        <w:tc>
          <w:tcPr>
            <w:tcW w:w="1231" w:type="dxa"/>
            <w:tcBorders>
              <w:top w:val="nil"/>
              <w:left w:val="nil"/>
              <w:bottom w:val="nil"/>
              <w:right w:val="nil"/>
            </w:tcBorders>
            <w:shd w:val="clear" w:color="000000" w:fill="FFFFFF"/>
            <w:noWrap/>
            <w:vAlign w:val="center"/>
            <w:hideMark/>
          </w:tcPr>
          <w:p w14:paraId="06314DC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46335536587</w:t>
            </w:r>
          </w:p>
        </w:tc>
        <w:tc>
          <w:tcPr>
            <w:tcW w:w="1462" w:type="dxa"/>
            <w:tcBorders>
              <w:top w:val="nil"/>
              <w:left w:val="nil"/>
              <w:bottom w:val="nil"/>
              <w:right w:val="nil"/>
            </w:tcBorders>
            <w:shd w:val="clear" w:color="000000" w:fill="FFFFFF"/>
            <w:noWrap/>
            <w:vAlign w:val="center"/>
            <w:hideMark/>
          </w:tcPr>
          <w:p w14:paraId="2C80954B"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47.644,04</w:t>
            </w:r>
          </w:p>
        </w:tc>
        <w:tc>
          <w:tcPr>
            <w:tcW w:w="1560" w:type="dxa"/>
            <w:tcBorders>
              <w:top w:val="nil"/>
              <w:left w:val="nil"/>
              <w:bottom w:val="nil"/>
              <w:right w:val="nil"/>
            </w:tcBorders>
            <w:shd w:val="clear" w:color="000000" w:fill="FFFFFF"/>
            <w:noWrap/>
            <w:vAlign w:val="center"/>
            <w:hideMark/>
          </w:tcPr>
          <w:p w14:paraId="5BEC303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01/02/2032</w:t>
            </w:r>
          </w:p>
        </w:tc>
      </w:tr>
      <w:tr w:rsidR="004E7D31" w:rsidRPr="004E7D31" w14:paraId="3F1C10B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33D65A0"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459</w:t>
            </w:r>
          </w:p>
        </w:tc>
        <w:tc>
          <w:tcPr>
            <w:tcW w:w="3119" w:type="dxa"/>
            <w:tcBorders>
              <w:top w:val="nil"/>
              <w:left w:val="nil"/>
              <w:bottom w:val="nil"/>
              <w:right w:val="nil"/>
            </w:tcBorders>
            <w:shd w:val="clear" w:color="000000" w:fill="FFFFFF"/>
            <w:noWrap/>
            <w:vAlign w:val="center"/>
            <w:hideMark/>
          </w:tcPr>
          <w:p w14:paraId="15709EBE"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QD-E-LT-04</w:t>
            </w:r>
          </w:p>
        </w:tc>
        <w:tc>
          <w:tcPr>
            <w:tcW w:w="2835" w:type="dxa"/>
            <w:tcBorders>
              <w:top w:val="nil"/>
              <w:left w:val="nil"/>
              <w:bottom w:val="nil"/>
              <w:right w:val="nil"/>
            </w:tcBorders>
            <w:shd w:val="clear" w:color="000000" w:fill="FFFFFF"/>
            <w:noWrap/>
            <w:vAlign w:val="center"/>
            <w:hideMark/>
          </w:tcPr>
          <w:p w14:paraId="1C869CF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NAIARA MENEZES CARDOSO</w:t>
            </w:r>
          </w:p>
        </w:tc>
        <w:tc>
          <w:tcPr>
            <w:tcW w:w="1231" w:type="dxa"/>
            <w:tcBorders>
              <w:top w:val="nil"/>
              <w:left w:val="nil"/>
              <w:bottom w:val="nil"/>
              <w:right w:val="nil"/>
            </w:tcBorders>
            <w:shd w:val="clear" w:color="000000" w:fill="FFFFFF"/>
            <w:noWrap/>
            <w:vAlign w:val="center"/>
            <w:hideMark/>
          </w:tcPr>
          <w:p w14:paraId="7341781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98631799572</w:t>
            </w:r>
          </w:p>
        </w:tc>
        <w:tc>
          <w:tcPr>
            <w:tcW w:w="1462" w:type="dxa"/>
            <w:tcBorders>
              <w:top w:val="nil"/>
              <w:left w:val="nil"/>
              <w:bottom w:val="nil"/>
              <w:right w:val="nil"/>
            </w:tcBorders>
            <w:shd w:val="clear" w:color="000000" w:fill="FFFFFF"/>
            <w:noWrap/>
            <w:vAlign w:val="center"/>
            <w:hideMark/>
          </w:tcPr>
          <w:p w14:paraId="31A7FC11"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57.380,62</w:t>
            </w:r>
          </w:p>
        </w:tc>
        <w:tc>
          <w:tcPr>
            <w:tcW w:w="1560" w:type="dxa"/>
            <w:tcBorders>
              <w:top w:val="nil"/>
              <w:left w:val="nil"/>
              <w:bottom w:val="nil"/>
              <w:right w:val="nil"/>
            </w:tcBorders>
            <w:shd w:val="clear" w:color="000000" w:fill="FFFFFF"/>
            <w:noWrap/>
            <w:vAlign w:val="center"/>
            <w:hideMark/>
          </w:tcPr>
          <w:p w14:paraId="147DF49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01/01/2031</w:t>
            </w:r>
          </w:p>
        </w:tc>
      </w:tr>
      <w:tr w:rsidR="004E7D31" w:rsidRPr="004E7D31" w14:paraId="7130BDE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2BA964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460</w:t>
            </w:r>
          </w:p>
        </w:tc>
        <w:tc>
          <w:tcPr>
            <w:tcW w:w="3119" w:type="dxa"/>
            <w:tcBorders>
              <w:top w:val="nil"/>
              <w:left w:val="nil"/>
              <w:bottom w:val="nil"/>
              <w:right w:val="nil"/>
            </w:tcBorders>
            <w:shd w:val="clear" w:color="000000" w:fill="FFFFFF"/>
            <w:noWrap/>
            <w:vAlign w:val="center"/>
            <w:hideMark/>
          </w:tcPr>
          <w:p w14:paraId="3B24BC93"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QD-A4-LT-07</w:t>
            </w:r>
          </w:p>
        </w:tc>
        <w:tc>
          <w:tcPr>
            <w:tcW w:w="2835" w:type="dxa"/>
            <w:tcBorders>
              <w:top w:val="nil"/>
              <w:left w:val="nil"/>
              <w:bottom w:val="nil"/>
              <w:right w:val="nil"/>
            </w:tcBorders>
            <w:shd w:val="clear" w:color="000000" w:fill="FFFFFF"/>
            <w:noWrap/>
            <w:vAlign w:val="center"/>
            <w:hideMark/>
          </w:tcPr>
          <w:p w14:paraId="0B631A83"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NAILDA</w:t>
            </w:r>
            <w:proofErr w:type="spellEnd"/>
            <w:r w:rsidRPr="004E7D31">
              <w:rPr>
                <w:rFonts w:ascii="Arial" w:hAnsi="Arial" w:cs="Arial"/>
                <w:color w:val="000000"/>
                <w:sz w:val="14"/>
                <w:szCs w:val="14"/>
              </w:rPr>
              <w:t xml:space="preserve"> MARIA DOS SANTOS</w:t>
            </w:r>
          </w:p>
        </w:tc>
        <w:tc>
          <w:tcPr>
            <w:tcW w:w="1231" w:type="dxa"/>
            <w:tcBorders>
              <w:top w:val="nil"/>
              <w:left w:val="nil"/>
              <w:bottom w:val="nil"/>
              <w:right w:val="nil"/>
            </w:tcBorders>
            <w:shd w:val="clear" w:color="000000" w:fill="FFFFFF"/>
            <w:noWrap/>
            <w:vAlign w:val="center"/>
            <w:hideMark/>
          </w:tcPr>
          <w:p w14:paraId="73FCD58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71852565500</w:t>
            </w:r>
          </w:p>
        </w:tc>
        <w:tc>
          <w:tcPr>
            <w:tcW w:w="1462" w:type="dxa"/>
            <w:tcBorders>
              <w:top w:val="nil"/>
              <w:left w:val="nil"/>
              <w:bottom w:val="nil"/>
              <w:right w:val="nil"/>
            </w:tcBorders>
            <w:shd w:val="clear" w:color="000000" w:fill="FFFFFF"/>
            <w:noWrap/>
            <w:vAlign w:val="center"/>
            <w:hideMark/>
          </w:tcPr>
          <w:p w14:paraId="45986FE3"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42.538,51</w:t>
            </w:r>
          </w:p>
        </w:tc>
        <w:tc>
          <w:tcPr>
            <w:tcW w:w="1560" w:type="dxa"/>
            <w:tcBorders>
              <w:top w:val="nil"/>
              <w:left w:val="nil"/>
              <w:bottom w:val="nil"/>
              <w:right w:val="nil"/>
            </w:tcBorders>
            <w:shd w:val="clear" w:color="000000" w:fill="FFFFFF"/>
            <w:noWrap/>
            <w:vAlign w:val="center"/>
            <w:hideMark/>
          </w:tcPr>
          <w:p w14:paraId="04093B3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01/06/2029</w:t>
            </w:r>
          </w:p>
        </w:tc>
      </w:tr>
      <w:tr w:rsidR="004E7D31" w:rsidRPr="004E7D31" w14:paraId="2E7B0DF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5F372A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461</w:t>
            </w:r>
          </w:p>
        </w:tc>
        <w:tc>
          <w:tcPr>
            <w:tcW w:w="3119" w:type="dxa"/>
            <w:tcBorders>
              <w:top w:val="nil"/>
              <w:left w:val="nil"/>
              <w:bottom w:val="nil"/>
              <w:right w:val="nil"/>
            </w:tcBorders>
            <w:shd w:val="clear" w:color="000000" w:fill="FFFFFF"/>
            <w:noWrap/>
            <w:vAlign w:val="center"/>
            <w:hideMark/>
          </w:tcPr>
          <w:p w14:paraId="17837CF7"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QD-D2-LT-15</w:t>
            </w:r>
          </w:p>
        </w:tc>
        <w:tc>
          <w:tcPr>
            <w:tcW w:w="2835" w:type="dxa"/>
            <w:tcBorders>
              <w:top w:val="nil"/>
              <w:left w:val="nil"/>
              <w:bottom w:val="nil"/>
              <w:right w:val="nil"/>
            </w:tcBorders>
            <w:shd w:val="clear" w:color="000000" w:fill="FFFFFF"/>
            <w:noWrap/>
            <w:vAlign w:val="center"/>
            <w:hideMark/>
          </w:tcPr>
          <w:p w14:paraId="2A5DDE08"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NAILTON</w:t>
            </w:r>
            <w:proofErr w:type="spellEnd"/>
            <w:r w:rsidRPr="004E7D31">
              <w:rPr>
                <w:rFonts w:ascii="Arial" w:hAnsi="Arial" w:cs="Arial"/>
                <w:color w:val="000000"/>
                <w:sz w:val="14"/>
                <w:szCs w:val="14"/>
              </w:rPr>
              <w:t xml:space="preserve"> OLIVEIRA SANTOS</w:t>
            </w:r>
          </w:p>
        </w:tc>
        <w:tc>
          <w:tcPr>
            <w:tcW w:w="1231" w:type="dxa"/>
            <w:tcBorders>
              <w:top w:val="nil"/>
              <w:left w:val="nil"/>
              <w:bottom w:val="nil"/>
              <w:right w:val="nil"/>
            </w:tcBorders>
            <w:shd w:val="clear" w:color="000000" w:fill="FFFFFF"/>
            <w:noWrap/>
            <w:vAlign w:val="center"/>
            <w:hideMark/>
          </w:tcPr>
          <w:p w14:paraId="6E1BABA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39060730500</w:t>
            </w:r>
          </w:p>
        </w:tc>
        <w:tc>
          <w:tcPr>
            <w:tcW w:w="1462" w:type="dxa"/>
            <w:tcBorders>
              <w:top w:val="nil"/>
              <w:left w:val="nil"/>
              <w:bottom w:val="nil"/>
              <w:right w:val="nil"/>
            </w:tcBorders>
            <w:shd w:val="clear" w:color="000000" w:fill="FFFFFF"/>
            <w:noWrap/>
            <w:vAlign w:val="center"/>
            <w:hideMark/>
          </w:tcPr>
          <w:p w14:paraId="3694075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51.508,64</w:t>
            </w:r>
          </w:p>
        </w:tc>
        <w:tc>
          <w:tcPr>
            <w:tcW w:w="1560" w:type="dxa"/>
            <w:tcBorders>
              <w:top w:val="nil"/>
              <w:left w:val="nil"/>
              <w:bottom w:val="nil"/>
              <w:right w:val="nil"/>
            </w:tcBorders>
            <w:shd w:val="clear" w:color="000000" w:fill="FFFFFF"/>
            <w:noWrap/>
            <w:vAlign w:val="center"/>
            <w:hideMark/>
          </w:tcPr>
          <w:p w14:paraId="67EA9C4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01/04/2030</w:t>
            </w:r>
          </w:p>
        </w:tc>
      </w:tr>
      <w:tr w:rsidR="004E7D31" w:rsidRPr="004E7D31" w14:paraId="0761C66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1D29378"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462</w:t>
            </w:r>
          </w:p>
        </w:tc>
        <w:tc>
          <w:tcPr>
            <w:tcW w:w="3119" w:type="dxa"/>
            <w:tcBorders>
              <w:top w:val="nil"/>
              <w:left w:val="nil"/>
              <w:bottom w:val="nil"/>
              <w:right w:val="nil"/>
            </w:tcBorders>
            <w:shd w:val="clear" w:color="000000" w:fill="FFFFFF"/>
            <w:noWrap/>
            <w:vAlign w:val="center"/>
            <w:hideMark/>
          </w:tcPr>
          <w:p w14:paraId="46702FEB"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QD-A9-LT-02</w:t>
            </w:r>
          </w:p>
        </w:tc>
        <w:tc>
          <w:tcPr>
            <w:tcW w:w="2835" w:type="dxa"/>
            <w:tcBorders>
              <w:top w:val="nil"/>
              <w:left w:val="nil"/>
              <w:bottom w:val="nil"/>
              <w:right w:val="nil"/>
            </w:tcBorders>
            <w:shd w:val="clear" w:color="000000" w:fill="FFFFFF"/>
            <w:noWrap/>
            <w:vAlign w:val="center"/>
            <w:hideMark/>
          </w:tcPr>
          <w:p w14:paraId="58EB3598"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NALDECI</w:t>
            </w:r>
            <w:proofErr w:type="spellEnd"/>
            <w:r w:rsidRPr="004E7D31">
              <w:rPr>
                <w:rFonts w:ascii="Arial" w:hAnsi="Arial" w:cs="Arial"/>
                <w:color w:val="000000"/>
                <w:sz w:val="14"/>
                <w:szCs w:val="14"/>
              </w:rPr>
              <w:t xml:space="preserve"> MENDES MARQUES</w:t>
            </w:r>
          </w:p>
        </w:tc>
        <w:tc>
          <w:tcPr>
            <w:tcW w:w="1231" w:type="dxa"/>
            <w:tcBorders>
              <w:top w:val="nil"/>
              <w:left w:val="nil"/>
              <w:bottom w:val="nil"/>
              <w:right w:val="nil"/>
            </w:tcBorders>
            <w:shd w:val="clear" w:color="000000" w:fill="FFFFFF"/>
            <w:noWrap/>
            <w:vAlign w:val="center"/>
            <w:hideMark/>
          </w:tcPr>
          <w:p w14:paraId="5273DF4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74554093549</w:t>
            </w:r>
          </w:p>
        </w:tc>
        <w:tc>
          <w:tcPr>
            <w:tcW w:w="1462" w:type="dxa"/>
            <w:tcBorders>
              <w:top w:val="nil"/>
              <w:left w:val="nil"/>
              <w:bottom w:val="nil"/>
              <w:right w:val="nil"/>
            </w:tcBorders>
            <w:shd w:val="clear" w:color="000000" w:fill="FFFFFF"/>
            <w:noWrap/>
            <w:vAlign w:val="center"/>
            <w:hideMark/>
          </w:tcPr>
          <w:p w14:paraId="4249CFE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38.977,92</w:t>
            </w:r>
          </w:p>
        </w:tc>
        <w:tc>
          <w:tcPr>
            <w:tcW w:w="1560" w:type="dxa"/>
            <w:tcBorders>
              <w:top w:val="nil"/>
              <w:left w:val="nil"/>
              <w:bottom w:val="nil"/>
              <w:right w:val="nil"/>
            </w:tcBorders>
            <w:shd w:val="clear" w:color="000000" w:fill="FFFFFF"/>
            <w:noWrap/>
            <w:vAlign w:val="center"/>
            <w:hideMark/>
          </w:tcPr>
          <w:p w14:paraId="24B9CFB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01/01/2029</w:t>
            </w:r>
          </w:p>
        </w:tc>
      </w:tr>
      <w:tr w:rsidR="004E7D31" w:rsidRPr="004E7D31" w14:paraId="6384AC9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D04C54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463</w:t>
            </w:r>
          </w:p>
        </w:tc>
        <w:tc>
          <w:tcPr>
            <w:tcW w:w="3119" w:type="dxa"/>
            <w:tcBorders>
              <w:top w:val="nil"/>
              <w:left w:val="nil"/>
              <w:bottom w:val="nil"/>
              <w:right w:val="nil"/>
            </w:tcBorders>
            <w:shd w:val="clear" w:color="000000" w:fill="FFFFFF"/>
            <w:noWrap/>
            <w:vAlign w:val="center"/>
            <w:hideMark/>
          </w:tcPr>
          <w:p w14:paraId="4B11955A"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QD-B-LT-22</w:t>
            </w:r>
          </w:p>
        </w:tc>
        <w:tc>
          <w:tcPr>
            <w:tcW w:w="2835" w:type="dxa"/>
            <w:tcBorders>
              <w:top w:val="nil"/>
              <w:left w:val="nil"/>
              <w:bottom w:val="nil"/>
              <w:right w:val="nil"/>
            </w:tcBorders>
            <w:shd w:val="clear" w:color="000000" w:fill="FFFFFF"/>
            <w:noWrap/>
            <w:vAlign w:val="center"/>
            <w:hideMark/>
          </w:tcPr>
          <w:p w14:paraId="7C9B85F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NANCY SILVA DE OLIVEIRA</w:t>
            </w:r>
          </w:p>
        </w:tc>
        <w:tc>
          <w:tcPr>
            <w:tcW w:w="1231" w:type="dxa"/>
            <w:tcBorders>
              <w:top w:val="nil"/>
              <w:left w:val="nil"/>
              <w:bottom w:val="nil"/>
              <w:right w:val="nil"/>
            </w:tcBorders>
            <w:shd w:val="clear" w:color="000000" w:fill="FFFFFF"/>
            <w:noWrap/>
            <w:vAlign w:val="center"/>
            <w:hideMark/>
          </w:tcPr>
          <w:p w14:paraId="75705B7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01990995535</w:t>
            </w:r>
          </w:p>
        </w:tc>
        <w:tc>
          <w:tcPr>
            <w:tcW w:w="1462" w:type="dxa"/>
            <w:tcBorders>
              <w:top w:val="nil"/>
              <w:left w:val="nil"/>
              <w:bottom w:val="nil"/>
              <w:right w:val="nil"/>
            </w:tcBorders>
            <w:shd w:val="clear" w:color="000000" w:fill="FFFFFF"/>
            <w:noWrap/>
            <w:vAlign w:val="center"/>
            <w:hideMark/>
          </w:tcPr>
          <w:p w14:paraId="7272616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58.559,16</w:t>
            </w:r>
          </w:p>
        </w:tc>
        <w:tc>
          <w:tcPr>
            <w:tcW w:w="1560" w:type="dxa"/>
            <w:tcBorders>
              <w:top w:val="nil"/>
              <w:left w:val="nil"/>
              <w:bottom w:val="nil"/>
              <w:right w:val="nil"/>
            </w:tcBorders>
            <w:shd w:val="clear" w:color="000000" w:fill="FFFFFF"/>
            <w:noWrap/>
            <w:vAlign w:val="center"/>
            <w:hideMark/>
          </w:tcPr>
          <w:p w14:paraId="290FF05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01/01/2032</w:t>
            </w:r>
          </w:p>
        </w:tc>
      </w:tr>
      <w:tr w:rsidR="004E7D31" w:rsidRPr="004E7D31" w14:paraId="188F79F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3DE45B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464</w:t>
            </w:r>
          </w:p>
        </w:tc>
        <w:tc>
          <w:tcPr>
            <w:tcW w:w="3119" w:type="dxa"/>
            <w:tcBorders>
              <w:top w:val="nil"/>
              <w:left w:val="nil"/>
              <w:bottom w:val="nil"/>
              <w:right w:val="nil"/>
            </w:tcBorders>
            <w:shd w:val="clear" w:color="000000" w:fill="FFFFFF"/>
            <w:noWrap/>
            <w:vAlign w:val="center"/>
            <w:hideMark/>
          </w:tcPr>
          <w:p w14:paraId="312673E6"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QD-B-LT-23</w:t>
            </w:r>
          </w:p>
        </w:tc>
        <w:tc>
          <w:tcPr>
            <w:tcW w:w="2835" w:type="dxa"/>
            <w:tcBorders>
              <w:top w:val="nil"/>
              <w:left w:val="nil"/>
              <w:bottom w:val="nil"/>
              <w:right w:val="nil"/>
            </w:tcBorders>
            <w:shd w:val="clear" w:color="000000" w:fill="FFFFFF"/>
            <w:noWrap/>
            <w:vAlign w:val="center"/>
            <w:hideMark/>
          </w:tcPr>
          <w:p w14:paraId="2B390B5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NANCY SILVA DE OLIVEIRA</w:t>
            </w:r>
          </w:p>
        </w:tc>
        <w:tc>
          <w:tcPr>
            <w:tcW w:w="1231" w:type="dxa"/>
            <w:tcBorders>
              <w:top w:val="nil"/>
              <w:left w:val="nil"/>
              <w:bottom w:val="nil"/>
              <w:right w:val="nil"/>
            </w:tcBorders>
            <w:shd w:val="clear" w:color="000000" w:fill="FFFFFF"/>
            <w:noWrap/>
            <w:vAlign w:val="center"/>
            <w:hideMark/>
          </w:tcPr>
          <w:p w14:paraId="467582D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01990995535</w:t>
            </w:r>
          </w:p>
        </w:tc>
        <w:tc>
          <w:tcPr>
            <w:tcW w:w="1462" w:type="dxa"/>
            <w:tcBorders>
              <w:top w:val="nil"/>
              <w:left w:val="nil"/>
              <w:bottom w:val="nil"/>
              <w:right w:val="nil"/>
            </w:tcBorders>
            <w:shd w:val="clear" w:color="000000" w:fill="FFFFFF"/>
            <w:noWrap/>
            <w:vAlign w:val="center"/>
            <w:hideMark/>
          </w:tcPr>
          <w:p w14:paraId="252A4C3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57.511,30</w:t>
            </w:r>
          </w:p>
        </w:tc>
        <w:tc>
          <w:tcPr>
            <w:tcW w:w="1560" w:type="dxa"/>
            <w:tcBorders>
              <w:top w:val="nil"/>
              <w:left w:val="nil"/>
              <w:bottom w:val="nil"/>
              <w:right w:val="nil"/>
            </w:tcBorders>
            <w:shd w:val="clear" w:color="000000" w:fill="FFFFFF"/>
            <w:noWrap/>
            <w:vAlign w:val="center"/>
            <w:hideMark/>
          </w:tcPr>
          <w:p w14:paraId="62BA1A4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01/02/2032</w:t>
            </w:r>
          </w:p>
        </w:tc>
      </w:tr>
      <w:tr w:rsidR="004E7D31" w:rsidRPr="004E7D31" w14:paraId="7FA5C3B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3463CC9"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465</w:t>
            </w:r>
          </w:p>
        </w:tc>
        <w:tc>
          <w:tcPr>
            <w:tcW w:w="3119" w:type="dxa"/>
            <w:tcBorders>
              <w:top w:val="nil"/>
              <w:left w:val="nil"/>
              <w:bottom w:val="nil"/>
              <w:right w:val="nil"/>
            </w:tcBorders>
            <w:shd w:val="clear" w:color="000000" w:fill="FFFFFF"/>
            <w:noWrap/>
            <w:vAlign w:val="center"/>
            <w:hideMark/>
          </w:tcPr>
          <w:p w14:paraId="4896DF3C"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QD-V-LT-07</w:t>
            </w:r>
          </w:p>
        </w:tc>
        <w:tc>
          <w:tcPr>
            <w:tcW w:w="2835" w:type="dxa"/>
            <w:tcBorders>
              <w:top w:val="nil"/>
              <w:left w:val="nil"/>
              <w:bottom w:val="nil"/>
              <w:right w:val="nil"/>
            </w:tcBorders>
            <w:shd w:val="clear" w:color="000000" w:fill="FFFFFF"/>
            <w:noWrap/>
            <w:vAlign w:val="center"/>
            <w:hideMark/>
          </w:tcPr>
          <w:p w14:paraId="5EFED01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NANCY SILVA DE OLIVEIRA</w:t>
            </w:r>
          </w:p>
        </w:tc>
        <w:tc>
          <w:tcPr>
            <w:tcW w:w="1231" w:type="dxa"/>
            <w:tcBorders>
              <w:top w:val="nil"/>
              <w:left w:val="nil"/>
              <w:bottom w:val="nil"/>
              <w:right w:val="nil"/>
            </w:tcBorders>
            <w:shd w:val="clear" w:color="000000" w:fill="FFFFFF"/>
            <w:noWrap/>
            <w:vAlign w:val="center"/>
            <w:hideMark/>
          </w:tcPr>
          <w:p w14:paraId="7081231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01990995535</w:t>
            </w:r>
          </w:p>
        </w:tc>
        <w:tc>
          <w:tcPr>
            <w:tcW w:w="1462" w:type="dxa"/>
            <w:tcBorders>
              <w:top w:val="nil"/>
              <w:left w:val="nil"/>
              <w:bottom w:val="nil"/>
              <w:right w:val="nil"/>
            </w:tcBorders>
            <w:shd w:val="clear" w:color="000000" w:fill="FFFFFF"/>
            <w:noWrap/>
            <w:vAlign w:val="center"/>
            <w:hideMark/>
          </w:tcPr>
          <w:p w14:paraId="252D3B4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58.288,12</w:t>
            </w:r>
          </w:p>
        </w:tc>
        <w:tc>
          <w:tcPr>
            <w:tcW w:w="1560" w:type="dxa"/>
            <w:tcBorders>
              <w:top w:val="nil"/>
              <w:left w:val="nil"/>
              <w:bottom w:val="nil"/>
              <w:right w:val="nil"/>
            </w:tcBorders>
            <w:shd w:val="clear" w:color="000000" w:fill="FFFFFF"/>
            <w:noWrap/>
            <w:vAlign w:val="center"/>
            <w:hideMark/>
          </w:tcPr>
          <w:p w14:paraId="5347AC3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01/01/2032</w:t>
            </w:r>
          </w:p>
        </w:tc>
      </w:tr>
      <w:tr w:rsidR="004E7D31" w:rsidRPr="004E7D31" w14:paraId="50994ED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553381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466</w:t>
            </w:r>
          </w:p>
        </w:tc>
        <w:tc>
          <w:tcPr>
            <w:tcW w:w="3119" w:type="dxa"/>
            <w:tcBorders>
              <w:top w:val="nil"/>
              <w:left w:val="nil"/>
              <w:bottom w:val="nil"/>
              <w:right w:val="nil"/>
            </w:tcBorders>
            <w:shd w:val="clear" w:color="000000" w:fill="FFFFFF"/>
            <w:noWrap/>
            <w:vAlign w:val="center"/>
            <w:hideMark/>
          </w:tcPr>
          <w:p w14:paraId="349BFC76"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QD-O-LT-21</w:t>
            </w:r>
          </w:p>
        </w:tc>
        <w:tc>
          <w:tcPr>
            <w:tcW w:w="2835" w:type="dxa"/>
            <w:tcBorders>
              <w:top w:val="nil"/>
              <w:left w:val="nil"/>
              <w:bottom w:val="nil"/>
              <w:right w:val="nil"/>
            </w:tcBorders>
            <w:shd w:val="clear" w:color="000000" w:fill="FFFFFF"/>
            <w:noWrap/>
            <w:vAlign w:val="center"/>
            <w:hideMark/>
          </w:tcPr>
          <w:p w14:paraId="5F310B7D"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NATALICE</w:t>
            </w:r>
            <w:proofErr w:type="spellEnd"/>
            <w:r w:rsidRPr="004E7D31">
              <w:rPr>
                <w:rFonts w:ascii="Arial" w:hAnsi="Arial" w:cs="Arial"/>
                <w:color w:val="000000"/>
                <w:sz w:val="14"/>
                <w:szCs w:val="14"/>
              </w:rPr>
              <w:t xml:space="preserve"> BARBOSA DOS SANTOS</w:t>
            </w:r>
          </w:p>
        </w:tc>
        <w:tc>
          <w:tcPr>
            <w:tcW w:w="1231" w:type="dxa"/>
            <w:tcBorders>
              <w:top w:val="nil"/>
              <w:left w:val="nil"/>
              <w:bottom w:val="nil"/>
              <w:right w:val="nil"/>
            </w:tcBorders>
            <w:shd w:val="clear" w:color="000000" w:fill="FFFFFF"/>
            <w:noWrap/>
            <w:vAlign w:val="center"/>
            <w:hideMark/>
          </w:tcPr>
          <w:p w14:paraId="7792A55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24008559515</w:t>
            </w:r>
          </w:p>
        </w:tc>
        <w:tc>
          <w:tcPr>
            <w:tcW w:w="1462" w:type="dxa"/>
            <w:tcBorders>
              <w:top w:val="nil"/>
              <w:left w:val="nil"/>
              <w:bottom w:val="nil"/>
              <w:right w:val="nil"/>
            </w:tcBorders>
            <w:shd w:val="clear" w:color="000000" w:fill="FFFFFF"/>
            <w:noWrap/>
            <w:vAlign w:val="center"/>
            <w:hideMark/>
          </w:tcPr>
          <w:p w14:paraId="4FDD8F6F"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37.835,47</w:t>
            </w:r>
          </w:p>
        </w:tc>
        <w:tc>
          <w:tcPr>
            <w:tcW w:w="1560" w:type="dxa"/>
            <w:tcBorders>
              <w:top w:val="nil"/>
              <w:left w:val="nil"/>
              <w:bottom w:val="nil"/>
              <w:right w:val="nil"/>
            </w:tcBorders>
            <w:shd w:val="clear" w:color="000000" w:fill="FFFFFF"/>
            <w:noWrap/>
            <w:vAlign w:val="center"/>
            <w:hideMark/>
          </w:tcPr>
          <w:p w14:paraId="01D4825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01/06/2026</w:t>
            </w:r>
          </w:p>
        </w:tc>
      </w:tr>
      <w:tr w:rsidR="004E7D31" w:rsidRPr="004E7D31" w14:paraId="3D92265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471BAD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467</w:t>
            </w:r>
          </w:p>
        </w:tc>
        <w:tc>
          <w:tcPr>
            <w:tcW w:w="3119" w:type="dxa"/>
            <w:tcBorders>
              <w:top w:val="nil"/>
              <w:left w:val="nil"/>
              <w:bottom w:val="nil"/>
              <w:right w:val="nil"/>
            </w:tcBorders>
            <w:shd w:val="clear" w:color="000000" w:fill="FFFFFF"/>
            <w:noWrap/>
            <w:vAlign w:val="center"/>
            <w:hideMark/>
          </w:tcPr>
          <w:p w14:paraId="3A1A825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NOVO HORIZONTE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11-LT 53</w:t>
            </w:r>
          </w:p>
        </w:tc>
        <w:tc>
          <w:tcPr>
            <w:tcW w:w="2835" w:type="dxa"/>
            <w:tcBorders>
              <w:top w:val="nil"/>
              <w:left w:val="nil"/>
              <w:bottom w:val="nil"/>
              <w:right w:val="nil"/>
            </w:tcBorders>
            <w:shd w:val="clear" w:color="000000" w:fill="FFFFFF"/>
            <w:noWrap/>
            <w:vAlign w:val="center"/>
            <w:hideMark/>
          </w:tcPr>
          <w:p w14:paraId="2606CCC0"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NATALICIO</w:t>
            </w:r>
            <w:proofErr w:type="spellEnd"/>
            <w:r w:rsidRPr="004E7D31">
              <w:rPr>
                <w:rFonts w:ascii="Arial" w:hAnsi="Arial" w:cs="Arial"/>
                <w:color w:val="000000"/>
                <w:sz w:val="14"/>
                <w:szCs w:val="14"/>
              </w:rPr>
              <w:t xml:space="preserve"> ALMEIDA NASCIMENTO</w:t>
            </w:r>
          </w:p>
        </w:tc>
        <w:tc>
          <w:tcPr>
            <w:tcW w:w="1231" w:type="dxa"/>
            <w:tcBorders>
              <w:top w:val="nil"/>
              <w:left w:val="nil"/>
              <w:bottom w:val="nil"/>
              <w:right w:val="nil"/>
            </w:tcBorders>
            <w:shd w:val="clear" w:color="000000" w:fill="FFFFFF"/>
            <w:noWrap/>
            <w:vAlign w:val="center"/>
            <w:hideMark/>
          </w:tcPr>
          <w:p w14:paraId="6DE99B5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02542308578</w:t>
            </w:r>
          </w:p>
        </w:tc>
        <w:tc>
          <w:tcPr>
            <w:tcW w:w="1462" w:type="dxa"/>
            <w:tcBorders>
              <w:top w:val="nil"/>
              <w:left w:val="nil"/>
              <w:bottom w:val="nil"/>
              <w:right w:val="nil"/>
            </w:tcBorders>
            <w:shd w:val="clear" w:color="000000" w:fill="FFFFFF"/>
            <w:noWrap/>
            <w:vAlign w:val="center"/>
            <w:hideMark/>
          </w:tcPr>
          <w:p w14:paraId="35FA5923"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36.774,85</w:t>
            </w:r>
          </w:p>
        </w:tc>
        <w:tc>
          <w:tcPr>
            <w:tcW w:w="1560" w:type="dxa"/>
            <w:tcBorders>
              <w:top w:val="nil"/>
              <w:left w:val="nil"/>
              <w:bottom w:val="nil"/>
              <w:right w:val="nil"/>
            </w:tcBorders>
            <w:shd w:val="clear" w:color="000000" w:fill="FFFFFF"/>
            <w:noWrap/>
            <w:vAlign w:val="center"/>
            <w:hideMark/>
          </w:tcPr>
          <w:p w14:paraId="603A747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01/10/2033</w:t>
            </w:r>
          </w:p>
        </w:tc>
      </w:tr>
      <w:tr w:rsidR="004E7D31" w:rsidRPr="004E7D31" w14:paraId="7DC97B2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AD6754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468</w:t>
            </w:r>
          </w:p>
        </w:tc>
        <w:tc>
          <w:tcPr>
            <w:tcW w:w="3119" w:type="dxa"/>
            <w:tcBorders>
              <w:top w:val="nil"/>
              <w:left w:val="nil"/>
              <w:bottom w:val="nil"/>
              <w:right w:val="nil"/>
            </w:tcBorders>
            <w:shd w:val="clear" w:color="000000" w:fill="FFFFFF"/>
            <w:noWrap/>
            <w:vAlign w:val="center"/>
            <w:hideMark/>
          </w:tcPr>
          <w:p w14:paraId="005F2208"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QD-E-LT-01</w:t>
            </w:r>
          </w:p>
        </w:tc>
        <w:tc>
          <w:tcPr>
            <w:tcW w:w="2835" w:type="dxa"/>
            <w:tcBorders>
              <w:top w:val="nil"/>
              <w:left w:val="nil"/>
              <w:bottom w:val="nil"/>
              <w:right w:val="nil"/>
            </w:tcBorders>
            <w:shd w:val="clear" w:color="000000" w:fill="FFFFFF"/>
            <w:noWrap/>
            <w:vAlign w:val="center"/>
            <w:hideMark/>
          </w:tcPr>
          <w:p w14:paraId="5CA9479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NATHAN SERGIO FIGUEIREDO GONCALVES</w:t>
            </w:r>
          </w:p>
        </w:tc>
        <w:tc>
          <w:tcPr>
            <w:tcW w:w="1231" w:type="dxa"/>
            <w:tcBorders>
              <w:top w:val="nil"/>
              <w:left w:val="nil"/>
              <w:bottom w:val="nil"/>
              <w:right w:val="nil"/>
            </w:tcBorders>
            <w:shd w:val="clear" w:color="000000" w:fill="FFFFFF"/>
            <w:noWrap/>
            <w:vAlign w:val="center"/>
            <w:hideMark/>
          </w:tcPr>
          <w:p w14:paraId="652BB4D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16407997534</w:t>
            </w:r>
          </w:p>
        </w:tc>
        <w:tc>
          <w:tcPr>
            <w:tcW w:w="1462" w:type="dxa"/>
            <w:tcBorders>
              <w:top w:val="nil"/>
              <w:left w:val="nil"/>
              <w:bottom w:val="nil"/>
              <w:right w:val="nil"/>
            </w:tcBorders>
            <w:shd w:val="clear" w:color="000000" w:fill="FFFFFF"/>
            <w:noWrap/>
            <w:vAlign w:val="center"/>
            <w:hideMark/>
          </w:tcPr>
          <w:p w14:paraId="58C637B5"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41.910,96</w:t>
            </w:r>
          </w:p>
        </w:tc>
        <w:tc>
          <w:tcPr>
            <w:tcW w:w="1560" w:type="dxa"/>
            <w:tcBorders>
              <w:top w:val="nil"/>
              <w:left w:val="nil"/>
              <w:bottom w:val="nil"/>
              <w:right w:val="nil"/>
            </w:tcBorders>
            <w:shd w:val="clear" w:color="000000" w:fill="FFFFFF"/>
            <w:noWrap/>
            <w:vAlign w:val="center"/>
            <w:hideMark/>
          </w:tcPr>
          <w:p w14:paraId="4754082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01/01/2029</w:t>
            </w:r>
          </w:p>
        </w:tc>
      </w:tr>
      <w:tr w:rsidR="004E7D31" w:rsidRPr="004E7D31" w14:paraId="7892A71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585C5A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469</w:t>
            </w:r>
          </w:p>
        </w:tc>
        <w:tc>
          <w:tcPr>
            <w:tcW w:w="3119" w:type="dxa"/>
            <w:tcBorders>
              <w:top w:val="nil"/>
              <w:left w:val="nil"/>
              <w:bottom w:val="nil"/>
              <w:right w:val="nil"/>
            </w:tcBorders>
            <w:shd w:val="clear" w:color="000000" w:fill="FFFFFF"/>
            <w:noWrap/>
            <w:vAlign w:val="center"/>
            <w:hideMark/>
          </w:tcPr>
          <w:p w14:paraId="67FD87A3"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QD-M-LT-17</w:t>
            </w:r>
          </w:p>
        </w:tc>
        <w:tc>
          <w:tcPr>
            <w:tcW w:w="2835" w:type="dxa"/>
            <w:tcBorders>
              <w:top w:val="nil"/>
              <w:left w:val="nil"/>
              <w:bottom w:val="nil"/>
              <w:right w:val="nil"/>
            </w:tcBorders>
            <w:shd w:val="clear" w:color="000000" w:fill="FFFFFF"/>
            <w:noWrap/>
            <w:vAlign w:val="center"/>
            <w:hideMark/>
          </w:tcPr>
          <w:p w14:paraId="044979D8"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NILDE</w:t>
            </w:r>
            <w:proofErr w:type="spellEnd"/>
            <w:r w:rsidRPr="004E7D31">
              <w:rPr>
                <w:rFonts w:ascii="Arial" w:hAnsi="Arial" w:cs="Arial"/>
                <w:color w:val="000000"/>
                <w:sz w:val="14"/>
                <w:szCs w:val="14"/>
              </w:rPr>
              <w:t xml:space="preserve"> NUNES DE OLIVEIRA</w:t>
            </w:r>
          </w:p>
        </w:tc>
        <w:tc>
          <w:tcPr>
            <w:tcW w:w="1231" w:type="dxa"/>
            <w:tcBorders>
              <w:top w:val="nil"/>
              <w:left w:val="nil"/>
              <w:bottom w:val="nil"/>
              <w:right w:val="nil"/>
            </w:tcBorders>
            <w:shd w:val="clear" w:color="000000" w:fill="FFFFFF"/>
            <w:noWrap/>
            <w:vAlign w:val="center"/>
            <w:hideMark/>
          </w:tcPr>
          <w:p w14:paraId="11D4101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00280717512</w:t>
            </w:r>
          </w:p>
        </w:tc>
        <w:tc>
          <w:tcPr>
            <w:tcW w:w="1462" w:type="dxa"/>
            <w:tcBorders>
              <w:top w:val="nil"/>
              <w:left w:val="nil"/>
              <w:bottom w:val="nil"/>
              <w:right w:val="nil"/>
            </w:tcBorders>
            <w:shd w:val="clear" w:color="000000" w:fill="FFFFFF"/>
            <w:noWrap/>
            <w:vAlign w:val="center"/>
            <w:hideMark/>
          </w:tcPr>
          <w:p w14:paraId="0F79F3D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57.127,73</w:t>
            </w:r>
          </w:p>
        </w:tc>
        <w:tc>
          <w:tcPr>
            <w:tcW w:w="1560" w:type="dxa"/>
            <w:tcBorders>
              <w:top w:val="nil"/>
              <w:left w:val="nil"/>
              <w:bottom w:val="nil"/>
              <w:right w:val="nil"/>
            </w:tcBorders>
            <w:shd w:val="clear" w:color="000000" w:fill="FFFFFF"/>
            <w:noWrap/>
            <w:vAlign w:val="center"/>
            <w:hideMark/>
          </w:tcPr>
          <w:p w14:paraId="548B218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01/08/2032</w:t>
            </w:r>
          </w:p>
        </w:tc>
      </w:tr>
      <w:tr w:rsidR="004E7D31" w:rsidRPr="004E7D31" w14:paraId="03C087C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D1FFB49"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470</w:t>
            </w:r>
          </w:p>
        </w:tc>
        <w:tc>
          <w:tcPr>
            <w:tcW w:w="3119" w:type="dxa"/>
            <w:tcBorders>
              <w:top w:val="nil"/>
              <w:left w:val="nil"/>
              <w:bottom w:val="nil"/>
              <w:right w:val="nil"/>
            </w:tcBorders>
            <w:shd w:val="clear" w:color="000000" w:fill="FFFFFF"/>
            <w:noWrap/>
            <w:vAlign w:val="center"/>
            <w:hideMark/>
          </w:tcPr>
          <w:p w14:paraId="3EF7FDB4"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QD-A1-LT-07</w:t>
            </w:r>
          </w:p>
        </w:tc>
        <w:tc>
          <w:tcPr>
            <w:tcW w:w="2835" w:type="dxa"/>
            <w:tcBorders>
              <w:top w:val="nil"/>
              <w:left w:val="nil"/>
              <w:bottom w:val="nil"/>
              <w:right w:val="nil"/>
            </w:tcBorders>
            <w:shd w:val="clear" w:color="000000" w:fill="FFFFFF"/>
            <w:noWrap/>
            <w:vAlign w:val="center"/>
            <w:hideMark/>
          </w:tcPr>
          <w:p w14:paraId="4ACCC898"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NILSA</w:t>
            </w:r>
            <w:proofErr w:type="spellEnd"/>
            <w:r w:rsidRPr="004E7D31">
              <w:rPr>
                <w:rFonts w:ascii="Arial" w:hAnsi="Arial" w:cs="Arial"/>
                <w:color w:val="000000"/>
                <w:sz w:val="14"/>
                <w:szCs w:val="14"/>
              </w:rPr>
              <w:t xml:space="preserve"> BISPO SANTOS OLIVEIRA</w:t>
            </w:r>
          </w:p>
        </w:tc>
        <w:tc>
          <w:tcPr>
            <w:tcW w:w="1231" w:type="dxa"/>
            <w:tcBorders>
              <w:top w:val="nil"/>
              <w:left w:val="nil"/>
              <w:bottom w:val="nil"/>
              <w:right w:val="nil"/>
            </w:tcBorders>
            <w:shd w:val="clear" w:color="000000" w:fill="FFFFFF"/>
            <w:noWrap/>
            <w:vAlign w:val="center"/>
            <w:hideMark/>
          </w:tcPr>
          <w:p w14:paraId="2D383FC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16335708515</w:t>
            </w:r>
          </w:p>
        </w:tc>
        <w:tc>
          <w:tcPr>
            <w:tcW w:w="1462" w:type="dxa"/>
            <w:tcBorders>
              <w:top w:val="nil"/>
              <w:left w:val="nil"/>
              <w:bottom w:val="nil"/>
              <w:right w:val="nil"/>
            </w:tcBorders>
            <w:shd w:val="clear" w:color="000000" w:fill="FFFFFF"/>
            <w:noWrap/>
            <w:vAlign w:val="center"/>
            <w:hideMark/>
          </w:tcPr>
          <w:p w14:paraId="61F3262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41.083,02</w:t>
            </w:r>
          </w:p>
        </w:tc>
        <w:tc>
          <w:tcPr>
            <w:tcW w:w="1560" w:type="dxa"/>
            <w:tcBorders>
              <w:top w:val="nil"/>
              <w:left w:val="nil"/>
              <w:bottom w:val="nil"/>
              <w:right w:val="nil"/>
            </w:tcBorders>
            <w:shd w:val="clear" w:color="000000" w:fill="FFFFFF"/>
            <w:noWrap/>
            <w:vAlign w:val="center"/>
            <w:hideMark/>
          </w:tcPr>
          <w:p w14:paraId="480BB23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7667BDE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C24AB31"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471</w:t>
            </w:r>
          </w:p>
        </w:tc>
        <w:tc>
          <w:tcPr>
            <w:tcW w:w="3119" w:type="dxa"/>
            <w:tcBorders>
              <w:top w:val="nil"/>
              <w:left w:val="nil"/>
              <w:bottom w:val="nil"/>
              <w:right w:val="nil"/>
            </w:tcBorders>
            <w:shd w:val="clear" w:color="000000" w:fill="FFFFFF"/>
            <w:noWrap/>
            <w:vAlign w:val="center"/>
            <w:hideMark/>
          </w:tcPr>
          <w:p w14:paraId="75C8337D"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QD-W-LT-05</w:t>
            </w:r>
          </w:p>
        </w:tc>
        <w:tc>
          <w:tcPr>
            <w:tcW w:w="2835" w:type="dxa"/>
            <w:tcBorders>
              <w:top w:val="nil"/>
              <w:left w:val="nil"/>
              <w:bottom w:val="nil"/>
              <w:right w:val="nil"/>
            </w:tcBorders>
            <w:shd w:val="clear" w:color="000000" w:fill="FFFFFF"/>
            <w:noWrap/>
            <w:vAlign w:val="center"/>
            <w:hideMark/>
          </w:tcPr>
          <w:p w14:paraId="1C6C478F"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NOBIA</w:t>
            </w:r>
            <w:proofErr w:type="spellEnd"/>
            <w:r w:rsidRPr="004E7D31">
              <w:rPr>
                <w:rFonts w:ascii="Arial" w:hAnsi="Arial" w:cs="Arial"/>
                <w:color w:val="000000"/>
                <w:sz w:val="14"/>
                <w:szCs w:val="14"/>
              </w:rPr>
              <w:t xml:space="preserve"> MARIA DA SILVEIRA ALVES</w:t>
            </w:r>
          </w:p>
        </w:tc>
        <w:tc>
          <w:tcPr>
            <w:tcW w:w="1231" w:type="dxa"/>
            <w:tcBorders>
              <w:top w:val="nil"/>
              <w:left w:val="nil"/>
              <w:bottom w:val="nil"/>
              <w:right w:val="nil"/>
            </w:tcBorders>
            <w:shd w:val="clear" w:color="000000" w:fill="FFFFFF"/>
            <w:noWrap/>
            <w:vAlign w:val="center"/>
            <w:hideMark/>
          </w:tcPr>
          <w:p w14:paraId="01020A4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77882563587</w:t>
            </w:r>
          </w:p>
        </w:tc>
        <w:tc>
          <w:tcPr>
            <w:tcW w:w="1462" w:type="dxa"/>
            <w:tcBorders>
              <w:top w:val="nil"/>
              <w:left w:val="nil"/>
              <w:bottom w:val="nil"/>
              <w:right w:val="nil"/>
            </w:tcBorders>
            <w:shd w:val="clear" w:color="000000" w:fill="FFFFFF"/>
            <w:noWrap/>
            <w:vAlign w:val="center"/>
            <w:hideMark/>
          </w:tcPr>
          <w:p w14:paraId="464FEFC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41.398,30</w:t>
            </w:r>
          </w:p>
        </w:tc>
        <w:tc>
          <w:tcPr>
            <w:tcW w:w="1560" w:type="dxa"/>
            <w:tcBorders>
              <w:top w:val="nil"/>
              <w:left w:val="nil"/>
              <w:bottom w:val="nil"/>
              <w:right w:val="nil"/>
            </w:tcBorders>
            <w:shd w:val="clear" w:color="000000" w:fill="FFFFFF"/>
            <w:noWrap/>
            <w:vAlign w:val="center"/>
            <w:hideMark/>
          </w:tcPr>
          <w:p w14:paraId="03AF47F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448FFA0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4ECCFC3"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lastRenderedPageBreak/>
              <w:t>472</w:t>
            </w:r>
          </w:p>
        </w:tc>
        <w:tc>
          <w:tcPr>
            <w:tcW w:w="3119" w:type="dxa"/>
            <w:tcBorders>
              <w:top w:val="nil"/>
              <w:left w:val="nil"/>
              <w:bottom w:val="nil"/>
              <w:right w:val="nil"/>
            </w:tcBorders>
            <w:shd w:val="clear" w:color="000000" w:fill="FFFFFF"/>
            <w:noWrap/>
            <w:vAlign w:val="center"/>
            <w:hideMark/>
          </w:tcPr>
          <w:p w14:paraId="0BEB301A"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21 LT 35</w:t>
            </w:r>
          </w:p>
        </w:tc>
        <w:tc>
          <w:tcPr>
            <w:tcW w:w="2835" w:type="dxa"/>
            <w:tcBorders>
              <w:top w:val="nil"/>
              <w:left w:val="nil"/>
              <w:bottom w:val="nil"/>
              <w:right w:val="nil"/>
            </w:tcBorders>
            <w:shd w:val="clear" w:color="000000" w:fill="FFFFFF"/>
            <w:noWrap/>
            <w:vAlign w:val="center"/>
            <w:hideMark/>
          </w:tcPr>
          <w:p w14:paraId="58A11B21"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ODILIO</w:t>
            </w:r>
            <w:proofErr w:type="spellEnd"/>
            <w:r w:rsidRPr="004E7D31">
              <w:rPr>
                <w:rFonts w:ascii="Arial" w:hAnsi="Arial" w:cs="Arial"/>
                <w:color w:val="000000"/>
                <w:sz w:val="14"/>
                <w:szCs w:val="14"/>
              </w:rPr>
              <w:t xml:space="preserve"> FRANCISCO SANTOS NETO</w:t>
            </w:r>
          </w:p>
        </w:tc>
        <w:tc>
          <w:tcPr>
            <w:tcW w:w="1231" w:type="dxa"/>
            <w:tcBorders>
              <w:top w:val="nil"/>
              <w:left w:val="nil"/>
              <w:bottom w:val="nil"/>
              <w:right w:val="nil"/>
            </w:tcBorders>
            <w:shd w:val="clear" w:color="000000" w:fill="FFFFFF"/>
            <w:noWrap/>
            <w:vAlign w:val="center"/>
            <w:hideMark/>
          </w:tcPr>
          <w:p w14:paraId="379A97F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24957399549</w:t>
            </w:r>
          </w:p>
        </w:tc>
        <w:tc>
          <w:tcPr>
            <w:tcW w:w="1462" w:type="dxa"/>
            <w:tcBorders>
              <w:top w:val="nil"/>
              <w:left w:val="nil"/>
              <w:bottom w:val="nil"/>
              <w:right w:val="nil"/>
            </w:tcBorders>
            <w:shd w:val="clear" w:color="000000" w:fill="FFFFFF"/>
            <w:noWrap/>
            <w:vAlign w:val="center"/>
            <w:hideMark/>
          </w:tcPr>
          <w:p w14:paraId="40C54D9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54.758,30</w:t>
            </w:r>
          </w:p>
        </w:tc>
        <w:tc>
          <w:tcPr>
            <w:tcW w:w="1560" w:type="dxa"/>
            <w:tcBorders>
              <w:top w:val="nil"/>
              <w:left w:val="nil"/>
              <w:bottom w:val="nil"/>
              <w:right w:val="nil"/>
            </w:tcBorders>
            <w:shd w:val="clear" w:color="000000" w:fill="FFFFFF"/>
            <w:noWrap/>
            <w:vAlign w:val="center"/>
            <w:hideMark/>
          </w:tcPr>
          <w:p w14:paraId="6C3EE97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01/07/2032</w:t>
            </w:r>
          </w:p>
        </w:tc>
      </w:tr>
      <w:tr w:rsidR="004E7D31" w:rsidRPr="004E7D31" w14:paraId="0A6E51D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27809E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473</w:t>
            </w:r>
          </w:p>
        </w:tc>
        <w:tc>
          <w:tcPr>
            <w:tcW w:w="3119" w:type="dxa"/>
            <w:tcBorders>
              <w:top w:val="nil"/>
              <w:left w:val="nil"/>
              <w:bottom w:val="nil"/>
              <w:right w:val="nil"/>
            </w:tcBorders>
            <w:shd w:val="clear" w:color="000000" w:fill="FFFFFF"/>
            <w:noWrap/>
            <w:vAlign w:val="center"/>
            <w:hideMark/>
          </w:tcPr>
          <w:p w14:paraId="3220CC91"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21 LT 36</w:t>
            </w:r>
          </w:p>
        </w:tc>
        <w:tc>
          <w:tcPr>
            <w:tcW w:w="2835" w:type="dxa"/>
            <w:tcBorders>
              <w:top w:val="nil"/>
              <w:left w:val="nil"/>
              <w:bottom w:val="nil"/>
              <w:right w:val="nil"/>
            </w:tcBorders>
            <w:shd w:val="clear" w:color="000000" w:fill="FFFFFF"/>
            <w:noWrap/>
            <w:vAlign w:val="center"/>
            <w:hideMark/>
          </w:tcPr>
          <w:p w14:paraId="2F54B4DD"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ODILIO</w:t>
            </w:r>
            <w:proofErr w:type="spellEnd"/>
            <w:r w:rsidRPr="004E7D31">
              <w:rPr>
                <w:rFonts w:ascii="Arial" w:hAnsi="Arial" w:cs="Arial"/>
                <w:color w:val="000000"/>
                <w:sz w:val="14"/>
                <w:szCs w:val="14"/>
              </w:rPr>
              <w:t xml:space="preserve"> FRANCISCO SANTOS NETO</w:t>
            </w:r>
          </w:p>
        </w:tc>
        <w:tc>
          <w:tcPr>
            <w:tcW w:w="1231" w:type="dxa"/>
            <w:tcBorders>
              <w:top w:val="nil"/>
              <w:left w:val="nil"/>
              <w:bottom w:val="nil"/>
              <w:right w:val="nil"/>
            </w:tcBorders>
            <w:shd w:val="clear" w:color="000000" w:fill="FFFFFF"/>
            <w:noWrap/>
            <w:vAlign w:val="center"/>
            <w:hideMark/>
          </w:tcPr>
          <w:p w14:paraId="5FAB421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24957399549</w:t>
            </w:r>
          </w:p>
        </w:tc>
        <w:tc>
          <w:tcPr>
            <w:tcW w:w="1462" w:type="dxa"/>
            <w:tcBorders>
              <w:top w:val="nil"/>
              <w:left w:val="nil"/>
              <w:bottom w:val="nil"/>
              <w:right w:val="nil"/>
            </w:tcBorders>
            <w:shd w:val="clear" w:color="000000" w:fill="FFFFFF"/>
            <w:noWrap/>
            <w:vAlign w:val="center"/>
            <w:hideMark/>
          </w:tcPr>
          <w:p w14:paraId="4814962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54.758,30</w:t>
            </w:r>
          </w:p>
        </w:tc>
        <w:tc>
          <w:tcPr>
            <w:tcW w:w="1560" w:type="dxa"/>
            <w:tcBorders>
              <w:top w:val="nil"/>
              <w:left w:val="nil"/>
              <w:bottom w:val="nil"/>
              <w:right w:val="nil"/>
            </w:tcBorders>
            <w:shd w:val="clear" w:color="000000" w:fill="FFFFFF"/>
            <w:noWrap/>
            <w:vAlign w:val="center"/>
            <w:hideMark/>
          </w:tcPr>
          <w:p w14:paraId="58D1F9F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01/07/2032</w:t>
            </w:r>
          </w:p>
        </w:tc>
      </w:tr>
      <w:tr w:rsidR="004E7D31" w:rsidRPr="004E7D31" w14:paraId="32C4CED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54777C8"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474</w:t>
            </w:r>
          </w:p>
        </w:tc>
        <w:tc>
          <w:tcPr>
            <w:tcW w:w="3119" w:type="dxa"/>
            <w:tcBorders>
              <w:top w:val="nil"/>
              <w:left w:val="nil"/>
              <w:bottom w:val="nil"/>
              <w:right w:val="nil"/>
            </w:tcBorders>
            <w:shd w:val="clear" w:color="000000" w:fill="FFFFFF"/>
            <w:noWrap/>
            <w:vAlign w:val="center"/>
            <w:hideMark/>
          </w:tcPr>
          <w:p w14:paraId="61CB0E18"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QD-C6-LT-05</w:t>
            </w:r>
          </w:p>
        </w:tc>
        <w:tc>
          <w:tcPr>
            <w:tcW w:w="2835" w:type="dxa"/>
            <w:tcBorders>
              <w:top w:val="nil"/>
              <w:left w:val="nil"/>
              <w:bottom w:val="nil"/>
              <w:right w:val="nil"/>
            </w:tcBorders>
            <w:shd w:val="clear" w:color="000000" w:fill="FFFFFF"/>
            <w:noWrap/>
            <w:vAlign w:val="center"/>
            <w:hideMark/>
          </w:tcPr>
          <w:p w14:paraId="45E891C6"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OSMARIO</w:t>
            </w:r>
            <w:proofErr w:type="spellEnd"/>
            <w:r w:rsidRPr="004E7D31">
              <w:rPr>
                <w:rFonts w:ascii="Arial" w:hAnsi="Arial" w:cs="Arial"/>
                <w:color w:val="000000"/>
                <w:sz w:val="14"/>
                <w:szCs w:val="14"/>
              </w:rPr>
              <w:t xml:space="preserve"> MENEZES DA SILVA</w:t>
            </w:r>
          </w:p>
        </w:tc>
        <w:tc>
          <w:tcPr>
            <w:tcW w:w="1231" w:type="dxa"/>
            <w:tcBorders>
              <w:top w:val="nil"/>
              <w:left w:val="nil"/>
              <w:bottom w:val="nil"/>
              <w:right w:val="nil"/>
            </w:tcBorders>
            <w:shd w:val="clear" w:color="000000" w:fill="FFFFFF"/>
            <w:noWrap/>
            <w:vAlign w:val="center"/>
            <w:hideMark/>
          </w:tcPr>
          <w:p w14:paraId="062D37B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91607736500</w:t>
            </w:r>
          </w:p>
        </w:tc>
        <w:tc>
          <w:tcPr>
            <w:tcW w:w="1462" w:type="dxa"/>
            <w:tcBorders>
              <w:top w:val="nil"/>
              <w:left w:val="nil"/>
              <w:bottom w:val="nil"/>
              <w:right w:val="nil"/>
            </w:tcBorders>
            <w:shd w:val="clear" w:color="000000" w:fill="FFFFFF"/>
            <w:noWrap/>
            <w:vAlign w:val="center"/>
            <w:hideMark/>
          </w:tcPr>
          <w:p w14:paraId="0FBF38B5"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31.728,14</w:t>
            </w:r>
          </w:p>
        </w:tc>
        <w:tc>
          <w:tcPr>
            <w:tcW w:w="1560" w:type="dxa"/>
            <w:tcBorders>
              <w:top w:val="nil"/>
              <w:left w:val="nil"/>
              <w:bottom w:val="nil"/>
              <w:right w:val="nil"/>
            </w:tcBorders>
            <w:shd w:val="clear" w:color="000000" w:fill="FFFFFF"/>
            <w:noWrap/>
            <w:vAlign w:val="center"/>
            <w:hideMark/>
          </w:tcPr>
          <w:p w14:paraId="35EF275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01/01/2029</w:t>
            </w:r>
          </w:p>
        </w:tc>
      </w:tr>
      <w:tr w:rsidR="004E7D31" w:rsidRPr="004E7D31" w14:paraId="62DF5F3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33F8AE2"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475</w:t>
            </w:r>
          </w:p>
        </w:tc>
        <w:tc>
          <w:tcPr>
            <w:tcW w:w="3119" w:type="dxa"/>
            <w:tcBorders>
              <w:top w:val="nil"/>
              <w:left w:val="nil"/>
              <w:bottom w:val="nil"/>
              <w:right w:val="nil"/>
            </w:tcBorders>
            <w:shd w:val="clear" w:color="000000" w:fill="FFFFFF"/>
            <w:noWrap/>
            <w:vAlign w:val="center"/>
            <w:hideMark/>
          </w:tcPr>
          <w:p w14:paraId="77BFE135"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02 LT 15</w:t>
            </w:r>
          </w:p>
        </w:tc>
        <w:tc>
          <w:tcPr>
            <w:tcW w:w="2835" w:type="dxa"/>
            <w:tcBorders>
              <w:top w:val="nil"/>
              <w:left w:val="nil"/>
              <w:bottom w:val="nil"/>
              <w:right w:val="nil"/>
            </w:tcBorders>
            <w:shd w:val="clear" w:color="000000" w:fill="FFFFFF"/>
            <w:noWrap/>
            <w:vAlign w:val="center"/>
            <w:hideMark/>
          </w:tcPr>
          <w:p w14:paraId="172F97A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OSVALDO BATISTA DO NASCIMENTO</w:t>
            </w:r>
          </w:p>
        </w:tc>
        <w:tc>
          <w:tcPr>
            <w:tcW w:w="1231" w:type="dxa"/>
            <w:tcBorders>
              <w:top w:val="nil"/>
              <w:left w:val="nil"/>
              <w:bottom w:val="nil"/>
              <w:right w:val="nil"/>
            </w:tcBorders>
            <w:shd w:val="clear" w:color="000000" w:fill="FFFFFF"/>
            <w:noWrap/>
            <w:vAlign w:val="center"/>
            <w:hideMark/>
          </w:tcPr>
          <w:p w14:paraId="17DAB79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27446859504</w:t>
            </w:r>
          </w:p>
        </w:tc>
        <w:tc>
          <w:tcPr>
            <w:tcW w:w="1462" w:type="dxa"/>
            <w:tcBorders>
              <w:top w:val="nil"/>
              <w:left w:val="nil"/>
              <w:bottom w:val="nil"/>
              <w:right w:val="nil"/>
            </w:tcBorders>
            <w:shd w:val="clear" w:color="000000" w:fill="FFFFFF"/>
            <w:noWrap/>
            <w:vAlign w:val="center"/>
            <w:hideMark/>
          </w:tcPr>
          <w:p w14:paraId="3CC108D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41.826,07</w:t>
            </w:r>
          </w:p>
        </w:tc>
        <w:tc>
          <w:tcPr>
            <w:tcW w:w="1560" w:type="dxa"/>
            <w:tcBorders>
              <w:top w:val="nil"/>
              <w:left w:val="nil"/>
              <w:bottom w:val="nil"/>
              <w:right w:val="nil"/>
            </w:tcBorders>
            <w:shd w:val="clear" w:color="000000" w:fill="FFFFFF"/>
            <w:noWrap/>
            <w:vAlign w:val="center"/>
            <w:hideMark/>
          </w:tcPr>
          <w:p w14:paraId="547D382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01/07/2031</w:t>
            </w:r>
          </w:p>
        </w:tc>
      </w:tr>
      <w:tr w:rsidR="004E7D31" w:rsidRPr="004E7D31" w14:paraId="33DE11B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E55C722"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476</w:t>
            </w:r>
          </w:p>
        </w:tc>
        <w:tc>
          <w:tcPr>
            <w:tcW w:w="3119" w:type="dxa"/>
            <w:tcBorders>
              <w:top w:val="nil"/>
              <w:left w:val="nil"/>
              <w:bottom w:val="nil"/>
              <w:right w:val="nil"/>
            </w:tcBorders>
            <w:shd w:val="clear" w:color="000000" w:fill="FFFFFF"/>
            <w:noWrap/>
            <w:vAlign w:val="center"/>
            <w:hideMark/>
          </w:tcPr>
          <w:p w14:paraId="2BC535A0"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QD-B2-LT-20</w:t>
            </w:r>
          </w:p>
        </w:tc>
        <w:tc>
          <w:tcPr>
            <w:tcW w:w="2835" w:type="dxa"/>
            <w:tcBorders>
              <w:top w:val="nil"/>
              <w:left w:val="nil"/>
              <w:bottom w:val="nil"/>
              <w:right w:val="nil"/>
            </w:tcBorders>
            <w:shd w:val="clear" w:color="000000" w:fill="FFFFFF"/>
            <w:noWrap/>
            <w:vAlign w:val="center"/>
            <w:hideMark/>
          </w:tcPr>
          <w:p w14:paraId="47A6FF8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OSVALDO GOUVEIA RIBEIRO</w:t>
            </w:r>
          </w:p>
        </w:tc>
        <w:tc>
          <w:tcPr>
            <w:tcW w:w="1231" w:type="dxa"/>
            <w:tcBorders>
              <w:top w:val="nil"/>
              <w:left w:val="nil"/>
              <w:bottom w:val="nil"/>
              <w:right w:val="nil"/>
            </w:tcBorders>
            <w:shd w:val="clear" w:color="000000" w:fill="FFFFFF"/>
            <w:noWrap/>
            <w:vAlign w:val="center"/>
            <w:hideMark/>
          </w:tcPr>
          <w:p w14:paraId="6CA5FE6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07489331587</w:t>
            </w:r>
          </w:p>
        </w:tc>
        <w:tc>
          <w:tcPr>
            <w:tcW w:w="1462" w:type="dxa"/>
            <w:tcBorders>
              <w:top w:val="nil"/>
              <w:left w:val="nil"/>
              <w:bottom w:val="nil"/>
              <w:right w:val="nil"/>
            </w:tcBorders>
            <w:shd w:val="clear" w:color="000000" w:fill="FFFFFF"/>
            <w:noWrap/>
            <w:vAlign w:val="center"/>
            <w:hideMark/>
          </w:tcPr>
          <w:p w14:paraId="371D111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36.862,00</w:t>
            </w:r>
          </w:p>
        </w:tc>
        <w:tc>
          <w:tcPr>
            <w:tcW w:w="1560" w:type="dxa"/>
            <w:tcBorders>
              <w:top w:val="nil"/>
              <w:left w:val="nil"/>
              <w:bottom w:val="nil"/>
              <w:right w:val="nil"/>
            </w:tcBorders>
            <w:shd w:val="clear" w:color="000000" w:fill="FFFFFF"/>
            <w:noWrap/>
            <w:vAlign w:val="center"/>
            <w:hideMark/>
          </w:tcPr>
          <w:p w14:paraId="7125028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1C9BCD9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9596C78"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477</w:t>
            </w:r>
          </w:p>
        </w:tc>
        <w:tc>
          <w:tcPr>
            <w:tcW w:w="3119" w:type="dxa"/>
            <w:tcBorders>
              <w:top w:val="nil"/>
              <w:left w:val="nil"/>
              <w:bottom w:val="nil"/>
              <w:right w:val="nil"/>
            </w:tcBorders>
            <w:shd w:val="clear" w:color="000000" w:fill="FFFFFF"/>
            <w:noWrap/>
            <w:vAlign w:val="center"/>
            <w:hideMark/>
          </w:tcPr>
          <w:p w14:paraId="26A32823"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QD-B5-LT-13</w:t>
            </w:r>
          </w:p>
        </w:tc>
        <w:tc>
          <w:tcPr>
            <w:tcW w:w="2835" w:type="dxa"/>
            <w:tcBorders>
              <w:top w:val="nil"/>
              <w:left w:val="nil"/>
              <w:bottom w:val="nil"/>
              <w:right w:val="nil"/>
            </w:tcBorders>
            <w:shd w:val="clear" w:color="000000" w:fill="FFFFFF"/>
            <w:noWrap/>
            <w:vAlign w:val="center"/>
            <w:hideMark/>
          </w:tcPr>
          <w:p w14:paraId="5C4799C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OSVALDO GOUVEIA RIBEIRO</w:t>
            </w:r>
          </w:p>
        </w:tc>
        <w:tc>
          <w:tcPr>
            <w:tcW w:w="1231" w:type="dxa"/>
            <w:tcBorders>
              <w:top w:val="nil"/>
              <w:left w:val="nil"/>
              <w:bottom w:val="nil"/>
              <w:right w:val="nil"/>
            </w:tcBorders>
            <w:shd w:val="clear" w:color="000000" w:fill="FFFFFF"/>
            <w:noWrap/>
            <w:vAlign w:val="center"/>
            <w:hideMark/>
          </w:tcPr>
          <w:p w14:paraId="41E484E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07489331587</w:t>
            </w:r>
          </w:p>
        </w:tc>
        <w:tc>
          <w:tcPr>
            <w:tcW w:w="1462" w:type="dxa"/>
            <w:tcBorders>
              <w:top w:val="nil"/>
              <w:left w:val="nil"/>
              <w:bottom w:val="nil"/>
              <w:right w:val="nil"/>
            </w:tcBorders>
            <w:shd w:val="clear" w:color="000000" w:fill="FFFFFF"/>
            <w:noWrap/>
            <w:vAlign w:val="center"/>
            <w:hideMark/>
          </w:tcPr>
          <w:p w14:paraId="76CB383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21.257,48</w:t>
            </w:r>
          </w:p>
        </w:tc>
        <w:tc>
          <w:tcPr>
            <w:tcW w:w="1560" w:type="dxa"/>
            <w:tcBorders>
              <w:top w:val="nil"/>
              <w:left w:val="nil"/>
              <w:bottom w:val="nil"/>
              <w:right w:val="nil"/>
            </w:tcBorders>
            <w:shd w:val="clear" w:color="000000" w:fill="FFFFFF"/>
            <w:noWrap/>
            <w:vAlign w:val="center"/>
            <w:hideMark/>
          </w:tcPr>
          <w:p w14:paraId="6D381C1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01/03/2024</w:t>
            </w:r>
          </w:p>
        </w:tc>
      </w:tr>
      <w:tr w:rsidR="004E7D31" w:rsidRPr="004E7D31" w14:paraId="4EC1B55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02A1AB4"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478</w:t>
            </w:r>
          </w:p>
        </w:tc>
        <w:tc>
          <w:tcPr>
            <w:tcW w:w="3119" w:type="dxa"/>
            <w:tcBorders>
              <w:top w:val="nil"/>
              <w:left w:val="nil"/>
              <w:bottom w:val="nil"/>
              <w:right w:val="nil"/>
            </w:tcBorders>
            <w:shd w:val="clear" w:color="000000" w:fill="FFFFFF"/>
            <w:noWrap/>
            <w:vAlign w:val="center"/>
            <w:hideMark/>
          </w:tcPr>
          <w:p w14:paraId="0A4F3BDE"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QD-C4-LT-21</w:t>
            </w:r>
          </w:p>
        </w:tc>
        <w:tc>
          <w:tcPr>
            <w:tcW w:w="2835" w:type="dxa"/>
            <w:tcBorders>
              <w:top w:val="nil"/>
              <w:left w:val="nil"/>
              <w:bottom w:val="nil"/>
              <w:right w:val="nil"/>
            </w:tcBorders>
            <w:shd w:val="clear" w:color="000000" w:fill="FFFFFF"/>
            <w:noWrap/>
            <w:vAlign w:val="center"/>
            <w:hideMark/>
          </w:tcPr>
          <w:p w14:paraId="1CB86A4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PATRICK </w:t>
            </w:r>
            <w:proofErr w:type="spellStart"/>
            <w:r w:rsidRPr="004E7D31">
              <w:rPr>
                <w:rFonts w:ascii="Arial" w:hAnsi="Arial" w:cs="Arial"/>
                <w:color w:val="000000"/>
                <w:sz w:val="14"/>
                <w:szCs w:val="14"/>
              </w:rPr>
              <w:t>VUNJAO</w:t>
            </w:r>
            <w:proofErr w:type="spellEnd"/>
            <w:r w:rsidRPr="004E7D31">
              <w:rPr>
                <w:rFonts w:ascii="Arial" w:hAnsi="Arial" w:cs="Arial"/>
                <w:color w:val="000000"/>
                <w:sz w:val="14"/>
                <w:szCs w:val="14"/>
              </w:rPr>
              <w:t xml:space="preserve"> FERRAZ</w:t>
            </w:r>
          </w:p>
        </w:tc>
        <w:tc>
          <w:tcPr>
            <w:tcW w:w="1231" w:type="dxa"/>
            <w:tcBorders>
              <w:top w:val="nil"/>
              <w:left w:val="nil"/>
              <w:bottom w:val="nil"/>
              <w:right w:val="nil"/>
            </w:tcBorders>
            <w:shd w:val="clear" w:color="000000" w:fill="FFFFFF"/>
            <w:noWrap/>
            <w:vAlign w:val="center"/>
            <w:hideMark/>
          </w:tcPr>
          <w:p w14:paraId="69D1C2D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02910422526</w:t>
            </w:r>
          </w:p>
        </w:tc>
        <w:tc>
          <w:tcPr>
            <w:tcW w:w="1462" w:type="dxa"/>
            <w:tcBorders>
              <w:top w:val="nil"/>
              <w:left w:val="nil"/>
              <w:bottom w:val="nil"/>
              <w:right w:val="nil"/>
            </w:tcBorders>
            <w:shd w:val="clear" w:color="000000" w:fill="FFFFFF"/>
            <w:noWrap/>
            <w:vAlign w:val="center"/>
            <w:hideMark/>
          </w:tcPr>
          <w:p w14:paraId="2F2D846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35.011,53</w:t>
            </w:r>
          </w:p>
        </w:tc>
        <w:tc>
          <w:tcPr>
            <w:tcW w:w="1560" w:type="dxa"/>
            <w:tcBorders>
              <w:top w:val="nil"/>
              <w:left w:val="nil"/>
              <w:bottom w:val="nil"/>
              <w:right w:val="nil"/>
            </w:tcBorders>
            <w:shd w:val="clear" w:color="000000" w:fill="FFFFFF"/>
            <w:noWrap/>
            <w:vAlign w:val="center"/>
            <w:hideMark/>
          </w:tcPr>
          <w:p w14:paraId="003D67B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01/03/2026</w:t>
            </w:r>
          </w:p>
        </w:tc>
      </w:tr>
      <w:tr w:rsidR="004E7D31" w:rsidRPr="004E7D31" w14:paraId="53440EB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855E7B3"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479</w:t>
            </w:r>
          </w:p>
        </w:tc>
        <w:tc>
          <w:tcPr>
            <w:tcW w:w="3119" w:type="dxa"/>
            <w:tcBorders>
              <w:top w:val="nil"/>
              <w:left w:val="nil"/>
              <w:bottom w:val="nil"/>
              <w:right w:val="nil"/>
            </w:tcBorders>
            <w:shd w:val="clear" w:color="000000" w:fill="FFFFFF"/>
            <w:noWrap/>
            <w:vAlign w:val="center"/>
            <w:hideMark/>
          </w:tcPr>
          <w:p w14:paraId="12A6AF3F"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QD-C4-LT-14</w:t>
            </w:r>
          </w:p>
        </w:tc>
        <w:tc>
          <w:tcPr>
            <w:tcW w:w="2835" w:type="dxa"/>
            <w:tcBorders>
              <w:top w:val="nil"/>
              <w:left w:val="nil"/>
              <w:bottom w:val="nil"/>
              <w:right w:val="nil"/>
            </w:tcBorders>
            <w:shd w:val="clear" w:color="000000" w:fill="FFFFFF"/>
            <w:noWrap/>
            <w:vAlign w:val="center"/>
            <w:hideMark/>
          </w:tcPr>
          <w:p w14:paraId="1F9DC90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PAULO ANTONIO REIS</w:t>
            </w:r>
          </w:p>
        </w:tc>
        <w:tc>
          <w:tcPr>
            <w:tcW w:w="1231" w:type="dxa"/>
            <w:tcBorders>
              <w:top w:val="nil"/>
              <w:left w:val="nil"/>
              <w:bottom w:val="nil"/>
              <w:right w:val="nil"/>
            </w:tcBorders>
            <w:shd w:val="clear" w:color="000000" w:fill="FFFFFF"/>
            <w:noWrap/>
            <w:vAlign w:val="center"/>
            <w:hideMark/>
          </w:tcPr>
          <w:p w14:paraId="03369DF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11423420500</w:t>
            </w:r>
          </w:p>
        </w:tc>
        <w:tc>
          <w:tcPr>
            <w:tcW w:w="1462" w:type="dxa"/>
            <w:tcBorders>
              <w:top w:val="nil"/>
              <w:left w:val="nil"/>
              <w:bottom w:val="nil"/>
              <w:right w:val="nil"/>
            </w:tcBorders>
            <w:shd w:val="clear" w:color="000000" w:fill="FFFFFF"/>
            <w:noWrap/>
            <w:vAlign w:val="center"/>
            <w:hideMark/>
          </w:tcPr>
          <w:p w14:paraId="6155CC1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31.732,00</w:t>
            </w:r>
          </w:p>
        </w:tc>
        <w:tc>
          <w:tcPr>
            <w:tcW w:w="1560" w:type="dxa"/>
            <w:tcBorders>
              <w:top w:val="nil"/>
              <w:left w:val="nil"/>
              <w:bottom w:val="nil"/>
              <w:right w:val="nil"/>
            </w:tcBorders>
            <w:shd w:val="clear" w:color="000000" w:fill="FFFFFF"/>
            <w:noWrap/>
            <w:vAlign w:val="center"/>
            <w:hideMark/>
          </w:tcPr>
          <w:p w14:paraId="3383684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1A71114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4F52851"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480</w:t>
            </w:r>
          </w:p>
        </w:tc>
        <w:tc>
          <w:tcPr>
            <w:tcW w:w="3119" w:type="dxa"/>
            <w:tcBorders>
              <w:top w:val="nil"/>
              <w:left w:val="nil"/>
              <w:bottom w:val="nil"/>
              <w:right w:val="nil"/>
            </w:tcBorders>
            <w:shd w:val="clear" w:color="000000" w:fill="FFFFFF"/>
            <w:noWrap/>
            <w:vAlign w:val="center"/>
            <w:hideMark/>
          </w:tcPr>
          <w:p w14:paraId="7C18A136"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QD-B-LT-01</w:t>
            </w:r>
          </w:p>
        </w:tc>
        <w:tc>
          <w:tcPr>
            <w:tcW w:w="2835" w:type="dxa"/>
            <w:tcBorders>
              <w:top w:val="nil"/>
              <w:left w:val="nil"/>
              <w:bottom w:val="nil"/>
              <w:right w:val="nil"/>
            </w:tcBorders>
            <w:shd w:val="clear" w:color="000000" w:fill="FFFFFF"/>
            <w:noWrap/>
            <w:vAlign w:val="center"/>
            <w:hideMark/>
          </w:tcPr>
          <w:p w14:paraId="57ED832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PAULO CESAR ARAUJO PINTO</w:t>
            </w:r>
          </w:p>
        </w:tc>
        <w:tc>
          <w:tcPr>
            <w:tcW w:w="1231" w:type="dxa"/>
            <w:tcBorders>
              <w:top w:val="nil"/>
              <w:left w:val="nil"/>
              <w:bottom w:val="nil"/>
              <w:right w:val="nil"/>
            </w:tcBorders>
            <w:shd w:val="clear" w:color="000000" w:fill="FFFFFF"/>
            <w:noWrap/>
            <w:vAlign w:val="center"/>
            <w:hideMark/>
          </w:tcPr>
          <w:p w14:paraId="4DCCAC8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24083399520</w:t>
            </w:r>
          </w:p>
        </w:tc>
        <w:tc>
          <w:tcPr>
            <w:tcW w:w="1462" w:type="dxa"/>
            <w:tcBorders>
              <w:top w:val="nil"/>
              <w:left w:val="nil"/>
              <w:bottom w:val="nil"/>
              <w:right w:val="nil"/>
            </w:tcBorders>
            <w:shd w:val="clear" w:color="000000" w:fill="FFFFFF"/>
            <w:noWrap/>
            <w:vAlign w:val="center"/>
            <w:hideMark/>
          </w:tcPr>
          <w:p w14:paraId="4004B16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41.498,00</w:t>
            </w:r>
          </w:p>
        </w:tc>
        <w:tc>
          <w:tcPr>
            <w:tcW w:w="1560" w:type="dxa"/>
            <w:tcBorders>
              <w:top w:val="nil"/>
              <w:left w:val="nil"/>
              <w:bottom w:val="nil"/>
              <w:right w:val="nil"/>
            </w:tcBorders>
            <w:shd w:val="clear" w:color="000000" w:fill="FFFFFF"/>
            <w:noWrap/>
            <w:vAlign w:val="center"/>
            <w:hideMark/>
          </w:tcPr>
          <w:p w14:paraId="0F17ADB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3BC6DC9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EB01CD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481</w:t>
            </w:r>
          </w:p>
        </w:tc>
        <w:tc>
          <w:tcPr>
            <w:tcW w:w="3119" w:type="dxa"/>
            <w:tcBorders>
              <w:top w:val="nil"/>
              <w:left w:val="nil"/>
              <w:bottom w:val="nil"/>
              <w:right w:val="nil"/>
            </w:tcBorders>
            <w:shd w:val="clear" w:color="000000" w:fill="FFFFFF"/>
            <w:noWrap/>
            <w:vAlign w:val="center"/>
            <w:hideMark/>
          </w:tcPr>
          <w:p w14:paraId="45504F35"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QD-B-LT-03</w:t>
            </w:r>
          </w:p>
        </w:tc>
        <w:tc>
          <w:tcPr>
            <w:tcW w:w="2835" w:type="dxa"/>
            <w:tcBorders>
              <w:top w:val="nil"/>
              <w:left w:val="nil"/>
              <w:bottom w:val="nil"/>
              <w:right w:val="nil"/>
            </w:tcBorders>
            <w:shd w:val="clear" w:color="000000" w:fill="FFFFFF"/>
            <w:noWrap/>
            <w:vAlign w:val="center"/>
            <w:hideMark/>
          </w:tcPr>
          <w:p w14:paraId="34FB871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PAULO CESAR ARAUJO PINTO</w:t>
            </w:r>
          </w:p>
        </w:tc>
        <w:tc>
          <w:tcPr>
            <w:tcW w:w="1231" w:type="dxa"/>
            <w:tcBorders>
              <w:top w:val="nil"/>
              <w:left w:val="nil"/>
              <w:bottom w:val="nil"/>
              <w:right w:val="nil"/>
            </w:tcBorders>
            <w:shd w:val="clear" w:color="000000" w:fill="FFFFFF"/>
            <w:noWrap/>
            <w:vAlign w:val="center"/>
            <w:hideMark/>
          </w:tcPr>
          <w:p w14:paraId="307A20D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24083399520</w:t>
            </w:r>
          </w:p>
        </w:tc>
        <w:tc>
          <w:tcPr>
            <w:tcW w:w="1462" w:type="dxa"/>
            <w:tcBorders>
              <w:top w:val="nil"/>
              <w:left w:val="nil"/>
              <w:bottom w:val="nil"/>
              <w:right w:val="nil"/>
            </w:tcBorders>
            <w:shd w:val="clear" w:color="000000" w:fill="FFFFFF"/>
            <w:noWrap/>
            <w:vAlign w:val="center"/>
            <w:hideMark/>
          </w:tcPr>
          <w:p w14:paraId="584BE89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39.057,00</w:t>
            </w:r>
          </w:p>
        </w:tc>
        <w:tc>
          <w:tcPr>
            <w:tcW w:w="1560" w:type="dxa"/>
            <w:tcBorders>
              <w:top w:val="nil"/>
              <w:left w:val="nil"/>
              <w:bottom w:val="nil"/>
              <w:right w:val="nil"/>
            </w:tcBorders>
            <w:shd w:val="clear" w:color="000000" w:fill="FFFFFF"/>
            <w:noWrap/>
            <w:vAlign w:val="center"/>
            <w:hideMark/>
          </w:tcPr>
          <w:p w14:paraId="73270A6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18602F7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708AE12"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482</w:t>
            </w:r>
          </w:p>
        </w:tc>
        <w:tc>
          <w:tcPr>
            <w:tcW w:w="3119" w:type="dxa"/>
            <w:tcBorders>
              <w:top w:val="nil"/>
              <w:left w:val="nil"/>
              <w:bottom w:val="nil"/>
              <w:right w:val="nil"/>
            </w:tcBorders>
            <w:shd w:val="clear" w:color="000000" w:fill="FFFFFF"/>
            <w:noWrap/>
            <w:vAlign w:val="center"/>
            <w:hideMark/>
          </w:tcPr>
          <w:p w14:paraId="030ACB00"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QD-B4-LT-24</w:t>
            </w:r>
          </w:p>
        </w:tc>
        <w:tc>
          <w:tcPr>
            <w:tcW w:w="2835" w:type="dxa"/>
            <w:tcBorders>
              <w:top w:val="nil"/>
              <w:left w:val="nil"/>
              <w:bottom w:val="nil"/>
              <w:right w:val="nil"/>
            </w:tcBorders>
            <w:shd w:val="clear" w:color="000000" w:fill="FFFFFF"/>
            <w:noWrap/>
            <w:vAlign w:val="center"/>
            <w:hideMark/>
          </w:tcPr>
          <w:p w14:paraId="501A660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PAULO CESAR REIS PEREIRA</w:t>
            </w:r>
          </w:p>
        </w:tc>
        <w:tc>
          <w:tcPr>
            <w:tcW w:w="1231" w:type="dxa"/>
            <w:tcBorders>
              <w:top w:val="nil"/>
              <w:left w:val="nil"/>
              <w:bottom w:val="nil"/>
              <w:right w:val="nil"/>
            </w:tcBorders>
            <w:shd w:val="clear" w:color="000000" w:fill="FFFFFF"/>
            <w:noWrap/>
            <w:vAlign w:val="center"/>
            <w:hideMark/>
          </w:tcPr>
          <w:p w14:paraId="1FC9597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62490419587</w:t>
            </w:r>
          </w:p>
        </w:tc>
        <w:tc>
          <w:tcPr>
            <w:tcW w:w="1462" w:type="dxa"/>
            <w:tcBorders>
              <w:top w:val="nil"/>
              <w:left w:val="nil"/>
              <w:bottom w:val="nil"/>
              <w:right w:val="nil"/>
            </w:tcBorders>
            <w:shd w:val="clear" w:color="000000" w:fill="FFFFFF"/>
            <w:noWrap/>
            <w:vAlign w:val="center"/>
            <w:hideMark/>
          </w:tcPr>
          <w:p w14:paraId="0A79EDD2"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39.445,55</w:t>
            </w:r>
          </w:p>
        </w:tc>
        <w:tc>
          <w:tcPr>
            <w:tcW w:w="1560" w:type="dxa"/>
            <w:tcBorders>
              <w:top w:val="nil"/>
              <w:left w:val="nil"/>
              <w:bottom w:val="nil"/>
              <w:right w:val="nil"/>
            </w:tcBorders>
            <w:shd w:val="clear" w:color="000000" w:fill="FFFFFF"/>
            <w:noWrap/>
            <w:vAlign w:val="center"/>
            <w:hideMark/>
          </w:tcPr>
          <w:p w14:paraId="02A53EA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01/01/2029</w:t>
            </w:r>
          </w:p>
        </w:tc>
      </w:tr>
      <w:tr w:rsidR="004E7D31" w:rsidRPr="004E7D31" w14:paraId="3305048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D0A53B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483</w:t>
            </w:r>
          </w:p>
        </w:tc>
        <w:tc>
          <w:tcPr>
            <w:tcW w:w="3119" w:type="dxa"/>
            <w:tcBorders>
              <w:top w:val="nil"/>
              <w:left w:val="nil"/>
              <w:bottom w:val="nil"/>
              <w:right w:val="nil"/>
            </w:tcBorders>
            <w:shd w:val="clear" w:color="000000" w:fill="FFFFFF"/>
            <w:noWrap/>
            <w:vAlign w:val="center"/>
            <w:hideMark/>
          </w:tcPr>
          <w:p w14:paraId="503B19CE"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QD-A4-LT-16</w:t>
            </w:r>
          </w:p>
        </w:tc>
        <w:tc>
          <w:tcPr>
            <w:tcW w:w="2835" w:type="dxa"/>
            <w:tcBorders>
              <w:top w:val="nil"/>
              <w:left w:val="nil"/>
              <w:bottom w:val="nil"/>
              <w:right w:val="nil"/>
            </w:tcBorders>
            <w:shd w:val="clear" w:color="000000" w:fill="FFFFFF"/>
            <w:noWrap/>
            <w:vAlign w:val="center"/>
            <w:hideMark/>
          </w:tcPr>
          <w:p w14:paraId="0659CAC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PAULO DE TARSO ANDRADE RAMOS</w:t>
            </w:r>
          </w:p>
        </w:tc>
        <w:tc>
          <w:tcPr>
            <w:tcW w:w="1231" w:type="dxa"/>
            <w:tcBorders>
              <w:top w:val="nil"/>
              <w:left w:val="nil"/>
              <w:bottom w:val="nil"/>
              <w:right w:val="nil"/>
            </w:tcBorders>
            <w:shd w:val="clear" w:color="000000" w:fill="FFFFFF"/>
            <w:noWrap/>
            <w:vAlign w:val="center"/>
            <w:hideMark/>
          </w:tcPr>
          <w:p w14:paraId="3DC41C9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25767461520</w:t>
            </w:r>
          </w:p>
        </w:tc>
        <w:tc>
          <w:tcPr>
            <w:tcW w:w="1462" w:type="dxa"/>
            <w:tcBorders>
              <w:top w:val="nil"/>
              <w:left w:val="nil"/>
              <w:bottom w:val="nil"/>
              <w:right w:val="nil"/>
            </w:tcBorders>
            <w:shd w:val="clear" w:color="000000" w:fill="FFFFFF"/>
            <w:noWrap/>
            <w:vAlign w:val="center"/>
            <w:hideMark/>
          </w:tcPr>
          <w:p w14:paraId="2788A0F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40.668,04</w:t>
            </w:r>
          </w:p>
        </w:tc>
        <w:tc>
          <w:tcPr>
            <w:tcW w:w="1560" w:type="dxa"/>
            <w:tcBorders>
              <w:top w:val="nil"/>
              <w:left w:val="nil"/>
              <w:bottom w:val="nil"/>
              <w:right w:val="nil"/>
            </w:tcBorders>
            <w:shd w:val="clear" w:color="000000" w:fill="FFFFFF"/>
            <w:noWrap/>
            <w:vAlign w:val="center"/>
            <w:hideMark/>
          </w:tcPr>
          <w:p w14:paraId="3F94301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426A50D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28C38D0"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484</w:t>
            </w:r>
          </w:p>
        </w:tc>
        <w:tc>
          <w:tcPr>
            <w:tcW w:w="3119" w:type="dxa"/>
            <w:tcBorders>
              <w:top w:val="nil"/>
              <w:left w:val="nil"/>
              <w:bottom w:val="nil"/>
              <w:right w:val="nil"/>
            </w:tcBorders>
            <w:shd w:val="clear" w:color="000000" w:fill="FFFFFF"/>
            <w:noWrap/>
            <w:vAlign w:val="center"/>
            <w:hideMark/>
          </w:tcPr>
          <w:p w14:paraId="386C681E"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QD-C7-LT-06</w:t>
            </w:r>
          </w:p>
        </w:tc>
        <w:tc>
          <w:tcPr>
            <w:tcW w:w="2835" w:type="dxa"/>
            <w:tcBorders>
              <w:top w:val="nil"/>
              <w:left w:val="nil"/>
              <w:bottom w:val="nil"/>
              <w:right w:val="nil"/>
            </w:tcBorders>
            <w:shd w:val="clear" w:color="000000" w:fill="FFFFFF"/>
            <w:noWrap/>
            <w:vAlign w:val="center"/>
            <w:hideMark/>
          </w:tcPr>
          <w:p w14:paraId="31E3179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PAULO MATEUS BRITO CARDOSO</w:t>
            </w:r>
          </w:p>
        </w:tc>
        <w:tc>
          <w:tcPr>
            <w:tcW w:w="1231" w:type="dxa"/>
            <w:tcBorders>
              <w:top w:val="nil"/>
              <w:left w:val="nil"/>
              <w:bottom w:val="nil"/>
              <w:right w:val="nil"/>
            </w:tcBorders>
            <w:shd w:val="clear" w:color="000000" w:fill="FFFFFF"/>
            <w:noWrap/>
            <w:vAlign w:val="center"/>
            <w:hideMark/>
          </w:tcPr>
          <w:p w14:paraId="700D141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05047143503</w:t>
            </w:r>
          </w:p>
        </w:tc>
        <w:tc>
          <w:tcPr>
            <w:tcW w:w="1462" w:type="dxa"/>
            <w:tcBorders>
              <w:top w:val="nil"/>
              <w:left w:val="nil"/>
              <w:bottom w:val="nil"/>
              <w:right w:val="nil"/>
            </w:tcBorders>
            <w:shd w:val="clear" w:color="000000" w:fill="FFFFFF"/>
            <w:noWrap/>
            <w:vAlign w:val="center"/>
            <w:hideMark/>
          </w:tcPr>
          <w:p w14:paraId="40C9539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22.190,70</w:t>
            </w:r>
          </w:p>
        </w:tc>
        <w:tc>
          <w:tcPr>
            <w:tcW w:w="1560" w:type="dxa"/>
            <w:tcBorders>
              <w:top w:val="nil"/>
              <w:left w:val="nil"/>
              <w:bottom w:val="nil"/>
              <w:right w:val="nil"/>
            </w:tcBorders>
            <w:shd w:val="clear" w:color="000000" w:fill="FFFFFF"/>
            <w:noWrap/>
            <w:vAlign w:val="center"/>
            <w:hideMark/>
          </w:tcPr>
          <w:p w14:paraId="06994EA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01/02/2024</w:t>
            </w:r>
          </w:p>
        </w:tc>
      </w:tr>
      <w:tr w:rsidR="004E7D31" w:rsidRPr="004E7D31" w14:paraId="236D3E8B"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3AC9749"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485</w:t>
            </w:r>
          </w:p>
        </w:tc>
        <w:tc>
          <w:tcPr>
            <w:tcW w:w="3119" w:type="dxa"/>
            <w:tcBorders>
              <w:top w:val="nil"/>
              <w:left w:val="nil"/>
              <w:bottom w:val="nil"/>
              <w:right w:val="nil"/>
            </w:tcBorders>
            <w:shd w:val="clear" w:color="000000" w:fill="FFFFFF"/>
            <w:noWrap/>
            <w:vAlign w:val="center"/>
            <w:hideMark/>
          </w:tcPr>
          <w:p w14:paraId="0F348811"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QD-D2-LT-32</w:t>
            </w:r>
          </w:p>
        </w:tc>
        <w:tc>
          <w:tcPr>
            <w:tcW w:w="2835" w:type="dxa"/>
            <w:tcBorders>
              <w:top w:val="nil"/>
              <w:left w:val="nil"/>
              <w:bottom w:val="nil"/>
              <w:right w:val="nil"/>
            </w:tcBorders>
            <w:shd w:val="clear" w:color="000000" w:fill="FFFFFF"/>
            <w:noWrap/>
            <w:vAlign w:val="center"/>
            <w:hideMark/>
          </w:tcPr>
          <w:p w14:paraId="6D549EA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PAULO ROBERTO FREIRE ARAUJO</w:t>
            </w:r>
          </w:p>
        </w:tc>
        <w:tc>
          <w:tcPr>
            <w:tcW w:w="1231" w:type="dxa"/>
            <w:tcBorders>
              <w:top w:val="nil"/>
              <w:left w:val="nil"/>
              <w:bottom w:val="nil"/>
              <w:right w:val="nil"/>
            </w:tcBorders>
            <w:shd w:val="clear" w:color="000000" w:fill="FFFFFF"/>
            <w:noWrap/>
            <w:vAlign w:val="center"/>
            <w:hideMark/>
          </w:tcPr>
          <w:p w14:paraId="625792D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27975592587</w:t>
            </w:r>
          </w:p>
        </w:tc>
        <w:tc>
          <w:tcPr>
            <w:tcW w:w="1462" w:type="dxa"/>
            <w:tcBorders>
              <w:top w:val="nil"/>
              <w:left w:val="nil"/>
              <w:bottom w:val="nil"/>
              <w:right w:val="nil"/>
            </w:tcBorders>
            <w:shd w:val="clear" w:color="000000" w:fill="FFFFFF"/>
            <w:noWrap/>
            <w:vAlign w:val="center"/>
            <w:hideMark/>
          </w:tcPr>
          <w:p w14:paraId="54A9D74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21.752,23</w:t>
            </w:r>
          </w:p>
        </w:tc>
        <w:tc>
          <w:tcPr>
            <w:tcW w:w="1560" w:type="dxa"/>
            <w:tcBorders>
              <w:top w:val="nil"/>
              <w:left w:val="nil"/>
              <w:bottom w:val="nil"/>
              <w:right w:val="nil"/>
            </w:tcBorders>
            <w:shd w:val="clear" w:color="000000" w:fill="FFFFFF"/>
            <w:noWrap/>
            <w:vAlign w:val="center"/>
            <w:hideMark/>
          </w:tcPr>
          <w:p w14:paraId="12B4214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01/04/2024</w:t>
            </w:r>
          </w:p>
        </w:tc>
      </w:tr>
      <w:tr w:rsidR="004E7D31" w:rsidRPr="004E7D31" w14:paraId="26A77E5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105123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486</w:t>
            </w:r>
          </w:p>
        </w:tc>
        <w:tc>
          <w:tcPr>
            <w:tcW w:w="3119" w:type="dxa"/>
            <w:tcBorders>
              <w:top w:val="nil"/>
              <w:left w:val="nil"/>
              <w:bottom w:val="nil"/>
              <w:right w:val="nil"/>
            </w:tcBorders>
            <w:shd w:val="clear" w:color="000000" w:fill="FFFFFF"/>
            <w:noWrap/>
            <w:vAlign w:val="center"/>
            <w:hideMark/>
          </w:tcPr>
          <w:p w14:paraId="2A99B3C2"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QD-D2-LT-11</w:t>
            </w:r>
          </w:p>
        </w:tc>
        <w:tc>
          <w:tcPr>
            <w:tcW w:w="2835" w:type="dxa"/>
            <w:tcBorders>
              <w:top w:val="nil"/>
              <w:left w:val="nil"/>
              <w:bottom w:val="nil"/>
              <w:right w:val="nil"/>
            </w:tcBorders>
            <w:shd w:val="clear" w:color="000000" w:fill="FFFFFF"/>
            <w:noWrap/>
            <w:vAlign w:val="center"/>
            <w:hideMark/>
          </w:tcPr>
          <w:p w14:paraId="6591EE2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PAULO RUFINO DE MELO</w:t>
            </w:r>
          </w:p>
        </w:tc>
        <w:tc>
          <w:tcPr>
            <w:tcW w:w="1231" w:type="dxa"/>
            <w:tcBorders>
              <w:top w:val="nil"/>
              <w:left w:val="nil"/>
              <w:bottom w:val="nil"/>
              <w:right w:val="nil"/>
            </w:tcBorders>
            <w:shd w:val="clear" w:color="000000" w:fill="FFFFFF"/>
            <w:noWrap/>
            <w:vAlign w:val="center"/>
            <w:hideMark/>
          </w:tcPr>
          <w:p w14:paraId="2A69E50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27158136515</w:t>
            </w:r>
          </w:p>
        </w:tc>
        <w:tc>
          <w:tcPr>
            <w:tcW w:w="1462" w:type="dxa"/>
            <w:tcBorders>
              <w:top w:val="nil"/>
              <w:left w:val="nil"/>
              <w:bottom w:val="nil"/>
              <w:right w:val="nil"/>
            </w:tcBorders>
            <w:shd w:val="clear" w:color="000000" w:fill="FFFFFF"/>
            <w:noWrap/>
            <w:vAlign w:val="center"/>
            <w:hideMark/>
          </w:tcPr>
          <w:p w14:paraId="3B83DA0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38.270,88</w:t>
            </w:r>
          </w:p>
        </w:tc>
        <w:tc>
          <w:tcPr>
            <w:tcW w:w="1560" w:type="dxa"/>
            <w:tcBorders>
              <w:top w:val="nil"/>
              <w:left w:val="nil"/>
              <w:bottom w:val="nil"/>
              <w:right w:val="nil"/>
            </w:tcBorders>
            <w:shd w:val="clear" w:color="000000" w:fill="FFFFFF"/>
            <w:noWrap/>
            <w:vAlign w:val="center"/>
            <w:hideMark/>
          </w:tcPr>
          <w:p w14:paraId="4C4FA63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01/04/2026</w:t>
            </w:r>
          </w:p>
        </w:tc>
      </w:tr>
      <w:tr w:rsidR="004E7D31" w:rsidRPr="004E7D31" w14:paraId="448AF46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2A7AA74"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487</w:t>
            </w:r>
          </w:p>
        </w:tc>
        <w:tc>
          <w:tcPr>
            <w:tcW w:w="3119" w:type="dxa"/>
            <w:tcBorders>
              <w:top w:val="nil"/>
              <w:left w:val="nil"/>
              <w:bottom w:val="nil"/>
              <w:right w:val="nil"/>
            </w:tcBorders>
            <w:shd w:val="clear" w:color="000000" w:fill="FFFFFF"/>
            <w:noWrap/>
            <w:vAlign w:val="center"/>
            <w:hideMark/>
          </w:tcPr>
          <w:p w14:paraId="7542D07F"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QD-Z-LT-03</w:t>
            </w:r>
          </w:p>
        </w:tc>
        <w:tc>
          <w:tcPr>
            <w:tcW w:w="2835" w:type="dxa"/>
            <w:tcBorders>
              <w:top w:val="nil"/>
              <w:left w:val="nil"/>
              <w:bottom w:val="nil"/>
              <w:right w:val="nil"/>
            </w:tcBorders>
            <w:shd w:val="clear" w:color="000000" w:fill="FFFFFF"/>
            <w:noWrap/>
            <w:vAlign w:val="center"/>
            <w:hideMark/>
          </w:tcPr>
          <w:p w14:paraId="1F45865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PAULO SALES DUARTE</w:t>
            </w:r>
          </w:p>
        </w:tc>
        <w:tc>
          <w:tcPr>
            <w:tcW w:w="1231" w:type="dxa"/>
            <w:tcBorders>
              <w:top w:val="nil"/>
              <w:left w:val="nil"/>
              <w:bottom w:val="nil"/>
              <w:right w:val="nil"/>
            </w:tcBorders>
            <w:shd w:val="clear" w:color="000000" w:fill="FFFFFF"/>
            <w:noWrap/>
            <w:vAlign w:val="center"/>
            <w:hideMark/>
          </w:tcPr>
          <w:p w14:paraId="4940495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01931952590</w:t>
            </w:r>
          </w:p>
        </w:tc>
        <w:tc>
          <w:tcPr>
            <w:tcW w:w="1462" w:type="dxa"/>
            <w:tcBorders>
              <w:top w:val="nil"/>
              <w:left w:val="nil"/>
              <w:bottom w:val="nil"/>
              <w:right w:val="nil"/>
            </w:tcBorders>
            <w:shd w:val="clear" w:color="000000" w:fill="FFFFFF"/>
            <w:noWrap/>
            <w:vAlign w:val="center"/>
            <w:hideMark/>
          </w:tcPr>
          <w:p w14:paraId="424996B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28.474,08</w:t>
            </w:r>
          </w:p>
        </w:tc>
        <w:tc>
          <w:tcPr>
            <w:tcW w:w="1560" w:type="dxa"/>
            <w:tcBorders>
              <w:top w:val="nil"/>
              <w:left w:val="nil"/>
              <w:bottom w:val="nil"/>
              <w:right w:val="nil"/>
            </w:tcBorders>
            <w:shd w:val="clear" w:color="000000" w:fill="FFFFFF"/>
            <w:noWrap/>
            <w:vAlign w:val="center"/>
            <w:hideMark/>
          </w:tcPr>
          <w:p w14:paraId="1C27F91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01/02/2024</w:t>
            </w:r>
          </w:p>
        </w:tc>
      </w:tr>
      <w:tr w:rsidR="004E7D31" w:rsidRPr="004E7D31" w14:paraId="5EAF3D8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1CF6E49"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488</w:t>
            </w:r>
          </w:p>
        </w:tc>
        <w:tc>
          <w:tcPr>
            <w:tcW w:w="3119" w:type="dxa"/>
            <w:tcBorders>
              <w:top w:val="nil"/>
              <w:left w:val="nil"/>
              <w:bottom w:val="nil"/>
              <w:right w:val="nil"/>
            </w:tcBorders>
            <w:shd w:val="clear" w:color="000000" w:fill="FFFFFF"/>
            <w:noWrap/>
            <w:vAlign w:val="center"/>
            <w:hideMark/>
          </w:tcPr>
          <w:p w14:paraId="2DC6AFF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SAO FRANCISCO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w:t>
            </w:r>
            <w:proofErr w:type="spellStart"/>
            <w:r w:rsidRPr="004E7D31">
              <w:rPr>
                <w:rFonts w:ascii="Arial" w:hAnsi="Arial" w:cs="Arial"/>
                <w:color w:val="000000"/>
                <w:sz w:val="14"/>
                <w:szCs w:val="14"/>
              </w:rPr>
              <w:t>M-LT</w:t>
            </w:r>
            <w:proofErr w:type="spellEnd"/>
            <w:r w:rsidRPr="004E7D31">
              <w:rPr>
                <w:rFonts w:ascii="Arial" w:hAnsi="Arial" w:cs="Arial"/>
                <w:color w:val="000000"/>
                <w:sz w:val="14"/>
                <w:szCs w:val="14"/>
              </w:rPr>
              <w:t xml:space="preserve"> 01</w:t>
            </w:r>
          </w:p>
        </w:tc>
        <w:tc>
          <w:tcPr>
            <w:tcW w:w="2835" w:type="dxa"/>
            <w:tcBorders>
              <w:top w:val="nil"/>
              <w:left w:val="nil"/>
              <w:bottom w:val="nil"/>
              <w:right w:val="nil"/>
            </w:tcBorders>
            <w:shd w:val="clear" w:color="000000" w:fill="FFFFFF"/>
            <w:noWrap/>
            <w:vAlign w:val="center"/>
            <w:hideMark/>
          </w:tcPr>
          <w:p w14:paraId="3A58D76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PAULO SERGIO NORONHA DE MATOS</w:t>
            </w:r>
          </w:p>
        </w:tc>
        <w:tc>
          <w:tcPr>
            <w:tcW w:w="1231" w:type="dxa"/>
            <w:tcBorders>
              <w:top w:val="nil"/>
              <w:left w:val="nil"/>
              <w:bottom w:val="nil"/>
              <w:right w:val="nil"/>
            </w:tcBorders>
            <w:shd w:val="clear" w:color="000000" w:fill="FFFFFF"/>
            <w:noWrap/>
            <w:vAlign w:val="center"/>
            <w:hideMark/>
          </w:tcPr>
          <w:p w14:paraId="7D4CEB0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01770498206</w:t>
            </w:r>
          </w:p>
        </w:tc>
        <w:tc>
          <w:tcPr>
            <w:tcW w:w="1462" w:type="dxa"/>
            <w:tcBorders>
              <w:top w:val="nil"/>
              <w:left w:val="nil"/>
              <w:bottom w:val="nil"/>
              <w:right w:val="nil"/>
            </w:tcBorders>
            <w:shd w:val="clear" w:color="000000" w:fill="FFFFFF"/>
            <w:noWrap/>
            <w:vAlign w:val="center"/>
            <w:hideMark/>
          </w:tcPr>
          <w:p w14:paraId="0AE240FF"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40.023,72</w:t>
            </w:r>
          </w:p>
        </w:tc>
        <w:tc>
          <w:tcPr>
            <w:tcW w:w="1560" w:type="dxa"/>
            <w:tcBorders>
              <w:top w:val="nil"/>
              <w:left w:val="nil"/>
              <w:bottom w:val="nil"/>
              <w:right w:val="nil"/>
            </w:tcBorders>
            <w:shd w:val="clear" w:color="000000" w:fill="FFFFFF"/>
            <w:noWrap/>
            <w:vAlign w:val="center"/>
            <w:hideMark/>
          </w:tcPr>
          <w:p w14:paraId="24E4201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01/11/2031</w:t>
            </w:r>
          </w:p>
        </w:tc>
      </w:tr>
      <w:tr w:rsidR="004E7D31" w:rsidRPr="004E7D31" w14:paraId="0B866FC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3D8994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489</w:t>
            </w:r>
          </w:p>
        </w:tc>
        <w:tc>
          <w:tcPr>
            <w:tcW w:w="3119" w:type="dxa"/>
            <w:tcBorders>
              <w:top w:val="nil"/>
              <w:left w:val="nil"/>
              <w:bottom w:val="nil"/>
              <w:right w:val="nil"/>
            </w:tcBorders>
            <w:shd w:val="clear" w:color="000000" w:fill="FFFFFF"/>
            <w:noWrap/>
            <w:vAlign w:val="center"/>
            <w:hideMark/>
          </w:tcPr>
          <w:p w14:paraId="277DBAFF"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QD-N-LT-05</w:t>
            </w:r>
          </w:p>
        </w:tc>
        <w:tc>
          <w:tcPr>
            <w:tcW w:w="2835" w:type="dxa"/>
            <w:tcBorders>
              <w:top w:val="nil"/>
              <w:left w:val="nil"/>
              <w:bottom w:val="nil"/>
              <w:right w:val="nil"/>
            </w:tcBorders>
            <w:shd w:val="clear" w:color="000000" w:fill="FFFFFF"/>
            <w:noWrap/>
            <w:vAlign w:val="center"/>
            <w:hideMark/>
          </w:tcPr>
          <w:p w14:paraId="1D7B9FE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PEDRO BASTOS DOS SANTOS</w:t>
            </w:r>
          </w:p>
        </w:tc>
        <w:tc>
          <w:tcPr>
            <w:tcW w:w="1231" w:type="dxa"/>
            <w:tcBorders>
              <w:top w:val="nil"/>
              <w:left w:val="nil"/>
              <w:bottom w:val="nil"/>
              <w:right w:val="nil"/>
            </w:tcBorders>
            <w:shd w:val="clear" w:color="000000" w:fill="FFFFFF"/>
            <w:noWrap/>
            <w:vAlign w:val="center"/>
            <w:hideMark/>
          </w:tcPr>
          <w:p w14:paraId="2AB3386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33967865720</w:t>
            </w:r>
          </w:p>
        </w:tc>
        <w:tc>
          <w:tcPr>
            <w:tcW w:w="1462" w:type="dxa"/>
            <w:tcBorders>
              <w:top w:val="nil"/>
              <w:left w:val="nil"/>
              <w:bottom w:val="nil"/>
              <w:right w:val="nil"/>
            </w:tcBorders>
            <w:shd w:val="clear" w:color="000000" w:fill="FFFFFF"/>
            <w:noWrap/>
            <w:vAlign w:val="center"/>
            <w:hideMark/>
          </w:tcPr>
          <w:p w14:paraId="38872062"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54.580,68</w:t>
            </w:r>
          </w:p>
        </w:tc>
        <w:tc>
          <w:tcPr>
            <w:tcW w:w="1560" w:type="dxa"/>
            <w:tcBorders>
              <w:top w:val="nil"/>
              <w:left w:val="nil"/>
              <w:bottom w:val="nil"/>
              <w:right w:val="nil"/>
            </w:tcBorders>
            <w:shd w:val="clear" w:color="000000" w:fill="FFFFFF"/>
            <w:noWrap/>
            <w:vAlign w:val="center"/>
            <w:hideMark/>
          </w:tcPr>
          <w:p w14:paraId="32F2111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01/03/2031</w:t>
            </w:r>
          </w:p>
        </w:tc>
      </w:tr>
      <w:tr w:rsidR="004E7D31" w:rsidRPr="004E7D31" w14:paraId="74A7703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F7A1522"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490</w:t>
            </w:r>
          </w:p>
        </w:tc>
        <w:tc>
          <w:tcPr>
            <w:tcW w:w="3119" w:type="dxa"/>
            <w:tcBorders>
              <w:top w:val="nil"/>
              <w:left w:val="nil"/>
              <w:bottom w:val="nil"/>
              <w:right w:val="nil"/>
            </w:tcBorders>
            <w:shd w:val="clear" w:color="000000" w:fill="FFFFFF"/>
            <w:noWrap/>
            <w:vAlign w:val="center"/>
            <w:hideMark/>
          </w:tcPr>
          <w:p w14:paraId="498980E8"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04 LT 17</w:t>
            </w:r>
          </w:p>
        </w:tc>
        <w:tc>
          <w:tcPr>
            <w:tcW w:w="2835" w:type="dxa"/>
            <w:tcBorders>
              <w:top w:val="nil"/>
              <w:left w:val="nil"/>
              <w:bottom w:val="nil"/>
              <w:right w:val="nil"/>
            </w:tcBorders>
            <w:shd w:val="clear" w:color="000000" w:fill="FFFFFF"/>
            <w:noWrap/>
            <w:vAlign w:val="center"/>
            <w:hideMark/>
          </w:tcPr>
          <w:p w14:paraId="3B23300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POLIANA DE JESUS GUERRA SANTOS</w:t>
            </w:r>
          </w:p>
        </w:tc>
        <w:tc>
          <w:tcPr>
            <w:tcW w:w="1231" w:type="dxa"/>
            <w:tcBorders>
              <w:top w:val="nil"/>
              <w:left w:val="nil"/>
              <w:bottom w:val="nil"/>
              <w:right w:val="nil"/>
            </w:tcBorders>
            <w:shd w:val="clear" w:color="000000" w:fill="FFFFFF"/>
            <w:noWrap/>
            <w:vAlign w:val="center"/>
            <w:hideMark/>
          </w:tcPr>
          <w:p w14:paraId="4FF65E0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71860584500</w:t>
            </w:r>
          </w:p>
        </w:tc>
        <w:tc>
          <w:tcPr>
            <w:tcW w:w="1462" w:type="dxa"/>
            <w:tcBorders>
              <w:top w:val="nil"/>
              <w:left w:val="nil"/>
              <w:bottom w:val="nil"/>
              <w:right w:val="nil"/>
            </w:tcBorders>
            <w:shd w:val="clear" w:color="000000" w:fill="FFFFFF"/>
            <w:noWrap/>
            <w:vAlign w:val="center"/>
            <w:hideMark/>
          </w:tcPr>
          <w:p w14:paraId="3981F215"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41.560,38</w:t>
            </w:r>
          </w:p>
        </w:tc>
        <w:tc>
          <w:tcPr>
            <w:tcW w:w="1560" w:type="dxa"/>
            <w:tcBorders>
              <w:top w:val="nil"/>
              <w:left w:val="nil"/>
              <w:bottom w:val="nil"/>
              <w:right w:val="nil"/>
            </w:tcBorders>
            <w:shd w:val="clear" w:color="000000" w:fill="FFFFFF"/>
            <w:noWrap/>
            <w:vAlign w:val="center"/>
            <w:hideMark/>
          </w:tcPr>
          <w:p w14:paraId="4930EAA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01/02/2032</w:t>
            </w:r>
          </w:p>
        </w:tc>
      </w:tr>
      <w:tr w:rsidR="004E7D31" w:rsidRPr="004E7D31" w14:paraId="3BB7789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6881258"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491</w:t>
            </w:r>
          </w:p>
        </w:tc>
        <w:tc>
          <w:tcPr>
            <w:tcW w:w="3119" w:type="dxa"/>
            <w:tcBorders>
              <w:top w:val="nil"/>
              <w:left w:val="nil"/>
              <w:bottom w:val="nil"/>
              <w:right w:val="nil"/>
            </w:tcBorders>
            <w:shd w:val="clear" w:color="000000" w:fill="FFFFFF"/>
            <w:noWrap/>
            <w:vAlign w:val="center"/>
            <w:hideMark/>
          </w:tcPr>
          <w:p w14:paraId="3D348E43"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QD-D5-LT-05</w:t>
            </w:r>
          </w:p>
        </w:tc>
        <w:tc>
          <w:tcPr>
            <w:tcW w:w="2835" w:type="dxa"/>
            <w:tcBorders>
              <w:top w:val="nil"/>
              <w:left w:val="nil"/>
              <w:bottom w:val="nil"/>
              <w:right w:val="nil"/>
            </w:tcBorders>
            <w:shd w:val="clear" w:color="000000" w:fill="FFFFFF"/>
            <w:noWrap/>
            <w:vAlign w:val="center"/>
            <w:hideMark/>
          </w:tcPr>
          <w:p w14:paraId="2442877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RACHEL DAMASCENO CRUZ</w:t>
            </w:r>
          </w:p>
        </w:tc>
        <w:tc>
          <w:tcPr>
            <w:tcW w:w="1231" w:type="dxa"/>
            <w:tcBorders>
              <w:top w:val="nil"/>
              <w:left w:val="nil"/>
              <w:bottom w:val="nil"/>
              <w:right w:val="nil"/>
            </w:tcBorders>
            <w:shd w:val="clear" w:color="000000" w:fill="FFFFFF"/>
            <w:noWrap/>
            <w:vAlign w:val="center"/>
            <w:hideMark/>
          </w:tcPr>
          <w:p w14:paraId="2752D17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01408026570</w:t>
            </w:r>
          </w:p>
        </w:tc>
        <w:tc>
          <w:tcPr>
            <w:tcW w:w="1462" w:type="dxa"/>
            <w:tcBorders>
              <w:top w:val="nil"/>
              <w:left w:val="nil"/>
              <w:bottom w:val="nil"/>
              <w:right w:val="nil"/>
            </w:tcBorders>
            <w:shd w:val="clear" w:color="000000" w:fill="FFFFFF"/>
            <w:noWrap/>
            <w:vAlign w:val="center"/>
            <w:hideMark/>
          </w:tcPr>
          <w:p w14:paraId="2F3BA7A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36.248,85</w:t>
            </w:r>
          </w:p>
        </w:tc>
        <w:tc>
          <w:tcPr>
            <w:tcW w:w="1560" w:type="dxa"/>
            <w:tcBorders>
              <w:top w:val="nil"/>
              <w:left w:val="nil"/>
              <w:bottom w:val="nil"/>
              <w:right w:val="nil"/>
            </w:tcBorders>
            <w:shd w:val="clear" w:color="000000" w:fill="FFFFFF"/>
            <w:noWrap/>
            <w:vAlign w:val="center"/>
            <w:hideMark/>
          </w:tcPr>
          <w:p w14:paraId="1E9B026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04FECF5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8991C09"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492</w:t>
            </w:r>
          </w:p>
        </w:tc>
        <w:tc>
          <w:tcPr>
            <w:tcW w:w="3119" w:type="dxa"/>
            <w:tcBorders>
              <w:top w:val="nil"/>
              <w:left w:val="nil"/>
              <w:bottom w:val="nil"/>
              <w:right w:val="nil"/>
            </w:tcBorders>
            <w:shd w:val="clear" w:color="000000" w:fill="FFFFFF"/>
            <w:noWrap/>
            <w:vAlign w:val="center"/>
            <w:hideMark/>
          </w:tcPr>
          <w:p w14:paraId="74D53213"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QD-C5-LT-09</w:t>
            </w:r>
          </w:p>
        </w:tc>
        <w:tc>
          <w:tcPr>
            <w:tcW w:w="2835" w:type="dxa"/>
            <w:tcBorders>
              <w:top w:val="nil"/>
              <w:left w:val="nil"/>
              <w:bottom w:val="nil"/>
              <w:right w:val="nil"/>
            </w:tcBorders>
            <w:shd w:val="clear" w:color="000000" w:fill="FFFFFF"/>
            <w:noWrap/>
            <w:vAlign w:val="center"/>
            <w:hideMark/>
          </w:tcPr>
          <w:p w14:paraId="31EEF49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RAFAEL AMORIM </w:t>
            </w:r>
            <w:proofErr w:type="spellStart"/>
            <w:r w:rsidRPr="004E7D31">
              <w:rPr>
                <w:rFonts w:ascii="Arial" w:hAnsi="Arial" w:cs="Arial"/>
                <w:color w:val="000000"/>
                <w:sz w:val="14"/>
                <w:szCs w:val="14"/>
              </w:rPr>
              <w:t>VELLO</w:t>
            </w:r>
            <w:proofErr w:type="spellEnd"/>
          </w:p>
        </w:tc>
        <w:tc>
          <w:tcPr>
            <w:tcW w:w="1231" w:type="dxa"/>
            <w:tcBorders>
              <w:top w:val="nil"/>
              <w:left w:val="nil"/>
              <w:bottom w:val="nil"/>
              <w:right w:val="nil"/>
            </w:tcBorders>
            <w:shd w:val="clear" w:color="000000" w:fill="FFFFFF"/>
            <w:noWrap/>
            <w:vAlign w:val="center"/>
            <w:hideMark/>
          </w:tcPr>
          <w:p w14:paraId="37294DA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01677920599</w:t>
            </w:r>
          </w:p>
        </w:tc>
        <w:tc>
          <w:tcPr>
            <w:tcW w:w="1462" w:type="dxa"/>
            <w:tcBorders>
              <w:top w:val="nil"/>
              <w:left w:val="nil"/>
              <w:bottom w:val="nil"/>
              <w:right w:val="nil"/>
            </w:tcBorders>
            <w:shd w:val="clear" w:color="000000" w:fill="FFFFFF"/>
            <w:noWrap/>
            <w:vAlign w:val="center"/>
            <w:hideMark/>
          </w:tcPr>
          <w:p w14:paraId="46948D2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24.711,40</w:t>
            </w:r>
          </w:p>
        </w:tc>
        <w:tc>
          <w:tcPr>
            <w:tcW w:w="1560" w:type="dxa"/>
            <w:tcBorders>
              <w:top w:val="nil"/>
              <w:left w:val="nil"/>
              <w:bottom w:val="nil"/>
              <w:right w:val="nil"/>
            </w:tcBorders>
            <w:shd w:val="clear" w:color="000000" w:fill="FFFFFF"/>
            <w:noWrap/>
            <w:vAlign w:val="center"/>
            <w:hideMark/>
          </w:tcPr>
          <w:p w14:paraId="4BF805A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01/06/2026</w:t>
            </w:r>
          </w:p>
        </w:tc>
      </w:tr>
      <w:tr w:rsidR="004E7D31" w:rsidRPr="004E7D31" w14:paraId="3620D0B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E65CC8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493</w:t>
            </w:r>
          </w:p>
        </w:tc>
        <w:tc>
          <w:tcPr>
            <w:tcW w:w="3119" w:type="dxa"/>
            <w:tcBorders>
              <w:top w:val="nil"/>
              <w:left w:val="nil"/>
              <w:bottom w:val="nil"/>
              <w:right w:val="nil"/>
            </w:tcBorders>
            <w:shd w:val="clear" w:color="000000" w:fill="FFFFFF"/>
            <w:noWrap/>
            <w:vAlign w:val="center"/>
            <w:hideMark/>
          </w:tcPr>
          <w:p w14:paraId="6263EAD3"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QD-C5-LT-10</w:t>
            </w:r>
          </w:p>
        </w:tc>
        <w:tc>
          <w:tcPr>
            <w:tcW w:w="2835" w:type="dxa"/>
            <w:tcBorders>
              <w:top w:val="nil"/>
              <w:left w:val="nil"/>
              <w:bottom w:val="nil"/>
              <w:right w:val="nil"/>
            </w:tcBorders>
            <w:shd w:val="clear" w:color="000000" w:fill="FFFFFF"/>
            <w:noWrap/>
            <w:vAlign w:val="center"/>
            <w:hideMark/>
          </w:tcPr>
          <w:p w14:paraId="2E3478B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RAFAEL AMORIM </w:t>
            </w:r>
            <w:proofErr w:type="spellStart"/>
            <w:r w:rsidRPr="004E7D31">
              <w:rPr>
                <w:rFonts w:ascii="Arial" w:hAnsi="Arial" w:cs="Arial"/>
                <w:color w:val="000000"/>
                <w:sz w:val="14"/>
                <w:szCs w:val="14"/>
              </w:rPr>
              <w:t>VELLO</w:t>
            </w:r>
            <w:proofErr w:type="spellEnd"/>
          </w:p>
        </w:tc>
        <w:tc>
          <w:tcPr>
            <w:tcW w:w="1231" w:type="dxa"/>
            <w:tcBorders>
              <w:top w:val="nil"/>
              <w:left w:val="nil"/>
              <w:bottom w:val="nil"/>
              <w:right w:val="nil"/>
            </w:tcBorders>
            <w:shd w:val="clear" w:color="000000" w:fill="FFFFFF"/>
            <w:noWrap/>
            <w:vAlign w:val="center"/>
            <w:hideMark/>
          </w:tcPr>
          <w:p w14:paraId="2E07088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01677920599</w:t>
            </w:r>
          </w:p>
        </w:tc>
        <w:tc>
          <w:tcPr>
            <w:tcW w:w="1462" w:type="dxa"/>
            <w:tcBorders>
              <w:top w:val="nil"/>
              <w:left w:val="nil"/>
              <w:bottom w:val="nil"/>
              <w:right w:val="nil"/>
            </w:tcBorders>
            <w:shd w:val="clear" w:color="000000" w:fill="FFFFFF"/>
            <w:noWrap/>
            <w:vAlign w:val="center"/>
            <w:hideMark/>
          </w:tcPr>
          <w:p w14:paraId="5EDFD26D"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24.711,40</w:t>
            </w:r>
          </w:p>
        </w:tc>
        <w:tc>
          <w:tcPr>
            <w:tcW w:w="1560" w:type="dxa"/>
            <w:tcBorders>
              <w:top w:val="nil"/>
              <w:left w:val="nil"/>
              <w:bottom w:val="nil"/>
              <w:right w:val="nil"/>
            </w:tcBorders>
            <w:shd w:val="clear" w:color="000000" w:fill="FFFFFF"/>
            <w:noWrap/>
            <w:vAlign w:val="center"/>
            <w:hideMark/>
          </w:tcPr>
          <w:p w14:paraId="4B988B3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01/06/2026</w:t>
            </w:r>
          </w:p>
        </w:tc>
      </w:tr>
      <w:tr w:rsidR="004E7D31" w:rsidRPr="004E7D31" w14:paraId="755661F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3F39DE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494</w:t>
            </w:r>
          </w:p>
        </w:tc>
        <w:tc>
          <w:tcPr>
            <w:tcW w:w="3119" w:type="dxa"/>
            <w:tcBorders>
              <w:top w:val="nil"/>
              <w:left w:val="nil"/>
              <w:bottom w:val="nil"/>
              <w:right w:val="nil"/>
            </w:tcBorders>
            <w:shd w:val="clear" w:color="000000" w:fill="FFFFFF"/>
            <w:noWrap/>
            <w:vAlign w:val="center"/>
            <w:hideMark/>
          </w:tcPr>
          <w:p w14:paraId="53FD5AD8"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QD-B-LT-34C</w:t>
            </w:r>
          </w:p>
        </w:tc>
        <w:tc>
          <w:tcPr>
            <w:tcW w:w="2835" w:type="dxa"/>
            <w:tcBorders>
              <w:top w:val="nil"/>
              <w:left w:val="nil"/>
              <w:bottom w:val="nil"/>
              <w:right w:val="nil"/>
            </w:tcBorders>
            <w:shd w:val="clear" w:color="000000" w:fill="FFFFFF"/>
            <w:noWrap/>
            <w:vAlign w:val="center"/>
            <w:hideMark/>
          </w:tcPr>
          <w:p w14:paraId="3992E59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RAFAEL KALIL MANGABEIRA</w:t>
            </w:r>
          </w:p>
        </w:tc>
        <w:tc>
          <w:tcPr>
            <w:tcW w:w="1231" w:type="dxa"/>
            <w:tcBorders>
              <w:top w:val="nil"/>
              <w:left w:val="nil"/>
              <w:bottom w:val="nil"/>
              <w:right w:val="nil"/>
            </w:tcBorders>
            <w:shd w:val="clear" w:color="000000" w:fill="FFFFFF"/>
            <w:noWrap/>
            <w:vAlign w:val="center"/>
            <w:hideMark/>
          </w:tcPr>
          <w:p w14:paraId="537E928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01584348542</w:t>
            </w:r>
          </w:p>
        </w:tc>
        <w:tc>
          <w:tcPr>
            <w:tcW w:w="1462" w:type="dxa"/>
            <w:tcBorders>
              <w:top w:val="nil"/>
              <w:left w:val="nil"/>
              <w:bottom w:val="nil"/>
              <w:right w:val="nil"/>
            </w:tcBorders>
            <w:shd w:val="clear" w:color="000000" w:fill="FFFFFF"/>
            <w:noWrap/>
            <w:vAlign w:val="center"/>
            <w:hideMark/>
          </w:tcPr>
          <w:p w14:paraId="39C7C8C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135.932,94</w:t>
            </w:r>
          </w:p>
        </w:tc>
        <w:tc>
          <w:tcPr>
            <w:tcW w:w="1560" w:type="dxa"/>
            <w:tcBorders>
              <w:top w:val="nil"/>
              <w:left w:val="nil"/>
              <w:bottom w:val="nil"/>
              <w:right w:val="nil"/>
            </w:tcBorders>
            <w:shd w:val="clear" w:color="000000" w:fill="FFFFFF"/>
            <w:noWrap/>
            <w:vAlign w:val="center"/>
            <w:hideMark/>
          </w:tcPr>
          <w:p w14:paraId="406ECA5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5D431DB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DF86D0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495</w:t>
            </w:r>
          </w:p>
        </w:tc>
        <w:tc>
          <w:tcPr>
            <w:tcW w:w="3119" w:type="dxa"/>
            <w:tcBorders>
              <w:top w:val="nil"/>
              <w:left w:val="nil"/>
              <w:bottom w:val="nil"/>
              <w:right w:val="nil"/>
            </w:tcBorders>
            <w:shd w:val="clear" w:color="000000" w:fill="FFFFFF"/>
            <w:noWrap/>
            <w:vAlign w:val="center"/>
            <w:hideMark/>
          </w:tcPr>
          <w:p w14:paraId="0E7BD04F"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QD-B6-LT-03</w:t>
            </w:r>
          </w:p>
        </w:tc>
        <w:tc>
          <w:tcPr>
            <w:tcW w:w="2835" w:type="dxa"/>
            <w:tcBorders>
              <w:top w:val="nil"/>
              <w:left w:val="nil"/>
              <w:bottom w:val="nil"/>
              <w:right w:val="nil"/>
            </w:tcBorders>
            <w:shd w:val="clear" w:color="000000" w:fill="FFFFFF"/>
            <w:noWrap/>
            <w:vAlign w:val="center"/>
            <w:hideMark/>
          </w:tcPr>
          <w:p w14:paraId="3EF3189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RAFAELLA </w:t>
            </w:r>
            <w:proofErr w:type="spellStart"/>
            <w:r w:rsidRPr="004E7D31">
              <w:rPr>
                <w:rFonts w:ascii="Arial" w:hAnsi="Arial" w:cs="Arial"/>
                <w:color w:val="000000"/>
                <w:sz w:val="14"/>
                <w:szCs w:val="14"/>
              </w:rPr>
              <w:t>PONCINO</w:t>
            </w:r>
            <w:proofErr w:type="spellEnd"/>
            <w:r w:rsidRPr="004E7D31">
              <w:rPr>
                <w:rFonts w:ascii="Arial" w:hAnsi="Arial" w:cs="Arial"/>
                <w:color w:val="000000"/>
                <w:sz w:val="14"/>
                <w:szCs w:val="14"/>
              </w:rPr>
              <w:t xml:space="preserve"> DO NASCIMENTO</w:t>
            </w:r>
          </w:p>
        </w:tc>
        <w:tc>
          <w:tcPr>
            <w:tcW w:w="1231" w:type="dxa"/>
            <w:tcBorders>
              <w:top w:val="nil"/>
              <w:left w:val="nil"/>
              <w:bottom w:val="nil"/>
              <w:right w:val="nil"/>
            </w:tcBorders>
            <w:shd w:val="clear" w:color="000000" w:fill="FFFFFF"/>
            <w:noWrap/>
            <w:vAlign w:val="center"/>
            <w:hideMark/>
          </w:tcPr>
          <w:p w14:paraId="0F03A4B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01919274570</w:t>
            </w:r>
          </w:p>
        </w:tc>
        <w:tc>
          <w:tcPr>
            <w:tcW w:w="1462" w:type="dxa"/>
            <w:tcBorders>
              <w:top w:val="nil"/>
              <w:left w:val="nil"/>
              <w:bottom w:val="nil"/>
              <w:right w:val="nil"/>
            </w:tcBorders>
            <w:shd w:val="clear" w:color="000000" w:fill="FFFFFF"/>
            <w:noWrap/>
            <w:vAlign w:val="center"/>
            <w:hideMark/>
          </w:tcPr>
          <w:p w14:paraId="19D3A381"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29.897,34</w:t>
            </w:r>
          </w:p>
        </w:tc>
        <w:tc>
          <w:tcPr>
            <w:tcW w:w="1560" w:type="dxa"/>
            <w:tcBorders>
              <w:top w:val="nil"/>
              <w:left w:val="nil"/>
              <w:bottom w:val="nil"/>
              <w:right w:val="nil"/>
            </w:tcBorders>
            <w:shd w:val="clear" w:color="000000" w:fill="FFFFFF"/>
            <w:noWrap/>
            <w:vAlign w:val="center"/>
            <w:hideMark/>
          </w:tcPr>
          <w:p w14:paraId="6734523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7509373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2D6BFA0"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496</w:t>
            </w:r>
          </w:p>
        </w:tc>
        <w:tc>
          <w:tcPr>
            <w:tcW w:w="3119" w:type="dxa"/>
            <w:tcBorders>
              <w:top w:val="nil"/>
              <w:left w:val="nil"/>
              <w:bottom w:val="nil"/>
              <w:right w:val="nil"/>
            </w:tcBorders>
            <w:shd w:val="clear" w:color="000000" w:fill="FFFFFF"/>
            <w:noWrap/>
            <w:vAlign w:val="center"/>
            <w:hideMark/>
          </w:tcPr>
          <w:p w14:paraId="33826366"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QD-C9-LT-04</w:t>
            </w:r>
          </w:p>
        </w:tc>
        <w:tc>
          <w:tcPr>
            <w:tcW w:w="2835" w:type="dxa"/>
            <w:tcBorders>
              <w:top w:val="nil"/>
              <w:left w:val="nil"/>
              <w:bottom w:val="nil"/>
              <w:right w:val="nil"/>
            </w:tcBorders>
            <w:shd w:val="clear" w:color="000000" w:fill="FFFFFF"/>
            <w:noWrap/>
            <w:vAlign w:val="center"/>
            <w:hideMark/>
          </w:tcPr>
          <w:p w14:paraId="2C2C06B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RAIMUNDO PRIMO</w:t>
            </w:r>
          </w:p>
        </w:tc>
        <w:tc>
          <w:tcPr>
            <w:tcW w:w="1231" w:type="dxa"/>
            <w:tcBorders>
              <w:top w:val="nil"/>
              <w:left w:val="nil"/>
              <w:bottom w:val="nil"/>
              <w:right w:val="nil"/>
            </w:tcBorders>
            <w:shd w:val="clear" w:color="000000" w:fill="FFFFFF"/>
            <w:noWrap/>
            <w:vAlign w:val="center"/>
            <w:hideMark/>
          </w:tcPr>
          <w:p w14:paraId="300A58F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14293986553</w:t>
            </w:r>
          </w:p>
        </w:tc>
        <w:tc>
          <w:tcPr>
            <w:tcW w:w="1462" w:type="dxa"/>
            <w:tcBorders>
              <w:top w:val="nil"/>
              <w:left w:val="nil"/>
              <w:bottom w:val="nil"/>
              <w:right w:val="nil"/>
            </w:tcBorders>
            <w:shd w:val="clear" w:color="000000" w:fill="FFFFFF"/>
            <w:noWrap/>
            <w:vAlign w:val="center"/>
            <w:hideMark/>
          </w:tcPr>
          <w:p w14:paraId="18040EAB"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46.818,53</w:t>
            </w:r>
          </w:p>
        </w:tc>
        <w:tc>
          <w:tcPr>
            <w:tcW w:w="1560" w:type="dxa"/>
            <w:tcBorders>
              <w:top w:val="nil"/>
              <w:left w:val="nil"/>
              <w:bottom w:val="nil"/>
              <w:right w:val="nil"/>
            </w:tcBorders>
            <w:shd w:val="clear" w:color="000000" w:fill="FFFFFF"/>
            <w:noWrap/>
            <w:vAlign w:val="center"/>
            <w:hideMark/>
          </w:tcPr>
          <w:p w14:paraId="6EB3712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01/03/2029</w:t>
            </w:r>
          </w:p>
        </w:tc>
      </w:tr>
      <w:tr w:rsidR="004E7D31" w:rsidRPr="004E7D31" w14:paraId="11ECC9A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D973208"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497</w:t>
            </w:r>
          </w:p>
        </w:tc>
        <w:tc>
          <w:tcPr>
            <w:tcW w:w="3119" w:type="dxa"/>
            <w:tcBorders>
              <w:top w:val="nil"/>
              <w:left w:val="nil"/>
              <w:bottom w:val="nil"/>
              <w:right w:val="nil"/>
            </w:tcBorders>
            <w:shd w:val="clear" w:color="000000" w:fill="FFFFFF"/>
            <w:noWrap/>
            <w:vAlign w:val="center"/>
            <w:hideMark/>
          </w:tcPr>
          <w:p w14:paraId="2C675804"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QD-C9-LT-06</w:t>
            </w:r>
          </w:p>
        </w:tc>
        <w:tc>
          <w:tcPr>
            <w:tcW w:w="2835" w:type="dxa"/>
            <w:tcBorders>
              <w:top w:val="nil"/>
              <w:left w:val="nil"/>
              <w:bottom w:val="nil"/>
              <w:right w:val="nil"/>
            </w:tcBorders>
            <w:shd w:val="clear" w:color="000000" w:fill="FFFFFF"/>
            <w:noWrap/>
            <w:vAlign w:val="center"/>
            <w:hideMark/>
          </w:tcPr>
          <w:p w14:paraId="13A855B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RAIMUNDO PRIMO</w:t>
            </w:r>
          </w:p>
        </w:tc>
        <w:tc>
          <w:tcPr>
            <w:tcW w:w="1231" w:type="dxa"/>
            <w:tcBorders>
              <w:top w:val="nil"/>
              <w:left w:val="nil"/>
              <w:bottom w:val="nil"/>
              <w:right w:val="nil"/>
            </w:tcBorders>
            <w:shd w:val="clear" w:color="000000" w:fill="FFFFFF"/>
            <w:noWrap/>
            <w:vAlign w:val="center"/>
            <w:hideMark/>
          </w:tcPr>
          <w:p w14:paraId="3BED132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14293986553</w:t>
            </w:r>
          </w:p>
        </w:tc>
        <w:tc>
          <w:tcPr>
            <w:tcW w:w="1462" w:type="dxa"/>
            <w:tcBorders>
              <w:top w:val="nil"/>
              <w:left w:val="nil"/>
              <w:bottom w:val="nil"/>
              <w:right w:val="nil"/>
            </w:tcBorders>
            <w:shd w:val="clear" w:color="000000" w:fill="FFFFFF"/>
            <w:noWrap/>
            <w:vAlign w:val="center"/>
            <w:hideMark/>
          </w:tcPr>
          <w:p w14:paraId="11050941"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46.818,53</w:t>
            </w:r>
          </w:p>
        </w:tc>
        <w:tc>
          <w:tcPr>
            <w:tcW w:w="1560" w:type="dxa"/>
            <w:tcBorders>
              <w:top w:val="nil"/>
              <w:left w:val="nil"/>
              <w:bottom w:val="nil"/>
              <w:right w:val="nil"/>
            </w:tcBorders>
            <w:shd w:val="clear" w:color="000000" w:fill="FFFFFF"/>
            <w:noWrap/>
            <w:vAlign w:val="center"/>
            <w:hideMark/>
          </w:tcPr>
          <w:p w14:paraId="0940B1A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01/03/2029</w:t>
            </w:r>
          </w:p>
        </w:tc>
      </w:tr>
      <w:tr w:rsidR="004E7D31" w:rsidRPr="004E7D31" w14:paraId="52F6BAD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4011862"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498</w:t>
            </w:r>
          </w:p>
        </w:tc>
        <w:tc>
          <w:tcPr>
            <w:tcW w:w="3119" w:type="dxa"/>
            <w:tcBorders>
              <w:top w:val="nil"/>
              <w:left w:val="nil"/>
              <w:bottom w:val="nil"/>
              <w:right w:val="nil"/>
            </w:tcBorders>
            <w:shd w:val="clear" w:color="000000" w:fill="FFFFFF"/>
            <w:noWrap/>
            <w:vAlign w:val="center"/>
            <w:hideMark/>
          </w:tcPr>
          <w:p w14:paraId="79114615"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QD-C9-LT-08</w:t>
            </w:r>
          </w:p>
        </w:tc>
        <w:tc>
          <w:tcPr>
            <w:tcW w:w="2835" w:type="dxa"/>
            <w:tcBorders>
              <w:top w:val="nil"/>
              <w:left w:val="nil"/>
              <w:bottom w:val="nil"/>
              <w:right w:val="nil"/>
            </w:tcBorders>
            <w:shd w:val="clear" w:color="000000" w:fill="FFFFFF"/>
            <w:noWrap/>
            <w:vAlign w:val="center"/>
            <w:hideMark/>
          </w:tcPr>
          <w:p w14:paraId="26BA95B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RAIMUNDO PRIMO</w:t>
            </w:r>
          </w:p>
        </w:tc>
        <w:tc>
          <w:tcPr>
            <w:tcW w:w="1231" w:type="dxa"/>
            <w:tcBorders>
              <w:top w:val="nil"/>
              <w:left w:val="nil"/>
              <w:bottom w:val="nil"/>
              <w:right w:val="nil"/>
            </w:tcBorders>
            <w:shd w:val="clear" w:color="000000" w:fill="FFFFFF"/>
            <w:noWrap/>
            <w:vAlign w:val="center"/>
            <w:hideMark/>
          </w:tcPr>
          <w:p w14:paraId="5F0E00D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14293986553</w:t>
            </w:r>
          </w:p>
        </w:tc>
        <w:tc>
          <w:tcPr>
            <w:tcW w:w="1462" w:type="dxa"/>
            <w:tcBorders>
              <w:top w:val="nil"/>
              <w:left w:val="nil"/>
              <w:bottom w:val="nil"/>
              <w:right w:val="nil"/>
            </w:tcBorders>
            <w:shd w:val="clear" w:color="000000" w:fill="FFFFFF"/>
            <w:noWrap/>
            <w:vAlign w:val="center"/>
            <w:hideMark/>
          </w:tcPr>
          <w:p w14:paraId="37423761"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47.880,91</w:t>
            </w:r>
          </w:p>
        </w:tc>
        <w:tc>
          <w:tcPr>
            <w:tcW w:w="1560" w:type="dxa"/>
            <w:tcBorders>
              <w:top w:val="nil"/>
              <w:left w:val="nil"/>
              <w:bottom w:val="nil"/>
              <w:right w:val="nil"/>
            </w:tcBorders>
            <w:shd w:val="clear" w:color="000000" w:fill="FFFFFF"/>
            <w:noWrap/>
            <w:vAlign w:val="center"/>
            <w:hideMark/>
          </w:tcPr>
          <w:p w14:paraId="02535BD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01/03/2029</w:t>
            </w:r>
          </w:p>
        </w:tc>
      </w:tr>
      <w:tr w:rsidR="004E7D31" w:rsidRPr="004E7D31" w14:paraId="42D3876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E69C5D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499</w:t>
            </w:r>
          </w:p>
        </w:tc>
        <w:tc>
          <w:tcPr>
            <w:tcW w:w="3119" w:type="dxa"/>
            <w:tcBorders>
              <w:top w:val="nil"/>
              <w:left w:val="nil"/>
              <w:bottom w:val="nil"/>
              <w:right w:val="nil"/>
            </w:tcBorders>
            <w:shd w:val="clear" w:color="000000" w:fill="FFFFFF"/>
            <w:noWrap/>
            <w:vAlign w:val="center"/>
            <w:hideMark/>
          </w:tcPr>
          <w:p w14:paraId="1AD862EA"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QD-A2-LT-13</w:t>
            </w:r>
          </w:p>
        </w:tc>
        <w:tc>
          <w:tcPr>
            <w:tcW w:w="2835" w:type="dxa"/>
            <w:tcBorders>
              <w:top w:val="nil"/>
              <w:left w:val="nil"/>
              <w:bottom w:val="nil"/>
              <w:right w:val="nil"/>
            </w:tcBorders>
            <w:shd w:val="clear" w:color="000000" w:fill="FFFFFF"/>
            <w:noWrap/>
            <w:vAlign w:val="center"/>
            <w:hideMark/>
          </w:tcPr>
          <w:p w14:paraId="7A57644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RALPH </w:t>
            </w:r>
            <w:proofErr w:type="spellStart"/>
            <w:r w:rsidRPr="004E7D31">
              <w:rPr>
                <w:rFonts w:ascii="Arial" w:hAnsi="Arial" w:cs="Arial"/>
                <w:color w:val="000000"/>
                <w:sz w:val="14"/>
                <w:szCs w:val="14"/>
              </w:rPr>
              <w:t>NIZA</w:t>
            </w:r>
            <w:proofErr w:type="spellEnd"/>
            <w:r w:rsidRPr="004E7D31">
              <w:rPr>
                <w:rFonts w:ascii="Arial" w:hAnsi="Arial" w:cs="Arial"/>
                <w:color w:val="000000"/>
                <w:sz w:val="14"/>
                <w:szCs w:val="14"/>
              </w:rPr>
              <w:t xml:space="preserve"> PEREIRA</w:t>
            </w:r>
          </w:p>
        </w:tc>
        <w:tc>
          <w:tcPr>
            <w:tcW w:w="1231" w:type="dxa"/>
            <w:tcBorders>
              <w:top w:val="nil"/>
              <w:left w:val="nil"/>
              <w:bottom w:val="nil"/>
              <w:right w:val="nil"/>
            </w:tcBorders>
            <w:shd w:val="clear" w:color="000000" w:fill="FFFFFF"/>
            <w:noWrap/>
            <w:vAlign w:val="center"/>
            <w:hideMark/>
          </w:tcPr>
          <w:p w14:paraId="05ADE2C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83946500587</w:t>
            </w:r>
          </w:p>
        </w:tc>
        <w:tc>
          <w:tcPr>
            <w:tcW w:w="1462" w:type="dxa"/>
            <w:tcBorders>
              <w:top w:val="nil"/>
              <w:left w:val="nil"/>
              <w:bottom w:val="nil"/>
              <w:right w:val="nil"/>
            </w:tcBorders>
            <w:shd w:val="clear" w:color="000000" w:fill="FFFFFF"/>
            <w:noWrap/>
            <w:vAlign w:val="center"/>
            <w:hideMark/>
          </w:tcPr>
          <w:p w14:paraId="7AE121E3"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53.874,99</w:t>
            </w:r>
          </w:p>
        </w:tc>
        <w:tc>
          <w:tcPr>
            <w:tcW w:w="1560" w:type="dxa"/>
            <w:tcBorders>
              <w:top w:val="nil"/>
              <w:left w:val="nil"/>
              <w:bottom w:val="nil"/>
              <w:right w:val="nil"/>
            </w:tcBorders>
            <w:shd w:val="clear" w:color="000000" w:fill="FFFFFF"/>
            <w:noWrap/>
            <w:vAlign w:val="center"/>
            <w:hideMark/>
          </w:tcPr>
          <w:p w14:paraId="29DDF38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770ECB1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7FDAD8B"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500</w:t>
            </w:r>
          </w:p>
        </w:tc>
        <w:tc>
          <w:tcPr>
            <w:tcW w:w="3119" w:type="dxa"/>
            <w:tcBorders>
              <w:top w:val="nil"/>
              <w:left w:val="nil"/>
              <w:bottom w:val="nil"/>
              <w:right w:val="nil"/>
            </w:tcBorders>
            <w:shd w:val="clear" w:color="000000" w:fill="FFFFFF"/>
            <w:noWrap/>
            <w:vAlign w:val="center"/>
            <w:hideMark/>
          </w:tcPr>
          <w:p w14:paraId="69F77965"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QD-A3-LT-04</w:t>
            </w:r>
          </w:p>
        </w:tc>
        <w:tc>
          <w:tcPr>
            <w:tcW w:w="2835" w:type="dxa"/>
            <w:tcBorders>
              <w:top w:val="nil"/>
              <w:left w:val="nil"/>
              <w:bottom w:val="nil"/>
              <w:right w:val="nil"/>
            </w:tcBorders>
            <w:shd w:val="clear" w:color="000000" w:fill="FFFFFF"/>
            <w:noWrap/>
            <w:vAlign w:val="center"/>
            <w:hideMark/>
          </w:tcPr>
          <w:p w14:paraId="55F917F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RALPH </w:t>
            </w:r>
            <w:proofErr w:type="spellStart"/>
            <w:r w:rsidRPr="004E7D31">
              <w:rPr>
                <w:rFonts w:ascii="Arial" w:hAnsi="Arial" w:cs="Arial"/>
                <w:color w:val="000000"/>
                <w:sz w:val="14"/>
                <w:szCs w:val="14"/>
              </w:rPr>
              <w:t>NIZA</w:t>
            </w:r>
            <w:proofErr w:type="spellEnd"/>
            <w:r w:rsidRPr="004E7D31">
              <w:rPr>
                <w:rFonts w:ascii="Arial" w:hAnsi="Arial" w:cs="Arial"/>
                <w:color w:val="000000"/>
                <w:sz w:val="14"/>
                <w:szCs w:val="14"/>
              </w:rPr>
              <w:t xml:space="preserve"> PEREIRA</w:t>
            </w:r>
          </w:p>
        </w:tc>
        <w:tc>
          <w:tcPr>
            <w:tcW w:w="1231" w:type="dxa"/>
            <w:tcBorders>
              <w:top w:val="nil"/>
              <w:left w:val="nil"/>
              <w:bottom w:val="nil"/>
              <w:right w:val="nil"/>
            </w:tcBorders>
            <w:shd w:val="clear" w:color="000000" w:fill="FFFFFF"/>
            <w:noWrap/>
            <w:vAlign w:val="center"/>
            <w:hideMark/>
          </w:tcPr>
          <w:p w14:paraId="50195DB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83946500587</w:t>
            </w:r>
          </w:p>
        </w:tc>
        <w:tc>
          <w:tcPr>
            <w:tcW w:w="1462" w:type="dxa"/>
            <w:tcBorders>
              <w:top w:val="nil"/>
              <w:left w:val="nil"/>
              <w:bottom w:val="nil"/>
              <w:right w:val="nil"/>
            </w:tcBorders>
            <w:shd w:val="clear" w:color="000000" w:fill="FFFFFF"/>
            <w:noWrap/>
            <w:vAlign w:val="center"/>
            <w:hideMark/>
          </w:tcPr>
          <w:p w14:paraId="782DCA9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53.874,99</w:t>
            </w:r>
          </w:p>
        </w:tc>
        <w:tc>
          <w:tcPr>
            <w:tcW w:w="1560" w:type="dxa"/>
            <w:tcBorders>
              <w:top w:val="nil"/>
              <w:left w:val="nil"/>
              <w:bottom w:val="nil"/>
              <w:right w:val="nil"/>
            </w:tcBorders>
            <w:shd w:val="clear" w:color="000000" w:fill="FFFFFF"/>
            <w:noWrap/>
            <w:vAlign w:val="center"/>
            <w:hideMark/>
          </w:tcPr>
          <w:p w14:paraId="0FC0EB4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5AEA34C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D9262C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501</w:t>
            </w:r>
          </w:p>
        </w:tc>
        <w:tc>
          <w:tcPr>
            <w:tcW w:w="3119" w:type="dxa"/>
            <w:tcBorders>
              <w:top w:val="nil"/>
              <w:left w:val="nil"/>
              <w:bottom w:val="nil"/>
              <w:right w:val="nil"/>
            </w:tcBorders>
            <w:shd w:val="clear" w:color="000000" w:fill="FFFFFF"/>
            <w:noWrap/>
            <w:vAlign w:val="center"/>
            <w:hideMark/>
          </w:tcPr>
          <w:p w14:paraId="43E497A7"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QD-D1-LT-27</w:t>
            </w:r>
          </w:p>
        </w:tc>
        <w:tc>
          <w:tcPr>
            <w:tcW w:w="2835" w:type="dxa"/>
            <w:tcBorders>
              <w:top w:val="nil"/>
              <w:left w:val="nil"/>
              <w:bottom w:val="nil"/>
              <w:right w:val="nil"/>
            </w:tcBorders>
            <w:shd w:val="clear" w:color="000000" w:fill="FFFFFF"/>
            <w:noWrap/>
            <w:vAlign w:val="center"/>
            <w:hideMark/>
          </w:tcPr>
          <w:p w14:paraId="339ACB5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RAMON ALVES SILVA</w:t>
            </w:r>
          </w:p>
        </w:tc>
        <w:tc>
          <w:tcPr>
            <w:tcW w:w="1231" w:type="dxa"/>
            <w:tcBorders>
              <w:top w:val="nil"/>
              <w:left w:val="nil"/>
              <w:bottom w:val="nil"/>
              <w:right w:val="nil"/>
            </w:tcBorders>
            <w:shd w:val="clear" w:color="000000" w:fill="FFFFFF"/>
            <w:noWrap/>
            <w:vAlign w:val="center"/>
            <w:hideMark/>
          </w:tcPr>
          <w:p w14:paraId="5476C09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00780744527</w:t>
            </w:r>
          </w:p>
        </w:tc>
        <w:tc>
          <w:tcPr>
            <w:tcW w:w="1462" w:type="dxa"/>
            <w:tcBorders>
              <w:top w:val="nil"/>
              <w:left w:val="nil"/>
              <w:bottom w:val="nil"/>
              <w:right w:val="nil"/>
            </w:tcBorders>
            <w:shd w:val="clear" w:color="000000" w:fill="FFFFFF"/>
            <w:noWrap/>
            <w:vAlign w:val="center"/>
            <w:hideMark/>
          </w:tcPr>
          <w:p w14:paraId="6AC806DF"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62.982,92</w:t>
            </w:r>
          </w:p>
        </w:tc>
        <w:tc>
          <w:tcPr>
            <w:tcW w:w="1560" w:type="dxa"/>
            <w:tcBorders>
              <w:top w:val="nil"/>
              <w:left w:val="nil"/>
              <w:bottom w:val="nil"/>
              <w:right w:val="nil"/>
            </w:tcBorders>
            <w:shd w:val="clear" w:color="000000" w:fill="FFFFFF"/>
            <w:noWrap/>
            <w:vAlign w:val="center"/>
            <w:hideMark/>
          </w:tcPr>
          <w:p w14:paraId="16BC8FE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01/09/2031</w:t>
            </w:r>
          </w:p>
        </w:tc>
      </w:tr>
      <w:tr w:rsidR="004E7D31" w:rsidRPr="004E7D31" w14:paraId="4722A5B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5F7097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502</w:t>
            </w:r>
          </w:p>
        </w:tc>
        <w:tc>
          <w:tcPr>
            <w:tcW w:w="3119" w:type="dxa"/>
            <w:tcBorders>
              <w:top w:val="nil"/>
              <w:left w:val="nil"/>
              <w:bottom w:val="nil"/>
              <w:right w:val="nil"/>
            </w:tcBorders>
            <w:shd w:val="clear" w:color="000000" w:fill="FFFFFF"/>
            <w:noWrap/>
            <w:vAlign w:val="center"/>
            <w:hideMark/>
          </w:tcPr>
          <w:p w14:paraId="5133C26C"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QD-N-LT-14</w:t>
            </w:r>
          </w:p>
        </w:tc>
        <w:tc>
          <w:tcPr>
            <w:tcW w:w="2835" w:type="dxa"/>
            <w:tcBorders>
              <w:top w:val="nil"/>
              <w:left w:val="nil"/>
              <w:bottom w:val="nil"/>
              <w:right w:val="nil"/>
            </w:tcBorders>
            <w:shd w:val="clear" w:color="000000" w:fill="FFFFFF"/>
            <w:noWrap/>
            <w:vAlign w:val="center"/>
            <w:hideMark/>
          </w:tcPr>
          <w:p w14:paraId="49B6840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RAMON CARDOSO DOS SANTOS</w:t>
            </w:r>
          </w:p>
        </w:tc>
        <w:tc>
          <w:tcPr>
            <w:tcW w:w="1231" w:type="dxa"/>
            <w:tcBorders>
              <w:top w:val="nil"/>
              <w:left w:val="nil"/>
              <w:bottom w:val="nil"/>
              <w:right w:val="nil"/>
            </w:tcBorders>
            <w:shd w:val="clear" w:color="000000" w:fill="FFFFFF"/>
            <w:noWrap/>
            <w:vAlign w:val="center"/>
            <w:hideMark/>
          </w:tcPr>
          <w:p w14:paraId="79F49FE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36973890504</w:t>
            </w:r>
          </w:p>
        </w:tc>
        <w:tc>
          <w:tcPr>
            <w:tcW w:w="1462" w:type="dxa"/>
            <w:tcBorders>
              <w:top w:val="nil"/>
              <w:left w:val="nil"/>
              <w:bottom w:val="nil"/>
              <w:right w:val="nil"/>
            </w:tcBorders>
            <w:shd w:val="clear" w:color="000000" w:fill="FFFFFF"/>
            <w:noWrap/>
            <w:vAlign w:val="center"/>
            <w:hideMark/>
          </w:tcPr>
          <w:p w14:paraId="38A6DE5F"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54.001,80</w:t>
            </w:r>
          </w:p>
        </w:tc>
        <w:tc>
          <w:tcPr>
            <w:tcW w:w="1560" w:type="dxa"/>
            <w:tcBorders>
              <w:top w:val="nil"/>
              <w:left w:val="nil"/>
              <w:bottom w:val="nil"/>
              <w:right w:val="nil"/>
            </w:tcBorders>
            <w:shd w:val="clear" w:color="000000" w:fill="FFFFFF"/>
            <w:noWrap/>
            <w:vAlign w:val="center"/>
            <w:hideMark/>
          </w:tcPr>
          <w:p w14:paraId="74ADB5C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5DC18AF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73D7B50"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503</w:t>
            </w:r>
          </w:p>
        </w:tc>
        <w:tc>
          <w:tcPr>
            <w:tcW w:w="3119" w:type="dxa"/>
            <w:tcBorders>
              <w:top w:val="nil"/>
              <w:left w:val="nil"/>
              <w:bottom w:val="nil"/>
              <w:right w:val="nil"/>
            </w:tcBorders>
            <w:shd w:val="clear" w:color="000000" w:fill="FFFFFF"/>
            <w:noWrap/>
            <w:vAlign w:val="center"/>
            <w:hideMark/>
          </w:tcPr>
          <w:p w14:paraId="2CB06742"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QD-N-LT-16</w:t>
            </w:r>
          </w:p>
        </w:tc>
        <w:tc>
          <w:tcPr>
            <w:tcW w:w="2835" w:type="dxa"/>
            <w:tcBorders>
              <w:top w:val="nil"/>
              <w:left w:val="nil"/>
              <w:bottom w:val="nil"/>
              <w:right w:val="nil"/>
            </w:tcBorders>
            <w:shd w:val="clear" w:color="000000" w:fill="FFFFFF"/>
            <w:noWrap/>
            <w:vAlign w:val="center"/>
            <w:hideMark/>
          </w:tcPr>
          <w:p w14:paraId="0676157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RAMON CARDOSO DOS SANTOS</w:t>
            </w:r>
          </w:p>
        </w:tc>
        <w:tc>
          <w:tcPr>
            <w:tcW w:w="1231" w:type="dxa"/>
            <w:tcBorders>
              <w:top w:val="nil"/>
              <w:left w:val="nil"/>
              <w:bottom w:val="nil"/>
              <w:right w:val="nil"/>
            </w:tcBorders>
            <w:shd w:val="clear" w:color="000000" w:fill="FFFFFF"/>
            <w:noWrap/>
            <w:vAlign w:val="center"/>
            <w:hideMark/>
          </w:tcPr>
          <w:p w14:paraId="7B230CF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36973890504</w:t>
            </w:r>
          </w:p>
        </w:tc>
        <w:tc>
          <w:tcPr>
            <w:tcW w:w="1462" w:type="dxa"/>
            <w:tcBorders>
              <w:top w:val="nil"/>
              <w:left w:val="nil"/>
              <w:bottom w:val="nil"/>
              <w:right w:val="nil"/>
            </w:tcBorders>
            <w:shd w:val="clear" w:color="000000" w:fill="FFFFFF"/>
            <w:noWrap/>
            <w:vAlign w:val="center"/>
            <w:hideMark/>
          </w:tcPr>
          <w:p w14:paraId="0AB52E2F"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55.737,92</w:t>
            </w:r>
          </w:p>
        </w:tc>
        <w:tc>
          <w:tcPr>
            <w:tcW w:w="1560" w:type="dxa"/>
            <w:tcBorders>
              <w:top w:val="nil"/>
              <w:left w:val="nil"/>
              <w:bottom w:val="nil"/>
              <w:right w:val="nil"/>
            </w:tcBorders>
            <w:shd w:val="clear" w:color="000000" w:fill="FFFFFF"/>
            <w:noWrap/>
            <w:vAlign w:val="center"/>
            <w:hideMark/>
          </w:tcPr>
          <w:p w14:paraId="63B97B7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796E7E5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4FE368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504</w:t>
            </w:r>
          </w:p>
        </w:tc>
        <w:tc>
          <w:tcPr>
            <w:tcW w:w="3119" w:type="dxa"/>
            <w:tcBorders>
              <w:top w:val="nil"/>
              <w:left w:val="nil"/>
              <w:bottom w:val="nil"/>
              <w:right w:val="nil"/>
            </w:tcBorders>
            <w:shd w:val="clear" w:color="000000" w:fill="FFFFFF"/>
            <w:noWrap/>
            <w:vAlign w:val="center"/>
            <w:hideMark/>
          </w:tcPr>
          <w:p w14:paraId="077E7D03"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QD-D6-LT-10</w:t>
            </w:r>
          </w:p>
        </w:tc>
        <w:tc>
          <w:tcPr>
            <w:tcW w:w="2835" w:type="dxa"/>
            <w:tcBorders>
              <w:top w:val="nil"/>
              <w:left w:val="nil"/>
              <w:bottom w:val="nil"/>
              <w:right w:val="nil"/>
            </w:tcBorders>
            <w:shd w:val="clear" w:color="000000" w:fill="FFFFFF"/>
            <w:noWrap/>
            <w:vAlign w:val="center"/>
            <w:hideMark/>
          </w:tcPr>
          <w:p w14:paraId="1A8E96C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RAQUEL DA SILVA SANTOS</w:t>
            </w:r>
          </w:p>
        </w:tc>
        <w:tc>
          <w:tcPr>
            <w:tcW w:w="1231" w:type="dxa"/>
            <w:tcBorders>
              <w:top w:val="nil"/>
              <w:left w:val="nil"/>
              <w:bottom w:val="nil"/>
              <w:right w:val="nil"/>
            </w:tcBorders>
            <w:shd w:val="clear" w:color="000000" w:fill="FFFFFF"/>
            <w:noWrap/>
            <w:vAlign w:val="center"/>
            <w:hideMark/>
          </w:tcPr>
          <w:p w14:paraId="6B3A72E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02380399514</w:t>
            </w:r>
          </w:p>
        </w:tc>
        <w:tc>
          <w:tcPr>
            <w:tcW w:w="1462" w:type="dxa"/>
            <w:tcBorders>
              <w:top w:val="nil"/>
              <w:left w:val="nil"/>
              <w:bottom w:val="nil"/>
              <w:right w:val="nil"/>
            </w:tcBorders>
            <w:shd w:val="clear" w:color="000000" w:fill="FFFFFF"/>
            <w:noWrap/>
            <w:vAlign w:val="center"/>
            <w:hideMark/>
          </w:tcPr>
          <w:p w14:paraId="3C58083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52.066,30</w:t>
            </w:r>
          </w:p>
        </w:tc>
        <w:tc>
          <w:tcPr>
            <w:tcW w:w="1560" w:type="dxa"/>
            <w:tcBorders>
              <w:top w:val="nil"/>
              <w:left w:val="nil"/>
              <w:bottom w:val="nil"/>
              <w:right w:val="nil"/>
            </w:tcBorders>
            <w:shd w:val="clear" w:color="000000" w:fill="FFFFFF"/>
            <w:noWrap/>
            <w:vAlign w:val="center"/>
            <w:hideMark/>
          </w:tcPr>
          <w:p w14:paraId="184064F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01/03/2024</w:t>
            </w:r>
          </w:p>
        </w:tc>
      </w:tr>
      <w:tr w:rsidR="004E7D31" w:rsidRPr="004E7D31" w14:paraId="4E6FED7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EF2DB2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505</w:t>
            </w:r>
          </w:p>
        </w:tc>
        <w:tc>
          <w:tcPr>
            <w:tcW w:w="3119" w:type="dxa"/>
            <w:tcBorders>
              <w:top w:val="nil"/>
              <w:left w:val="nil"/>
              <w:bottom w:val="nil"/>
              <w:right w:val="nil"/>
            </w:tcBorders>
            <w:shd w:val="clear" w:color="000000" w:fill="FFFFFF"/>
            <w:noWrap/>
            <w:vAlign w:val="center"/>
            <w:hideMark/>
          </w:tcPr>
          <w:p w14:paraId="65CE3C82"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QD-D1-LT-22</w:t>
            </w:r>
          </w:p>
        </w:tc>
        <w:tc>
          <w:tcPr>
            <w:tcW w:w="2835" w:type="dxa"/>
            <w:tcBorders>
              <w:top w:val="nil"/>
              <w:left w:val="nil"/>
              <w:bottom w:val="nil"/>
              <w:right w:val="nil"/>
            </w:tcBorders>
            <w:shd w:val="clear" w:color="000000" w:fill="FFFFFF"/>
            <w:noWrap/>
            <w:vAlign w:val="center"/>
            <w:hideMark/>
          </w:tcPr>
          <w:p w14:paraId="33F4432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REGINA CELIA SANTOS </w:t>
            </w:r>
            <w:proofErr w:type="spellStart"/>
            <w:r w:rsidRPr="004E7D31">
              <w:rPr>
                <w:rFonts w:ascii="Arial" w:hAnsi="Arial" w:cs="Arial"/>
                <w:color w:val="000000"/>
                <w:sz w:val="14"/>
                <w:szCs w:val="14"/>
              </w:rPr>
              <w:t>MAYNART</w:t>
            </w:r>
            <w:proofErr w:type="spellEnd"/>
          </w:p>
        </w:tc>
        <w:tc>
          <w:tcPr>
            <w:tcW w:w="1231" w:type="dxa"/>
            <w:tcBorders>
              <w:top w:val="nil"/>
              <w:left w:val="nil"/>
              <w:bottom w:val="nil"/>
              <w:right w:val="nil"/>
            </w:tcBorders>
            <w:shd w:val="clear" w:color="000000" w:fill="FFFFFF"/>
            <w:noWrap/>
            <w:vAlign w:val="center"/>
            <w:hideMark/>
          </w:tcPr>
          <w:p w14:paraId="3CC1400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36413259515</w:t>
            </w:r>
          </w:p>
        </w:tc>
        <w:tc>
          <w:tcPr>
            <w:tcW w:w="1462" w:type="dxa"/>
            <w:tcBorders>
              <w:top w:val="nil"/>
              <w:left w:val="nil"/>
              <w:bottom w:val="nil"/>
              <w:right w:val="nil"/>
            </w:tcBorders>
            <w:shd w:val="clear" w:color="000000" w:fill="FFFFFF"/>
            <w:noWrap/>
            <w:vAlign w:val="center"/>
            <w:hideMark/>
          </w:tcPr>
          <w:p w14:paraId="5CC1447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36.248,85</w:t>
            </w:r>
          </w:p>
        </w:tc>
        <w:tc>
          <w:tcPr>
            <w:tcW w:w="1560" w:type="dxa"/>
            <w:tcBorders>
              <w:top w:val="nil"/>
              <w:left w:val="nil"/>
              <w:bottom w:val="nil"/>
              <w:right w:val="nil"/>
            </w:tcBorders>
            <w:shd w:val="clear" w:color="000000" w:fill="FFFFFF"/>
            <w:noWrap/>
            <w:vAlign w:val="center"/>
            <w:hideMark/>
          </w:tcPr>
          <w:p w14:paraId="7D6CB53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25F2755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6F5F853"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506</w:t>
            </w:r>
          </w:p>
        </w:tc>
        <w:tc>
          <w:tcPr>
            <w:tcW w:w="3119" w:type="dxa"/>
            <w:tcBorders>
              <w:top w:val="nil"/>
              <w:left w:val="nil"/>
              <w:bottom w:val="nil"/>
              <w:right w:val="nil"/>
            </w:tcBorders>
            <w:shd w:val="clear" w:color="000000" w:fill="FFFFFF"/>
            <w:noWrap/>
            <w:vAlign w:val="center"/>
            <w:hideMark/>
          </w:tcPr>
          <w:p w14:paraId="154458EE"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QD-D7-LT-04</w:t>
            </w:r>
          </w:p>
        </w:tc>
        <w:tc>
          <w:tcPr>
            <w:tcW w:w="2835" w:type="dxa"/>
            <w:tcBorders>
              <w:top w:val="nil"/>
              <w:left w:val="nil"/>
              <w:bottom w:val="nil"/>
              <w:right w:val="nil"/>
            </w:tcBorders>
            <w:shd w:val="clear" w:color="000000" w:fill="FFFFFF"/>
            <w:noWrap/>
            <w:vAlign w:val="center"/>
            <w:hideMark/>
          </w:tcPr>
          <w:p w14:paraId="7A144E9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REGINA OLIVEIRA SILVA</w:t>
            </w:r>
          </w:p>
        </w:tc>
        <w:tc>
          <w:tcPr>
            <w:tcW w:w="1231" w:type="dxa"/>
            <w:tcBorders>
              <w:top w:val="nil"/>
              <w:left w:val="nil"/>
              <w:bottom w:val="nil"/>
              <w:right w:val="nil"/>
            </w:tcBorders>
            <w:shd w:val="clear" w:color="000000" w:fill="FFFFFF"/>
            <w:noWrap/>
            <w:vAlign w:val="center"/>
            <w:hideMark/>
          </w:tcPr>
          <w:p w14:paraId="7817F68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00835556506</w:t>
            </w:r>
          </w:p>
        </w:tc>
        <w:tc>
          <w:tcPr>
            <w:tcW w:w="1462" w:type="dxa"/>
            <w:tcBorders>
              <w:top w:val="nil"/>
              <w:left w:val="nil"/>
              <w:bottom w:val="nil"/>
              <w:right w:val="nil"/>
            </w:tcBorders>
            <w:shd w:val="clear" w:color="000000" w:fill="FFFFFF"/>
            <w:noWrap/>
            <w:vAlign w:val="center"/>
            <w:hideMark/>
          </w:tcPr>
          <w:p w14:paraId="4A59AD0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45.621,84</w:t>
            </w:r>
          </w:p>
        </w:tc>
        <w:tc>
          <w:tcPr>
            <w:tcW w:w="1560" w:type="dxa"/>
            <w:tcBorders>
              <w:top w:val="nil"/>
              <w:left w:val="nil"/>
              <w:bottom w:val="nil"/>
              <w:right w:val="nil"/>
            </w:tcBorders>
            <w:shd w:val="clear" w:color="000000" w:fill="FFFFFF"/>
            <w:noWrap/>
            <w:vAlign w:val="center"/>
            <w:hideMark/>
          </w:tcPr>
          <w:p w14:paraId="6D4FB57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01/09/2030</w:t>
            </w:r>
          </w:p>
        </w:tc>
      </w:tr>
      <w:tr w:rsidR="004E7D31" w:rsidRPr="004E7D31" w14:paraId="4401D40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18C916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507</w:t>
            </w:r>
          </w:p>
        </w:tc>
        <w:tc>
          <w:tcPr>
            <w:tcW w:w="3119" w:type="dxa"/>
            <w:tcBorders>
              <w:top w:val="nil"/>
              <w:left w:val="nil"/>
              <w:bottom w:val="nil"/>
              <w:right w:val="nil"/>
            </w:tcBorders>
            <w:shd w:val="clear" w:color="000000" w:fill="FFFFFF"/>
            <w:noWrap/>
            <w:vAlign w:val="center"/>
            <w:hideMark/>
          </w:tcPr>
          <w:p w14:paraId="68B2ED7D"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QD-D6-LT-14</w:t>
            </w:r>
          </w:p>
        </w:tc>
        <w:tc>
          <w:tcPr>
            <w:tcW w:w="2835" w:type="dxa"/>
            <w:tcBorders>
              <w:top w:val="nil"/>
              <w:left w:val="nil"/>
              <w:bottom w:val="nil"/>
              <w:right w:val="nil"/>
            </w:tcBorders>
            <w:shd w:val="clear" w:color="000000" w:fill="FFFFFF"/>
            <w:noWrap/>
            <w:vAlign w:val="center"/>
            <w:hideMark/>
          </w:tcPr>
          <w:p w14:paraId="334DC2C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REGINALDO FERREIRA DE SOUSA</w:t>
            </w:r>
          </w:p>
        </w:tc>
        <w:tc>
          <w:tcPr>
            <w:tcW w:w="1231" w:type="dxa"/>
            <w:tcBorders>
              <w:top w:val="nil"/>
              <w:left w:val="nil"/>
              <w:bottom w:val="nil"/>
              <w:right w:val="nil"/>
            </w:tcBorders>
            <w:shd w:val="clear" w:color="000000" w:fill="FFFFFF"/>
            <w:noWrap/>
            <w:vAlign w:val="center"/>
            <w:hideMark/>
          </w:tcPr>
          <w:p w14:paraId="49363B7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00645582581</w:t>
            </w:r>
          </w:p>
        </w:tc>
        <w:tc>
          <w:tcPr>
            <w:tcW w:w="1462" w:type="dxa"/>
            <w:tcBorders>
              <w:top w:val="nil"/>
              <w:left w:val="nil"/>
              <w:bottom w:val="nil"/>
              <w:right w:val="nil"/>
            </w:tcBorders>
            <w:shd w:val="clear" w:color="000000" w:fill="FFFFFF"/>
            <w:noWrap/>
            <w:vAlign w:val="center"/>
            <w:hideMark/>
          </w:tcPr>
          <w:p w14:paraId="4094F32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36.247,86</w:t>
            </w:r>
          </w:p>
        </w:tc>
        <w:tc>
          <w:tcPr>
            <w:tcW w:w="1560" w:type="dxa"/>
            <w:tcBorders>
              <w:top w:val="nil"/>
              <w:left w:val="nil"/>
              <w:bottom w:val="nil"/>
              <w:right w:val="nil"/>
            </w:tcBorders>
            <w:shd w:val="clear" w:color="000000" w:fill="FFFFFF"/>
            <w:noWrap/>
            <w:vAlign w:val="center"/>
            <w:hideMark/>
          </w:tcPr>
          <w:p w14:paraId="2D417A6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60654B8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530E29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508</w:t>
            </w:r>
          </w:p>
        </w:tc>
        <w:tc>
          <w:tcPr>
            <w:tcW w:w="3119" w:type="dxa"/>
            <w:tcBorders>
              <w:top w:val="nil"/>
              <w:left w:val="nil"/>
              <w:bottom w:val="nil"/>
              <w:right w:val="nil"/>
            </w:tcBorders>
            <w:shd w:val="clear" w:color="000000" w:fill="FFFFFF"/>
            <w:noWrap/>
            <w:vAlign w:val="center"/>
            <w:hideMark/>
          </w:tcPr>
          <w:p w14:paraId="0F72B6D2"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QD-D1-LT-20</w:t>
            </w:r>
          </w:p>
        </w:tc>
        <w:tc>
          <w:tcPr>
            <w:tcW w:w="2835" w:type="dxa"/>
            <w:tcBorders>
              <w:top w:val="nil"/>
              <w:left w:val="nil"/>
              <w:bottom w:val="nil"/>
              <w:right w:val="nil"/>
            </w:tcBorders>
            <w:shd w:val="clear" w:color="000000" w:fill="FFFFFF"/>
            <w:noWrap/>
            <w:vAlign w:val="center"/>
            <w:hideMark/>
          </w:tcPr>
          <w:p w14:paraId="3EDC4D96"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REGIVAL</w:t>
            </w:r>
            <w:proofErr w:type="spellEnd"/>
            <w:r w:rsidRPr="004E7D31">
              <w:rPr>
                <w:rFonts w:ascii="Arial" w:hAnsi="Arial" w:cs="Arial"/>
                <w:color w:val="000000"/>
                <w:sz w:val="14"/>
                <w:szCs w:val="14"/>
              </w:rPr>
              <w:t xml:space="preserve"> SOUSA SILVA</w:t>
            </w:r>
          </w:p>
        </w:tc>
        <w:tc>
          <w:tcPr>
            <w:tcW w:w="1231" w:type="dxa"/>
            <w:tcBorders>
              <w:top w:val="nil"/>
              <w:left w:val="nil"/>
              <w:bottom w:val="nil"/>
              <w:right w:val="nil"/>
            </w:tcBorders>
            <w:shd w:val="clear" w:color="000000" w:fill="FFFFFF"/>
            <w:noWrap/>
            <w:vAlign w:val="center"/>
            <w:hideMark/>
          </w:tcPr>
          <w:p w14:paraId="24994F4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89066006587</w:t>
            </w:r>
          </w:p>
        </w:tc>
        <w:tc>
          <w:tcPr>
            <w:tcW w:w="1462" w:type="dxa"/>
            <w:tcBorders>
              <w:top w:val="nil"/>
              <w:left w:val="nil"/>
              <w:bottom w:val="nil"/>
              <w:right w:val="nil"/>
            </w:tcBorders>
            <w:shd w:val="clear" w:color="000000" w:fill="FFFFFF"/>
            <w:noWrap/>
            <w:vAlign w:val="center"/>
            <w:hideMark/>
          </w:tcPr>
          <w:p w14:paraId="28834431"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36.249,84</w:t>
            </w:r>
          </w:p>
        </w:tc>
        <w:tc>
          <w:tcPr>
            <w:tcW w:w="1560" w:type="dxa"/>
            <w:tcBorders>
              <w:top w:val="nil"/>
              <w:left w:val="nil"/>
              <w:bottom w:val="nil"/>
              <w:right w:val="nil"/>
            </w:tcBorders>
            <w:shd w:val="clear" w:color="000000" w:fill="FFFFFF"/>
            <w:noWrap/>
            <w:vAlign w:val="center"/>
            <w:hideMark/>
          </w:tcPr>
          <w:p w14:paraId="4EDBC6C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0C9ABBD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90F83B0"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509</w:t>
            </w:r>
          </w:p>
        </w:tc>
        <w:tc>
          <w:tcPr>
            <w:tcW w:w="3119" w:type="dxa"/>
            <w:tcBorders>
              <w:top w:val="nil"/>
              <w:left w:val="nil"/>
              <w:bottom w:val="nil"/>
              <w:right w:val="nil"/>
            </w:tcBorders>
            <w:shd w:val="clear" w:color="000000" w:fill="FFFFFF"/>
            <w:noWrap/>
            <w:vAlign w:val="center"/>
            <w:hideMark/>
          </w:tcPr>
          <w:p w14:paraId="533BC443"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QD-D2-LT-20</w:t>
            </w:r>
          </w:p>
        </w:tc>
        <w:tc>
          <w:tcPr>
            <w:tcW w:w="2835" w:type="dxa"/>
            <w:tcBorders>
              <w:top w:val="nil"/>
              <w:left w:val="nil"/>
              <w:bottom w:val="nil"/>
              <w:right w:val="nil"/>
            </w:tcBorders>
            <w:shd w:val="clear" w:color="000000" w:fill="FFFFFF"/>
            <w:noWrap/>
            <w:vAlign w:val="center"/>
            <w:hideMark/>
          </w:tcPr>
          <w:p w14:paraId="36E52990"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REGIVAL</w:t>
            </w:r>
            <w:proofErr w:type="spellEnd"/>
            <w:r w:rsidRPr="004E7D31">
              <w:rPr>
                <w:rFonts w:ascii="Arial" w:hAnsi="Arial" w:cs="Arial"/>
                <w:color w:val="000000"/>
                <w:sz w:val="14"/>
                <w:szCs w:val="14"/>
              </w:rPr>
              <w:t xml:space="preserve"> SOUSA SILVA</w:t>
            </w:r>
          </w:p>
        </w:tc>
        <w:tc>
          <w:tcPr>
            <w:tcW w:w="1231" w:type="dxa"/>
            <w:tcBorders>
              <w:top w:val="nil"/>
              <w:left w:val="nil"/>
              <w:bottom w:val="nil"/>
              <w:right w:val="nil"/>
            </w:tcBorders>
            <w:shd w:val="clear" w:color="000000" w:fill="FFFFFF"/>
            <w:noWrap/>
            <w:vAlign w:val="center"/>
            <w:hideMark/>
          </w:tcPr>
          <w:p w14:paraId="1078506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89066006587</w:t>
            </w:r>
          </w:p>
        </w:tc>
        <w:tc>
          <w:tcPr>
            <w:tcW w:w="1462" w:type="dxa"/>
            <w:tcBorders>
              <w:top w:val="nil"/>
              <w:left w:val="nil"/>
              <w:bottom w:val="nil"/>
              <w:right w:val="nil"/>
            </w:tcBorders>
            <w:shd w:val="clear" w:color="000000" w:fill="FFFFFF"/>
            <w:noWrap/>
            <w:vAlign w:val="center"/>
            <w:hideMark/>
          </w:tcPr>
          <w:p w14:paraId="72B0759F"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46.192,96</w:t>
            </w:r>
          </w:p>
        </w:tc>
        <w:tc>
          <w:tcPr>
            <w:tcW w:w="1560" w:type="dxa"/>
            <w:tcBorders>
              <w:top w:val="nil"/>
              <w:left w:val="nil"/>
              <w:bottom w:val="nil"/>
              <w:right w:val="nil"/>
            </w:tcBorders>
            <w:shd w:val="clear" w:color="000000" w:fill="FFFFFF"/>
            <w:noWrap/>
            <w:vAlign w:val="center"/>
            <w:hideMark/>
          </w:tcPr>
          <w:p w14:paraId="769D538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01/10/2030</w:t>
            </w:r>
          </w:p>
        </w:tc>
      </w:tr>
      <w:tr w:rsidR="004E7D31" w:rsidRPr="004E7D31" w14:paraId="574F07D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725C1F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510</w:t>
            </w:r>
          </w:p>
        </w:tc>
        <w:tc>
          <w:tcPr>
            <w:tcW w:w="3119" w:type="dxa"/>
            <w:tcBorders>
              <w:top w:val="nil"/>
              <w:left w:val="nil"/>
              <w:bottom w:val="nil"/>
              <w:right w:val="nil"/>
            </w:tcBorders>
            <w:shd w:val="clear" w:color="000000" w:fill="FFFFFF"/>
            <w:noWrap/>
            <w:vAlign w:val="center"/>
            <w:hideMark/>
          </w:tcPr>
          <w:p w14:paraId="6E8EC871"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QD-D1-LT-37</w:t>
            </w:r>
          </w:p>
        </w:tc>
        <w:tc>
          <w:tcPr>
            <w:tcW w:w="2835" w:type="dxa"/>
            <w:tcBorders>
              <w:top w:val="nil"/>
              <w:left w:val="nil"/>
              <w:bottom w:val="nil"/>
              <w:right w:val="nil"/>
            </w:tcBorders>
            <w:shd w:val="clear" w:color="000000" w:fill="FFFFFF"/>
            <w:noWrap/>
            <w:vAlign w:val="center"/>
            <w:hideMark/>
          </w:tcPr>
          <w:p w14:paraId="76AC7B3A"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REGIVALDO</w:t>
            </w:r>
            <w:proofErr w:type="spellEnd"/>
            <w:r w:rsidRPr="004E7D31">
              <w:rPr>
                <w:rFonts w:ascii="Arial" w:hAnsi="Arial" w:cs="Arial"/>
                <w:color w:val="000000"/>
                <w:sz w:val="14"/>
                <w:szCs w:val="14"/>
              </w:rPr>
              <w:t xml:space="preserve"> SOUSA SILVA</w:t>
            </w:r>
          </w:p>
        </w:tc>
        <w:tc>
          <w:tcPr>
            <w:tcW w:w="1231" w:type="dxa"/>
            <w:tcBorders>
              <w:top w:val="nil"/>
              <w:left w:val="nil"/>
              <w:bottom w:val="nil"/>
              <w:right w:val="nil"/>
            </w:tcBorders>
            <w:shd w:val="clear" w:color="000000" w:fill="FFFFFF"/>
            <w:noWrap/>
            <w:vAlign w:val="center"/>
            <w:hideMark/>
          </w:tcPr>
          <w:p w14:paraId="52005AB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52971198553</w:t>
            </w:r>
          </w:p>
        </w:tc>
        <w:tc>
          <w:tcPr>
            <w:tcW w:w="1462" w:type="dxa"/>
            <w:tcBorders>
              <w:top w:val="nil"/>
              <w:left w:val="nil"/>
              <w:bottom w:val="nil"/>
              <w:right w:val="nil"/>
            </w:tcBorders>
            <w:shd w:val="clear" w:color="000000" w:fill="FFFFFF"/>
            <w:noWrap/>
            <w:vAlign w:val="center"/>
            <w:hideMark/>
          </w:tcPr>
          <w:p w14:paraId="72A578B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52.817,71</w:t>
            </w:r>
          </w:p>
        </w:tc>
        <w:tc>
          <w:tcPr>
            <w:tcW w:w="1560" w:type="dxa"/>
            <w:tcBorders>
              <w:top w:val="nil"/>
              <w:left w:val="nil"/>
              <w:bottom w:val="nil"/>
              <w:right w:val="nil"/>
            </w:tcBorders>
            <w:shd w:val="clear" w:color="000000" w:fill="FFFFFF"/>
            <w:noWrap/>
            <w:vAlign w:val="center"/>
            <w:hideMark/>
          </w:tcPr>
          <w:p w14:paraId="511615C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01/12/2030</w:t>
            </w:r>
          </w:p>
        </w:tc>
      </w:tr>
      <w:tr w:rsidR="004E7D31" w:rsidRPr="004E7D31" w14:paraId="4B07B57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DED20B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511</w:t>
            </w:r>
          </w:p>
        </w:tc>
        <w:tc>
          <w:tcPr>
            <w:tcW w:w="3119" w:type="dxa"/>
            <w:tcBorders>
              <w:top w:val="nil"/>
              <w:left w:val="nil"/>
              <w:bottom w:val="nil"/>
              <w:right w:val="nil"/>
            </w:tcBorders>
            <w:shd w:val="clear" w:color="000000" w:fill="FFFFFF"/>
            <w:noWrap/>
            <w:vAlign w:val="center"/>
            <w:hideMark/>
          </w:tcPr>
          <w:p w14:paraId="5D0DFE1A"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22 LT 12</w:t>
            </w:r>
          </w:p>
        </w:tc>
        <w:tc>
          <w:tcPr>
            <w:tcW w:w="2835" w:type="dxa"/>
            <w:tcBorders>
              <w:top w:val="nil"/>
              <w:left w:val="nil"/>
              <w:bottom w:val="nil"/>
              <w:right w:val="nil"/>
            </w:tcBorders>
            <w:shd w:val="clear" w:color="000000" w:fill="FFFFFF"/>
            <w:noWrap/>
            <w:vAlign w:val="center"/>
            <w:hideMark/>
          </w:tcPr>
          <w:p w14:paraId="7CDA068E"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REINAN</w:t>
            </w:r>
            <w:proofErr w:type="spellEnd"/>
            <w:r w:rsidRPr="004E7D31">
              <w:rPr>
                <w:rFonts w:ascii="Arial" w:hAnsi="Arial" w:cs="Arial"/>
                <w:color w:val="000000"/>
                <w:sz w:val="14"/>
                <w:szCs w:val="14"/>
              </w:rPr>
              <w:t xml:space="preserve"> NASCIMENTO DA SILVA</w:t>
            </w:r>
          </w:p>
        </w:tc>
        <w:tc>
          <w:tcPr>
            <w:tcW w:w="1231" w:type="dxa"/>
            <w:tcBorders>
              <w:top w:val="nil"/>
              <w:left w:val="nil"/>
              <w:bottom w:val="nil"/>
              <w:right w:val="nil"/>
            </w:tcBorders>
            <w:shd w:val="clear" w:color="000000" w:fill="FFFFFF"/>
            <w:noWrap/>
            <w:vAlign w:val="center"/>
            <w:hideMark/>
          </w:tcPr>
          <w:p w14:paraId="533A70F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04307287517</w:t>
            </w:r>
          </w:p>
        </w:tc>
        <w:tc>
          <w:tcPr>
            <w:tcW w:w="1462" w:type="dxa"/>
            <w:tcBorders>
              <w:top w:val="nil"/>
              <w:left w:val="nil"/>
              <w:bottom w:val="nil"/>
              <w:right w:val="nil"/>
            </w:tcBorders>
            <w:shd w:val="clear" w:color="000000" w:fill="FFFFFF"/>
            <w:noWrap/>
            <w:vAlign w:val="center"/>
            <w:hideMark/>
          </w:tcPr>
          <w:p w14:paraId="040DA06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49.645,11</w:t>
            </w:r>
          </w:p>
        </w:tc>
        <w:tc>
          <w:tcPr>
            <w:tcW w:w="1560" w:type="dxa"/>
            <w:tcBorders>
              <w:top w:val="nil"/>
              <w:left w:val="nil"/>
              <w:bottom w:val="nil"/>
              <w:right w:val="nil"/>
            </w:tcBorders>
            <w:shd w:val="clear" w:color="000000" w:fill="FFFFFF"/>
            <w:noWrap/>
            <w:vAlign w:val="center"/>
            <w:hideMark/>
          </w:tcPr>
          <w:p w14:paraId="19CF915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01/02/2033</w:t>
            </w:r>
          </w:p>
        </w:tc>
      </w:tr>
      <w:tr w:rsidR="004E7D31" w:rsidRPr="004E7D31" w14:paraId="1EE6130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1C93734"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512</w:t>
            </w:r>
          </w:p>
        </w:tc>
        <w:tc>
          <w:tcPr>
            <w:tcW w:w="3119" w:type="dxa"/>
            <w:tcBorders>
              <w:top w:val="nil"/>
              <w:left w:val="nil"/>
              <w:bottom w:val="nil"/>
              <w:right w:val="nil"/>
            </w:tcBorders>
            <w:shd w:val="clear" w:color="000000" w:fill="FFFFFF"/>
            <w:noWrap/>
            <w:vAlign w:val="center"/>
            <w:hideMark/>
          </w:tcPr>
          <w:p w14:paraId="1F57765F"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QD-B3-LT-18</w:t>
            </w:r>
          </w:p>
        </w:tc>
        <w:tc>
          <w:tcPr>
            <w:tcW w:w="2835" w:type="dxa"/>
            <w:tcBorders>
              <w:top w:val="nil"/>
              <w:left w:val="nil"/>
              <w:bottom w:val="nil"/>
              <w:right w:val="nil"/>
            </w:tcBorders>
            <w:shd w:val="clear" w:color="000000" w:fill="FFFFFF"/>
            <w:noWrap/>
            <w:vAlign w:val="center"/>
            <w:hideMark/>
          </w:tcPr>
          <w:p w14:paraId="7964E1F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REJANE DOS SANTOS PINHEIRO</w:t>
            </w:r>
          </w:p>
        </w:tc>
        <w:tc>
          <w:tcPr>
            <w:tcW w:w="1231" w:type="dxa"/>
            <w:tcBorders>
              <w:top w:val="nil"/>
              <w:left w:val="nil"/>
              <w:bottom w:val="nil"/>
              <w:right w:val="nil"/>
            </w:tcBorders>
            <w:shd w:val="clear" w:color="000000" w:fill="FFFFFF"/>
            <w:noWrap/>
            <w:vAlign w:val="center"/>
            <w:hideMark/>
          </w:tcPr>
          <w:p w14:paraId="2E3EC90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02042621510</w:t>
            </w:r>
          </w:p>
        </w:tc>
        <w:tc>
          <w:tcPr>
            <w:tcW w:w="1462" w:type="dxa"/>
            <w:tcBorders>
              <w:top w:val="nil"/>
              <w:left w:val="nil"/>
              <w:bottom w:val="nil"/>
              <w:right w:val="nil"/>
            </w:tcBorders>
            <w:shd w:val="clear" w:color="000000" w:fill="FFFFFF"/>
            <w:noWrap/>
            <w:vAlign w:val="center"/>
            <w:hideMark/>
          </w:tcPr>
          <w:p w14:paraId="39B3FAA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39.445,55</w:t>
            </w:r>
          </w:p>
        </w:tc>
        <w:tc>
          <w:tcPr>
            <w:tcW w:w="1560" w:type="dxa"/>
            <w:tcBorders>
              <w:top w:val="nil"/>
              <w:left w:val="nil"/>
              <w:bottom w:val="nil"/>
              <w:right w:val="nil"/>
            </w:tcBorders>
            <w:shd w:val="clear" w:color="000000" w:fill="FFFFFF"/>
            <w:noWrap/>
            <w:vAlign w:val="center"/>
            <w:hideMark/>
          </w:tcPr>
          <w:p w14:paraId="48A28C1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01/01/2029</w:t>
            </w:r>
          </w:p>
        </w:tc>
      </w:tr>
      <w:tr w:rsidR="004E7D31" w:rsidRPr="004E7D31" w14:paraId="25ABBF6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B74828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513</w:t>
            </w:r>
          </w:p>
        </w:tc>
        <w:tc>
          <w:tcPr>
            <w:tcW w:w="3119" w:type="dxa"/>
            <w:tcBorders>
              <w:top w:val="nil"/>
              <w:left w:val="nil"/>
              <w:bottom w:val="nil"/>
              <w:right w:val="nil"/>
            </w:tcBorders>
            <w:shd w:val="clear" w:color="000000" w:fill="FFFFFF"/>
            <w:noWrap/>
            <w:vAlign w:val="center"/>
            <w:hideMark/>
          </w:tcPr>
          <w:p w14:paraId="3FC05B78"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QD-B2-LT-01</w:t>
            </w:r>
          </w:p>
        </w:tc>
        <w:tc>
          <w:tcPr>
            <w:tcW w:w="2835" w:type="dxa"/>
            <w:tcBorders>
              <w:top w:val="nil"/>
              <w:left w:val="nil"/>
              <w:bottom w:val="nil"/>
              <w:right w:val="nil"/>
            </w:tcBorders>
            <w:shd w:val="clear" w:color="000000" w:fill="FFFFFF"/>
            <w:noWrap/>
            <w:vAlign w:val="center"/>
            <w:hideMark/>
          </w:tcPr>
          <w:p w14:paraId="5181F01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RENATA DOS SANTOS NERY</w:t>
            </w:r>
          </w:p>
        </w:tc>
        <w:tc>
          <w:tcPr>
            <w:tcW w:w="1231" w:type="dxa"/>
            <w:tcBorders>
              <w:top w:val="nil"/>
              <w:left w:val="nil"/>
              <w:bottom w:val="nil"/>
              <w:right w:val="nil"/>
            </w:tcBorders>
            <w:shd w:val="clear" w:color="000000" w:fill="FFFFFF"/>
            <w:noWrap/>
            <w:vAlign w:val="center"/>
            <w:hideMark/>
          </w:tcPr>
          <w:p w14:paraId="00E5B3D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96191457553</w:t>
            </w:r>
          </w:p>
        </w:tc>
        <w:tc>
          <w:tcPr>
            <w:tcW w:w="1462" w:type="dxa"/>
            <w:tcBorders>
              <w:top w:val="nil"/>
              <w:left w:val="nil"/>
              <w:bottom w:val="nil"/>
              <w:right w:val="nil"/>
            </w:tcBorders>
            <w:shd w:val="clear" w:color="000000" w:fill="FFFFFF"/>
            <w:noWrap/>
            <w:vAlign w:val="center"/>
            <w:hideMark/>
          </w:tcPr>
          <w:p w14:paraId="073061F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41.083,02</w:t>
            </w:r>
          </w:p>
        </w:tc>
        <w:tc>
          <w:tcPr>
            <w:tcW w:w="1560" w:type="dxa"/>
            <w:tcBorders>
              <w:top w:val="nil"/>
              <w:left w:val="nil"/>
              <w:bottom w:val="nil"/>
              <w:right w:val="nil"/>
            </w:tcBorders>
            <w:shd w:val="clear" w:color="000000" w:fill="FFFFFF"/>
            <w:noWrap/>
            <w:vAlign w:val="center"/>
            <w:hideMark/>
          </w:tcPr>
          <w:p w14:paraId="662B496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729141A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8D9F55B"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514</w:t>
            </w:r>
          </w:p>
        </w:tc>
        <w:tc>
          <w:tcPr>
            <w:tcW w:w="3119" w:type="dxa"/>
            <w:tcBorders>
              <w:top w:val="nil"/>
              <w:left w:val="nil"/>
              <w:bottom w:val="nil"/>
              <w:right w:val="nil"/>
            </w:tcBorders>
            <w:shd w:val="clear" w:color="000000" w:fill="FFFFFF"/>
            <w:noWrap/>
            <w:vAlign w:val="center"/>
            <w:hideMark/>
          </w:tcPr>
          <w:p w14:paraId="6CA68D55"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QD-B2-LT-03</w:t>
            </w:r>
          </w:p>
        </w:tc>
        <w:tc>
          <w:tcPr>
            <w:tcW w:w="2835" w:type="dxa"/>
            <w:tcBorders>
              <w:top w:val="nil"/>
              <w:left w:val="nil"/>
              <w:bottom w:val="nil"/>
              <w:right w:val="nil"/>
            </w:tcBorders>
            <w:shd w:val="clear" w:color="000000" w:fill="FFFFFF"/>
            <w:noWrap/>
            <w:vAlign w:val="center"/>
            <w:hideMark/>
          </w:tcPr>
          <w:p w14:paraId="4C88D79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RENATA DOS SANTOS NERY</w:t>
            </w:r>
          </w:p>
        </w:tc>
        <w:tc>
          <w:tcPr>
            <w:tcW w:w="1231" w:type="dxa"/>
            <w:tcBorders>
              <w:top w:val="nil"/>
              <w:left w:val="nil"/>
              <w:bottom w:val="nil"/>
              <w:right w:val="nil"/>
            </w:tcBorders>
            <w:shd w:val="clear" w:color="000000" w:fill="FFFFFF"/>
            <w:noWrap/>
            <w:vAlign w:val="center"/>
            <w:hideMark/>
          </w:tcPr>
          <w:p w14:paraId="38C369F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96191457553</w:t>
            </w:r>
          </w:p>
        </w:tc>
        <w:tc>
          <w:tcPr>
            <w:tcW w:w="1462" w:type="dxa"/>
            <w:tcBorders>
              <w:top w:val="nil"/>
              <w:left w:val="nil"/>
              <w:bottom w:val="nil"/>
              <w:right w:val="nil"/>
            </w:tcBorders>
            <w:shd w:val="clear" w:color="000000" w:fill="FFFFFF"/>
            <w:noWrap/>
            <w:vAlign w:val="center"/>
            <w:hideMark/>
          </w:tcPr>
          <w:p w14:paraId="3BC3EADD"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36.248,85</w:t>
            </w:r>
          </w:p>
        </w:tc>
        <w:tc>
          <w:tcPr>
            <w:tcW w:w="1560" w:type="dxa"/>
            <w:tcBorders>
              <w:top w:val="nil"/>
              <w:left w:val="nil"/>
              <w:bottom w:val="nil"/>
              <w:right w:val="nil"/>
            </w:tcBorders>
            <w:shd w:val="clear" w:color="000000" w:fill="FFFFFF"/>
            <w:noWrap/>
            <w:vAlign w:val="center"/>
            <w:hideMark/>
          </w:tcPr>
          <w:p w14:paraId="6615EF7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352D480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990D38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515</w:t>
            </w:r>
          </w:p>
        </w:tc>
        <w:tc>
          <w:tcPr>
            <w:tcW w:w="3119" w:type="dxa"/>
            <w:tcBorders>
              <w:top w:val="nil"/>
              <w:left w:val="nil"/>
              <w:bottom w:val="nil"/>
              <w:right w:val="nil"/>
            </w:tcBorders>
            <w:shd w:val="clear" w:color="000000" w:fill="FFFFFF"/>
            <w:noWrap/>
            <w:vAlign w:val="center"/>
            <w:hideMark/>
          </w:tcPr>
          <w:p w14:paraId="540FA182"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QD-M-LT-07</w:t>
            </w:r>
          </w:p>
        </w:tc>
        <w:tc>
          <w:tcPr>
            <w:tcW w:w="2835" w:type="dxa"/>
            <w:tcBorders>
              <w:top w:val="nil"/>
              <w:left w:val="nil"/>
              <w:bottom w:val="nil"/>
              <w:right w:val="nil"/>
            </w:tcBorders>
            <w:shd w:val="clear" w:color="000000" w:fill="FFFFFF"/>
            <w:noWrap/>
            <w:vAlign w:val="center"/>
            <w:hideMark/>
          </w:tcPr>
          <w:p w14:paraId="76B3CC4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RENATO MOURA DOS SANTOS</w:t>
            </w:r>
          </w:p>
        </w:tc>
        <w:tc>
          <w:tcPr>
            <w:tcW w:w="1231" w:type="dxa"/>
            <w:tcBorders>
              <w:top w:val="nil"/>
              <w:left w:val="nil"/>
              <w:bottom w:val="nil"/>
              <w:right w:val="nil"/>
            </w:tcBorders>
            <w:shd w:val="clear" w:color="000000" w:fill="FFFFFF"/>
            <w:noWrap/>
            <w:vAlign w:val="center"/>
            <w:hideMark/>
          </w:tcPr>
          <w:p w14:paraId="6AB151C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88647706587</w:t>
            </w:r>
          </w:p>
        </w:tc>
        <w:tc>
          <w:tcPr>
            <w:tcW w:w="1462" w:type="dxa"/>
            <w:tcBorders>
              <w:top w:val="nil"/>
              <w:left w:val="nil"/>
              <w:bottom w:val="nil"/>
              <w:right w:val="nil"/>
            </w:tcBorders>
            <w:shd w:val="clear" w:color="000000" w:fill="FFFFFF"/>
            <w:noWrap/>
            <w:vAlign w:val="center"/>
            <w:hideMark/>
          </w:tcPr>
          <w:p w14:paraId="2F9C2FB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62.443,26</w:t>
            </w:r>
          </w:p>
        </w:tc>
        <w:tc>
          <w:tcPr>
            <w:tcW w:w="1560" w:type="dxa"/>
            <w:tcBorders>
              <w:top w:val="nil"/>
              <w:left w:val="nil"/>
              <w:bottom w:val="nil"/>
              <w:right w:val="nil"/>
            </w:tcBorders>
            <w:shd w:val="clear" w:color="000000" w:fill="FFFFFF"/>
            <w:noWrap/>
            <w:vAlign w:val="center"/>
            <w:hideMark/>
          </w:tcPr>
          <w:p w14:paraId="15DF5E3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01/04/2031</w:t>
            </w:r>
          </w:p>
        </w:tc>
      </w:tr>
      <w:tr w:rsidR="004E7D31" w:rsidRPr="004E7D31" w14:paraId="4DF779D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5321B2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516</w:t>
            </w:r>
          </w:p>
        </w:tc>
        <w:tc>
          <w:tcPr>
            <w:tcW w:w="3119" w:type="dxa"/>
            <w:tcBorders>
              <w:top w:val="nil"/>
              <w:left w:val="nil"/>
              <w:bottom w:val="nil"/>
              <w:right w:val="nil"/>
            </w:tcBorders>
            <w:shd w:val="clear" w:color="000000" w:fill="FFFFFF"/>
            <w:noWrap/>
            <w:vAlign w:val="center"/>
            <w:hideMark/>
          </w:tcPr>
          <w:p w14:paraId="0E486763"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QD-B5-LT-05</w:t>
            </w:r>
          </w:p>
        </w:tc>
        <w:tc>
          <w:tcPr>
            <w:tcW w:w="2835" w:type="dxa"/>
            <w:tcBorders>
              <w:top w:val="nil"/>
              <w:left w:val="nil"/>
              <w:bottom w:val="nil"/>
              <w:right w:val="nil"/>
            </w:tcBorders>
            <w:shd w:val="clear" w:color="000000" w:fill="FFFFFF"/>
            <w:noWrap/>
            <w:vAlign w:val="center"/>
            <w:hideMark/>
          </w:tcPr>
          <w:p w14:paraId="0AB2E7A2"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RENILDA</w:t>
            </w:r>
            <w:proofErr w:type="spellEnd"/>
            <w:r w:rsidRPr="004E7D31">
              <w:rPr>
                <w:rFonts w:ascii="Arial" w:hAnsi="Arial" w:cs="Arial"/>
                <w:color w:val="000000"/>
                <w:sz w:val="14"/>
                <w:szCs w:val="14"/>
              </w:rPr>
              <w:t xml:space="preserve"> </w:t>
            </w:r>
            <w:proofErr w:type="spellStart"/>
            <w:r w:rsidRPr="004E7D31">
              <w:rPr>
                <w:rFonts w:ascii="Arial" w:hAnsi="Arial" w:cs="Arial"/>
                <w:color w:val="000000"/>
                <w:sz w:val="14"/>
                <w:szCs w:val="14"/>
              </w:rPr>
              <w:t>HILARIO</w:t>
            </w:r>
            <w:proofErr w:type="spellEnd"/>
            <w:r w:rsidRPr="004E7D31">
              <w:rPr>
                <w:rFonts w:ascii="Arial" w:hAnsi="Arial" w:cs="Arial"/>
                <w:color w:val="000000"/>
                <w:sz w:val="14"/>
                <w:szCs w:val="14"/>
              </w:rPr>
              <w:t xml:space="preserve"> DOS SANTOS DIAS</w:t>
            </w:r>
          </w:p>
        </w:tc>
        <w:tc>
          <w:tcPr>
            <w:tcW w:w="1231" w:type="dxa"/>
            <w:tcBorders>
              <w:top w:val="nil"/>
              <w:left w:val="nil"/>
              <w:bottom w:val="nil"/>
              <w:right w:val="nil"/>
            </w:tcBorders>
            <w:shd w:val="clear" w:color="000000" w:fill="FFFFFF"/>
            <w:noWrap/>
            <w:vAlign w:val="center"/>
            <w:hideMark/>
          </w:tcPr>
          <w:p w14:paraId="0C6CDAD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25550241587</w:t>
            </w:r>
          </w:p>
        </w:tc>
        <w:tc>
          <w:tcPr>
            <w:tcW w:w="1462" w:type="dxa"/>
            <w:tcBorders>
              <w:top w:val="nil"/>
              <w:left w:val="nil"/>
              <w:bottom w:val="nil"/>
              <w:right w:val="nil"/>
            </w:tcBorders>
            <w:shd w:val="clear" w:color="000000" w:fill="FFFFFF"/>
            <w:noWrap/>
            <w:vAlign w:val="center"/>
            <w:hideMark/>
          </w:tcPr>
          <w:p w14:paraId="47142B4B"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36.249,84</w:t>
            </w:r>
          </w:p>
        </w:tc>
        <w:tc>
          <w:tcPr>
            <w:tcW w:w="1560" w:type="dxa"/>
            <w:tcBorders>
              <w:top w:val="nil"/>
              <w:left w:val="nil"/>
              <w:bottom w:val="nil"/>
              <w:right w:val="nil"/>
            </w:tcBorders>
            <w:shd w:val="clear" w:color="000000" w:fill="FFFFFF"/>
            <w:noWrap/>
            <w:vAlign w:val="center"/>
            <w:hideMark/>
          </w:tcPr>
          <w:p w14:paraId="6BCDB72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1C13B9A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A0A8C9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517</w:t>
            </w:r>
          </w:p>
        </w:tc>
        <w:tc>
          <w:tcPr>
            <w:tcW w:w="3119" w:type="dxa"/>
            <w:tcBorders>
              <w:top w:val="nil"/>
              <w:left w:val="nil"/>
              <w:bottom w:val="nil"/>
              <w:right w:val="nil"/>
            </w:tcBorders>
            <w:shd w:val="clear" w:color="000000" w:fill="FFFFFF"/>
            <w:noWrap/>
            <w:vAlign w:val="center"/>
            <w:hideMark/>
          </w:tcPr>
          <w:p w14:paraId="71C15CDE"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QD-B5-LT-07</w:t>
            </w:r>
          </w:p>
        </w:tc>
        <w:tc>
          <w:tcPr>
            <w:tcW w:w="2835" w:type="dxa"/>
            <w:tcBorders>
              <w:top w:val="nil"/>
              <w:left w:val="nil"/>
              <w:bottom w:val="nil"/>
              <w:right w:val="nil"/>
            </w:tcBorders>
            <w:shd w:val="clear" w:color="000000" w:fill="FFFFFF"/>
            <w:noWrap/>
            <w:vAlign w:val="center"/>
            <w:hideMark/>
          </w:tcPr>
          <w:p w14:paraId="221497D4"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RENILDA</w:t>
            </w:r>
            <w:proofErr w:type="spellEnd"/>
            <w:r w:rsidRPr="004E7D31">
              <w:rPr>
                <w:rFonts w:ascii="Arial" w:hAnsi="Arial" w:cs="Arial"/>
                <w:color w:val="000000"/>
                <w:sz w:val="14"/>
                <w:szCs w:val="14"/>
              </w:rPr>
              <w:t xml:space="preserve"> </w:t>
            </w:r>
            <w:proofErr w:type="spellStart"/>
            <w:r w:rsidRPr="004E7D31">
              <w:rPr>
                <w:rFonts w:ascii="Arial" w:hAnsi="Arial" w:cs="Arial"/>
                <w:color w:val="000000"/>
                <w:sz w:val="14"/>
                <w:szCs w:val="14"/>
              </w:rPr>
              <w:t>HILARIO</w:t>
            </w:r>
            <w:proofErr w:type="spellEnd"/>
            <w:r w:rsidRPr="004E7D31">
              <w:rPr>
                <w:rFonts w:ascii="Arial" w:hAnsi="Arial" w:cs="Arial"/>
                <w:color w:val="000000"/>
                <w:sz w:val="14"/>
                <w:szCs w:val="14"/>
              </w:rPr>
              <w:t xml:space="preserve"> DOS SANTOS DIAS</w:t>
            </w:r>
          </w:p>
        </w:tc>
        <w:tc>
          <w:tcPr>
            <w:tcW w:w="1231" w:type="dxa"/>
            <w:tcBorders>
              <w:top w:val="nil"/>
              <w:left w:val="nil"/>
              <w:bottom w:val="nil"/>
              <w:right w:val="nil"/>
            </w:tcBorders>
            <w:shd w:val="clear" w:color="000000" w:fill="FFFFFF"/>
            <w:noWrap/>
            <w:vAlign w:val="center"/>
            <w:hideMark/>
          </w:tcPr>
          <w:p w14:paraId="0B11582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25550241587</w:t>
            </w:r>
          </w:p>
        </w:tc>
        <w:tc>
          <w:tcPr>
            <w:tcW w:w="1462" w:type="dxa"/>
            <w:tcBorders>
              <w:top w:val="nil"/>
              <w:left w:val="nil"/>
              <w:bottom w:val="nil"/>
              <w:right w:val="nil"/>
            </w:tcBorders>
            <w:shd w:val="clear" w:color="000000" w:fill="FFFFFF"/>
            <w:noWrap/>
            <w:vAlign w:val="center"/>
            <w:hideMark/>
          </w:tcPr>
          <w:p w14:paraId="336F126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36.249,84</w:t>
            </w:r>
          </w:p>
        </w:tc>
        <w:tc>
          <w:tcPr>
            <w:tcW w:w="1560" w:type="dxa"/>
            <w:tcBorders>
              <w:top w:val="nil"/>
              <w:left w:val="nil"/>
              <w:bottom w:val="nil"/>
              <w:right w:val="nil"/>
            </w:tcBorders>
            <w:shd w:val="clear" w:color="000000" w:fill="FFFFFF"/>
            <w:noWrap/>
            <w:vAlign w:val="center"/>
            <w:hideMark/>
          </w:tcPr>
          <w:p w14:paraId="4722C60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58CB85A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BC55371"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518</w:t>
            </w:r>
          </w:p>
        </w:tc>
        <w:tc>
          <w:tcPr>
            <w:tcW w:w="3119" w:type="dxa"/>
            <w:tcBorders>
              <w:top w:val="nil"/>
              <w:left w:val="nil"/>
              <w:bottom w:val="nil"/>
              <w:right w:val="nil"/>
            </w:tcBorders>
            <w:shd w:val="clear" w:color="000000" w:fill="FFFFFF"/>
            <w:noWrap/>
            <w:vAlign w:val="center"/>
            <w:hideMark/>
          </w:tcPr>
          <w:p w14:paraId="1C1EFCD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NOVO HORIZONTE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09-LT 08</w:t>
            </w:r>
          </w:p>
        </w:tc>
        <w:tc>
          <w:tcPr>
            <w:tcW w:w="2835" w:type="dxa"/>
            <w:tcBorders>
              <w:top w:val="nil"/>
              <w:left w:val="nil"/>
              <w:bottom w:val="nil"/>
              <w:right w:val="nil"/>
            </w:tcBorders>
            <w:shd w:val="clear" w:color="000000" w:fill="FFFFFF"/>
            <w:noWrap/>
            <w:vAlign w:val="center"/>
            <w:hideMark/>
          </w:tcPr>
          <w:p w14:paraId="6BD7192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RENILDO SILVA DOS SANTOS</w:t>
            </w:r>
          </w:p>
        </w:tc>
        <w:tc>
          <w:tcPr>
            <w:tcW w:w="1231" w:type="dxa"/>
            <w:tcBorders>
              <w:top w:val="nil"/>
              <w:left w:val="nil"/>
              <w:bottom w:val="nil"/>
              <w:right w:val="nil"/>
            </w:tcBorders>
            <w:shd w:val="clear" w:color="000000" w:fill="FFFFFF"/>
            <w:noWrap/>
            <w:vAlign w:val="center"/>
            <w:hideMark/>
          </w:tcPr>
          <w:p w14:paraId="35EBC9F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04066342540</w:t>
            </w:r>
          </w:p>
        </w:tc>
        <w:tc>
          <w:tcPr>
            <w:tcW w:w="1462" w:type="dxa"/>
            <w:tcBorders>
              <w:top w:val="nil"/>
              <w:left w:val="nil"/>
              <w:bottom w:val="nil"/>
              <w:right w:val="nil"/>
            </w:tcBorders>
            <w:shd w:val="clear" w:color="000000" w:fill="FFFFFF"/>
            <w:noWrap/>
            <w:vAlign w:val="center"/>
            <w:hideMark/>
          </w:tcPr>
          <w:p w14:paraId="31B03E4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47.167,88</w:t>
            </w:r>
          </w:p>
        </w:tc>
        <w:tc>
          <w:tcPr>
            <w:tcW w:w="1560" w:type="dxa"/>
            <w:tcBorders>
              <w:top w:val="nil"/>
              <w:left w:val="nil"/>
              <w:bottom w:val="nil"/>
              <w:right w:val="nil"/>
            </w:tcBorders>
            <w:shd w:val="clear" w:color="000000" w:fill="FFFFFF"/>
            <w:noWrap/>
            <w:vAlign w:val="center"/>
            <w:hideMark/>
          </w:tcPr>
          <w:p w14:paraId="51522E6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01/06/2032</w:t>
            </w:r>
          </w:p>
        </w:tc>
      </w:tr>
      <w:tr w:rsidR="004E7D31" w:rsidRPr="004E7D31" w14:paraId="04D4AC0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2D430A4"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519</w:t>
            </w:r>
          </w:p>
        </w:tc>
        <w:tc>
          <w:tcPr>
            <w:tcW w:w="3119" w:type="dxa"/>
            <w:tcBorders>
              <w:top w:val="nil"/>
              <w:left w:val="nil"/>
              <w:bottom w:val="nil"/>
              <w:right w:val="nil"/>
            </w:tcBorders>
            <w:shd w:val="clear" w:color="000000" w:fill="FFFFFF"/>
            <w:noWrap/>
            <w:vAlign w:val="center"/>
            <w:hideMark/>
          </w:tcPr>
          <w:p w14:paraId="715AC18B"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QD-B1-LT-08</w:t>
            </w:r>
          </w:p>
        </w:tc>
        <w:tc>
          <w:tcPr>
            <w:tcW w:w="2835" w:type="dxa"/>
            <w:tcBorders>
              <w:top w:val="nil"/>
              <w:left w:val="nil"/>
              <w:bottom w:val="nil"/>
              <w:right w:val="nil"/>
            </w:tcBorders>
            <w:shd w:val="clear" w:color="000000" w:fill="FFFFFF"/>
            <w:noWrap/>
            <w:vAlign w:val="center"/>
            <w:hideMark/>
          </w:tcPr>
          <w:p w14:paraId="41BFD3A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RESOLVE </w:t>
            </w:r>
            <w:proofErr w:type="spellStart"/>
            <w:r w:rsidRPr="004E7D31">
              <w:rPr>
                <w:rFonts w:ascii="Arial" w:hAnsi="Arial" w:cs="Arial"/>
                <w:color w:val="000000"/>
                <w:sz w:val="14"/>
                <w:szCs w:val="14"/>
              </w:rPr>
              <w:t>CLIMATIZACAO</w:t>
            </w:r>
            <w:proofErr w:type="spellEnd"/>
            <w:r w:rsidRPr="004E7D31">
              <w:rPr>
                <w:rFonts w:ascii="Arial" w:hAnsi="Arial" w:cs="Arial"/>
                <w:color w:val="000000"/>
                <w:sz w:val="14"/>
                <w:szCs w:val="14"/>
              </w:rPr>
              <w:t xml:space="preserve"> LTDA ME</w:t>
            </w:r>
          </w:p>
        </w:tc>
        <w:tc>
          <w:tcPr>
            <w:tcW w:w="1231" w:type="dxa"/>
            <w:tcBorders>
              <w:top w:val="nil"/>
              <w:left w:val="nil"/>
              <w:bottom w:val="nil"/>
              <w:right w:val="nil"/>
            </w:tcBorders>
            <w:shd w:val="clear" w:color="000000" w:fill="FFFFFF"/>
            <w:noWrap/>
            <w:vAlign w:val="center"/>
            <w:hideMark/>
          </w:tcPr>
          <w:p w14:paraId="772785B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11605608000166</w:t>
            </w:r>
          </w:p>
        </w:tc>
        <w:tc>
          <w:tcPr>
            <w:tcW w:w="1462" w:type="dxa"/>
            <w:tcBorders>
              <w:top w:val="nil"/>
              <w:left w:val="nil"/>
              <w:bottom w:val="nil"/>
              <w:right w:val="nil"/>
            </w:tcBorders>
            <w:shd w:val="clear" w:color="000000" w:fill="FFFFFF"/>
            <w:noWrap/>
            <w:vAlign w:val="center"/>
            <w:hideMark/>
          </w:tcPr>
          <w:p w14:paraId="42415B01"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40.619,28</w:t>
            </w:r>
          </w:p>
        </w:tc>
        <w:tc>
          <w:tcPr>
            <w:tcW w:w="1560" w:type="dxa"/>
            <w:tcBorders>
              <w:top w:val="nil"/>
              <w:left w:val="nil"/>
              <w:bottom w:val="nil"/>
              <w:right w:val="nil"/>
            </w:tcBorders>
            <w:shd w:val="clear" w:color="000000" w:fill="FFFFFF"/>
            <w:noWrap/>
            <w:vAlign w:val="center"/>
            <w:hideMark/>
          </w:tcPr>
          <w:p w14:paraId="604CFEB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01/04/2029</w:t>
            </w:r>
          </w:p>
        </w:tc>
      </w:tr>
      <w:tr w:rsidR="004E7D31" w:rsidRPr="004E7D31" w14:paraId="05236C4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DD7E0C1"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520</w:t>
            </w:r>
          </w:p>
        </w:tc>
        <w:tc>
          <w:tcPr>
            <w:tcW w:w="3119" w:type="dxa"/>
            <w:tcBorders>
              <w:top w:val="nil"/>
              <w:left w:val="nil"/>
              <w:bottom w:val="nil"/>
              <w:right w:val="nil"/>
            </w:tcBorders>
            <w:shd w:val="clear" w:color="000000" w:fill="FFFFFF"/>
            <w:noWrap/>
            <w:vAlign w:val="center"/>
            <w:hideMark/>
          </w:tcPr>
          <w:p w14:paraId="0DD63B03"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QD-B1-LT-09</w:t>
            </w:r>
          </w:p>
        </w:tc>
        <w:tc>
          <w:tcPr>
            <w:tcW w:w="2835" w:type="dxa"/>
            <w:tcBorders>
              <w:top w:val="nil"/>
              <w:left w:val="nil"/>
              <w:bottom w:val="nil"/>
              <w:right w:val="nil"/>
            </w:tcBorders>
            <w:shd w:val="clear" w:color="000000" w:fill="FFFFFF"/>
            <w:noWrap/>
            <w:vAlign w:val="center"/>
            <w:hideMark/>
          </w:tcPr>
          <w:p w14:paraId="6EA28EF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RESOLVE </w:t>
            </w:r>
            <w:proofErr w:type="spellStart"/>
            <w:r w:rsidRPr="004E7D31">
              <w:rPr>
                <w:rFonts w:ascii="Arial" w:hAnsi="Arial" w:cs="Arial"/>
                <w:color w:val="000000"/>
                <w:sz w:val="14"/>
                <w:szCs w:val="14"/>
              </w:rPr>
              <w:t>CLIMATIZACAO</w:t>
            </w:r>
            <w:proofErr w:type="spellEnd"/>
            <w:r w:rsidRPr="004E7D31">
              <w:rPr>
                <w:rFonts w:ascii="Arial" w:hAnsi="Arial" w:cs="Arial"/>
                <w:color w:val="000000"/>
                <w:sz w:val="14"/>
                <w:szCs w:val="14"/>
              </w:rPr>
              <w:t xml:space="preserve"> LTDA ME</w:t>
            </w:r>
          </w:p>
        </w:tc>
        <w:tc>
          <w:tcPr>
            <w:tcW w:w="1231" w:type="dxa"/>
            <w:tcBorders>
              <w:top w:val="nil"/>
              <w:left w:val="nil"/>
              <w:bottom w:val="nil"/>
              <w:right w:val="nil"/>
            </w:tcBorders>
            <w:shd w:val="clear" w:color="000000" w:fill="FFFFFF"/>
            <w:noWrap/>
            <w:vAlign w:val="center"/>
            <w:hideMark/>
          </w:tcPr>
          <w:p w14:paraId="6D53B8B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11605608000166</w:t>
            </w:r>
          </w:p>
        </w:tc>
        <w:tc>
          <w:tcPr>
            <w:tcW w:w="1462" w:type="dxa"/>
            <w:tcBorders>
              <w:top w:val="nil"/>
              <w:left w:val="nil"/>
              <w:bottom w:val="nil"/>
              <w:right w:val="nil"/>
            </w:tcBorders>
            <w:shd w:val="clear" w:color="000000" w:fill="FFFFFF"/>
            <w:noWrap/>
            <w:vAlign w:val="center"/>
            <w:hideMark/>
          </w:tcPr>
          <w:p w14:paraId="3FE2A27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38.077,52</w:t>
            </w:r>
          </w:p>
        </w:tc>
        <w:tc>
          <w:tcPr>
            <w:tcW w:w="1560" w:type="dxa"/>
            <w:tcBorders>
              <w:top w:val="nil"/>
              <w:left w:val="nil"/>
              <w:bottom w:val="nil"/>
              <w:right w:val="nil"/>
            </w:tcBorders>
            <w:shd w:val="clear" w:color="000000" w:fill="FFFFFF"/>
            <w:noWrap/>
            <w:vAlign w:val="center"/>
            <w:hideMark/>
          </w:tcPr>
          <w:p w14:paraId="74809D6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01/04/2029</w:t>
            </w:r>
          </w:p>
        </w:tc>
      </w:tr>
      <w:tr w:rsidR="004E7D31" w:rsidRPr="004E7D31" w14:paraId="13A12F7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AFCF2E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521</w:t>
            </w:r>
          </w:p>
        </w:tc>
        <w:tc>
          <w:tcPr>
            <w:tcW w:w="3119" w:type="dxa"/>
            <w:tcBorders>
              <w:top w:val="nil"/>
              <w:left w:val="nil"/>
              <w:bottom w:val="nil"/>
              <w:right w:val="nil"/>
            </w:tcBorders>
            <w:shd w:val="clear" w:color="000000" w:fill="FFFFFF"/>
            <w:noWrap/>
            <w:vAlign w:val="center"/>
            <w:hideMark/>
          </w:tcPr>
          <w:p w14:paraId="15002480"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QD-D6-LT-15</w:t>
            </w:r>
          </w:p>
        </w:tc>
        <w:tc>
          <w:tcPr>
            <w:tcW w:w="2835" w:type="dxa"/>
            <w:tcBorders>
              <w:top w:val="nil"/>
              <w:left w:val="nil"/>
              <w:bottom w:val="nil"/>
              <w:right w:val="nil"/>
            </w:tcBorders>
            <w:shd w:val="clear" w:color="000000" w:fill="FFFFFF"/>
            <w:noWrap/>
            <w:vAlign w:val="center"/>
            <w:hideMark/>
          </w:tcPr>
          <w:p w14:paraId="4184F10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RESOLVE </w:t>
            </w:r>
            <w:proofErr w:type="spellStart"/>
            <w:r w:rsidRPr="004E7D31">
              <w:rPr>
                <w:rFonts w:ascii="Arial" w:hAnsi="Arial" w:cs="Arial"/>
                <w:color w:val="000000"/>
                <w:sz w:val="14"/>
                <w:szCs w:val="14"/>
              </w:rPr>
              <w:t>CLIMATIZACAO</w:t>
            </w:r>
            <w:proofErr w:type="spellEnd"/>
            <w:r w:rsidRPr="004E7D31">
              <w:rPr>
                <w:rFonts w:ascii="Arial" w:hAnsi="Arial" w:cs="Arial"/>
                <w:color w:val="000000"/>
                <w:sz w:val="14"/>
                <w:szCs w:val="14"/>
              </w:rPr>
              <w:t xml:space="preserve"> LTDA ME</w:t>
            </w:r>
          </w:p>
        </w:tc>
        <w:tc>
          <w:tcPr>
            <w:tcW w:w="1231" w:type="dxa"/>
            <w:tcBorders>
              <w:top w:val="nil"/>
              <w:left w:val="nil"/>
              <w:bottom w:val="nil"/>
              <w:right w:val="nil"/>
            </w:tcBorders>
            <w:shd w:val="clear" w:color="000000" w:fill="FFFFFF"/>
            <w:noWrap/>
            <w:vAlign w:val="center"/>
            <w:hideMark/>
          </w:tcPr>
          <w:p w14:paraId="241F920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11605608000166</w:t>
            </w:r>
          </w:p>
        </w:tc>
        <w:tc>
          <w:tcPr>
            <w:tcW w:w="1462" w:type="dxa"/>
            <w:tcBorders>
              <w:top w:val="nil"/>
              <w:left w:val="nil"/>
              <w:bottom w:val="nil"/>
              <w:right w:val="nil"/>
            </w:tcBorders>
            <w:shd w:val="clear" w:color="000000" w:fill="FFFFFF"/>
            <w:noWrap/>
            <w:vAlign w:val="center"/>
            <w:hideMark/>
          </w:tcPr>
          <w:p w14:paraId="6A31F36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38.077,52</w:t>
            </w:r>
          </w:p>
        </w:tc>
        <w:tc>
          <w:tcPr>
            <w:tcW w:w="1560" w:type="dxa"/>
            <w:tcBorders>
              <w:top w:val="nil"/>
              <w:left w:val="nil"/>
              <w:bottom w:val="nil"/>
              <w:right w:val="nil"/>
            </w:tcBorders>
            <w:shd w:val="clear" w:color="000000" w:fill="FFFFFF"/>
            <w:noWrap/>
            <w:vAlign w:val="center"/>
            <w:hideMark/>
          </w:tcPr>
          <w:p w14:paraId="1952AC1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278F417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9A605A0"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522</w:t>
            </w:r>
          </w:p>
        </w:tc>
        <w:tc>
          <w:tcPr>
            <w:tcW w:w="3119" w:type="dxa"/>
            <w:tcBorders>
              <w:top w:val="nil"/>
              <w:left w:val="nil"/>
              <w:bottom w:val="nil"/>
              <w:right w:val="nil"/>
            </w:tcBorders>
            <w:shd w:val="clear" w:color="000000" w:fill="FFFFFF"/>
            <w:noWrap/>
            <w:vAlign w:val="center"/>
            <w:hideMark/>
          </w:tcPr>
          <w:p w14:paraId="6132A377"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QD-D6-LT-17</w:t>
            </w:r>
          </w:p>
        </w:tc>
        <w:tc>
          <w:tcPr>
            <w:tcW w:w="2835" w:type="dxa"/>
            <w:tcBorders>
              <w:top w:val="nil"/>
              <w:left w:val="nil"/>
              <w:bottom w:val="nil"/>
              <w:right w:val="nil"/>
            </w:tcBorders>
            <w:shd w:val="clear" w:color="000000" w:fill="FFFFFF"/>
            <w:noWrap/>
            <w:vAlign w:val="center"/>
            <w:hideMark/>
          </w:tcPr>
          <w:p w14:paraId="6EB5EBF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RESOLVE </w:t>
            </w:r>
            <w:proofErr w:type="spellStart"/>
            <w:r w:rsidRPr="004E7D31">
              <w:rPr>
                <w:rFonts w:ascii="Arial" w:hAnsi="Arial" w:cs="Arial"/>
                <w:color w:val="000000"/>
                <w:sz w:val="14"/>
                <w:szCs w:val="14"/>
              </w:rPr>
              <w:t>CLIMATIZACAO</w:t>
            </w:r>
            <w:proofErr w:type="spellEnd"/>
            <w:r w:rsidRPr="004E7D31">
              <w:rPr>
                <w:rFonts w:ascii="Arial" w:hAnsi="Arial" w:cs="Arial"/>
                <w:color w:val="000000"/>
                <w:sz w:val="14"/>
                <w:szCs w:val="14"/>
              </w:rPr>
              <w:t xml:space="preserve"> LTDA ME</w:t>
            </w:r>
          </w:p>
        </w:tc>
        <w:tc>
          <w:tcPr>
            <w:tcW w:w="1231" w:type="dxa"/>
            <w:tcBorders>
              <w:top w:val="nil"/>
              <w:left w:val="nil"/>
              <w:bottom w:val="nil"/>
              <w:right w:val="nil"/>
            </w:tcBorders>
            <w:shd w:val="clear" w:color="000000" w:fill="FFFFFF"/>
            <w:noWrap/>
            <w:vAlign w:val="center"/>
            <w:hideMark/>
          </w:tcPr>
          <w:p w14:paraId="542B27F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11605608000166</w:t>
            </w:r>
          </w:p>
        </w:tc>
        <w:tc>
          <w:tcPr>
            <w:tcW w:w="1462" w:type="dxa"/>
            <w:tcBorders>
              <w:top w:val="nil"/>
              <w:left w:val="nil"/>
              <w:bottom w:val="nil"/>
              <w:right w:val="nil"/>
            </w:tcBorders>
            <w:shd w:val="clear" w:color="000000" w:fill="FFFFFF"/>
            <w:noWrap/>
            <w:vAlign w:val="center"/>
            <w:hideMark/>
          </w:tcPr>
          <w:p w14:paraId="16AA2872"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38.077,52</w:t>
            </w:r>
          </w:p>
        </w:tc>
        <w:tc>
          <w:tcPr>
            <w:tcW w:w="1560" w:type="dxa"/>
            <w:tcBorders>
              <w:top w:val="nil"/>
              <w:left w:val="nil"/>
              <w:bottom w:val="nil"/>
              <w:right w:val="nil"/>
            </w:tcBorders>
            <w:shd w:val="clear" w:color="000000" w:fill="FFFFFF"/>
            <w:noWrap/>
            <w:vAlign w:val="center"/>
            <w:hideMark/>
          </w:tcPr>
          <w:p w14:paraId="18DE69D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01/04/2029</w:t>
            </w:r>
          </w:p>
        </w:tc>
      </w:tr>
      <w:tr w:rsidR="004E7D31" w:rsidRPr="004E7D31" w14:paraId="007D586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DCE217B"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523</w:t>
            </w:r>
          </w:p>
        </w:tc>
        <w:tc>
          <w:tcPr>
            <w:tcW w:w="3119" w:type="dxa"/>
            <w:tcBorders>
              <w:top w:val="nil"/>
              <w:left w:val="nil"/>
              <w:bottom w:val="nil"/>
              <w:right w:val="nil"/>
            </w:tcBorders>
            <w:shd w:val="clear" w:color="000000" w:fill="FFFFFF"/>
            <w:noWrap/>
            <w:vAlign w:val="center"/>
            <w:hideMark/>
          </w:tcPr>
          <w:p w14:paraId="27E7439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NOVO HORIZONTE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10-LT 64</w:t>
            </w:r>
          </w:p>
        </w:tc>
        <w:tc>
          <w:tcPr>
            <w:tcW w:w="2835" w:type="dxa"/>
            <w:tcBorders>
              <w:top w:val="nil"/>
              <w:left w:val="nil"/>
              <w:bottom w:val="nil"/>
              <w:right w:val="nil"/>
            </w:tcBorders>
            <w:shd w:val="clear" w:color="000000" w:fill="FFFFFF"/>
            <w:noWrap/>
            <w:vAlign w:val="center"/>
            <w:hideMark/>
          </w:tcPr>
          <w:p w14:paraId="6E183AB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RICARDO DA TRINDADE SANTOS</w:t>
            </w:r>
          </w:p>
        </w:tc>
        <w:tc>
          <w:tcPr>
            <w:tcW w:w="1231" w:type="dxa"/>
            <w:tcBorders>
              <w:top w:val="nil"/>
              <w:left w:val="nil"/>
              <w:bottom w:val="nil"/>
              <w:right w:val="nil"/>
            </w:tcBorders>
            <w:shd w:val="clear" w:color="000000" w:fill="FFFFFF"/>
            <w:noWrap/>
            <w:vAlign w:val="center"/>
            <w:hideMark/>
          </w:tcPr>
          <w:p w14:paraId="32914FE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81680791591</w:t>
            </w:r>
          </w:p>
        </w:tc>
        <w:tc>
          <w:tcPr>
            <w:tcW w:w="1462" w:type="dxa"/>
            <w:tcBorders>
              <w:top w:val="nil"/>
              <w:left w:val="nil"/>
              <w:bottom w:val="nil"/>
              <w:right w:val="nil"/>
            </w:tcBorders>
            <w:shd w:val="clear" w:color="000000" w:fill="FFFFFF"/>
            <w:noWrap/>
            <w:vAlign w:val="center"/>
            <w:hideMark/>
          </w:tcPr>
          <w:p w14:paraId="0BB4220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34.321,14</w:t>
            </w:r>
          </w:p>
        </w:tc>
        <w:tc>
          <w:tcPr>
            <w:tcW w:w="1560" w:type="dxa"/>
            <w:tcBorders>
              <w:top w:val="nil"/>
              <w:left w:val="nil"/>
              <w:bottom w:val="nil"/>
              <w:right w:val="nil"/>
            </w:tcBorders>
            <w:shd w:val="clear" w:color="000000" w:fill="FFFFFF"/>
            <w:noWrap/>
            <w:vAlign w:val="center"/>
            <w:hideMark/>
          </w:tcPr>
          <w:p w14:paraId="1889FB6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01/04/2032</w:t>
            </w:r>
          </w:p>
        </w:tc>
      </w:tr>
      <w:tr w:rsidR="004E7D31" w:rsidRPr="004E7D31" w14:paraId="134BEDB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3B47E84"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524</w:t>
            </w:r>
          </w:p>
        </w:tc>
        <w:tc>
          <w:tcPr>
            <w:tcW w:w="3119" w:type="dxa"/>
            <w:tcBorders>
              <w:top w:val="nil"/>
              <w:left w:val="nil"/>
              <w:bottom w:val="nil"/>
              <w:right w:val="nil"/>
            </w:tcBorders>
            <w:shd w:val="clear" w:color="000000" w:fill="FFFFFF"/>
            <w:noWrap/>
            <w:vAlign w:val="center"/>
            <w:hideMark/>
          </w:tcPr>
          <w:p w14:paraId="1E6682C5"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QD-G-LT-02</w:t>
            </w:r>
          </w:p>
        </w:tc>
        <w:tc>
          <w:tcPr>
            <w:tcW w:w="2835" w:type="dxa"/>
            <w:tcBorders>
              <w:top w:val="nil"/>
              <w:left w:val="nil"/>
              <w:bottom w:val="nil"/>
              <w:right w:val="nil"/>
            </w:tcBorders>
            <w:shd w:val="clear" w:color="000000" w:fill="FFFFFF"/>
            <w:noWrap/>
            <w:vAlign w:val="center"/>
            <w:hideMark/>
          </w:tcPr>
          <w:p w14:paraId="5DB38553"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RISOMAR</w:t>
            </w:r>
            <w:proofErr w:type="spellEnd"/>
            <w:r w:rsidRPr="004E7D31">
              <w:rPr>
                <w:rFonts w:ascii="Arial" w:hAnsi="Arial" w:cs="Arial"/>
                <w:color w:val="000000"/>
                <w:sz w:val="14"/>
                <w:szCs w:val="14"/>
              </w:rPr>
              <w:t xml:space="preserve"> FORTUNA REBOUCAS</w:t>
            </w:r>
          </w:p>
        </w:tc>
        <w:tc>
          <w:tcPr>
            <w:tcW w:w="1231" w:type="dxa"/>
            <w:tcBorders>
              <w:top w:val="nil"/>
              <w:left w:val="nil"/>
              <w:bottom w:val="nil"/>
              <w:right w:val="nil"/>
            </w:tcBorders>
            <w:shd w:val="clear" w:color="000000" w:fill="FFFFFF"/>
            <w:noWrap/>
            <w:vAlign w:val="center"/>
            <w:hideMark/>
          </w:tcPr>
          <w:p w14:paraId="4B0E9F1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01604144580</w:t>
            </w:r>
          </w:p>
        </w:tc>
        <w:tc>
          <w:tcPr>
            <w:tcW w:w="1462" w:type="dxa"/>
            <w:tcBorders>
              <w:top w:val="nil"/>
              <w:left w:val="nil"/>
              <w:bottom w:val="nil"/>
              <w:right w:val="nil"/>
            </w:tcBorders>
            <w:shd w:val="clear" w:color="000000" w:fill="FFFFFF"/>
            <w:noWrap/>
            <w:vAlign w:val="center"/>
            <w:hideMark/>
          </w:tcPr>
          <w:p w14:paraId="0AFAECD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41.082,03</w:t>
            </w:r>
          </w:p>
        </w:tc>
        <w:tc>
          <w:tcPr>
            <w:tcW w:w="1560" w:type="dxa"/>
            <w:tcBorders>
              <w:top w:val="nil"/>
              <w:left w:val="nil"/>
              <w:bottom w:val="nil"/>
              <w:right w:val="nil"/>
            </w:tcBorders>
            <w:shd w:val="clear" w:color="000000" w:fill="FFFFFF"/>
            <w:noWrap/>
            <w:vAlign w:val="center"/>
            <w:hideMark/>
          </w:tcPr>
          <w:p w14:paraId="575C844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0798165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2EB4F5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525</w:t>
            </w:r>
          </w:p>
        </w:tc>
        <w:tc>
          <w:tcPr>
            <w:tcW w:w="3119" w:type="dxa"/>
            <w:tcBorders>
              <w:top w:val="nil"/>
              <w:left w:val="nil"/>
              <w:bottom w:val="nil"/>
              <w:right w:val="nil"/>
            </w:tcBorders>
            <w:shd w:val="clear" w:color="000000" w:fill="FFFFFF"/>
            <w:noWrap/>
            <w:vAlign w:val="center"/>
            <w:hideMark/>
          </w:tcPr>
          <w:p w14:paraId="78505A01"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QD-C9-LT-21</w:t>
            </w:r>
          </w:p>
        </w:tc>
        <w:tc>
          <w:tcPr>
            <w:tcW w:w="2835" w:type="dxa"/>
            <w:tcBorders>
              <w:top w:val="nil"/>
              <w:left w:val="nil"/>
              <w:bottom w:val="nil"/>
              <w:right w:val="nil"/>
            </w:tcBorders>
            <w:shd w:val="clear" w:color="000000" w:fill="FFFFFF"/>
            <w:noWrap/>
            <w:vAlign w:val="center"/>
            <w:hideMark/>
          </w:tcPr>
          <w:p w14:paraId="3D99D38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RITA MARIA DE SOUZA</w:t>
            </w:r>
          </w:p>
        </w:tc>
        <w:tc>
          <w:tcPr>
            <w:tcW w:w="1231" w:type="dxa"/>
            <w:tcBorders>
              <w:top w:val="nil"/>
              <w:left w:val="nil"/>
              <w:bottom w:val="nil"/>
              <w:right w:val="nil"/>
            </w:tcBorders>
            <w:shd w:val="clear" w:color="000000" w:fill="FFFFFF"/>
            <w:noWrap/>
            <w:vAlign w:val="center"/>
            <w:hideMark/>
          </w:tcPr>
          <w:p w14:paraId="51556D0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33382107520</w:t>
            </w:r>
          </w:p>
        </w:tc>
        <w:tc>
          <w:tcPr>
            <w:tcW w:w="1462" w:type="dxa"/>
            <w:tcBorders>
              <w:top w:val="nil"/>
              <w:left w:val="nil"/>
              <w:bottom w:val="nil"/>
              <w:right w:val="nil"/>
            </w:tcBorders>
            <w:shd w:val="clear" w:color="000000" w:fill="FFFFFF"/>
            <w:noWrap/>
            <w:vAlign w:val="center"/>
            <w:hideMark/>
          </w:tcPr>
          <w:p w14:paraId="5543ED0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30.179,82</w:t>
            </w:r>
          </w:p>
        </w:tc>
        <w:tc>
          <w:tcPr>
            <w:tcW w:w="1560" w:type="dxa"/>
            <w:tcBorders>
              <w:top w:val="nil"/>
              <w:left w:val="nil"/>
              <w:bottom w:val="nil"/>
              <w:right w:val="nil"/>
            </w:tcBorders>
            <w:shd w:val="clear" w:color="000000" w:fill="FFFFFF"/>
            <w:noWrap/>
            <w:vAlign w:val="center"/>
            <w:hideMark/>
          </w:tcPr>
          <w:p w14:paraId="29E9C0D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4E5A59A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09E6C82"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526</w:t>
            </w:r>
          </w:p>
        </w:tc>
        <w:tc>
          <w:tcPr>
            <w:tcW w:w="3119" w:type="dxa"/>
            <w:tcBorders>
              <w:top w:val="nil"/>
              <w:left w:val="nil"/>
              <w:bottom w:val="nil"/>
              <w:right w:val="nil"/>
            </w:tcBorders>
            <w:shd w:val="clear" w:color="000000" w:fill="FFFFFF"/>
            <w:noWrap/>
            <w:vAlign w:val="center"/>
            <w:hideMark/>
          </w:tcPr>
          <w:p w14:paraId="08B5B41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SAO FRANCISCO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Z-LT 07</w:t>
            </w:r>
          </w:p>
        </w:tc>
        <w:tc>
          <w:tcPr>
            <w:tcW w:w="2835" w:type="dxa"/>
            <w:tcBorders>
              <w:top w:val="nil"/>
              <w:left w:val="nil"/>
              <w:bottom w:val="nil"/>
              <w:right w:val="nil"/>
            </w:tcBorders>
            <w:shd w:val="clear" w:color="000000" w:fill="FFFFFF"/>
            <w:noWrap/>
            <w:vAlign w:val="center"/>
            <w:hideMark/>
          </w:tcPr>
          <w:p w14:paraId="3DC96E9A"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ROBERIO</w:t>
            </w:r>
            <w:proofErr w:type="spellEnd"/>
            <w:r w:rsidRPr="004E7D31">
              <w:rPr>
                <w:rFonts w:ascii="Arial" w:hAnsi="Arial" w:cs="Arial"/>
                <w:color w:val="000000"/>
                <w:sz w:val="14"/>
                <w:szCs w:val="14"/>
              </w:rPr>
              <w:t xml:space="preserve"> ALVES DE SOUZA</w:t>
            </w:r>
          </w:p>
        </w:tc>
        <w:tc>
          <w:tcPr>
            <w:tcW w:w="1231" w:type="dxa"/>
            <w:tcBorders>
              <w:top w:val="nil"/>
              <w:left w:val="nil"/>
              <w:bottom w:val="nil"/>
              <w:right w:val="nil"/>
            </w:tcBorders>
            <w:shd w:val="clear" w:color="000000" w:fill="FFFFFF"/>
            <w:noWrap/>
            <w:vAlign w:val="center"/>
            <w:hideMark/>
          </w:tcPr>
          <w:p w14:paraId="73A4EAE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06003219599</w:t>
            </w:r>
          </w:p>
        </w:tc>
        <w:tc>
          <w:tcPr>
            <w:tcW w:w="1462" w:type="dxa"/>
            <w:tcBorders>
              <w:top w:val="nil"/>
              <w:left w:val="nil"/>
              <w:bottom w:val="nil"/>
              <w:right w:val="nil"/>
            </w:tcBorders>
            <w:shd w:val="clear" w:color="000000" w:fill="FFFFFF"/>
            <w:noWrap/>
            <w:vAlign w:val="center"/>
            <w:hideMark/>
          </w:tcPr>
          <w:p w14:paraId="18D47B6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24.903,88</w:t>
            </w:r>
          </w:p>
        </w:tc>
        <w:tc>
          <w:tcPr>
            <w:tcW w:w="1560" w:type="dxa"/>
            <w:tcBorders>
              <w:top w:val="nil"/>
              <w:left w:val="nil"/>
              <w:bottom w:val="nil"/>
              <w:right w:val="nil"/>
            </w:tcBorders>
            <w:shd w:val="clear" w:color="000000" w:fill="FFFFFF"/>
            <w:noWrap/>
            <w:vAlign w:val="center"/>
            <w:hideMark/>
          </w:tcPr>
          <w:p w14:paraId="2A8F166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01/10/2027</w:t>
            </w:r>
          </w:p>
        </w:tc>
      </w:tr>
      <w:tr w:rsidR="004E7D31" w:rsidRPr="004E7D31" w14:paraId="6F83FF4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B2E7AB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527</w:t>
            </w:r>
          </w:p>
        </w:tc>
        <w:tc>
          <w:tcPr>
            <w:tcW w:w="3119" w:type="dxa"/>
            <w:tcBorders>
              <w:top w:val="nil"/>
              <w:left w:val="nil"/>
              <w:bottom w:val="nil"/>
              <w:right w:val="nil"/>
            </w:tcBorders>
            <w:shd w:val="clear" w:color="000000" w:fill="FFFFFF"/>
            <w:noWrap/>
            <w:vAlign w:val="center"/>
            <w:hideMark/>
          </w:tcPr>
          <w:p w14:paraId="41279667"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QD-B6-LT-14</w:t>
            </w:r>
          </w:p>
        </w:tc>
        <w:tc>
          <w:tcPr>
            <w:tcW w:w="2835" w:type="dxa"/>
            <w:tcBorders>
              <w:top w:val="nil"/>
              <w:left w:val="nil"/>
              <w:bottom w:val="nil"/>
              <w:right w:val="nil"/>
            </w:tcBorders>
            <w:shd w:val="clear" w:color="000000" w:fill="FFFFFF"/>
            <w:noWrap/>
            <w:vAlign w:val="center"/>
            <w:hideMark/>
          </w:tcPr>
          <w:p w14:paraId="26C1BD12"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ROBERIO</w:t>
            </w:r>
            <w:proofErr w:type="spellEnd"/>
            <w:r w:rsidRPr="004E7D31">
              <w:rPr>
                <w:rFonts w:ascii="Arial" w:hAnsi="Arial" w:cs="Arial"/>
                <w:color w:val="000000"/>
                <w:sz w:val="14"/>
                <w:szCs w:val="14"/>
              </w:rPr>
              <w:t xml:space="preserve"> DOS SANTOS SILVA</w:t>
            </w:r>
          </w:p>
        </w:tc>
        <w:tc>
          <w:tcPr>
            <w:tcW w:w="1231" w:type="dxa"/>
            <w:tcBorders>
              <w:top w:val="nil"/>
              <w:left w:val="nil"/>
              <w:bottom w:val="nil"/>
              <w:right w:val="nil"/>
            </w:tcBorders>
            <w:shd w:val="clear" w:color="000000" w:fill="FFFFFF"/>
            <w:noWrap/>
            <w:vAlign w:val="center"/>
            <w:hideMark/>
          </w:tcPr>
          <w:p w14:paraId="717F123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00248953508</w:t>
            </w:r>
          </w:p>
        </w:tc>
        <w:tc>
          <w:tcPr>
            <w:tcW w:w="1462" w:type="dxa"/>
            <w:tcBorders>
              <w:top w:val="nil"/>
              <w:left w:val="nil"/>
              <w:bottom w:val="nil"/>
              <w:right w:val="nil"/>
            </w:tcBorders>
            <w:shd w:val="clear" w:color="000000" w:fill="FFFFFF"/>
            <w:noWrap/>
            <w:vAlign w:val="center"/>
            <w:hideMark/>
          </w:tcPr>
          <w:p w14:paraId="32EB7891"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30.351,00</w:t>
            </w:r>
          </w:p>
        </w:tc>
        <w:tc>
          <w:tcPr>
            <w:tcW w:w="1560" w:type="dxa"/>
            <w:tcBorders>
              <w:top w:val="nil"/>
              <w:left w:val="nil"/>
              <w:bottom w:val="nil"/>
              <w:right w:val="nil"/>
            </w:tcBorders>
            <w:shd w:val="clear" w:color="000000" w:fill="FFFFFF"/>
            <w:noWrap/>
            <w:vAlign w:val="center"/>
            <w:hideMark/>
          </w:tcPr>
          <w:p w14:paraId="0E7D146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01/03/2026</w:t>
            </w:r>
          </w:p>
        </w:tc>
      </w:tr>
      <w:tr w:rsidR="004E7D31" w:rsidRPr="004E7D31" w14:paraId="41C45B7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5E4C3B9"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lastRenderedPageBreak/>
              <w:t>528</w:t>
            </w:r>
          </w:p>
        </w:tc>
        <w:tc>
          <w:tcPr>
            <w:tcW w:w="3119" w:type="dxa"/>
            <w:tcBorders>
              <w:top w:val="nil"/>
              <w:left w:val="nil"/>
              <w:bottom w:val="nil"/>
              <w:right w:val="nil"/>
            </w:tcBorders>
            <w:shd w:val="clear" w:color="000000" w:fill="FFFFFF"/>
            <w:noWrap/>
            <w:vAlign w:val="center"/>
            <w:hideMark/>
          </w:tcPr>
          <w:p w14:paraId="243558F7"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QD-A5-LT-11</w:t>
            </w:r>
          </w:p>
        </w:tc>
        <w:tc>
          <w:tcPr>
            <w:tcW w:w="2835" w:type="dxa"/>
            <w:tcBorders>
              <w:top w:val="nil"/>
              <w:left w:val="nil"/>
              <w:bottom w:val="nil"/>
              <w:right w:val="nil"/>
            </w:tcBorders>
            <w:shd w:val="clear" w:color="000000" w:fill="FFFFFF"/>
            <w:noWrap/>
            <w:vAlign w:val="center"/>
            <w:hideMark/>
          </w:tcPr>
          <w:p w14:paraId="2DA2BD8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ROBERTO CEZAR DOS SANTOS</w:t>
            </w:r>
          </w:p>
        </w:tc>
        <w:tc>
          <w:tcPr>
            <w:tcW w:w="1231" w:type="dxa"/>
            <w:tcBorders>
              <w:top w:val="nil"/>
              <w:left w:val="nil"/>
              <w:bottom w:val="nil"/>
              <w:right w:val="nil"/>
            </w:tcBorders>
            <w:shd w:val="clear" w:color="000000" w:fill="FFFFFF"/>
            <w:noWrap/>
            <w:vAlign w:val="center"/>
            <w:hideMark/>
          </w:tcPr>
          <w:p w14:paraId="574D5D3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55899277572</w:t>
            </w:r>
          </w:p>
        </w:tc>
        <w:tc>
          <w:tcPr>
            <w:tcW w:w="1462" w:type="dxa"/>
            <w:tcBorders>
              <w:top w:val="nil"/>
              <w:left w:val="nil"/>
              <w:bottom w:val="nil"/>
              <w:right w:val="nil"/>
            </w:tcBorders>
            <w:shd w:val="clear" w:color="000000" w:fill="FFFFFF"/>
            <w:noWrap/>
            <w:vAlign w:val="center"/>
            <w:hideMark/>
          </w:tcPr>
          <w:p w14:paraId="4DFE3F9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42.334,95</w:t>
            </w:r>
          </w:p>
        </w:tc>
        <w:tc>
          <w:tcPr>
            <w:tcW w:w="1560" w:type="dxa"/>
            <w:tcBorders>
              <w:top w:val="nil"/>
              <w:left w:val="nil"/>
              <w:bottom w:val="nil"/>
              <w:right w:val="nil"/>
            </w:tcBorders>
            <w:shd w:val="clear" w:color="000000" w:fill="FFFFFF"/>
            <w:noWrap/>
            <w:vAlign w:val="center"/>
            <w:hideMark/>
          </w:tcPr>
          <w:p w14:paraId="2DDAE65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01/05/2029</w:t>
            </w:r>
          </w:p>
        </w:tc>
      </w:tr>
      <w:tr w:rsidR="004E7D31" w:rsidRPr="004E7D31" w14:paraId="3A35309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4F50034"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529</w:t>
            </w:r>
          </w:p>
        </w:tc>
        <w:tc>
          <w:tcPr>
            <w:tcW w:w="3119" w:type="dxa"/>
            <w:tcBorders>
              <w:top w:val="nil"/>
              <w:left w:val="nil"/>
              <w:bottom w:val="nil"/>
              <w:right w:val="nil"/>
            </w:tcBorders>
            <w:shd w:val="clear" w:color="000000" w:fill="FFFFFF"/>
            <w:noWrap/>
            <w:vAlign w:val="center"/>
            <w:hideMark/>
          </w:tcPr>
          <w:p w14:paraId="661591EC"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QD-D4-LT-03</w:t>
            </w:r>
          </w:p>
        </w:tc>
        <w:tc>
          <w:tcPr>
            <w:tcW w:w="2835" w:type="dxa"/>
            <w:tcBorders>
              <w:top w:val="nil"/>
              <w:left w:val="nil"/>
              <w:bottom w:val="nil"/>
              <w:right w:val="nil"/>
            </w:tcBorders>
            <w:shd w:val="clear" w:color="000000" w:fill="FFFFFF"/>
            <w:noWrap/>
            <w:vAlign w:val="center"/>
            <w:hideMark/>
          </w:tcPr>
          <w:p w14:paraId="648BEC1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ROBSON DA SILVA RIBEIRO</w:t>
            </w:r>
          </w:p>
        </w:tc>
        <w:tc>
          <w:tcPr>
            <w:tcW w:w="1231" w:type="dxa"/>
            <w:tcBorders>
              <w:top w:val="nil"/>
              <w:left w:val="nil"/>
              <w:bottom w:val="nil"/>
              <w:right w:val="nil"/>
            </w:tcBorders>
            <w:shd w:val="clear" w:color="000000" w:fill="FFFFFF"/>
            <w:noWrap/>
            <w:vAlign w:val="center"/>
            <w:hideMark/>
          </w:tcPr>
          <w:p w14:paraId="66EC202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31702052850</w:t>
            </w:r>
          </w:p>
        </w:tc>
        <w:tc>
          <w:tcPr>
            <w:tcW w:w="1462" w:type="dxa"/>
            <w:tcBorders>
              <w:top w:val="nil"/>
              <w:left w:val="nil"/>
              <w:bottom w:val="nil"/>
              <w:right w:val="nil"/>
            </w:tcBorders>
            <w:shd w:val="clear" w:color="000000" w:fill="FFFFFF"/>
            <w:noWrap/>
            <w:vAlign w:val="center"/>
            <w:hideMark/>
          </w:tcPr>
          <w:p w14:paraId="0B99E85D"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26.293,96</w:t>
            </w:r>
          </w:p>
        </w:tc>
        <w:tc>
          <w:tcPr>
            <w:tcW w:w="1560" w:type="dxa"/>
            <w:tcBorders>
              <w:top w:val="nil"/>
              <w:left w:val="nil"/>
              <w:bottom w:val="nil"/>
              <w:right w:val="nil"/>
            </w:tcBorders>
            <w:shd w:val="clear" w:color="000000" w:fill="FFFFFF"/>
            <w:noWrap/>
            <w:vAlign w:val="center"/>
            <w:hideMark/>
          </w:tcPr>
          <w:p w14:paraId="2A73DEC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606CA31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596A7B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530</w:t>
            </w:r>
          </w:p>
        </w:tc>
        <w:tc>
          <w:tcPr>
            <w:tcW w:w="3119" w:type="dxa"/>
            <w:tcBorders>
              <w:top w:val="nil"/>
              <w:left w:val="nil"/>
              <w:bottom w:val="nil"/>
              <w:right w:val="nil"/>
            </w:tcBorders>
            <w:shd w:val="clear" w:color="000000" w:fill="FFFFFF"/>
            <w:noWrap/>
            <w:vAlign w:val="center"/>
            <w:hideMark/>
          </w:tcPr>
          <w:p w14:paraId="1FADDA0D"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QD-C6-LT-09</w:t>
            </w:r>
          </w:p>
        </w:tc>
        <w:tc>
          <w:tcPr>
            <w:tcW w:w="2835" w:type="dxa"/>
            <w:tcBorders>
              <w:top w:val="nil"/>
              <w:left w:val="nil"/>
              <w:bottom w:val="nil"/>
              <w:right w:val="nil"/>
            </w:tcBorders>
            <w:shd w:val="clear" w:color="000000" w:fill="FFFFFF"/>
            <w:noWrap/>
            <w:vAlign w:val="center"/>
            <w:hideMark/>
          </w:tcPr>
          <w:p w14:paraId="6B92D6C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ROBSON OLIVEIRA DOS SANTOS</w:t>
            </w:r>
          </w:p>
        </w:tc>
        <w:tc>
          <w:tcPr>
            <w:tcW w:w="1231" w:type="dxa"/>
            <w:tcBorders>
              <w:top w:val="nil"/>
              <w:left w:val="nil"/>
              <w:bottom w:val="nil"/>
              <w:right w:val="nil"/>
            </w:tcBorders>
            <w:shd w:val="clear" w:color="000000" w:fill="FFFFFF"/>
            <w:noWrap/>
            <w:vAlign w:val="center"/>
            <w:hideMark/>
          </w:tcPr>
          <w:p w14:paraId="7B4650A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00857683594</w:t>
            </w:r>
          </w:p>
        </w:tc>
        <w:tc>
          <w:tcPr>
            <w:tcW w:w="1462" w:type="dxa"/>
            <w:tcBorders>
              <w:top w:val="nil"/>
              <w:left w:val="nil"/>
              <w:bottom w:val="nil"/>
              <w:right w:val="nil"/>
            </w:tcBorders>
            <w:shd w:val="clear" w:color="000000" w:fill="FFFFFF"/>
            <w:noWrap/>
            <w:vAlign w:val="center"/>
            <w:hideMark/>
          </w:tcPr>
          <w:p w14:paraId="53911811"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39.445,55</w:t>
            </w:r>
          </w:p>
        </w:tc>
        <w:tc>
          <w:tcPr>
            <w:tcW w:w="1560" w:type="dxa"/>
            <w:tcBorders>
              <w:top w:val="nil"/>
              <w:left w:val="nil"/>
              <w:bottom w:val="nil"/>
              <w:right w:val="nil"/>
            </w:tcBorders>
            <w:shd w:val="clear" w:color="000000" w:fill="FFFFFF"/>
            <w:noWrap/>
            <w:vAlign w:val="center"/>
            <w:hideMark/>
          </w:tcPr>
          <w:p w14:paraId="005538B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01/01/2029</w:t>
            </w:r>
          </w:p>
        </w:tc>
      </w:tr>
      <w:tr w:rsidR="004E7D31" w:rsidRPr="004E7D31" w14:paraId="0FE94EF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2B95318"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531</w:t>
            </w:r>
          </w:p>
        </w:tc>
        <w:tc>
          <w:tcPr>
            <w:tcW w:w="3119" w:type="dxa"/>
            <w:tcBorders>
              <w:top w:val="nil"/>
              <w:left w:val="nil"/>
              <w:bottom w:val="nil"/>
              <w:right w:val="nil"/>
            </w:tcBorders>
            <w:shd w:val="clear" w:color="000000" w:fill="FFFFFF"/>
            <w:noWrap/>
            <w:vAlign w:val="center"/>
            <w:hideMark/>
          </w:tcPr>
          <w:p w14:paraId="5AB5883F"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QD-A2-LT-17</w:t>
            </w:r>
          </w:p>
        </w:tc>
        <w:tc>
          <w:tcPr>
            <w:tcW w:w="2835" w:type="dxa"/>
            <w:tcBorders>
              <w:top w:val="nil"/>
              <w:left w:val="nil"/>
              <w:bottom w:val="nil"/>
              <w:right w:val="nil"/>
            </w:tcBorders>
            <w:shd w:val="clear" w:color="000000" w:fill="FFFFFF"/>
            <w:noWrap/>
            <w:vAlign w:val="center"/>
            <w:hideMark/>
          </w:tcPr>
          <w:p w14:paraId="0138D28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ROBSON VIEIRA DOS SANTOS</w:t>
            </w:r>
          </w:p>
        </w:tc>
        <w:tc>
          <w:tcPr>
            <w:tcW w:w="1231" w:type="dxa"/>
            <w:tcBorders>
              <w:top w:val="nil"/>
              <w:left w:val="nil"/>
              <w:bottom w:val="nil"/>
              <w:right w:val="nil"/>
            </w:tcBorders>
            <w:shd w:val="clear" w:color="000000" w:fill="FFFFFF"/>
            <w:noWrap/>
            <w:vAlign w:val="center"/>
            <w:hideMark/>
          </w:tcPr>
          <w:p w14:paraId="7BF0246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60458496553</w:t>
            </w:r>
          </w:p>
        </w:tc>
        <w:tc>
          <w:tcPr>
            <w:tcW w:w="1462" w:type="dxa"/>
            <w:tcBorders>
              <w:top w:val="nil"/>
              <w:left w:val="nil"/>
              <w:bottom w:val="nil"/>
              <w:right w:val="nil"/>
            </w:tcBorders>
            <w:shd w:val="clear" w:color="000000" w:fill="FFFFFF"/>
            <w:noWrap/>
            <w:vAlign w:val="center"/>
            <w:hideMark/>
          </w:tcPr>
          <w:p w14:paraId="46B1948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51.156,00</w:t>
            </w:r>
          </w:p>
        </w:tc>
        <w:tc>
          <w:tcPr>
            <w:tcW w:w="1560" w:type="dxa"/>
            <w:tcBorders>
              <w:top w:val="nil"/>
              <w:left w:val="nil"/>
              <w:bottom w:val="nil"/>
              <w:right w:val="nil"/>
            </w:tcBorders>
            <w:shd w:val="clear" w:color="000000" w:fill="FFFFFF"/>
            <w:noWrap/>
            <w:vAlign w:val="center"/>
            <w:hideMark/>
          </w:tcPr>
          <w:p w14:paraId="259CEAD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23DD7B5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486F09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532</w:t>
            </w:r>
          </w:p>
        </w:tc>
        <w:tc>
          <w:tcPr>
            <w:tcW w:w="3119" w:type="dxa"/>
            <w:tcBorders>
              <w:top w:val="nil"/>
              <w:left w:val="nil"/>
              <w:bottom w:val="nil"/>
              <w:right w:val="nil"/>
            </w:tcBorders>
            <w:shd w:val="clear" w:color="000000" w:fill="FFFFFF"/>
            <w:noWrap/>
            <w:vAlign w:val="center"/>
            <w:hideMark/>
          </w:tcPr>
          <w:p w14:paraId="47C86D54"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QD-A1-LT-06</w:t>
            </w:r>
          </w:p>
        </w:tc>
        <w:tc>
          <w:tcPr>
            <w:tcW w:w="2835" w:type="dxa"/>
            <w:tcBorders>
              <w:top w:val="nil"/>
              <w:left w:val="nil"/>
              <w:bottom w:val="nil"/>
              <w:right w:val="nil"/>
            </w:tcBorders>
            <w:shd w:val="clear" w:color="000000" w:fill="FFFFFF"/>
            <w:noWrap/>
            <w:vAlign w:val="center"/>
            <w:hideMark/>
          </w:tcPr>
          <w:p w14:paraId="6F170A4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RODRIGO ALMEIDA DA SILVA</w:t>
            </w:r>
          </w:p>
        </w:tc>
        <w:tc>
          <w:tcPr>
            <w:tcW w:w="1231" w:type="dxa"/>
            <w:tcBorders>
              <w:top w:val="nil"/>
              <w:left w:val="nil"/>
              <w:bottom w:val="nil"/>
              <w:right w:val="nil"/>
            </w:tcBorders>
            <w:shd w:val="clear" w:color="000000" w:fill="FFFFFF"/>
            <w:noWrap/>
            <w:vAlign w:val="center"/>
            <w:hideMark/>
          </w:tcPr>
          <w:p w14:paraId="61F1382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86028719536</w:t>
            </w:r>
          </w:p>
        </w:tc>
        <w:tc>
          <w:tcPr>
            <w:tcW w:w="1462" w:type="dxa"/>
            <w:tcBorders>
              <w:top w:val="nil"/>
              <w:left w:val="nil"/>
              <w:bottom w:val="nil"/>
              <w:right w:val="nil"/>
            </w:tcBorders>
            <w:shd w:val="clear" w:color="000000" w:fill="FFFFFF"/>
            <w:noWrap/>
            <w:vAlign w:val="center"/>
            <w:hideMark/>
          </w:tcPr>
          <w:p w14:paraId="7E050B2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55.346,90</w:t>
            </w:r>
          </w:p>
        </w:tc>
        <w:tc>
          <w:tcPr>
            <w:tcW w:w="1560" w:type="dxa"/>
            <w:tcBorders>
              <w:top w:val="nil"/>
              <w:left w:val="nil"/>
              <w:bottom w:val="nil"/>
              <w:right w:val="nil"/>
            </w:tcBorders>
            <w:shd w:val="clear" w:color="000000" w:fill="FFFFFF"/>
            <w:noWrap/>
            <w:vAlign w:val="center"/>
            <w:hideMark/>
          </w:tcPr>
          <w:p w14:paraId="228A048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01/05/2031</w:t>
            </w:r>
          </w:p>
        </w:tc>
      </w:tr>
      <w:tr w:rsidR="004E7D31" w:rsidRPr="004E7D31" w14:paraId="1F7C032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2D1F54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533</w:t>
            </w:r>
          </w:p>
        </w:tc>
        <w:tc>
          <w:tcPr>
            <w:tcW w:w="3119" w:type="dxa"/>
            <w:tcBorders>
              <w:top w:val="nil"/>
              <w:left w:val="nil"/>
              <w:bottom w:val="nil"/>
              <w:right w:val="nil"/>
            </w:tcBorders>
            <w:shd w:val="clear" w:color="000000" w:fill="FFFFFF"/>
            <w:noWrap/>
            <w:vAlign w:val="center"/>
            <w:hideMark/>
          </w:tcPr>
          <w:p w14:paraId="4BBB6681"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QD-D1-LT-04</w:t>
            </w:r>
          </w:p>
        </w:tc>
        <w:tc>
          <w:tcPr>
            <w:tcW w:w="2835" w:type="dxa"/>
            <w:tcBorders>
              <w:top w:val="nil"/>
              <w:left w:val="nil"/>
              <w:bottom w:val="nil"/>
              <w:right w:val="nil"/>
            </w:tcBorders>
            <w:shd w:val="clear" w:color="000000" w:fill="FFFFFF"/>
            <w:noWrap/>
            <w:vAlign w:val="center"/>
            <w:hideMark/>
          </w:tcPr>
          <w:p w14:paraId="6F58482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RODRIGO ALVES DA SILVA</w:t>
            </w:r>
          </w:p>
        </w:tc>
        <w:tc>
          <w:tcPr>
            <w:tcW w:w="1231" w:type="dxa"/>
            <w:tcBorders>
              <w:top w:val="nil"/>
              <w:left w:val="nil"/>
              <w:bottom w:val="nil"/>
              <w:right w:val="nil"/>
            </w:tcBorders>
            <w:shd w:val="clear" w:color="000000" w:fill="FFFFFF"/>
            <w:noWrap/>
            <w:vAlign w:val="center"/>
            <w:hideMark/>
          </w:tcPr>
          <w:p w14:paraId="28D57A4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85799932536</w:t>
            </w:r>
          </w:p>
        </w:tc>
        <w:tc>
          <w:tcPr>
            <w:tcW w:w="1462" w:type="dxa"/>
            <w:tcBorders>
              <w:top w:val="nil"/>
              <w:left w:val="nil"/>
              <w:bottom w:val="nil"/>
              <w:right w:val="nil"/>
            </w:tcBorders>
            <w:shd w:val="clear" w:color="000000" w:fill="FFFFFF"/>
            <w:noWrap/>
            <w:vAlign w:val="center"/>
            <w:hideMark/>
          </w:tcPr>
          <w:p w14:paraId="20C0DBE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15.289,92</w:t>
            </w:r>
          </w:p>
        </w:tc>
        <w:tc>
          <w:tcPr>
            <w:tcW w:w="1560" w:type="dxa"/>
            <w:tcBorders>
              <w:top w:val="nil"/>
              <w:left w:val="nil"/>
              <w:bottom w:val="nil"/>
              <w:right w:val="nil"/>
            </w:tcBorders>
            <w:shd w:val="clear" w:color="000000" w:fill="FFFFFF"/>
            <w:noWrap/>
            <w:vAlign w:val="center"/>
            <w:hideMark/>
          </w:tcPr>
          <w:p w14:paraId="21C1B65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3AFE8FE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3913B04"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534</w:t>
            </w:r>
          </w:p>
        </w:tc>
        <w:tc>
          <w:tcPr>
            <w:tcW w:w="3119" w:type="dxa"/>
            <w:tcBorders>
              <w:top w:val="nil"/>
              <w:left w:val="nil"/>
              <w:bottom w:val="nil"/>
              <w:right w:val="nil"/>
            </w:tcBorders>
            <w:shd w:val="clear" w:color="000000" w:fill="FFFFFF"/>
            <w:noWrap/>
            <w:vAlign w:val="center"/>
            <w:hideMark/>
          </w:tcPr>
          <w:p w14:paraId="2591F879"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C01 LT 01</w:t>
            </w:r>
          </w:p>
        </w:tc>
        <w:tc>
          <w:tcPr>
            <w:tcW w:w="2835" w:type="dxa"/>
            <w:tcBorders>
              <w:top w:val="nil"/>
              <w:left w:val="nil"/>
              <w:bottom w:val="nil"/>
              <w:right w:val="nil"/>
            </w:tcBorders>
            <w:shd w:val="clear" w:color="000000" w:fill="FFFFFF"/>
            <w:noWrap/>
            <w:vAlign w:val="center"/>
            <w:hideMark/>
          </w:tcPr>
          <w:p w14:paraId="6BF602B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RODRIGO REIS ALVES DE SENA</w:t>
            </w:r>
          </w:p>
        </w:tc>
        <w:tc>
          <w:tcPr>
            <w:tcW w:w="1231" w:type="dxa"/>
            <w:tcBorders>
              <w:top w:val="nil"/>
              <w:left w:val="nil"/>
              <w:bottom w:val="nil"/>
              <w:right w:val="nil"/>
            </w:tcBorders>
            <w:shd w:val="clear" w:color="000000" w:fill="FFFFFF"/>
            <w:noWrap/>
            <w:vAlign w:val="center"/>
            <w:hideMark/>
          </w:tcPr>
          <w:p w14:paraId="57D2E84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00992466512</w:t>
            </w:r>
          </w:p>
        </w:tc>
        <w:tc>
          <w:tcPr>
            <w:tcW w:w="1462" w:type="dxa"/>
            <w:tcBorders>
              <w:top w:val="nil"/>
              <w:left w:val="nil"/>
              <w:bottom w:val="nil"/>
              <w:right w:val="nil"/>
            </w:tcBorders>
            <w:shd w:val="clear" w:color="000000" w:fill="FFFFFF"/>
            <w:noWrap/>
            <w:vAlign w:val="center"/>
            <w:hideMark/>
          </w:tcPr>
          <w:p w14:paraId="5125652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18.212,70</w:t>
            </w:r>
          </w:p>
        </w:tc>
        <w:tc>
          <w:tcPr>
            <w:tcW w:w="1560" w:type="dxa"/>
            <w:tcBorders>
              <w:top w:val="nil"/>
              <w:left w:val="nil"/>
              <w:bottom w:val="nil"/>
              <w:right w:val="nil"/>
            </w:tcBorders>
            <w:shd w:val="clear" w:color="000000" w:fill="FFFFFF"/>
            <w:noWrap/>
            <w:vAlign w:val="center"/>
            <w:hideMark/>
          </w:tcPr>
          <w:p w14:paraId="22A5501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01/02/2023</w:t>
            </w:r>
          </w:p>
        </w:tc>
      </w:tr>
      <w:tr w:rsidR="004E7D31" w:rsidRPr="004E7D31" w14:paraId="0F604AC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2E3229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535</w:t>
            </w:r>
          </w:p>
        </w:tc>
        <w:tc>
          <w:tcPr>
            <w:tcW w:w="3119" w:type="dxa"/>
            <w:tcBorders>
              <w:top w:val="nil"/>
              <w:left w:val="nil"/>
              <w:bottom w:val="nil"/>
              <w:right w:val="nil"/>
            </w:tcBorders>
            <w:shd w:val="clear" w:color="000000" w:fill="FFFFFF"/>
            <w:noWrap/>
            <w:vAlign w:val="center"/>
            <w:hideMark/>
          </w:tcPr>
          <w:p w14:paraId="6EB342B0"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C01 LT 22</w:t>
            </w:r>
          </w:p>
        </w:tc>
        <w:tc>
          <w:tcPr>
            <w:tcW w:w="2835" w:type="dxa"/>
            <w:tcBorders>
              <w:top w:val="nil"/>
              <w:left w:val="nil"/>
              <w:bottom w:val="nil"/>
              <w:right w:val="nil"/>
            </w:tcBorders>
            <w:shd w:val="clear" w:color="000000" w:fill="FFFFFF"/>
            <w:noWrap/>
            <w:vAlign w:val="center"/>
            <w:hideMark/>
          </w:tcPr>
          <w:p w14:paraId="6E12447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RODRIGO REIS ALVES DE SENA</w:t>
            </w:r>
          </w:p>
        </w:tc>
        <w:tc>
          <w:tcPr>
            <w:tcW w:w="1231" w:type="dxa"/>
            <w:tcBorders>
              <w:top w:val="nil"/>
              <w:left w:val="nil"/>
              <w:bottom w:val="nil"/>
              <w:right w:val="nil"/>
            </w:tcBorders>
            <w:shd w:val="clear" w:color="000000" w:fill="FFFFFF"/>
            <w:noWrap/>
            <w:vAlign w:val="center"/>
            <w:hideMark/>
          </w:tcPr>
          <w:p w14:paraId="4DDA2E4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00992466512</w:t>
            </w:r>
          </w:p>
        </w:tc>
        <w:tc>
          <w:tcPr>
            <w:tcW w:w="1462" w:type="dxa"/>
            <w:tcBorders>
              <w:top w:val="nil"/>
              <w:left w:val="nil"/>
              <w:bottom w:val="nil"/>
              <w:right w:val="nil"/>
            </w:tcBorders>
            <w:shd w:val="clear" w:color="000000" w:fill="FFFFFF"/>
            <w:noWrap/>
            <w:vAlign w:val="center"/>
            <w:hideMark/>
          </w:tcPr>
          <w:p w14:paraId="462E1C8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19.536,06</w:t>
            </w:r>
          </w:p>
        </w:tc>
        <w:tc>
          <w:tcPr>
            <w:tcW w:w="1560" w:type="dxa"/>
            <w:tcBorders>
              <w:top w:val="nil"/>
              <w:left w:val="nil"/>
              <w:bottom w:val="nil"/>
              <w:right w:val="nil"/>
            </w:tcBorders>
            <w:shd w:val="clear" w:color="000000" w:fill="FFFFFF"/>
            <w:noWrap/>
            <w:vAlign w:val="center"/>
            <w:hideMark/>
          </w:tcPr>
          <w:p w14:paraId="720A475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01/06/2023</w:t>
            </w:r>
          </w:p>
        </w:tc>
      </w:tr>
      <w:tr w:rsidR="004E7D31" w:rsidRPr="004E7D31" w14:paraId="3EBAC8B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C204F62"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536</w:t>
            </w:r>
          </w:p>
        </w:tc>
        <w:tc>
          <w:tcPr>
            <w:tcW w:w="3119" w:type="dxa"/>
            <w:tcBorders>
              <w:top w:val="nil"/>
              <w:left w:val="nil"/>
              <w:bottom w:val="nil"/>
              <w:right w:val="nil"/>
            </w:tcBorders>
            <w:shd w:val="clear" w:color="000000" w:fill="FFFFFF"/>
            <w:noWrap/>
            <w:vAlign w:val="center"/>
            <w:hideMark/>
          </w:tcPr>
          <w:p w14:paraId="7E92662C"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QD-M-LT-31</w:t>
            </w:r>
          </w:p>
        </w:tc>
        <w:tc>
          <w:tcPr>
            <w:tcW w:w="2835" w:type="dxa"/>
            <w:tcBorders>
              <w:top w:val="nil"/>
              <w:left w:val="nil"/>
              <w:bottom w:val="nil"/>
              <w:right w:val="nil"/>
            </w:tcBorders>
            <w:shd w:val="clear" w:color="000000" w:fill="FFFFFF"/>
            <w:noWrap/>
            <w:vAlign w:val="center"/>
            <w:hideMark/>
          </w:tcPr>
          <w:p w14:paraId="5166A4B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ROGERIO DANTAS DE ANDRADE</w:t>
            </w:r>
          </w:p>
        </w:tc>
        <w:tc>
          <w:tcPr>
            <w:tcW w:w="1231" w:type="dxa"/>
            <w:tcBorders>
              <w:top w:val="nil"/>
              <w:left w:val="nil"/>
              <w:bottom w:val="nil"/>
              <w:right w:val="nil"/>
            </w:tcBorders>
            <w:shd w:val="clear" w:color="000000" w:fill="FFFFFF"/>
            <w:noWrap/>
            <w:vAlign w:val="center"/>
            <w:hideMark/>
          </w:tcPr>
          <w:p w14:paraId="69C8D3C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95684093515</w:t>
            </w:r>
          </w:p>
        </w:tc>
        <w:tc>
          <w:tcPr>
            <w:tcW w:w="1462" w:type="dxa"/>
            <w:tcBorders>
              <w:top w:val="nil"/>
              <w:left w:val="nil"/>
              <w:bottom w:val="nil"/>
              <w:right w:val="nil"/>
            </w:tcBorders>
            <w:shd w:val="clear" w:color="000000" w:fill="FFFFFF"/>
            <w:noWrap/>
            <w:vAlign w:val="center"/>
            <w:hideMark/>
          </w:tcPr>
          <w:p w14:paraId="5871129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49.649,94</w:t>
            </w:r>
          </w:p>
        </w:tc>
        <w:tc>
          <w:tcPr>
            <w:tcW w:w="1560" w:type="dxa"/>
            <w:tcBorders>
              <w:top w:val="nil"/>
              <w:left w:val="nil"/>
              <w:bottom w:val="nil"/>
              <w:right w:val="nil"/>
            </w:tcBorders>
            <w:shd w:val="clear" w:color="000000" w:fill="FFFFFF"/>
            <w:noWrap/>
            <w:vAlign w:val="center"/>
            <w:hideMark/>
          </w:tcPr>
          <w:p w14:paraId="04E4206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01/01/2030</w:t>
            </w:r>
          </w:p>
        </w:tc>
      </w:tr>
      <w:tr w:rsidR="004E7D31" w:rsidRPr="004E7D31" w14:paraId="0A8766F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EB2ACA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537</w:t>
            </w:r>
          </w:p>
        </w:tc>
        <w:tc>
          <w:tcPr>
            <w:tcW w:w="3119" w:type="dxa"/>
            <w:tcBorders>
              <w:top w:val="nil"/>
              <w:left w:val="nil"/>
              <w:bottom w:val="nil"/>
              <w:right w:val="nil"/>
            </w:tcBorders>
            <w:shd w:val="clear" w:color="000000" w:fill="FFFFFF"/>
            <w:noWrap/>
            <w:vAlign w:val="center"/>
            <w:hideMark/>
          </w:tcPr>
          <w:p w14:paraId="479782C0"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QD-S-LT-07</w:t>
            </w:r>
          </w:p>
        </w:tc>
        <w:tc>
          <w:tcPr>
            <w:tcW w:w="2835" w:type="dxa"/>
            <w:tcBorders>
              <w:top w:val="nil"/>
              <w:left w:val="nil"/>
              <w:bottom w:val="nil"/>
              <w:right w:val="nil"/>
            </w:tcBorders>
            <w:shd w:val="clear" w:color="000000" w:fill="FFFFFF"/>
            <w:noWrap/>
            <w:vAlign w:val="center"/>
            <w:hideMark/>
          </w:tcPr>
          <w:p w14:paraId="1A7FDD0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ROGERIO DANTAS DE ANDRADE</w:t>
            </w:r>
          </w:p>
        </w:tc>
        <w:tc>
          <w:tcPr>
            <w:tcW w:w="1231" w:type="dxa"/>
            <w:tcBorders>
              <w:top w:val="nil"/>
              <w:left w:val="nil"/>
              <w:bottom w:val="nil"/>
              <w:right w:val="nil"/>
            </w:tcBorders>
            <w:shd w:val="clear" w:color="000000" w:fill="FFFFFF"/>
            <w:noWrap/>
            <w:vAlign w:val="center"/>
            <w:hideMark/>
          </w:tcPr>
          <w:p w14:paraId="364F819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95684093515</w:t>
            </w:r>
          </w:p>
        </w:tc>
        <w:tc>
          <w:tcPr>
            <w:tcW w:w="1462" w:type="dxa"/>
            <w:tcBorders>
              <w:top w:val="nil"/>
              <w:left w:val="nil"/>
              <w:bottom w:val="nil"/>
              <w:right w:val="nil"/>
            </w:tcBorders>
            <w:shd w:val="clear" w:color="000000" w:fill="FFFFFF"/>
            <w:noWrap/>
            <w:vAlign w:val="center"/>
            <w:hideMark/>
          </w:tcPr>
          <w:p w14:paraId="232AE66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47.306,58</w:t>
            </w:r>
          </w:p>
        </w:tc>
        <w:tc>
          <w:tcPr>
            <w:tcW w:w="1560" w:type="dxa"/>
            <w:tcBorders>
              <w:top w:val="nil"/>
              <w:left w:val="nil"/>
              <w:bottom w:val="nil"/>
              <w:right w:val="nil"/>
            </w:tcBorders>
            <w:shd w:val="clear" w:color="000000" w:fill="FFFFFF"/>
            <w:noWrap/>
            <w:vAlign w:val="center"/>
            <w:hideMark/>
          </w:tcPr>
          <w:p w14:paraId="3FD5DCE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01/02/2030</w:t>
            </w:r>
          </w:p>
        </w:tc>
      </w:tr>
      <w:tr w:rsidR="004E7D31" w:rsidRPr="004E7D31" w14:paraId="669691A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7854F7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538</w:t>
            </w:r>
          </w:p>
        </w:tc>
        <w:tc>
          <w:tcPr>
            <w:tcW w:w="3119" w:type="dxa"/>
            <w:tcBorders>
              <w:top w:val="nil"/>
              <w:left w:val="nil"/>
              <w:bottom w:val="nil"/>
              <w:right w:val="nil"/>
            </w:tcBorders>
            <w:shd w:val="clear" w:color="000000" w:fill="FFFFFF"/>
            <w:noWrap/>
            <w:vAlign w:val="center"/>
            <w:hideMark/>
          </w:tcPr>
          <w:p w14:paraId="20477F19"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QD-T-LT-07</w:t>
            </w:r>
          </w:p>
        </w:tc>
        <w:tc>
          <w:tcPr>
            <w:tcW w:w="2835" w:type="dxa"/>
            <w:tcBorders>
              <w:top w:val="nil"/>
              <w:left w:val="nil"/>
              <w:bottom w:val="nil"/>
              <w:right w:val="nil"/>
            </w:tcBorders>
            <w:shd w:val="clear" w:color="000000" w:fill="FFFFFF"/>
            <w:noWrap/>
            <w:vAlign w:val="center"/>
            <w:hideMark/>
          </w:tcPr>
          <w:p w14:paraId="71E3B241"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ROMALDO</w:t>
            </w:r>
            <w:proofErr w:type="spellEnd"/>
            <w:r w:rsidRPr="004E7D31">
              <w:rPr>
                <w:rFonts w:ascii="Arial" w:hAnsi="Arial" w:cs="Arial"/>
                <w:color w:val="000000"/>
                <w:sz w:val="14"/>
                <w:szCs w:val="14"/>
              </w:rPr>
              <w:t xml:space="preserve"> CONCEICAO SENA</w:t>
            </w:r>
          </w:p>
        </w:tc>
        <w:tc>
          <w:tcPr>
            <w:tcW w:w="1231" w:type="dxa"/>
            <w:tcBorders>
              <w:top w:val="nil"/>
              <w:left w:val="nil"/>
              <w:bottom w:val="nil"/>
              <w:right w:val="nil"/>
            </w:tcBorders>
            <w:shd w:val="clear" w:color="000000" w:fill="FFFFFF"/>
            <w:noWrap/>
            <w:vAlign w:val="center"/>
            <w:hideMark/>
          </w:tcPr>
          <w:p w14:paraId="473A4F1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50141414553</w:t>
            </w:r>
          </w:p>
        </w:tc>
        <w:tc>
          <w:tcPr>
            <w:tcW w:w="1462" w:type="dxa"/>
            <w:tcBorders>
              <w:top w:val="nil"/>
              <w:left w:val="nil"/>
              <w:bottom w:val="nil"/>
              <w:right w:val="nil"/>
            </w:tcBorders>
            <w:shd w:val="clear" w:color="000000" w:fill="FFFFFF"/>
            <w:noWrap/>
            <w:vAlign w:val="center"/>
            <w:hideMark/>
          </w:tcPr>
          <w:p w14:paraId="22F8F95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39.055,00</w:t>
            </w:r>
          </w:p>
        </w:tc>
        <w:tc>
          <w:tcPr>
            <w:tcW w:w="1560" w:type="dxa"/>
            <w:tcBorders>
              <w:top w:val="nil"/>
              <w:left w:val="nil"/>
              <w:bottom w:val="nil"/>
              <w:right w:val="nil"/>
            </w:tcBorders>
            <w:shd w:val="clear" w:color="000000" w:fill="FFFFFF"/>
            <w:noWrap/>
            <w:vAlign w:val="center"/>
            <w:hideMark/>
          </w:tcPr>
          <w:p w14:paraId="4482BCE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2AE6530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95ED7C3"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539</w:t>
            </w:r>
          </w:p>
        </w:tc>
        <w:tc>
          <w:tcPr>
            <w:tcW w:w="3119" w:type="dxa"/>
            <w:tcBorders>
              <w:top w:val="nil"/>
              <w:left w:val="nil"/>
              <w:bottom w:val="nil"/>
              <w:right w:val="nil"/>
            </w:tcBorders>
            <w:shd w:val="clear" w:color="000000" w:fill="FFFFFF"/>
            <w:noWrap/>
            <w:vAlign w:val="center"/>
            <w:hideMark/>
          </w:tcPr>
          <w:p w14:paraId="068825BE"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QD-W-LT-07</w:t>
            </w:r>
          </w:p>
        </w:tc>
        <w:tc>
          <w:tcPr>
            <w:tcW w:w="2835" w:type="dxa"/>
            <w:tcBorders>
              <w:top w:val="nil"/>
              <w:left w:val="nil"/>
              <w:bottom w:val="nil"/>
              <w:right w:val="nil"/>
            </w:tcBorders>
            <w:shd w:val="clear" w:color="000000" w:fill="FFFFFF"/>
            <w:noWrap/>
            <w:vAlign w:val="center"/>
            <w:hideMark/>
          </w:tcPr>
          <w:p w14:paraId="301C8B98"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ROMILTON</w:t>
            </w:r>
            <w:proofErr w:type="spellEnd"/>
            <w:r w:rsidRPr="004E7D31">
              <w:rPr>
                <w:rFonts w:ascii="Arial" w:hAnsi="Arial" w:cs="Arial"/>
                <w:color w:val="000000"/>
                <w:sz w:val="14"/>
                <w:szCs w:val="14"/>
              </w:rPr>
              <w:t xml:space="preserve"> SERGIO CERQUEIRA DA SILVA</w:t>
            </w:r>
          </w:p>
        </w:tc>
        <w:tc>
          <w:tcPr>
            <w:tcW w:w="1231" w:type="dxa"/>
            <w:tcBorders>
              <w:top w:val="nil"/>
              <w:left w:val="nil"/>
              <w:bottom w:val="nil"/>
              <w:right w:val="nil"/>
            </w:tcBorders>
            <w:shd w:val="clear" w:color="000000" w:fill="FFFFFF"/>
            <w:noWrap/>
            <w:vAlign w:val="center"/>
            <w:hideMark/>
          </w:tcPr>
          <w:p w14:paraId="5224081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09143114504</w:t>
            </w:r>
          </w:p>
        </w:tc>
        <w:tc>
          <w:tcPr>
            <w:tcW w:w="1462" w:type="dxa"/>
            <w:tcBorders>
              <w:top w:val="nil"/>
              <w:left w:val="nil"/>
              <w:bottom w:val="nil"/>
              <w:right w:val="nil"/>
            </w:tcBorders>
            <w:shd w:val="clear" w:color="000000" w:fill="FFFFFF"/>
            <w:noWrap/>
            <w:vAlign w:val="center"/>
            <w:hideMark/>
          </w:tcPr>
          <w:p w14:paraId="4B56DA81"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9.060,84</w:t>
            </w:r>
          </w:p>
        </w:tc>
        <w:tc>
          <w:tcPr>
            <w:tcW w:w="1560" w:type="dxa"/>
            <w:tcBorders>
              <w:top w:val="nil"/>
              <w:left w:val="nil"/>
              <w:bottom w:val="nil"/>
              <w:right w:val="nil"/>
            </w:tcBorders>
            <w:shd w:val="clear" w:color="000000" w:fill="FFFFFF"/>
            <w:noWrap/>
            <w:vAlign w:val="center"/>
            <w:hideMark/>
          </w:tcPr>
          <w:p w14:paraId="5E096EA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01/02/2021</w:t>
            </w:r>
          </w:p>
        </w:tc>
      </w:tr>
      <w:tr w:rsidR="004E7D31" w:rsidRPr="004E7D31" w14:paraId="199B6C0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10B4DD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540</w:t>
            </w:r>
          </w:p>
        </w:tc>
        <w:tc>
          <w:tcPr>
            <w:tcW w:w="3119" w:type="dxa"/>
            <w:tcBorders>
              <w:top w:val="nil"/>
              <w:left w:val="nil"/>
              <w:bottom w:val="nil"/>
              <w:right w:val="nil"/>
            </w:tcBorders>
            <w:shd w:val="clear" w:color="000000" w:fill="FFFFFF"/>
            <w:noWrap/>
            <w:vAlign w:val="center"/>
            <w:hideMark/>
          </w:tcPr>
          <w:p w14:paraId="09B704D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SAO FRANCISCO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Y-LT 06</w:t>
            </w:r>
          </w:p>
        </w:tc>
        <w:tc>
          <w:tcPr>
            <w:tcW w:w="2835" w:type="dxa"/>
            <w:tcBorders>
              <w:top w:val="nil"/>
              <w:left w:val="nil"/>
              <w:bottom w:val="nil"/>
              <w:right w:val="nil"/>
            </w:tcBorders>
            <w:shd w:val="clear" w:color="000000" w:fill="FFFFFF"/>
            <w:noWrap/>
            <w:vAlign w:val="center"/>
            <w:hideMark/>
          </w:tcPr>
          <w:p w14:paraId="4D41284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RONALDO FIRMINO DE OLIVEIRA</w:t>
            </w:r>
          </w:p>
        </w:tc>
        <w:tc>
          <w:tcPr>
            <w:tcW w:w="1231" w:type="dxa"/>
            <w:tcBorders>
              <w:top w:val="nil"/>
              <w:left w:val="nil"/>
              <w:bottom w:val="nil"/>
              <w:right w:val="nil"/>
            </w:tcBorders>
            <w:shd w:val="clear" w:color="000000" w:fill="FFFFFF"/>
            <w:noWrap/>
            <w:vAlign w:val="center"/>
            <w:hideMark/>
          </w:tcPr>
          <w:p w14:paraId="57B3483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00324938519</w:t>
            </w:r>
          </w:p>
        </w:tc>
        <w:tc>
          <w:tcPr>
            <w:tcW w:w="1462" w:type="dxa"/>
            <w:tcBorders>
              <w:top w:val="nil"/>
              <w:left w:val="nil"/>
              <w:bottom w:val="nil"/>
              <w:right w:val="nil"/>
            </w:tcBorders>
            <w:shd w:val="clear" w:color="000000" w:fill="FFFFFF"/>
            <w:noWrap/>
            <w:vAlign w:val="center"/>
            <w:hideMark/>
          </w:tcPr>
          <w:p w14:paraId="13E7568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33.539,78</w:t>
            </w:r>
          </w:p>
        </w:tc>
        <w:tc>
          <w:tcPr>
            <w:tcW w:w="1560" w:type="dxa"/>
            <w:tcBorders>
              <w:top w:val="nil"/>
              <w:left w:val="nil"/>
              <w:bottom w:val="nil"/>
              <w:right w:val="nil"/>
            </w:tcBorders>
            <w:shd w:val="clear" w:color="000000" w:fill="FFFFFF"/>
            <w:noWrap/>
            <w:vAlign w:val="center"/>
            <w:hideMark/>
          </w:tcPr>
          <w:p w14:paraId="2CF04BD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01/11/2031</w:t>
            </w:r>
          </w:p>
        </w:tc>
      </w:tr>
      <w:tr w:rsidR="004E7D31" w:rsidRPr="004E7D31" w14:paraId="118A4E1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A8BFCF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541</w:t>
            </w:r>
          </w:p>
        </w:tc>
        <w:tc>
          <w:tcPr>
            <w:tcW w:w="3119" w:type="dxa"/>
            <w:tcBorders>
              <w:top w:val="nil"/>
              <w:left w:val="nil"/>
              <w:bottom w:val="nil"/>
              <w:right w:val="nil"/>
            </w:tcBorders>
            <w:shd w:val="clear" w:color="000000" w:fill="FFFFFF"/>
            <w:noWrap/>
            <w:vAlign w:val="center"/>
            <w:hideMark/>
          </w:tcPr>
          <w:p w14:paraId="67757BCE"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QD-C4-LT-13</w:t>
            </w:r>
          </w:p>
        </w:tc>
        <w:tc>
          <w:tcPr>
            <w:tcW w:w="2835" w:type="dxa"/>
            <w:tcBorders>
              <w:top w:val="nil"/>
              <w:left w:val="nil"/>
              <w:bottom w:val="nil"/>
              <w:right w:val="nil"/>
            </w:tcBorders>
            <w:shd w:val="clear" w:color="000000" w:fill="FFFFFF"/>
            <w:noWrap/>
            <w:vAlign w:val="center"/>
            <w:hideMark/>
          </w:tcPr>
          <w:p w14:paraId="211B7E75"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RONIL</w:t>
            </w:r>
            <w:proofErr w:type="spellEnd"/>
            <w:r w:rsidRPr="004E7D31">
              <w:rPr>
                <w:rFonts w:ascii="Arial" w:hAnsi="Arial" w:cs="Arial"/>
                <w:color w:val="000000"/>
                <w:sz w:val="14"/>
                <w:szCs w:val="14"/>
              </w:rPr>
              <w:t xml:space="preserve"> QUEIROZ TRINDADE SANTOS</w:t>
            </w:r>
          </w:p>
        </w:tc>
        <w:tc>
          <w:tcPr>
            <w:tcW w:w="1231" w:type="dxa"/>
            <w:tcBorders>
              <w:top w:val="nil"/>
              <w:left w:val="nil"/>
              <w:bottom w:val="nil"/>
              <w:right w:val="nil"/>
            </w:tcBorders>
            <w:shd w:val="clear" w:color="000000" w:fill="FFFFFF"/>
            <w:noWrap/>
            <w:vAlign w:val="center"/>
            <w:hideMark/>
          </w:tcPr>
          <w:p w14:paraId="36CF023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02941707581</w:t>
            </w:r>
          </w:p>
        </w:tc>
        <w:tc>
          <w:tcPr>
            <w:tcW w:w="1462" w:type="dxa"/>
            <w:tcBorders>
              <w:top w:val="nil"/>
              <w:left w:val="nil"/>
              <w:bottom w:val="nil"/>
              <w:right w:val="nil"/>
            </w:tcBorders>
            <w:shd w:val="clear" w:color="000000" w:fill="FFFFFF"/>
            <w:noWrap/>
            <w:vAlign w:val="center"/>
            <w:hideMark/>
          </w:tcPr>
          <w:p w14:paraId="3E946B7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17.887,32</w:t>
            </w:r>
          </w:p>
        </w:tc>
        <w:tc>
          <w:tcPr>
            <w:tcW w:w="1560" w:type="dxa"/>
            <w:tcBorders>
              <w:top w:val="nil"/>
              <w:left w:val="nil"/>
              <w:bottom w:val="nil"/>
              <w:right w:val="nil"/>
            </w:tcBorders>
            <w:shd w:val="clear" w:color="000000" w:fill="FFFFFF"/>
            <w:noWrap/>
            <w:vAlign w:val="center"/>
            <w:hideMark/>
          </w:tcPr>
          <w:p w14:paraId="5EEBA79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17F0687B"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1E36FB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542</w:t>
            </w:r>
          </w:p>
        </w:tc>
        <w:tc>
          <w:tcPr>
            <w:tcW w:w="3119" w:type="dxa"/>
            <w:tcBorders>
              <w:top w:val="nil"/>
              <w:left w:val="nil"/>
              <w:bottom w:val="nil"/>
              <w:right w:val="nil"/>
            </w:tcBorders>
            <w:shd w:val="clear" w:color="000000" w:fill="FFFFFF"/>
            <w:noWrap/>
            <w:vAlign w:val="center"/>
            <w:hideMark/>
          </w:tcPr>
          <w:p w14:paraId="0D41E71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NOVO HORIZONTE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11-LT 48</w:t>
            </w:r>
          </w:p>
        </w:tc>
        <w:tc>
          <w:tcPr>
            <w:tcW w:w="2835" w:type="dxa"/>
            <w:tcBorders>
              <w:top w:val="nil"/>
              <w:left w:val="nil"/>
              <w:bottom w:val="nil"/>
              <w:right w:val="nil"/>
            </w:tcBorders>
            <w:shd w:val="clear" w:color="000000" w:fill="FFFFFF"/>
            <w:noWrap/>
            <w:vAlign w:val="center"/>
            <w:hideMark/>
          </w:tcPr>
          <w:p w14:paraId="344B6A3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ROSE DAIANE GONÇALVES DA SILVA</w:t>
            </w:r>
          </w:p>
        </w:tc>
        <w:tc>
          <w:tcPr>
            <w:tcW w:w="1231" w:type="dxa"/>
            <w:tcBorders>
              <w:top w:val="nil"/>
              <w:left w:val="nil"/>
              <w:bottom w:val="nil"/>
              <w:right w:val="nil"/>
            </w:tcBorders>
            <w:shd w:val="clear" w:color="000000" w:fill="FFFFFF"/>
            <w:noWrap/>
            <w:vAlign w:val="center"/>
            <w:hideMark/>
          </w:tcPr>
          <w:p w14:paraId="4C36E9C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03269508506</w:t>
            </w:r>
          </w:p>
        </w:tc>
        <w:tc>
          <w:tcPr>
            <w:tcW w:w="1462" w:type="dxa"/>
            <w:tcBorders>
              <w:top w:val="nil"/>
              <w:left w:val="nil"/>
              <w:bottom w:val="nil"/>
              <w:right w:val="nil"/>
            </w:tcBorders>
            <w:shd w:val="clear" w:color="000000" w:fill="FFFFFF"/>
            <w:noWrap/>
            <w:vAlign w:val="center"/>
            <w:hideMark/>
          </w:tcPr>
          <w:p w14:paraId="71B298F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41.948,41</w:t>
            </w:r>
          </w:p>
        </w:tc>
        <w:tc>
          <w:tcPr>
            <w:tcW w:w="1560" w:type="dxa"/>
            <w:tcBorders>
              <w:top w:val="nil"/>
              <w:left w:val="nil"/>
              <w:bottom w:val="nil"/>
              <w:right w:val="nil"/>
            </w:tcBorders>
            <w:shd w:val="clear" w:color="000000" w:fill="FFFFFF"/>
            <w:noWrap/>
            <w:vAlign w:val="center"/>
            <w:hideMark/>
          </w:tcPr>
          <w:p w14:paraId="6BA444C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01/04/2032</w:t>
            </w:r>
          </w:p>
        </w:tc>
      </w:tr>
      <w:tr w:rsidR="004E7D31" w:rsidRPr="004E7D31" w14:paraId="2DE7661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CE501D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543</w:t>
            </w:r>
          </w:p>
        </w:tc>
        <w:tc>
          <w:tcPr>
            <w:tcW w:w="3119" w:type="dxa"/>
            <w:tcBorders>
              <w:top w:val="nil"/>
              <w:left w:val="nil"/>
              <w:bottom w:val="nil"/>
              <w:right w:val="nil"/>
            </w:tcBorders>
            <w:shd w:val="clear" w:color="000000" w:fill="FFFFFF"/>
            <w:noWrap/>
            <w:vAlign w:val="center"/>
            <w:hideMark/>
          </w:tcPr>
          <w:p w14:paraId="78844FB2"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QD-B5-LT-19</w:t>
            </w:r>
          </w:p>
        </w:tc>
        <w:tc>
          <w:tcPr>
            <w:tcW w:w="2835" w:type="dxa"/>
            <w:tcBorders>
              <w:top w:val="nil"/>
              <w:left w:val="nil"/>
              <w:bottom w:val="nil"/>
              <w:right w:val="nil"/>
            </w:tcBorders>
            <w:shd w:val="clear" w:color="000000" w:fill="FFFFFF"/>
            <w:noWrap/>
            <w:vAlign w:val="center"/>
            <w:hideMark/>
          </w:tcPr>
          <w:p w14:paraId="06F261A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ROSEMARY DE JESUS SANTOS </w:t>
            </w:r>
            <w:proofErr w:type="spellStart"/>
            <w:r w:rsidRPr="004E7D31">
              <w:rPr>
                <w:rFonts w:ascii="Arial" w:hAnsi="Arial" w:cs="Arial"/>
                <w:color w:val="000000"/>
                <w:sz w:val="14"/>
                <w:szCs w:val="14"/>
              </w:rPr>
              <w:t>TAMANDARE</w:t>
            </w:r>
            <w:proofErr w:type="spellEnd"/>
          </w:p>
        </w:tc>
        <w:tc>
          <w:tcPr>
            <w:tcW w:w="1231" w:type="dxa"/>
            <w:tcBorders>
              <w:top w:val="nil"/>
              <w:left w:val="nil"/>
              <w:bottom w:val="nil"/>
              <w:right w:val="nil"/>
            </w:tcBorders>
            <w:shd w:val="clear" w:color="000000" w:fill="FFFFFF"/>
            <w:noWrap/>
            <w:vAlign w:val="center"/>
            <w:hideMark/>
          </w:tcPr>
          <w:p w14:paraId="1B99964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09824944591</w:t>
            </w:r>
          </w:p>
        </w:tc>
        <w:tc>
          <w:tcPr>
            <w:tcW w:w="1462" w:type="dxa"/>
            <w:tcBorders>
              <w:top w:val="nil"/>
              <w:left w:val="nil"/>
              <w:bottom w:val="nil"/>
              <w:right w:val="nil"/>
            </w:tcBorders>
            <w:shd w:val="clear" w:color="000000" w:fill="FFFFFF"/>
            <w:noWrap/>
            <w:vAlign w:val="center"/>
            <w:hideMark/>
          </w:tcPr>
          <w:p w14:paraId="6E27856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28.880,96</w:t>
            </w:r>
          </w:p>
        </w:tc>
        <w:tc>
          <w:tcPr>
            <w:tcW w:w="1560" w:type="dxa"/>
            <w:tcBorders>
              <w:top w:val="nil"/>
              <w:left w:val="nil"/>
              <w:bottom w:val="nil"/>
              <w:right w:val="nil"/>
            </w:tcBorders>
            <w:shd w:val="clear" w:color="000000" w:fill="FFFFFF"/>
            <w:noWrap/>
            <w:vAlign w:val="center"/>
            <w:hideMark/>
          </w:tcPr>
          <w:p w14:paraId="7D3679B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01/04/2026</w:t>
            </w:r>
          </w:p>
        </w:tc>
      </w:tr>
      <w:tr w:rsidR="004E7D31" w:rsidRPr="004E7D31" w14:paraId="161BAE2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143BA99"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544</w:t>
            </w:r>
          </w:p>
        </w:tc>
        <w:tc>
          <w:tcPr>
            <w:tcW w:w="3119" w:type="dxa"/>
            <w:tcBorders>
              <w:top w:val="nil"/>
              <w:left w:val="nil"/>
              <w:bottom w:val="nil"/>
              <w:right w:val="nil"/>
            </w:tcBorders>
            <w:shd w:val="clear" w:color="000000" w:fill="FFFFFF"/>
            <w:noWrap/>
            <w:vAlign w:val="center"/>
            <w:hideMark/>
          </w:tcPr>
          <w:p w14:paraId="3E5A554D"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QD-B-LT-10</w:t>
            </w:r>
          </w:p>
        </w:tc>
        <w:tc>
          <w:tcPr>
            <w:tcW w:w="2835" w:type="dxa"/>
            <w:tcBorders>
              <w:top w:val="nil"/>
              <w:left w:val="nil"/>
              <w:bottom w:val="nil"/>
              <w:right w:val="nil"/>
            </w:tcBorders>
            <w:shd w:val="clear" w:color="000000" w:fill="FFFFFF"/>
            <w:noWrap/>
            <w:vAlign w:val="center"/>
            <w:hideMark/>
          </w:tcPr>
          <w:p w14:paraId="2A873D05"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ROSICLER</w:t>
            </w:r>
            <w:proofErr w:type="spellEnd"/>
            <w:r w:rsidRPr="004E7D31">
              <w:rPr>
                <w:rFonts w:ascii="Arial" w:hAnsi="Arial" w:cs="Arial"/>
                <w:color w:val="000000"/>
                <w:sz w:val="14"/>
                <w:szCs w:val="14"/>
              </w:rPr>
              <w:t xml:space="preserve"> GOES SANTOS</w:t>
            </w:r>
          </w:p>
        </w:tc>
        <w:tc>
          <w:tcPr>
            <w:tcW w:w="1231" w:type="dxa"/>
            <w:tcBorders>
              <w:top w:val="nil"/>
              <w:left w:val="nil"/>
              <w:bottom w:val="nil"/>
              <w:right w:val="nil"/>
            </w:tcBorders>
            <w:shd w:val="clear" w:color="000000" w:fill="FFFFFF"/>
            <w:noWrap/>
            <w:vAlign w:val="center"/>
            <w:hideMark/>
          </w:tcPr>
          <w:p w14:paraId="213CBEB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64833186500</w:t>
            </w:r>
          </w:p>
        </w:tc>
        <w:tc>
          <w:tcPr>
            <w:tcW w:w="1462" w:type="dxa"/>
            <w:tcBorders>
              <w:top w:val="nil"/>
              <w:left w:val="nil"/>
              <w:bottom w:val="nil"/>
              <w:right w:val="nil"/>
            </w:tcBorders>
            <w:shd w:val="clear" w:color="000000" w:fill="FFFFFF"/>
            <w:noWrap/>
            <w:vAlign w:val="center"/>
            <w:hideMark/>
          </w:tcPr>
          <w:p w14:paraId="326C1F8F"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30.352,56</w:t>
            </w:r>
          </w:p>
        </w:tc>
        <w:tc>
          <w:tcPr>
            <w:tcW w:w="1560" w:type="dxa"/>
            <w:tcBorders>
              <w:top w:val="nil"/>
              <w:left w:val="nil"/>
              <w:bottom w:val="nil"/>
              <w:right w:val="nil"/>
            </w:tcBorders>
            <w:shd w:val="clear" w:color="000000" w:fill="FFFFFF"/>
            <w:noWrap/>
            <w:vAlign w:val="center"/>
            <w:hideMark/>
          </w:tcPr>
          <w:p w14:paraId="79037E9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01/03/2026</w:t>
            </w:r>
          </w:p>
        </w:tc>
      </w:tr>
      <w:tr w:rsidR="004E7D31" w:rsidRPr="004E7D31" w14:paraId="3487EC9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EF43B5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545</w:t>
            </w:r>
          </w:p>
        </w:tc>
        <w:tc>
          <w:tcPr>
            <w:tcW w:w="3119" w:type="dxa"/>
            <w:tcBorders>
              <w:top w:val="nil"/>
              <w:left w:val="nil"/>
              <w:bottom w:val="nil"/>
              <w:right w:val="nil"/>
            </w:tcBorders>
            <w:shd w:val="clear" w:color="000000" w:fill="FFFFFF"/>
            <w:noWrap/>
            <w:vAlign w:val="center"/>
            <w:hideMark/>
          </w:tcPr>
          <w:p w14:paraId="3A96905E"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QD-A1-LT-21</w:t>
            </w:r>
          </w:p>
        </w:tc>
        <w:tc>
          <w:tcPr>
            <w:tcW w:w="2835" w:type="dxa"/>
            <w:tcBorders>
              <w:top w:val="nil"/>
              <w:left w:val="nil"/>
              <w:bottom w:val="nil"/>
              <w:right w:val="nil"/>
            </w:tcBorders>
            <w:shd w:val="clear" w:color="000000" w:fill="FFFFFF"/>
            <w:noWrap/>
            <w:vAlign w:val="center"/>
            <w:hideMark/>
          </w:tcPr>
          <w:p w14:paraId="3D2D2C5B"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ROSINEY</w:t>
            </w:r>
            <w:proofErr w:type="spellEnd"/>
            <w:r w:rsidRPr="004E7D31">
              <w:rPr>
                <w:rFonts w:ascii="Arial" w:hAnsi="Arial" w:cs="Arial"/>
                <w:color w:val="000000"/>
                <w:sz w:val="14"/>
                <w:szCs w:val="14"/>
              </w:rPr>
              <w:t xml:space="preserve"> CARDOSO DE SOUZA</w:t>
            </w:r>
          </w:p>
        </w:tc>
        <w:tc>
          <w:tcPr>
            <w:tcW w:w="1231" w:type="dxa"/>
            <w:tcBorders>
              <w:top w:val="nil"/>
              <w:left w:val="nil"/>
              <w:bottom w:val="nil"/>
              <w:right w:val="nil"/>
            </w:tcBorders>
            <w:shd w:val="clear" w:color="000000" w:fill="FFFFFF"/>
            <w:noWrap/>
            <w:vAlign w:val="center"/>
            <w:hideMark/>
          </w:tcPr>
          <w:p w14:paraId="090B807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24959430559</w:t>
            </w:r>
          </w:p>
        </w:tc>
        <w:tc>
          <w:tcPr>
            <w:tcW w:w="1462" w:type="dxa"/>
            <w:tcBorders>
              <w:top w:val="nil"/>
              <w:left w:val="nil"/>
              <w:bottom w:val="nil"/>
              <w:right w:val="nil"/>
            </w:tcBorders>
            <w:shd w:val="clear" w:color="000000" w:fill="FFFFFF"/>
            <w:noWrap/>
            <w:vAlign w:val="center"/>
            <w:hideMark/>
          </w:tcPr>
          <w:p w14:paraId="194C342B"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40.282,00</w:t>
            </w:r>
          </w:p>
        </w:tc>
        <w:tc>
          <w:tcPr>
            <w:tcW w:w="1560" w:type="dxa"/>
            <w:tcBorders>
              <w:top w:val="nil"/>
              <w:left w:val="nil"/>
              <w:bottom w:val="nil"/>
              <w:right w:val="nil"/>
            </w:tcBorders>
            <w:shd w:val="clear" w:color="000000" w:fill="FFFFFF"/>
            <w:noWrap/>
            <w:vAlign w:val="center"/>
            <w:hideMark/>
          </w:tcPr>
          <w:p w14:paraId="1B7A0E6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1FEC50C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D8B84B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546</w:t>
            </w:r>
          </w:p>
        </w:tc>
        <w:tc>
          <w:tcPr>
            <w:tcW w:w="3119" w:type="dxa"/>
            <w:tcBorders>
              <w:top w:val="nil"/>
              <w:left w:val="nil"/>
              <w:bottom w:val="nil"/>
              <w:right w:val="nil"/>
            </w:tcBorders>
            <w:shd w:val="clear" w:color="000000" w:fill="FFFFFF"/>
            <w:noWrap/>
            <w:vAlign w:val="center"/>
            <w:hideMark/>
          </w:tcPr>
          <w:p w14:paraId="4C702F7C"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QD-B7-LT-15</w:t>
            </w:r>
          </w:p>
        </w:tc>
        <w:tc>
          <w:tcPr>
            <w:tcW w:w="2835" w:type="dxa"/>
            <w:tcBorders>
              <w:top w:val="nil"/>
              <w:left w:val="nil"/>
              <w:bottom w:val="nil"/>
              <w:right w:val="nil"/>
            </w:tcBorders>
            <w:shd w:val="clear" w:color="000000" w:fill="FFFFFF"/>
            <w:noWrap/>
            <w:vAlign w:val="center"/>
            <w:hideMark/>
          </w:tcPr>
          <w:p w14:paraId="06DA864F"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RUBILEZ</w:t>
            </w:r>
            <w:proofErr w:type="spellEnd"/>
            <w:r w:rsidRPr="004E7D31">
              <w:rPr>
                <w:rFonts w:ascii="Arial" w:hAnsi="Arial" w:cs="Arial"/>
                <w:color w:val="000000"/>
                <w:sz w:val="14"/>
                <w:szCs w:val="14"/>
              </w:rPr>
              <w:t xml:space="preserve"> CONCEICAO PRATA</w:t>
            </w:r>
          </w:p>
        </w:tc>
        <w:tc>
          <w:tcPr>
            <w:tcW w:w="1231" w:type="dxa"/>
            <w:tcBorders>
              <w:top w:val="nil"/>
              <w:left w:val="nil"/>
              <w:bottom w:val="nil"/>
              <w:right w:val="nil"/>
            </w:tcBorders>
            <w:shd w:val="clear" w:color="000000" w:fill="FFFFFF"/>
            <w:noWrap/>
            <w:vAlign w:val="center"/>
            <w:hideMark/>
          </w:tcPr>
          <w:p w14:paraId="085F4B8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02112052578</w:t>
            </w:r>
          </w:p>
        </w:tc>
        <w:tc>
          <w:tcPr>
            <w:tcW w:w="1462" w:type="dxa"/>
            <w:tcBorders>
              <w:top w:val="nil"/>
              <w:left w:val="nil"/>
              <w:bottom w:val="nil"/>
              <w:right w:val="nil"/>
            </w:tcBorders>
            <w:shd w:val="clear" w:color="000000" w:fill="FFFFFF"/>
            <w:noWrap/>
            <w:vAlign w:val="center"/>
            <w:hideMark/>
          </w:tcPr>
          <w:p w14:paraId="4AE086A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30.413,98</w:t>
            </w:r>
          </w:p>
        </w:tc>
        <w:tc>
          <w:tcPr>
            <w:tcW w:w="1560" w:type="dxa"/>
            <w:tcBorders>
              <w:top w:val="nil"/>
              <w:left w:val="nil"/>
              <w:bottom w:val="nil"/>
              <w:right w:val="nil"/>
            </w:tcBorders>
            <w:shd w:val="clear" w:color="000000" w:fill="FFFFFF"/>
            <w:noWrap/>
            <w:vAlign w:val="center"/>
            <w:hideMark/>
          </w:tcPr>
          <w:p w14:paraId="229A990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01/03/2026</w:t>
            </w:r>
          </w:p>
        </w:tc>
      </w:tr>
      <w:tr w:rsidR="004E7D31" w:rsidRPr="004E7D31" w14:paraId="120893A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7E453A3"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547</w:t>
            </w:r>
          </w:p>
        </w:tc>
        <w:tc>
          <w:tcPr>
            <w:tcW w:w="3119" w:type="dxa"/>
            <w:tcBorders>
              <w:top w:val="nil"/>
              <w:left w:val="nil"/>
              <w:bottom w:val="nil"/>
              <w:right w:val="nil"/>
            </w:tcBorders>
            <w:shd w:val="clear" w:color="000000" w:fill="FFFFFF"/>
            <w:noWrap/>
            <w:vAlign w:val="center"/>
            <w:hideMark/>
          </w:tcPr>
          <w:p w14:paraId="1D697087"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QD-B3-LT-09</w:t>
            </w:r>
          </w:p>
        </w:tc>
        <w:tc>
          <w:tcPr>
            <w:tcW w:w="2835" w:type="dxa"/>
            <w:tcBorders>
              <w:top w:val="nil"/>
              <w:left w:val="nil"/>
              <w:bottom w:val="nil"/>
              <w:right w:val="nil"/>
            </w:tcBorders>
            <w:shd w:val="clear" w:color="000000" w:fill="FFFFFF"/>
            <w:noWrap/>
            <w:vAlign w:val="center"/>
            <w:hideMark/>
          </w:tcPr>
          <w:p w14:paraId="710EBC7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RUTH PEREIRA DOS SANTOS</w:t>
            </w:r>
          </w:p>
        </w:tc>
        <w:tc>
          <w:tcPr>
            <w:tcW w:w="1231" w:type="dxa"/>
            <w:tcBorders>
              <w:top w:val="nil"/>
              <w:left w:val="nil"/>
              <w:bottom w:val="nil"/>
              <w:right w:val="nil"/>
            </w:tcBorders>
            <w:shd w:val="clear" w:color="000000" w:fill="FFFFFF"/>
            <w:noWrap/>
            <w:vAlign w:val="center"/>
            <w:hideMark/>
          </w:tcPr>
          <w:p w14:paraId="5D61F24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43500358500</w:t>
            </w:r>
          </w:p>
        </w:tc>
        <w:tc>
          <w:tcPr>
            <w:tcW w:w="1462" w:type="dxa"/>
            <w:tcBorders>
              <w:top w:val="nil"/>
              <w:left w:val="nil"/>
              <w:bottom w:val="nil"/>
              <w:right w:val="nil"/>
            </w:tcBorders>
            <w:shd w:val="clear" w:color="000000" w:fill="FFFFFF"/>
            <w:noWrap/>
            <w:vAlign w:val="center"/>
            <w:hideMark/>
          </w:tcPr>
          <w:p w14:paraId="1197A8B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8.494,32</w:t>
            </w:r>
          </w:p>
        </w:tc>
        <w:tc>
          <w:tcPr>
            <w:tcW w:w="1560" w:type="dxa"/>
            <w:tcBorders>
              <w:top w:val="nil"/>
              <w:left w:val="nil"/>
              <w:bottom w:val="nil"/>
              <w:right w:val="nil"/>
            </w:tcBorders>
            <w:shd w:val="clear" w:color="000000" w:fill="FFFFFF"/>
            <w:noWrap/>
            <w:vAlign w:val="center"/>
            <w:hideMark/>
          </w:tcPr>
          <w:p w14:paraId="02304D0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01/08/2021</w:t>
            </w:r>
          </w:p>
        </w:tc>
      </w:tr>
      <w:tr w:rsidR="004E7D31" w:rsidRPr="004E7D31" w14:paraId="7ABBDE7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E158D1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548</w:t>
            </w:r>
          </w:p>
        </w:tc>
        <w:tc>
          <w:tcPr>
            <w:tcW w:w="3119" w:type="dxa"/>
            <w:tcBorders>
              <w:top w:val="nil"/>
              <w:left w:val="nil"/>
              <w:bottom w:val="nil"/>
              <w:right w:val="nil"/>
            </w:tcBorders>
            <w:shd w:val="clear" w:color="000000" w:fill="FFFFFF"/>
            <w:noWrap/>
            <w:vAlign w:val="center"/>
            <w:hideMark/>
          </w:tcPr>
          <w:p w14:paraId="4BD396C2"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QD-A2-LT-16</w:t>
            </w:r>
          </w:p>
        </w:tc>
        <w:tc>
          <w:tcPr>
            <w:tcW w:w="2835" w:type="dxa"/>
            <w:tcBorders>
              <w:top w:val="nil"/>
              <w:left w:val="nil"/>
              <w:bottom w:val="nil"/>
              <w:right w:val="nil"/>
            </w:tcBorders>
            <w:shd w:val="clear" w:color="000000" w:fill="FFFFFF"/>
            <w:noWrap/>
            <w:vAlign w:val="center"/>
            <w:hideMark/>
          </w:tcPr>
          <w:p w14:paraId="0F4B68D2"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SAMILLE</w:t>
            </w:r>
            <w:proofErr w:type="spellEnd"/>
            <w:r w:rsidRPr="004E7D31">
              <w:rPr>
                <w:rFonts w:ascii="Arial" w:hAnsi="Arial" w:cs="Arial"/>
                <w:color w:val="000000"/>
                <w:sz w:val="14"/>
                <w:szCs w:val="14"/>
              </w:rPr>
              <w:t xml:space="preserve"> NASCIMENTO BARBOSA DOS SANTOS</w:t>
            </w:r>
          </w:p>
        </w:tc>
        <w:tc>
          <w:tcPr>
            <w:tcW w:w="1231" w:type="dxa"/>
            <w:tcBorders>
              <w:top w:val="nil"/>
              <w:left w:val="nil"/>
              <w:bottom w:val="nil"/>
              <w:right w:val="nil"/>
            </w:tcBorders>
            <w:shd w:val="clear" w:color="000000" w:fill="FFFFFF"/>
            <w:noWrap/>
            <w:vAlign w:val="center"/>
            <w:hideMark/>
          </w:tcPr>
          <w:p w14:paraId="5B00F9A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03785036507</w:t>
            </w:r>
          </w:p>
        </w:tc>
        <w:tc>
          <w:tcPr>
            <w:tcW w:w="1462" w:type="dxa"/>
            <w:tcBorders>
              <w:top w:val="nil"/>
              <w:left w:val="nil"/>
              <w:bottom w:val="nil"/>
              <w:right w:val="nil"/>
            </w:tcBorders>
            <w:shd w:val="clear" w:color="000000" w:fill="FFFFFF"/>
            <w:noWrap/>
            <w:vAlign w:val="center"/>
            <w:hideMark/>
          </w:tcPr>
          <w:p w14:paraId="4F778DA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32.249,11</w:t>
            </w:r>
          </w:p>
        </w:tc>
        <w:tc>
          <w:tcPr>
            <w:tcW w:w="1560" w:type="dxa"/>
            <w:tcBorders>
              <w:top w:val="nil"/>
              <w:left w:val="nil"/>
              <w:bottom w:val="nil"/>
              <w:right w:val="nil"/>
            </w:tcBorders>
            <w:shd w:val="clear" w:color="000000" w:fill="FFFFFF"/>
            <w:noWrap/>
            <w:vAlign w:val="center"/>
            <w:hideMark/>
          </w:tcPr>
          <w:p w14:paraId="3882532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196F4F9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451A3D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549</w:t>
            </w:r>
          </w:p>
        </w:tc>
        <w:tc>
          <w:tcPr>
            <w:tcW w:w="3119" w:type="dxa"/>
            <w:tcBorders>
              <w:top w:val="nil"/>
              <w:left w:val="nil"/>
              <w:bottom w:val="nil"/>
              <w:right w:val="nil"/>
            </w:tcBorders>
            <w:shd w:val="clear" w:color="000000" w:fill="FFFFFF"/>
            <w:noWrap/>
            <w:vAlign w:val="center"/>
            <w:hideMark/>
          </w:tcPr>
          <w:p w14:paraId="1B083738"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QD-G-LT-08</w:t>
            </w:r>
          </w:p>
        </w:tc>
        <w:tc>
          <w:tcPr>
            <w:tcW w:w="2835" w:type="dxa"/>
            <w:tcBorders>
              <w:top w:val="nil"/>
              <w:left w:val="nil"/>
              <w:bottom w:val="nil"/>
              <w:right w:val="nil"/>
            </w:tcBorders>
            <w:shd w:val="clear" w:color="000000" w:fill="FFFFFF"/>
            <w:noWrap/>
            <w:vAlign w:val="center"/>
            <w:hideMark/>
          </w:tcPr>
          <w:p w14:paraId="253B2255"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SAMILLE</w:t>
            </w:r>
            <w:proofErr w:type="spellEnd"/>
            <w:r w:rsidRPr="004E7D31">
              <w:rPr>
                <w:rFonts w:ascii="Arial" w:hAnsi="Arial" w:cs="Arial"/>
                <w:color w:val="000000"/>
                <w:sz w:val="14"/>
                <w:szCs w:val="14"/>
              </w:rPr>
              <w:t xml:space="preserve"> NASCIMENTO BARBOSA DOS SANTOS</w:t>
            </w:r>
          </w:p>
        </w:tc>
        <w:tc>
          <w:tcPr>
            <w:tcW w:w="1231" w:type="dxa"/>
            <w:tcBorders>
              <w:top w:val="nil"/>
              <w:left w:val="nil"/>
              <w:bottom w:val="nil"/>
              <w:right w:val="nil"/>
            </w:tcBorders>
            <w:shd w:val="clear" w:color="000000" w:fill="FFFFFF"/>
            <w:noWrap/>
            <w:vAlign w:val="center"/>
            <w:hideMark/>
          </w:tcPr>
          <w:p w14:paraId="68A0D93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03785036507</w:t>
            </w:r>
          </w:p>
        </w:tc>
        <w:tc>
          <w:tcPr>
            <w:tcW w:w="1462" w:type="dxa"/>
            <w:tcBorders>
              <w:top w:val="nil"/>
              <w:left w:val="nil"/>
              <w:bottom w:val="nil"/>
              <w:right w:val="nil"/>
            </w:tcBorders>
            <w:shd w:val="clear" w:color="000000" w:fill="FFFFFF"/>
            <w:noWrap/>
            <w:vAlign w:val="center"/>
            <w:hideMark/>
          </w:tcPr>
          <w:p w14:paraId="7DB8FD1F"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31.767,78</w:t>
            </w:r>
          </w:p>
        </w:tc>
        <w:tc>
          <w:tcPr>
            <w:tcW w:w="1560" w:type="dxa"/>
            <w:tcBorders>
              <w:top w:val="nil"/>
              <w:left w:val="nil"/>
              <w:bottom w:val="nil"/>
              <w:right w:val="nil"/>
            </w:tcBorders>
            <w:shd w:val="clear" w:color="000000" w:fill="FFFFFF"/>
            <w:noWrap/>
            <w:vAlign w:val="center"/>
            <w:hideMark/>
          </w:tcPr>
          <w:p w14:paraId="3CD383A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36792F4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E4D92E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550</w:t>
            </w:r>
          </w:p>
        </w:tc>
        <w:tc>
          <w:tcPr>
            <w:tcW w:w="3119" w:type="dxa"/>
            <w:tcBorders>
              <w:top w:val="nil"/>
              <w:left w:val="nil"/>
              <w:bottom w:val="nil"/>
              <w:right w:val="nil"/>
            </w:tcBorders>
            <w:shd w:val="clear" w:color="000000" w:fill="FFFFFF"/>
            <w:noWrap/>
            <w:vAlign w:val="center"/>
            <w:hideMark/>
          </w:tcPr>
          <w:p w14:paraId="610A489D"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QD-G-LT-10</w:t>
            </w:r>
          </w:p>
        </w:tc>
        <w:tc>
          <w:tcPr>
            <w:tcW w:w="2835" w:type="dxa"/>
            <w:tcBorders>
              <w:top w:val="nil"/>
              <w:left w:val="nil"/>
              <w:bottom w:val="nil"/>
              <w:right w:val="nil"/>
            </w:tcBorders>
            <w:shd w:val="clear" w:color="000000" w:fill="FFFFFF"/>
            <w:noWrap/>
            <w:vAlign w:val="center"/>
            <w:hideMark/>
          </w:tcPr>
          <w:p w14:paraId="6290A9EA"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SAMILLE</w:t>
            </w:r>
            <w:proofErr w:type="spellEnd"/>
            <w:r w:rsidRPr="004E7D31">
              <w:rPr>
                <w:rFonts w:ascii="Arial" w:hAnsi="Arial" w:cs="Arial"/>
                <w:color w:val="000000"/>
                <w:sz w:val="14"/>
                <w:szCs w:val="14"/>
              </w:rPr>
              <w:t xml:space="preserve"> NASCIMENTO BARBOSA DOS SANTOS</w:t>
            </w:r>
          </w:p>
        </w:tc>
        <w:tc>
          <w:tcPr>
            <w:tcW w:w="1231" w:type="dxa"/>
            <w:tcBorders>
              <w:top w:val="nil"/>
              <w:left w:val="nil"/>
              <w:bottom w:val="nil"/>
              <w:right w:val="nil"/>
            </w:tcBorders>
            <w:shd w:val="clear" w:color="000000" w:fill="FFFFFF"/>
            <w:noWrap/>
            <w:vAlign w:val="center"/>
            <w:hideMark/>
          </w:tcPr>
          <w:p w14:paraId="62D3720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03785036507</w:t>
            </w:r>
          </w:p>
        </w:tc>
        <w:tc>
          <w:tcPr>
            <w:tcW w:w="1462" w:type="dxa"/>
            <w:tcBorders>
              <w:top w:val="nil"/>
              <w:left w:val="nil"/>
              <w:bottom w:val="nil"/>
              <w:right w:val="nil"/>
            </w:tcBorders>
            <w:shd w:val="clear" w:color="000000" w:fill="FFFFFF"/>
            <w:noWrap/>
            <w:vAlign w:val="center"/>
            <w:hideMark/>
          </w:tcPr>
          <w:p w14:paraId="64C9CE8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31.767,78</w:t>
            </w:r>
          </w:p>
        </w:tc>
        <w:tc>
          <w:tcPr>
            <w:tcW w:w="1560" w:type="dxa"/>
            <w:tcBorders>
              <w:top w:val="nil"/>
              <w:left w:val="nil"/>
              <w:bottom w:val="nil"/>
              <w:right w:val="nil"/>
            </w:tcBorders>
            <w:shd w:val="clear" w:color="000000" w:fill="FFFFFF"/>
            <w:noWrap/>
            <w:vAlign w:val="center"/>
            <w:hideMark/>
          </w:tcPr>
          <w:p w14:paraId="2D05116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556890A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2186E1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551</w:t>
            </w:r>
          </w:p>
        </w:tc>
        <w:tc>
          <w:tcPr>
            <w:tcW w:w="3119" w:type="dxa"/>
            <w:tcBorders>
              <w:top w:val="nil"/>
              <w:left w:val="nil"/>
              <w:bottom w:val="nil"/>
              <w:right w:val="nil"/>
            </w:tcBorders>
            <w:shd w:val="clear" w:color="000000" w:fill="FFFFFF"/>
            <w:noWrap/>
            <w:vAlign w:val="center"/>
            <w:hideMark/>
          </w:tcPr>
          <w:p w14:paraId="5E456A3C"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QD-D6-LT-09</w:t>
            </w:r>
          </w:p>
        </w:tc>
        <w:tc>
          <w:tcPr>
            <w:tcW w:w="2835" w:type="dxa"/>
            <w:tcBorders>
              <w:top w:val="nil"/>
              <w:left w:val="nil"/>
              <w:bottom w:val="nil"/>
              <w:right w:val="nil"/>
            </w:tcBorders>
            <w:shd w:val="clear" w:color="000000" w:fill="FFFFFF"/>
            <w:noWrap/>
            <w:vAlign w:val="center"/>
            <w:hideMark/>
          </w:tcPr>
          <w:p w14:paraId="28096AD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SANDOVAL DIAS LIMA</w:t>
            </w:r>
          </w:p>
        </w:tc>
        <w:tc>
          <w:tcPr>
            <w:tcW w:w="1231" w:type="dxa"/>
            <w:tcBorders>
              <w:top w:val="nil"/>
              <w:left w:val="nil"/>
              <w:bottom w:val="nil"/>
              <w:right w:val="nil"/>
            </w:tcBorders>
            <w:shd w:val="clear" w:color="000000" w:fill="FFFFFF"/>
            <w:noWrap/>
            <w:vAlign w:val="center"/>
            <w:hideMark/>
          </w:tcPr>
          <w:p w14:paraId="0C55B62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58368140820</w:t>
            </w:r>
          </w:p>
        </w:tc>
        <w:tc>
          <w:tcPr>
            <w:tcW w:w="1462" w:type="dxa"/>
            <w:tcBorders>
              <w:top w:val="nil"/>
              <w:left w:val="nil"/>
              <w:bottom w:val="nil"/>
              <w:right w:val="nil"/>
            </w:tcBorders>
            <w:shd w:val="clear" w:color="000000" w:fill="FFFFFF"/>
            <w:noWrap/>
            <w:vAlign w:val="center"/>
            <w:hideMark/>
          </w:tcPr>
          <w:p w14:paraId="4F3967B5"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36.249,84</w:t>
            </w:r>
          </w:p>
        </w:tc>
        <w:tc>
          <w:tcPr>
            <w:tcW w:w="1560" w:type="dxa"/>
            <w:tcBorders>
              <w:top w:val="nil"/>
              <w:left w:val="nil"/>
              <w:bottom w:val="nil"/>
              <w:right w:val="nil"/>
            </w:tcBorders>
            <w:shd w:val="clear" w:color="000000" w:fill="FFFFFF"/>
            <w:noWrap/>
            <w:vAlign w:val="center"/>
            <w:hideMark/>
          </w:tcPr>
          <w:p w14:paraId="684C626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19483FE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781C164"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552</w:t>
            </w:r>
          </w:p>
        </w:tc>
        <w:tc>
          <w:tcPr>
            <w:tcW w:w="3119" w:type="dxa"/>
            <w:tcBorders>
              <w:top w:val="nil"/>
              <w:left w:val="nil"/>
              <w:bottom w:val="nil"/>
              <w:right w:val="nil"/>
            </w:tcBorders>
            <w:shd w:val="clear" w:color="000000" w:fill="FFFFFF"/>
            <w:noWrap/>
            <w:vAlign w:val="center"/>
            <w:hideMark/>
          </w:tcPr>
          <w:p w14:paraId="37E4DCB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NOVO HORIZONTE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11-LT 61</w:t>
            </w:r>
          </w:p>
        </w:tc>
        <w:tc>
          <w:tcPr>
            <w:tcW w:w="2835" w:type="dxa"/>
            <w:tcBorders>
              <w:top w:val="nil"/>
              <w:left w:val="nil"/>
              <w:bottom w:val="nil"/>
              <w:right w:val="nil"/>
            </w:tcBorders>
            <w:shd w:val="clear" w:color="000000" w:fill="FFFFFF"/>
            <w:noWrap/>
            <w:vAlign w:val="center"/>
            <w:hideMark/>
          </w:tcPr>
          <w:p w14:paraId="61F3311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SANDRA DE JESUS VIRGENS</w:t>
            </w:r>
          </w:p>
        </w:tc>
        <w:tc>
          <w:tcPr>
            <w:tcW w:w="1231" w:type="dxa"/>
            <w:tcBorders>
              <w:top w:val="nil"/>
              <w:left w:val="nil"/>
              <w:bottom w:val="nil"/>
              <w:right w:val="nil"/>
            </w:tcBorders>
            <w:shd w:val="clear" w:color="000000" w:fill="FFFFFF"/>
            <w:noWrap/>
            <w:vAlign w:val="center"/>
            <w:hideMark/>
          </w:tcPr>
          <w:p w14:paraId="49AF217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72526289572</w:t>
            </w:r>
          </w:p>
        </w:tc>
        <w:tc>
          <w:tcPr>
            <w:tcW w:w="1462" w:type="dxa"/>
            <w:tcBorders>
              <w:top w:val="nil"/>
              <w:left w:val="nil"/>
              <w:bottom w:val="nil"/>
              <w:right w:val="nil"/>
            </w:tcBorders>
            <w:shd w:val="clear" w:color="000000" w:fill="FFFFFF"/>
            <w:noWrap/>
            <w:vAlign w:val="center"/>
            <w:hideMark/>
          </w:tcPr>
          <w:p w14:paraId="5EA2969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40.149,01</w:t>
            </w:r>
          </w:p>
        </w:tc>
        <w:tc>
          <w:tcPr>
            <w:tcW w:w="1560" w:type="dxa"/>
            <w:tcBorders>
              <w:top w:val="nil"/>
              <w:left w:val="nil"/>
              <w:bottom w:val="nil"/>
              <w:right w:val="nil"/>
            </w:tcBorders>
            <w:shd w:val="clear" w:color="000000" w:fill="FFFFFF"/>
            <w:noWrap/>
            <w:vAlign w:val="center"/>
            <w:hideMark/>
          </w:tcPr>
          <w:p w14:paraId="1E78BF1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01/12/2033</w:t>
            </w:r>
          </w:p>
        </w:tc>
      </w:tr>
      <w:tr w:rsidR="004E7D31" w:rsidRPr="004E7D31" w14:paraId="32AC28C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3C7891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553</w:t>
            </w:r>
          </w:p>
        </w:tc>
        <w:tc>
          <w:tcPr>
            <w:tcW w:w="3119" w:type="dxa"/>
            <w:tcBorders>
              <w:top w:val="nil"/>
              <w:left w:val="nil"/>
              <w:bottom w:val="nil"/>
              <w:right w:val="nil"/>
            </w:tcBorders>
            <w:shd w:val="clear" w:color="000000" w:fill="FFFFFF"/>
            <w:noWrap/>
            <w:vAlign w:val="center"/>
            <w:hideMark/>
          </w:tcPr>
          <w:p w14:paraId="18E3C001"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13 LT 10</w:t>
            </w:r>
          </w:p>
        </w:tc>
        <w:tc>
          <w:tcPr>
            <w:tcW w:w="2835" w:type="dxa"/>
            <w:tcBorders>
              <w:top w:val="nil"/>
              <w:left w:val="nil"/>
              <w:bottom w:val="nil"/>
              <w:right w:val="nil"/>
            </w:tcBorders>
            <w:shd w:val="clear" w:color="000000" w:fill="FFFFFF"/>
            <w:noWrap/>
            <w:vAlign w:val="center"/>
            <w:hideMark/>
          </w:tcPr>
          <w:p w14:paraId="7449AF1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SARA OLIVEIRA CABRAL</w:t>
            </w:r>
          </w:p>
        </w:tc>
        <w:tc>
          <w:tcPr>
            <w:tcW w:w="1231" w:type="dxa"/>
            <w:tcBorders>
              <w:top w:val="nil"/>
              <w:left w:val="nil"/>
              <w:bottom w:val="nil"/>
              <w:right w:val="nil"/>
            </w:tcBorders>
            <w:shd w:val="clear" w:color="000000" w:fill="FFFFFF"/>
            <w:noWrap/>
            <w:vAlign w:val="center"/>
            <w:hideMark/>
          </w:tcPr>
          <w:p w14:paraId="49CFFA0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85931245502</w:t>
            </w:r>
          </w:p>
        </w:tc>
        <w:tc>
          <w:tcPr>
            <w:tcW w:w="1462" w:type="dxa"/>
            <w:tcBorders>
              <w:top w:val="nil"/>
              <w:left w:val="nil"/>
              <w:bottom w:val="nil"/>
              <w:right w:val="nil"/>
            </w:tcBorders>
            <w:shd w:val="clear" w:color="000000" w:fill="FFFFFF"/>
            <w:noWrap/>
            <w:vAlign w:val="center"/>
            <w:hideMark/>
          </w:tcPr>
          <w:p w14:paraId="4AB88AC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48.914,23</w:t>
            </w:r>
          </w:p>
        </w:tc>
        <w:tc>
          <w:tcPr>
            <w:tcW w:w="1560" w:type="dxa"/>
            <w:tcBorders>
              <w:top w:val="nil"/>
              <w:left w:val="nil"/>
              <w:bottom w:val="nil"/>
              <w:right w:val="nil"/>
            </w:tcBorders>
            <w:shd w:val="clear" w:color="000000" w:fill="FFFFFF"/>
            <w:noWrap/>
            <w:vAlign w:val="center"/>
            <w:hideMark/>
          </w:tcPr>
          <w:p w14:paraId="24B0EE2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01/06/2032</w:t>
            </w:r>
          </w:p>
        </w:tc>
      </w:tr>
      <w:tr w:rsidR="004E7D31" w:rsidRPr="004E7D31" w14:paraId="19EE637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1A61EE3"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554</w:t>
            </w:r>
          </w:p>
        </w:tc>
        <w:tc>
          <w:tcPr>
            <w:tcW w:w="3119" w:type="dxa"/>
            <w:tcBorders>
              <w:top w:val="nil"/>
              <w:left w:val="nil"/>
              <w:bottom w:val="nil"/>
              <w:right w:val="nil"/>
            </w:tcBorders>
            <w:shd w:val="clear" w:color="000000" w:fill="FFFFFF"/>
            <w:noWrap/>
            <w:vAlign w:val="center"/>
            <w:hideMark/>
          </w:tcPr>
          <w:p w14:paraId="2CFB98D9"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QD-Z-LT-02</w:t>
            </w:r>
          </w:p>
        </w:tc>
        <w:tc>
          <w:tcPr>
            <w:tcW w:w="2835" w:type="dxa"/>
            <w:tcBorders>
              <w:top w:val="nil"/>
              <w:left w:val="nil"/>
              <w:bottom w:val="nil"/>
              <w:right w:val="nil"/>
            </w:tcBorders>
            <w:shd w:val="clear" w:color="000000" w:fill="FFFFFF"/>
            <w:noWrap/>
            <w:vAlign w:val="center"/>
            <w:hideMark/>
          </w:tcPr>
          <w:p w14:paraId="4B23810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SARAH DA SILVA NASCIMENTO</w:t>
            </w:r>
          </w:p>
        </w:tc>
        <w:tc>
          <w:tcPr>
            <w:tcW w:w="1231" w:type="dxa"/>
            <w:tcBorders>
              <w:top w:val="nil"/>
              <w:left w:val="nil"/>
              <w:bottom w:val="nil"/>
              <w:right w:val="nil"/>
            </w:tcBorders>
            <w:shd w:val="clear" w:color="000000" w:fill="FFFFFF"/>
            <w:noWrap/>
            <w:vAlign w:val="center"/>
            <w:hideMark/>
          </w:tcPr>
          <w:p w14:paraId="2C195B8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01554277507</w:t>
            </w:r>
          </w:p>
        </w:tc>
        <w:tc>
          <w:tcPr>
            <w:tcW w:w="1462" w:type="dxa"/>
            <w:tcBorders>
              <w:top w:val="nil"/>
              <w:left w:val="nil"/>
              <w:bottom w:val="nil"/>
              <w:right w:val="nil"/>
            </w:tcBorders>
            <w:shd w:val="clear" w:color="000000" w:fill="FFFFFF"/>
            <w:noWrap/>
            <w:vAlign w:val="center"/>
            <w:hideMark/>
          </w:tcPr>
          <w:p w14:paraId="63D94B8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32.730,44</w:t>
            </w:r>
          </w:p>
        </w:tc>
        <w:tc>
          <w:tcPr>
            <w:tcW w:w="1560" w:type="dxa"/>
            <w:tcBorders>
              <w:top w:val="nil"/>
              <w:left w:val="nil"/>
              <w:bottom w:val="nil"/>
              <w:right w:val="nil"/>
            </w:tcBorders>
            <w:shd w:val="clear" w:color="000000" w:fill="FFFFFF"/>
            <w:noWrap/>
            <w:vAlign w:val="center"/>
            <w:hideMark/>
          </w:tcPr>
          <w:p w14:paraId="2233025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01/04/2026</w:t>
            </w:r>
          </w:p>
        </w:tc>
      </w:tr>
      <w:tr w:rsidR="004E7D31" w:rsidRPr="004E7D31" w14:paraId="3BDD716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96B3A4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555</w:t>
            </w:r>
          </w:p>
        </w:tc>
        <w:tc>
          <w:tcPr>
            <w:tcW w:w="3119" w:type="dxa"/>
            <w:tcBorders>
              <w:top w:val="nil"/>
              <w:left w:val="nil"/>
              <w:bottom w:val="nil"/>
              <w:right w:val="nil"/>
            </w:tcBorders>
            <w:shd w:val="clear" w:color="000000" w:fill="FFFFFF"/>
            <w:noWrap/>
            <w:vAlign w:val="center"/>
            <w:hideMark/>
          </w:tcPr>
          <w:p w14:paraId="51A79267"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QD-D2-LT-19</w:t>
            </w:r>
          </w:p>
        </w:tc>
        <w:tc>
          <w:tcPr>
            <w:tcW w:w="2835" w:type="dxa"/>
            <w:tcBorders>
              <w:top w:val="nil"/>
              <w:left w:val="nil"/>
              <w:bottom w:val="nil"/>
              <w:right w:val="nil"/>
            </w:tcBorders>
            <w:shd w:val="clear" w:color="000000" w:fill="FFFFFF"/>
            <w:noWrap/>
            <w:vAlign w:val="center"/>
            <w:hideMark/>
          </w:tcPr>
          <w:p w14:paraId="24A866B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SARAH FERREIRA LEAL SANTOS</w:t>
            </w:r>
          </w:p>
        </w:tc>
        <w:tc>
          <w:tcPr>
            <w:tcW w:w="1231" w:type="dxa"/>
            <w:tcBorders>
              <w:top w:val="nil"/>
              <w:left w:val="nil"/>
              <w:bottom w:val="nil"/>
              <w:right w:val="nil"/>
            </w:tcBorders>
            <w:shd w:val="clear" w:color="000000" w:fill="FFFFFF"/>
            <w:noWrap/>
            <w:vAlign w:val="center"/>
            <w:hideMark/>
          </w:tcPr>
          <w:p w14:paraId="6B7A3B0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01276623160</w:t>
            </w:r>
          </w:p>
        </w:tc>
        <w:tc>
          <w:tcPr>
            <w:tcW w:w="1462" w:type="dxa"/>
            <w:tcBorders>
              <w:top w:val="nil"/>
              <w:left w:val="nil"/>
              <w:bottom w:val="nil"/>
              <w:right w:val="nil"/>
            </w:tcBorders>
            <w:shd w:val="clear" w:color="000000" w:fill="FFFFFF"/>
            <w:noWrap/>
            <w:vAlign w:val="center"/>
            <w:hideMark/>
          </w:tcPr>
          <w:p w14:paraId="4B37314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36.615,00</w:t>
            </w:r>
          </w:p>
        </w:tc>
        <w:tc>
          <w:tcPr>
            <w:tcW w:w="1560" w:type="dxa"/>
            <w:tcBorders>
              <w:top w:val="nil"/>
              <w:left w:val="nil"/>
              <w:bottom w:val="nil"/>
              <w:right w:val="nil"/>
            </w:tcBorders>
            <w:shd w:val="clear" w:color="000000" w:fill="FFFFFF"/>
            <w:noWrap/>
            <w:vAlign w:val="center"/>
            <w:hideMark/>
          </w:tcPr>
          <w:p w14:paraId="1F69E0B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01/02/2029</w:t>
            </w:r>
          </w:p>
        </w:tc>
      </w:tr>
      <w:tr w:rsidR="004E7D31" w:rsidRPr="004E7D31" w14:paraId="5E13FE0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953DEA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556</w:t>
            </w:r>
          </w:p>
        </w:tc>
        <w:tc>
          <w:tcPr>
            <w:tcW w:w="3119" w:type="dxa"/>
            <w:tcBorders>
              <w:top w:val="nil"/>
              <w:left w:val="nil"/>
              <w:bottom w:val="nil"/>
              <w:right w:val="nil"/>
            </w:tcBorders>
            <w:shd w:val="clear" w:color="000000" w:fill="FFFFFF"/>
            <w:noWrap/>
            <w:vAlign w:val="center"/>
            <w:hideMark/>
          </w:tcPr>
          <w:p w14:paraId="6192420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SAO FRANCISCO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w:t>
            </w:r>
            <w:proofErr w:type="spellStart"/>
            <w:r w:rsidRPr="004E7D31">
              <w:rPr>
                <w:rFonts w:ascii="Arial" w:hAnsi="Arial" w:cs="Arial"/>
                <w:color w:val="000000"/>
                <w:sz w:val="14"/>
                <w:szCs w:val="14"/>
              </w:rPr>
              <w:t>K-LT</w:t>
            </w:r>
            <w:proofErr w:type="spellEnd"/>
            <w:r w:rsidRPr="004E7D31">
              <w:rPr>
                <w:rFonts w:ascii="Arial" w:hAnsi="Arial" w:cs="Arial"/>
                <w:color w:val="000000"/>
                <w:sz w:val="14"/>
                <w:szCs w:val="14"/>
              </w:rPr>
              <w:t xml:space="preserve"> 01</w:t>
            </w:r>
          </w:p>
        </w:tc>
        <w:tc>
          <w:tcPr>
            <w:tcW w:w="2835" w:type="dxa"/>
            <w:tcBorders>
              <w:top w:val="nil"/>
              <w:left w:val="nil"/>
              <w:bottom w:val="nil"/>
              <w:right w:val="nil"/>
            </w:tcBorders>
            <w:shd w:val="clear" w:color="000000" w:fill="FFFFFF"/>
            <w:noWrap/>
            <w:vAlign w:val="center"/>
            <w:hideMark/>
          </w:tcPr>
          <w:p w14:paraId="42FCD73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SATURNINO DE ARAUJO GOMES</w:t>
            </w:r>
          </w:p>
        </w:tc>
        <w:tc>
          <w:tcPr>
            <w:tcW w:w="1231" w:type="dxa"/>
            <w:tcBorders>
              <w:top w:val="nil"/>
              <w:left w:val="nil"/>
              <w:bottom w:val="nil"/>
              <w:right w:val="nil"/>
            </w:tcBorders>
            <w:shd w:val="clear" w:color="000000" w:fill="FFFFFF"/>
            <w:noWrap/>
            <w:vAlign w:val="center"/>
            <w:hideMark/>
          </w:tcPr>
          <w:p w14:paraId="78D8774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00227514599</w:t>
            </w:r>
          </w:p>
        </w:tc>
        <w:tc>
          <w:tcPr>
            <w:tcW w:w="1462" w:type="dxa"/>
            <w:tcBorders>
              <w:top w:val="nil"/>
              <w:left w:val="nil"/>
              <w:bottom w:val="nil"/>
              <w:right w:val="nil"/>
            </w:tcBorders>
            <w:shd w:val="clear" w:color="000000" w:fill="FFFFFF"/>
            <w:noWrap/>
            <w:vAlign w:val="center"/>
            <w:hideMark/>
          </w:tcPr>
          <w:p w14:paraId="236497A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50.624,90</w:t>
            </w:r>
          </w:p>
        </w:tc>
        <w:tc>
          <w:tcPr>
            <w:tcW w:w="1560" w:type="dxa"/>
            <w:tcBorders>
              <w:top w:val="nil"/>
              <w:left w:val="nil"/>
              <w:bottom w:val="nil"/>
              <w:right w:val="nil"/>
            </w:tcBorders>
            <w:shd w:val="clear" w:color="000000" w:fill="FFFFFF"/>
            <w:noWrap/>
            <w:vAlign w:val="center"/>
            <w:hideMark/>
          </w:tcPr>
          <w:p w14:paraId="651B298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01/10/2031</w:t>
            </w:r>
          </w:p>
        </w:tc>
      </w:tr>
      <w:tr w:rsidR="004E7D31" w:rsidRPr="004E7D31" w14:paraId="34F8206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005F770"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557</w:t>
            </w:r>
          </w:p>
        </w:tc>
        <w:tc>
          <w:tcPr>
            <w:tcW w:w="3119" w:type="dxa"/>
            <w:tcBorders>
              <w:top w:val="nil"/>
              <w:left w:val="nil"/>
              <w:bottom w:val="nil"/>
              <w:right w:val="nil"/>
            </w:tcBorders>
            <w:shd w:val="clear" w:color="000000" w:fill="FFFFFF"/>
            <w:noWrap/>
            <w:vAlign w:val="center"/>
            <w:hideMark/>
          </w:tcPr>
          <w:p w14:paraId="3FF25EC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SAO FRANCISCO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w:t>
            </w:r>
            <w:proofErr w:type="spellStart"/>
            <w:r w:rsidRPr="004E7D31">
              <w:rPr>
                <w:rFonts w:ascii="Arial" w:hAnsi="Arial" w:cs="Arial"/>
                <w:color w:val="000000"/>
                <w:sz w:val="14"/>
                <w:szCs w:val="14"/>
              </w:rPr>
              <w:t>K-LT</w:t>
            </w:r>
            <w:proofErr w:type="spellEnd"/>
            <w:r w:rsidRPr="004E7D31">
              <w:rPr>
                <w:rFonts w:ascii="Arial" w:hAnsi="Arial" w:cs="Arial"/>
                <w:color w:val="000000"/>
                <w:sz w:val="14"/>
                <w:szCs w:val="14"/>
              </w:rPr>
              <w:t xml:space="preserve"> 02</w:t>
            </w:r>
          </w:p>
        </w:tc>
        <w:tc>
          <w:tcPr>
            <w:tcW w:w="2835" w:type="dxa"/>
            <w:tcBorders>
              <w:top w:val="nil"/>
              <w:left w:val="nil"/>
              <w:bottom w:val="nil"/>
              <w:right w:val="nil"/>
            </w:tcBorders>
            <w:shd w:val="clear" w:color="000000" w:fill="FFFFFF"/>
            <w:noWrap/>
            <w:vAlign w:val="center"/>
            <w:hideMark/>
          </w:tcPr>
          <w:p w14:paraId="502BB38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SATURNINO DE ARAUJO GOMES</w:t>
            </w:r>
          </w:p>
        </w:tc>
        <w:tc>
          <w:tcPr>
            <w:tcW w:w="1231" w:type="dxa"/>
            <w:tcBorders>
              <w:top w:val="nil"/>
              <w:left w:val="nil"/>
              <w:bottom w:val="nil"/>
              <w:right w:val="nil"/>
            </w:tcBorders>
            <w:shd w:val="clear" w:color="000000" w:fill="FFFFFF"/>
            <w:noWrap/>
            <w:vAlign w:val="center"/>
            <w:hideMark/>
          </w:tcPr>
          <w:p w14:paraId="3792AF0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00227514599</w:t>
            </w:r>
          </w:p>
        </w:tc>
        <w:tc>
          <w:tcPr>
            <w:tcW w:w="1462" w:type="dxa"/>
            <w:tcBorders>
              <w:top w:val="nil"/>
              <w:left w:val="nil"/>
              <w:bottom w:val="nil"/>
              <w:right w:val="nil"/>
            </w:tcBorders>
            <w:shd w:val="clear" w:color="000000" w:fill="FFFFFF"/>
            <w:noWrap/>
            <w:vAlign w:val="center"/>
            <w:hideMark/>
          </w:tcPr>
          <w:p w14:paraId="1150DAB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50.624,90</w:t>
            </w:r>
          </w:p>
        </w:tc>
        <w:tc>
          <w:tcPr>
            <w:tcW w:w="1560" w:type="dxa"/>
            <w:tcBorders>
              <w:top w:val="nil"/>
              <w:left w:val="nil"/>
              <w:bottom w:val="nil"/>
              <w:right w:val="nil"/>
            </w:tcBorders>
            <w:shd w:val="clear" w:color="000000" w:fill="FFFFFF"/>
            <w:noWrap/>
            <w:vAlign w:val="center"/>
            <w:hideMark/>
          </w:tcPr>
          <w:p w14:paraId="65E2482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01/11/2031</w:t>
            </w:r>
          </w:p>
        </w:tc>
      </w:tr>
      <w:tr w:rsidR="004E7D31" w:rsidRPr="004E7D31" w14:paraId="6931129B"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DFF9D0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558</w:t>
            </w:r>
          </w:p>
        </w:tc>
        <w:tc>
          <w:tcPr>
            <w:tcW w:w="3119" w:type="dxa"/>
            <w:tcBorders>
              <w:top w:val="nil"/>
              <w:left w:val="nil"/>
              <w:bottom w:val="nil"/>
              <w:right w:val="nil"/>
            </w:tcBorders>
            <w:shd w:val="clear" w:color="000000" w:fill="FFFFFF"/>
            <w:noWrap/>
            <w:vAlign w:val="center"/>
            <w:hideMark/>
          </w:tcPr>
          <w:p w14:paraId="4238FE2C"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QD-C4-LT-03</w:t>
            </w:r>
          </w:p>
        </w:tc>
        <w:tc>
          <w:tcPr>
            <w:tcW w:w="2835" w:type="dxa"/>
            <w:tcBorders>
              <w:top w:val="nil"/>
              <w:left w:val="nil"/>
              <w:bottom w:val="nil"/>
              <w:right w:val="nil"/>
            </w:tcBorders>
            <w:shd w:val="clear" w:color="000000" w:fill="FFFFFF"/>
            <w:noWrap/>
            <w:vAlign w:val="center"/>
            <w:hideMark/>
          </w:tcPr>
          <w:p w14:paraId="1F7BC0E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SERGIO ROCHA MOREIRA</w:t>
            </w:r>
          </w:p>
        </w:tc>
        <w:tc>
          <w:tcPr>
            <w:tcW w:w="1231" w:type="dxa"/>
            <w:tcBorders>
              <w:top w:val="nil"/>
              <w:left w:val="nil"/>
              <w:bottom w:val="nil"/>
              <w:right w:val="nil"/>
            </w:tcBorders>
            <w:shd w:val="clear" w:color="000000" w:fill="FFFFFF"/>
            <w:noWrap/>
            <w:vAlign w:val="center"/>
            <w:hideMark/>
          </w:tcPr>
          <w:p w14:paraId="69A3BBA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58299700582</w:t>
            </w:r>
          </w:p>
        </w:tc>
        <w:tc>
          <w:tcPr>
            <w:tcW w:w="1462" w:type="dxa"/>
            <w:tcBorders>
              <w:top w:val="nil"/>
              <w:left w:val="nil"/>
              <w:bottom w:val="nil"/>
              <w:right w:val="nil"/>
            </w:tcBorders>
            <w:shd w:val="clear" w:color="000000" w:fill="FFFFFF"/>
            <w:noWrap/>
            <w:vAlign w:val="center"/>
            <w:hideMark/>
          </w:tcPr>
          <w:p w14:paraId="4963B55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32.050,33</w:t>
            </w:r>
          </w:p>
        </w:tc>
        <w:tc>
          <w:tcPr>
            <w:tcW w:w="1560" w:type="dxa"/>
            <w:tcBorders>
              <w:top w:val="nil"/>
              <w:left w:val="nil"/>
              <w:bottom w:val="nil"/>
              <w:right w:val="nil"/>
            </w:tcBorders>
            <w:shd w:val="clear" w:color="000000" w:fill="FFFFFF"/>
            <w:noWrap/>
            <w:vAlign w:val="center"/>
            <w:hideMark/>
          </w:tcPr>
          <w:p w14:paraId="112F934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01/01/2029</w:t>
            </w:r>
          </w:p>
        </w:tc>
      </w:tr>
      <w:tr w:rsidR="004E7D31" w:rsidRPr="004E7D31" w14:paraId="46F38D3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AA3B70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559</w:t>
            </w:r>
          </w:p>
        </w:tc>
        <w:tc>
          <w:tcPr>
            <w:tcW w:w="3119" w:type="dxa"/>
            <w:tcBorders>
              <w:top w:val="nil"/>
              <w:left w:val="nil"/>
              <w:bottom w:val="nil"/>
              <w:right w:val="nil"/>
            </w:tcBorders>
            <w:shd w:val="clear" w:color="000000" w:fill="FFFFFF"/>
            <w:noWrap/>
            <w:vAlign w:val="center"/>
            <w:hideMark/>
          </w:tcPr>
          <w:p w14:paraId="15B13E8B"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QD-B2-LT-06</w:t>
            </w:r>
          </w:p>
        </w:tc>
        <w:tc>
          <w:tcPr>
            <w:tcW w:w="2835" w:type="dxa"/>
            <w:tcBorders>
              <w:top w:val="nil"/>
              <w:left w:val="nil"/>
              <w:bottom w:val="nil"/>
              <w:right w:val="nil"/>
            </w:tcBorders>
            <w:shd w:val="clear" w:color="000000" w:fill="FFFFFF"/>
            <w:noWrap/>
            <w:vAlign w:val="center"/>
            <w:hideMark/>
          </w:tcPr>
          <w:p w14:paraId="4BB91A6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SIDNEIA DE JESUS SANTOS</w:t>
            </w:r>
          </w:p>
        </w:tc>
        <w:tc>
          <w:tcPr>
            <w:tcW w:w="1231" w:type="dxa"/>
            <w:tcBorders>
              <w:top w:val="nil"/>
              <w:left w:val="nil"/>
              <w:bottom w:val="nil"/>
              <w:right w:val="nil"/>
            </w:tcBorders>
            <w:shd w:val="clear" w:color="000000" w:fill="FFFFFF"/>
            <w:noWrap/>
            <w:vAlign w:val="center"/>
            <w:hideMark/>
          </w:tcPr>
          <w:p w14:paraId="173705A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96482583504</w:t>
            </w:r>
          </w:p>
        </w:tc>
        <w:tc>
          <w:tcPr>
            <w:tcW w:w="1462" w:type="dxa"/>
            <w:tcBorders>
              <w:top w:val="nil"/>
              <w:left w:val="nil"/>
              <w:bottom w:val="nil"/>
              <w:right w:val="nil"/>
            </w:tcBorders>
            <w:shd w:val="clear" w:color="000000" w:fill="FFFFFF"/>
            <w:noWrap/>
            <w:vAlign w:val="center"/>
            <w:hideMark/>
          </w:tcPr>
          <w:p w14:paraId="34E1043B"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38.289,10</w:t>
            </w:r>
          </w:p>
        </w:tc>
        <w:tc>
          <w:tcPr>
            <w:tcW w:w="1560" w:type="dxa"/>
            <w:tcBorders>
              <w:top w:val="nil"/>
              <w:left w:val="nil"/>
              <w:bottom w:val="nil"/>
              <w:right w:val="nil"/>
            </w:tcBorders>
            <w:shd w:val="clear" w:color="000000" w:fill="FFFFFF"/>
            <w:noWrap/>
            <w:vAlign w:val="center"/>
            <w:hideMark/>
          </w:tcPr>
          <w:p w14:paraId="376C0B2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01/01/2029</w:t>
            </w:r>
          </w:p>
        </w:tc>
      </w:tr>
      <w:tr w:rsidR="004E7D31" w:rsidRPr="004E7D31" w14:paraId="41320BD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87E22F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560</w:t>
            </w:r>
          </w:p>
        </w:tc>
        <w:tc>
          <w:tcPr>
            <w:tcW w:w="3119" w:type="dxa"/>
            <w:tcBorders>
              <w:top w:val="nil"/>
              <w:left w:val="nil"/>
              <w:bottom w:val="nil"/>
              <w:right w:val="nil"/>
            </w:tcBorders>
            <w:shd w:val="clear" w:color="000000" w:fill="FFFFFF"/>
            <w:noWrap/>
            <w:vAlign w:val="center"/>
            <w:hideMark/>
          </w:tcPr>
          <w:p w14:paraId="6A114F3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NOVO HORIZONTE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07-LT 13</w:t>
            </w:r>
          </w:p>
        </w:tc>
        <w:tc>
          <w:tcPr>
            <w:tcW w:w="2835" w:type="dxa"/>
            <w:tcBorders>
              <w:top w:val="nil"/>
              <w:left w:val="nil"/>
              <w:bottom w:val="nil"/>
              <w:right w:val="nil"/>
            </w:tcBorders>
            <w:shd w:val="clear" w:color="000000" w:fill="FFFFFF"/>
            <w:noWrap/>
            <w:vAlign w:val="center"/>
            <w:hideMark/>
          </w:tcPr>
          <w:p w14:paraId="35184B1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SILVESTRE BISPO DOS SANTOS</w:t>
            </w:r>
          </w:p>
        </w:tc>
        <w:tc>
          <w:tcPr>
            <w:tcW w:w="1231" w:type="dxa"/>
            <w:tcBorders>
              <w:top w:val="nil"/>
              <w:left w:val="nil"/>
              <w:bottom w:val="nil"/>
              <w:right w:val="nil"/>
            </w:tcBorders>
            <w:shd w:val="clear" w:color="000000" w:fill="FFFFFF"/>
            <w:noWrap/>
            <w:vAlign w:val="center"/>
            <w:hideMark/>
          </w:tcPr>
          <w:p w14:paraId="0004A87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84436611515</w:t>
            </w:r>
          </w:p>
        </w:tc>
        <w:tc>
          <w:tcPr>
            <w:tcW w:w="1462" w:type="dxa"/>
            <w:tcBorders>
              <w:top w:val="nil"/>
              <w:left w:val="nil"/>
              <w:bottom w:val="nil"/>
              <w:right w:val="nil"/>
            </w:tcBorders>
            <w:shd w:val="clear" w:color="000000" w:fill="FFFFFF"/>
            <w:noWrap/>
            <w:vAlign w:val="center"/>
            <w:hideMark/>
          </w:tcPr>
          <w:p w14:paraId="4DBF962D"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23.187,20</w:t>
            </w:r>
          </w:p>
        </w:tc>
        <w:tc>
          <w:tcPr>
            <w:tcW w:w="1560" w:type="dxa"/>
            <w:tcBorders>
              <w:top w:val="nil"/>
              <w:left w:val="nil"/>
              <w:bottom w:val="nil"/>
              <w:right w:val="nil"/>
            </w:tcBorders>
            <w:shd w:val="clear" w:color="000000" w:fill="FFFFFF"/>
            <w:noWrap/>
            <w:vAlign w:val="center"/>
            <w:hideMark/>
          </w:tcPr>
          <w:p w14:paraId="49F117F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01/04/2027</w:t>
            </w:r>
          </w:p>
        </w:tc>
      </w:tr>
      <w:tr w:rsidR="004E7D31" w:rsidRPr="004E7D31" w14:paraId="671BBA8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7FE1E03"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561</w:t>
            </w:r>
          </w:p>
        </w:tc>
        <w:tc>
          <w:tcPr>
            <w:tcW w:w="3119" w:type="dxa"/>
            <w:tcBorders>
              <w:top w:val="nil"/>
              <w:left w:val="nil"/>
              <w:bottom w:val="nil"/>
              <w:right w:val="nil"/>
            </w:tcBorders>
            <w:shd w:val="clear" w:color="000000" w:fill="FFFFFF"/>
            <w:noWrap/>
            <w:vAlign w:val="center"/>
            <w:hideMark/>
          </w:tcPr>
          <w:p w14:paraId="2AD2352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SAO FRANCISCO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G-LT 21</w:t>
            </w:r>
          </w:p>
        </w:tc>
        <w:tc>
          <w:tcPr>
            <w:tcW w:w="2835" w:type="dxa"/>
            <w:tcBorders>
              <w:top w:val="nil"/>
              <w:left w:val="nil"/>
              <w:bottom w:val="nil"/>
              <w:right w:val="nil"/>
            </w:tcBorders>
            <w:shd w:val="clear" w:color="000000" w:fill="FFFFFF"/>
            <w:noWrap/>
            <w:vAlign w:val="center"/>
            <w:hideMark/>
          </w:tcPr>
          <w:p w14:paraId="5D4EE24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SIMONE MARINHO DOS SANTOS</w:t>
            </w:r>
          </w:p>
        </w:tc>
        <w:tc>
          <w:tcPr>
            <w:tcW w:w="1231" w:type="dxa"/>
            <w:tcBorders>
              <w:top w:val="nil"/>
              <w:left w:val="nil"/>
              <w:bottom w:val="nil"/>
              <w:right w:val="nil"/>
            </w:tcBorders>
            <w:shd w:val="clear" w:color="000000" w:fill="FFFFFF"/>
            <w:noWrap/>
            <w:vAlign w:val="center"/>
            <w:hideMark/>
          </w:tcPr>
          <w:p w14:paraId="364AA87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01928588158</w:t>
            </w:r>
          </w:p>
        </w:tc>
        <w:tc>
          <w:tcPr>
            <w:tcW w:w="1462" w:type="dxa"/>
            <w:tcBorders>
              <w:top w:val="nil"/>
              <w:left w:val="nil"/>
              <w:bottom w:val="nil"/>
              <w:right w:val="nil"/>
            </w:tcBorders>
            <w:shd w:val="clear" w:color="000000" w:fill="FFFFFF"/>
            <w:noWrap/>
            <w:vAlign w:val="center"/>
            <w:hideMark/>
          </w:tcPr>
          <w:p w14:paraId="692D905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31.559,42</w:t>
            </w:r>
          </w:p>
        </w:tc>
        <w:tc>
          <w:tcPr>
            <w:tcW w:w="1560" w:type="dxa"/>
            <w:tcBorders>
              <w:top w:val="nil"/>
              <w:left w:val="nil"/>
              <w:bottom w:val="nil"/>
              <w:right w:val="nil"/>
            </w:tcBorders>
            <w:shd w:val="clear" w:color="000000" w:fill="FFFFFF"/>
            <w:noWrap/>
            <w:vAlign w:val="center"/>
            <w:hideMark/>
          </w:tcPr>
          <w:p w14:paraId="1406E21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01/10/2027</w:t>
            </w:r>
          </w:p>
        </w:tc>
      </w:tr>
      <w:tr w:rsidR="004E7D31" w:rsidRPr="004E7D31" w14:paraId="7088568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DCFE61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562</w:t>
            </w:r>
          </w:p>
        </w:tc>
        <w:tc>
          <w:tcPr>
            <w:tcW w:w="3119" w:type="dxa"/>
            <w:tcBorders>
              <w:top w:val="nil"/>
              <w:left w:val="nil"/>
              <w:bottom w:val="nil"/>
              <w:right w:val="nil"/>
            </w:tcBorders>
            <w:shd w:val="clear" w:color="000000" w:fill="FFFFFF"/>
            <w:noWrap/>
            <w:vAlign w:val="center"/>
            <w:hideMark/>
          </w:tcPr>
          <w:p w14:paraId="1BBC10A0"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QD-D3-LT-05</w:t>
            </w:r>
          </w:p>
        </w:tc>
        <w:tc>
          <w:tcPr>
            <w:tcW w:w="2835" w:type="dxa"/>
            <w:tcBorders>
              <w:top w:val="nil"/>
              <w:left w:val="nil"/>
              <w:bottom w:val="nil"/>
              <w:right w:val="nil"/>
            </w:tcBorders>
            <w:shd w:val="clear" w:color="000000" w:fill="FFFFFF"/>
            <w:noWrap/>
            <w:vAlign w:val="center"/>
            <w:hideMark/>
          </w:tcPr>
          <w:p w14:paraId="18D68A0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SIMONE </w:t>
            </w:r>
            <w:proofErr w:type="spellStart"/>
            <w:r w:rsidRPr="004E7D31">
              <w:rPr>
                <w:rFonts w:ascii="Arial" w:hAnsi="Arial" w:cs="Arial"/>
                <w:color w:val="000000"/>
                <w:sz w:val="14"/>
                <w:szCs w:val="14"/>
              </w:rPr>
              <w:t>PATEZ</w:t>
            </w:r>
            <w:proofErr w:type="spellEnd"/>
            <w:r w:rsidRPr="004E7D31">
              <w:rPr>
                <w:rFonts w:ascii="Arial" w:hAnsi="Arial" w:cs="Arial"/>
                <w:color w:val="000000"/>
                <w:sz w:val="14"/>
                <w:szCs w:val="14"/>
              </w:rPr>
              <w:t xml:space="preserve"> SANTOS</w:t>
            </w:r>
          </w:p>
        </w:tc>
        <w:tc>
          <w:tcPr>
            <w:tcW w:w="1231" w:type="dxa"/>
            <w:tcBorders>
              <w:top w:val="nil"/>
              <w:left w:val="nil"/>
              <w:bottom w:val="nil"/>
              <w:right w:val="nil"/>
            </w:tcBorders>
            <w:shd w:val="clear" w:color="000000" w:fill="FFFFFF"/>
            <w:noWrap/>
            <w:vAlign w:val="center"/>
            <w:hideMark/>
          </w:tcPr>
          <w:p w14:paraId="797A792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02756660507</w:t>
            </w:r>
          </w:p>
        </w:tc>
        <w:tc>
          <w:tcPr>
            <w:tcW w:w="1462" w:type="dxa"/>
            <w:tcBorders>
              <w:top w:val="nil"/>
              <w:left w:val="nil"/>
              <w:bottom w:val="nil"/>
              <w:right w:val="nil"/>
            </w:tcBorders>
            <w:shd w:val="clear" w:color="000000" w:fill="FFFFFF"/>
            <w:noWrap/>
            <w:vAlign w:val="center"/>
            <w:hideMark/>
          </w:tcPr>
          <w:p w14:paraId="6A8686A3"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58.257,44</w:t>
            </w:r>
          </w:p>
        </w:tc>
        <w:tc>
          <w:tcPr>
            <w:tcW w:w="1560" w:type="dxa"/>
            <w:tcBorders>
              <w:top w:val="nil"/>
              <w:left w:val="nil"/>
              <w:bottom w:val="nil"/>
              <w:right w:val="nil"/>
            </w:tcBorders>
            <w:shd w:val="clear" w:color="000000" w:fill="FFFFFF"/>
            <w:noWrap/>
            <w:vAlign w:val="center"/>
            <w:hideMark/>
          </w:tcPr>
          <w:p w14:paraId="45E8015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01/06/2026</w:t>
            </w:r>
          </w:p>
        </w:tc>
      </w:tr>
      <w:tr w:rsidR="004E7D31" w:rsidRPr="004E7D31" w14:paraId="63772BF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96D20E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563</w:t>
            </w:r>
          </w:p>
        </w:tc>
        <w:tc>
          <w:tcPr>
            <w:tcW w:w="3119" w:type="dxa"/>
            <w:tcBorders>
              <w:top w:val="nil"/>
              <w:left w:val="nil"/>
              <w:bottom w:val="nil"/>
              <w:right w:val="nil"/>
            </w:tcBorders>
            <w:shd w:val="clear" w:color="000000" w:fill="FFFFFF"/>
            <w:noWrap/>
            <w:vAlign w:val="center"/>
            <w:hideMark/>
          </w:tcPr>
          <w:p w14:paraId="2A955634"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QD-A1-LT-04</w:t>
            </w:r>
          </w:p>
        </w:tc>
        <w:tc>
          <w:tcPr>
            <w:tcW w:w="2835" w:type="dxa"/>
            <w:tcBorders>
              <w:top w:val="nil"/>
              <w:left w:val="nil"/>
              <w:bottom w:val="nil"/>
              <w:right w:val="nil"/>
            </w:tcBorders>
            <w:shd w:val="clear" w:color="000000" w:fill="FFFFFF"/>
            <w:noWrap/>
            <w:vAlign w:val="center"/>
            <w:hideMark/>
          </w:tcPr>
          <w:p w14:paraId="3E18D984"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SLAYANE</w:t>
            </w:r>
            <w:proofErr w:type="spellEnd"/>
            <w:r w:rsidRPr="004E7D31">
              <w:rPr>
                <w:rFonts w:ascii="Arial" w:hAnsi="Arial" w:cs="Arial"/>
                <w:color w:val="000000"/>
                <w:sz w:val="14"/>
                <w:szCs w:val="14"/>
              </w:rPr>
              <w:t xml:space="preserve"> OLIVEIRA DOS SANTOS</w:t>
            </w:r>
          </w:p>
        </w:tc>
        <w:tc>
          <w:tcPr>
            <w:tcW w:w="1231" w:type="dxa"/>
            <w:tcBorders>
              <w:top w:val="nil"/>
              <w:left w:val="nil"/>
              <w:bottom w:val="nil"/>
              <w:right w:val="nil"/>
            </w:tcBorders>
            <w:shd w:val="clear" w:color="000000" w:fill="FFFFFF"/>
            <w:noWrap/>
            <w:vAlign w:val="center"/>
            <w:hideMark/>
          </w:tcPr>
          <w:p w14:paraId="5A5D618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05300885509</w:t>
            </w:r>
          </w:p>
        </w:tc>
        <w:tc>
          <w:tcPr>
            <w:tcW w:w="1462" w:type="dxa"/>
            <w:tcBorders>
              <w:top w:val="nil"/>
              <w:left w:val="nil"/>
              <w:bottom w:val="nil"/>
              <w:right w:val="nil"/>
            </w:tcBorders>
            <w:shd w:val="clear" w:color="000000" w:fill="FFFFFF"/>
            <w:noWrap/>
            <w:vAlign w:val="center"/>
            <w:hideMark/>
          </w:tcPr>
          <w:p w14:paraId="4B72C025"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23.530,50</w:t>
            </w:r>
          </w:p>
        </w:tc>
        <w:tc>
          <w:tcPr>
            <w:tcW w:w="1560" w:type="dxa"/>
            <w:tcBorders>
              <w:top w:val="nil"/>
              <w:left w:val="nil"/>
              <w:bottom w:val="nil"/>
              <w:right w:val="nil"/>
            </w:tcBorders>
            <w:shd w:val="clear" w:color="000000" w:fill="FFFFFF"/>
            <w:noWrap/>
            <w:vAlign w:val="center"/>
            <w:hideMark/>
          </w:tcPr>
          <w:p w14:paraId="0C42385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01/02/2024</w:t>
            </w:r>
          </w:p>
        </w:tc>
      </w:tr>
      <w:tr w:rsidR="004E7D31" w:rsidRPr="004E7D31" w14:paraId="5A8EA61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DDF0AA2"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564</w:t>
            </w:r>
          </w:p>
        </w:tc>
        <w:tc>
          <w:tcPr>
            <w:tcW w:w="3119" w:type="dxa"/>
            <w:tcBorders>
              <w:top w:val="nil"/>
              <w:left w:val="nil"/>
              <w:bottom w:val="nil"/>
              <w:right w:val="nil"/>
            </w:tcBorders>
            <w:shd w:val="clear" w:color="000000" w:fill="FFFFFF"/>
            <w:noWrap/>
            <w:vAlign w:val="center"/>
            <w:hideMark/>
          </w:tcPr>
          <w:p w14:paraId="20A7C983"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QD-Z-LT-01</w:t>
            </w:r>
          </w:p>
        </w:tc>
        <w:tc>
          <w:tcPr>
            <w:tcW w:w="2835" w:type="dxa"/>
            <w:tcBorders>
              <w:top w:val="nil"/>
              <w:left w:val="nil"/>
              <w:bottom w:val="nil"/>
              <w:right w:val="nil"/>
            </w:tcBorders>
            <w:shd w:val="clear" w:color="000000" w:fill="FFFFFF"/>
            <w:noWrap/>
            <w:vAlign w:val="center"/>
            <w:hideMark/>
          </w:tcPr>
          <w:p w14:paraId="5FEA665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SOLANGE SANTOS MARQUES BARBOZA</w:t>
            </w:r>
          </w:p>
        </w:tc>
        <w:tc>
          <w:tcPr>
            <w:tcW w:w="1231" w:type="dxa"/>
            <w:tcBorders>
              <w:top w:val="nil"/>
              <w:left w:val="nil"/>
              <w:bottom w:val="nil"/>
              <w:right w:val="nil"/>
            </w:tcBorders>
            <w:shd w:val="clear" w:color="000000" w:fill="FFFFFF"/>
            <w:noWrap/>
            <w:vAlign w:val="center"/>
            <w:hideMark/>
          </w:tcPr>
          <w:p w14:paraId="3E657AA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35613475504</w:t>
            </w:r>
          </w:p>
        </w:tc>
        <w:tc>
          <w:tcPr>
            <w:tcW w:w="1462" w:type="dxa"/>
            <w:tcBorders>
              <w:top w:val="nil"/>
              <w:left w:val="nil"/>
              <w:bottom w:val="nil"/>
              <w:right w:val="nil"/>
            </w:tcBorders>
            <w:shd w:val="clear" w:color="000000" w:fill="FFFFFF"/>
            <w:noWrap/>
            <w:vAlign w:val="center"/>
            <w:hideMark/>
          </w:tcPr>
          <w:p w14:paraId="561EA74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44.303,52</w:t>
            </w:r>
          </w:p>
        </w:tc>
        <w:tc>
          <w:tcPr>
            <w:tcW w:w="1560" w:type="dxa"/>
            <w:tcBorders>
              <w:top w:val="nil"/>
              <w:left w:val="nil"/>
              <w:bottom w:val="nil"/>
              <w:right w:val="nil"/>
            </w:tcBorders>
            <w:shd w:val="clear" w:color="000000" w:fill="FFFFFF"/>
            <w:noWrap/>
            <w:vAlign w:val="center"/>
            <w:hideMark/>
          </w:tcPr>
          <w:p w14:paraId="7104A72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01/05/2026</w:t>
            </w:r>
          </w:p>
        </w:tc>
      </w:tr>
      <w:tr w:rsidR="004E7D31" w:rsidRPr="004E7D31" w14:paraId="7A42C2D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D86AF7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565</w:t>
            </w:r>
          </w:p>
        </w:tc>
        <w:tc>
          <w:tcPr>
            <w:tcW w:w="3119" w:type="dxa"/>
            <w:tcBorders>
              <w:top w:val="nil"/>
              <w:left w:val="nil"/>
              <w:bottom w:val="nil"/>
              <w:right w:val="nil"/>
            </w:tcBorders>
            <w:shd w:val="clear" w:color="000000" w:fill="FFFFFF"/>
            <w:noWrap/>
            <w:vAlign w:val="center"/>
            <w:hideMark/>
          </w:tcPr>
          <w:p w14:paraId="23069D1C"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C01 LT 19</w:t>
            </w:r>
          </w:p>
        </w:tc>
        <w:tc>
          <w:tcPr>
            <w:tcW w:w="2835" w:type="dxa"/>
            <w:tcBorders>
              <w:top w:val="nil"/>
              <w:left w:val="nil"/>
              <w:bottom w:val="nil"/>
              <w:right w:val="nil"/>
            </w:tcBorders>
            <w:shd w:val="clear" w:color="000000" w:fill="FFFFFF"/>
            <w:noWrap/>
            <w:vAlign w:val="center"/>
            <w:hideMark/>
          </w:tcPr>
          <w:p w14:paraId="4FC6011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STAND 21 SERVICOS E NEGOCIOS </w:t>
            </w:r>
            <w:proofErr w:type="spellStart"/>
            <w:r w:rsidRPr="004E7D31">
              <w:rPr>
                <w:rFonts w:ascii="Arial" w:hAnsi="Arial" w:cs="Arial"/>
                <w:color w:val="000000"/>
                <w:sz w:val="14"/>
                <w:szCs w:val="14"/>
              </w:rPr>
              <w:t>IMOBILIARIOS</w:t>
            </w:r>
            <w:proofErr w:type="spellEnd"/>
            <w:r w:rsidRPr="004E7D31">
              <w:rPr>
                <w:rFonts w:ascii="Arial" w:hAnsi="Arial" w:cs="Arial"/>
                <w:color w:val="000000"/>
                <w:sz w:val="14"/>
                <w:szCs w:val="14"/>
              </w:rPr>
              <w:t xml:space="preserve"> LTDA</w:t>
            </w:r>
          </w:p>
        </w:tc>
        <w:tc>
          <w:tcPr>
            <w:tcW w:w="1231" w:type="dxa"/>
            <w:tcBorders>
              <w:top w:val="nil"/>
              <w:left w:val="nil"/>
              <w:bottom w:val="nil"/>
              <w:right w:val="nil"/>
            </w:tcBorders>
            <w:shd w:val="clear" w:color="000000" w:fill="FFFFFF"/>
            <w:noWrap/>
            <w:vAlign w:val="center"/>
            <w:hideMark/>
          </w:tcPr>
          <w:p w14:paraId="7A24482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15736148000166</w:t>
            </w:r>
          </w:p>
        </w:tc>
        <w:tc>
          <w:tcPr>
            <w:tcW w:w="1462" w:type="dxa"/>
            <w:tcBorders>
              <w:top w:val="nil"/>
              <w:left w:val="nil"/>
              <w:bottom w:val="nil"/>
              <w:right w:val="nil"/>
            </w:tcBorders>
            <w:shd w:val="clear" w:color="000000" w:fill="FFFFFF"/>
            <w:noWrap/>
            <w:vAlign w:val="center"/>
            <w:hideMark/>
          </w:tcPr>
          <w:p w14:paraId="5CF13C5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17.552,83</w:t>
            </w:r>
          </w:p>
        </w:tc>
        <w:tc>
          <w:tcPr>
            <w:tcW w:w="1560" w:type="dxa"/>
            <w:tcBorders>
              <w:top w:val="nil"/>
              <w:left w:val="nil"/>
              <w:bottom w:val="nil"/>
              <w:right w:val="nil"/>
            </w:tcBorders>
            <w:shd w:val="clear" w:color="000000" w:fill="FFFFFF"/>
            <w:noWrap/>
            <w:vAlign w:val="center"/>
            <w:hideMark/>
          </w:tcPr>
          <w:p w14:paraId="2DA3A6C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01/01/2023</w:t>
            </w:r>
          </w:p>
        </w:tc>
      </w:tr>
      <w:tr w:rsidR="004E7D31" w:rsidRPr="004E7D31" w14:paraId="109BE77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E3A818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566</w:t>
            </w:r>
          </w:p>
        </w:tc>
        <w:tc>
          <w:tcPr>
            <w:tcW w:w="3119" w:type="dxa"/>
            <w:tcBorders>
              <w:top w:val="nil"/>
              <w:left w:val="nil"/>
              <w:bottom w:val="nil"/>
              <w:right w:val="nil"/>
            </w:tcBorders>
            <w:shd w:val="clear" w:color="000000" w:fill="FFFFFF"/>
            <w:noWrap/>
            <w:vAlign w:val="center"/>
            <w:hideMark/>
          </w:tcPr>
          <w:p w14:paraId="55892CBB"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C01 LT 20</w:t>
            </w:r>
          </w:p>
        </w:tc>
        <w:tc>
          <w:tcPr>
            <w:tcW w:w="2835" w:type="dxa"/>
            <w:tcBorders>
              <w:top w:val="nil"/>
              <w:left w:val="nil"/>
              <w:bottom w:val="nil"/>
              <w:right w:val="nil"/>
            </w:tcBorders>
            <w:shd w:val="clear" w:color="000000" w:fill="FFFFFF"/>
            <w:noWrap/>
            <w:vAlign w:val="center"/>
            <w:hideMark/>
          </w:tcPr>
          <w:p w14:paraId="0A85DD6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STAND 21 SERVICOS E NEGOCIOS </w:t>
            </w:r>
            <w:proofErr w:type="spellStart"/>
            <w:r w:rsidRPr="004E7D31">
              <w:rPr>
                <w:rFonts w:ascii="Arial" w:hAnsi="Arial" w:cs="Arial"/>
                <w:color w:val="000000"/>
                <w:sz w:val="14"/>
                <w:szCs w:val="14"/>
              </w:rPr>
              <w:t>IMOBILIARIOS</w:t>
            </w:r>
            <w:proofErr w:type="spellEnd"/>
            <w:r w:rsidRPr="004E7D31">
              <w:rPr>
                <w:rFonts w:ascii="Arial" w:hAnsi="Arial" w:cs="Arial"/>
                <w:color w:val="000000"/>
                <w:sz w:val="14"/>
                <w:szCs w:val="14"/>
              </w:rPr>
              <w:t xml:space="preserve"> LTDA</w:t>
            </w:r>
          </w:p>
        </w:tc>
        <w:tc>
          <w:tcPr>
            <w:tcW w:w="1231" w:type="dxa"/>
            <w:tcBorders>
              <w:top w:val="nil"/>
              <w:left w:val="nil"/>
              <w:bottom w:val="nil"/>
              <w:right w:val="nil"/>
            </w:tcBorders>
            <w:shd w:val="clear" w:color="000000" w:fill="FFFFFF"/>
            <w:noWrap/>
            <w:vAlign w:val="center"/>
            <w:hideMark/>
          </w:tcPr>
          <w:p w14:paraId="4C8C49C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15736148000166</w:t>
            </w:r>
          </w:p>
        </w:tc>
        <w:tc>
          <w:tcPr>
            <w:tcW w:w="1462" w:type="dxa"/>
            <w:tcBorders>
              <w:top w:val="nil"/>
              <w:left w:val="nil"/>
              <w:bottom w:val="nil"/>
              <w:right w:val="nil"/>
            </w:tcBorders>
            <w:shd w:val="clear" w:color="000000" w:fill="FFFFFF"/>
            <w:noWrap/>
            <w:vAlign w:val="center"/>
            <w:hideMark/>
          </w:tcPr>
          <w:p w14:paraId="3CF662E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17.552,83</w:t>
            </w:r>
          </w:p>
        </w:tc>
        <w:tc>
          <w:tcPr>
            <w:tcW w:w="1560" w:type="dxa"/>
            <w:tcBorders>
              <w:top w:val="nil"/>
              <w:left w:val="nil"/>
              <w:bottom w:val="nil"/>
              <w:right w:val="nil"/>
            </w:tcBorders>
            <w:shd w:val="clear" w:color="000000" w:fill="FFFFFF"/>
            <w:noWrap/>
            <w:vAlign w:val="center"/>
            <w:hideMark/>
          </w:tcPr>
          <w:p w14:paraId="533E1AE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01/01/2023</w:t>
            </w:r>
          </w:p>
        </w:tc>
      </w:tr>
      <w:tr w:rsidR="004E7D31" w:rsidRPr="004E7D31" w14:paraId="4BBBC61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80B9340"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567</w:t>
            </w:r>
          </w:p>
        </w:tc>
        <w:tc>
          <w:tcPr>
            <w:tcW w:w="3119" w:type="dxa"/>
            <w:tcBorders>
              <w:top w:val="nil"/>
              <w:left w:val="nil"/>
              <w:bottom w:val="nil"/>
              <w:right w:val="nil"/>
            </w:tcBorders>
            <w:shd w:val="clear" w:color="000000" w:fill="FFFFFF"/>
            <w:noWrap/>
            <w:vAlign w:val="center"/>
            <w:hideMark/>
          </w:tcPr>
          <w:p w14:paraId="7F1CE1FA"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QD-C4-LT-23</w:t>
            </w:r>
          </w:p>
        </w:tc>
        <w:tc>
          <w:tcPr>
            <w:tcW w:w="2835" w:type="dxa"/>
            <w:tcBorders>
              <w:top w:val="nil"/>
              <w:left w:val="nil"/>
              <w:bottom w:val="nil"/>
              <w:right w:val="nil"/>
            </w:tcBorders>
            <w:shd w:val="clear" w:color="000000" w:fill="FFFFFF"/>
            <w:noWrap/>
            <w:vAlign w:val="center"/>
            <w:hideMark/>
          </w:tcPr>
          <w:p w14:paraId="12162AF6"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TARCILIA</w:t>
            </w:r>
            <w:proofErr w:type="spellEnd"/>
            <w:r w:rsidRPr="004E7D31">
              <w:rPr>
                <w:rFonts w:ascii="Arial" w:hAnsi="Arial" w:cs="Arial"/>
                <w:color w:val="000000"/>
                <w:sz w:val="14"/>
                <w:szCs w:val="14"/>
              </w:rPr>
              <w:t xml:space="preserve"> DAVIS </w:t>
            </w:r>
            <w:proofErr w:type="spellStart"/>
            <w:r w:rsidRPr="004E7D31">
              <w:rPr>
                <w:rFonts w:ascii="Arial" w:hAnsi="Arial" w:cs="Arial"/>
                <w:color w:val="000000"/>
                <w:sz w:val="14"/>
                <w:szCs w:val="14"/>
              </w:rPr>
              <w:t>MARCEDO</w:t>
            </w:r>
            <w:proofErr w:type="spellEnd"/>
            <w:r w:rsidRPr="004E7D31">
              <w:rPr>
                <w:rFonts w:ascii="Arial" w:hAnsi="Arial" w:cs="Arial"/>
                <w:color w:val="000000"/>
                <w:sz w:val="14"/>
                <w:szCs w:val="14"/>
              </w:rPr>
              <w:t xml:space="preserve"> DE SANTANA</w:t>
            </w:r>
          </w:p>
        </w:tc>
        <w:tc>
          <w:tcPr>
            <w:tcW w:w="1231" w:type="dxa"/>
            <w:tcBorders>
              <w:top w:val="nil"/>
              <w:left w:val="nil"/>
              <w:bottom w:val="nil"/>
              <w:right w:val="nil"/>
            </w:tcBorders>
            <w:shd w:val="clear" w:color="000000" w:fill="FFFFFF"/>
            <w:noWrap/>
            <w:vAlign w:val="center"/>
            <w:hideMark/>
          </w:tcPr>
          <w:p w14:paraId="777ACBA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02549830571</w:t>
            </w:r>
          </w:p>
        </w:tc>
        <w:tc>
          <w:tcPr>
            <w:tcW w:w="1462" w:type="dxa"/>
            <w:tcBorders>
              <w:top w:val="nil"/>
              <w:left w:val="nil"/>
              <w:bottom w:val="nil"/>
              <w:right w:val="nil"/>
            </w:tcBorders>
            <w:shd w:val="clear" w:color="000000" w:fill="FFFFFF"/>
            <w:noWrap/>
            <w:vAlign w:val="center"/>
            <w:hideMark/>
          </w:tcPr>
          <w:p w14:paraId="3CE3868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44.822,03</w:t>
            </w:r>
          </w:p>
        </w:tc>
        <w:tc>
          <w:tcPr>
            <w:tcW w:w="1560" w:type="dxa"/>
            <w:tcBorders>
              <w:top w:val="nil"/>
              <w:left w:val="nil"/>
              <w:bottom w:val="nil"/>
              <w:right w:val="nil"/>
            </w:tcBorders>
            <w:shd w:val="clear" w:color="000000" w:fill="FFFFFF"/>
            <w:noWrap/>
            <w:vAlign w:val="center"/>
            <w:hideMark/>
          </w:tcPr>
          <w:p w14:paraId="7FADDB1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0D4A677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DAB698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568</w:t>
            </w:r>
          </w:p>
        </w:tc>
        <w:tc>
          <w:tcPr>
            <w:tcW w:w="3119" w:type="dxa"/>
            <w:tcBorders>
              <w:top w:val="nil"/>
              <w:left w:val="nil"/>
              <w:bottom w:val="nil"/>
              <w:right w:val="nil"/>
            </w:tcBorders>
            <w:shd w:val="clear" w:color="000000" w:fill="FFFFFF"/>
            <w:noWrap/>
            <w:vAlign w:val="center"/>
            <w:hideMark/>
          </w:tcPr>
          <w:p w14:paraId="33FD101A"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QD-C-LT-10C</w:t>
            </w:r>
          </w:p>
        </w:tc>
        <w:tc>
          <w:tcPr>
            <w:tcW w:w="2835" w:type="dxa"/>
            <w:tcBorders>
              <w:top w:val="nil"/>
              <w:left w:val="nil"/>
              <w:bottom w:val="nil"/>
              <w:right w:val="nil"/>
            </w:tcBorders>
            <w:shd w:val="clear" w:color="000000" w:fill="FFFFFF"/>
            <w:noWrap/>
            <w:vAlign w:val="center"/>
            <w:hideMark/>
          </w:tcPr>
          <w:p w14:paraId="0E5F932F"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TAWAN</w:t>
            </w:r>
            <w:proofErr w:type="spellEnd"/>
            <w:r w:rsidRPr="004E7D31">
              <w:rPr>
                <w:rFonts w:ascii="Arial" w:hAnsi="Arial" w:cs="Arial"/>
                <w:color w:val="000000"/>
                <w:sz w:val="14"/>
                <w:szCs w:val="14"/>
              </w:rPr>
              <w:t xml:space="preserve"> BISPO SANTANA</w:t>
            </w:r>
          </w:p>
        </w:tc>
        <w:tc>
          <w:tcPr>
            <w:tcW w:w="1231" w:type="dxa"/>
            <w:tcBorders>
              <w:top w:val="nil"/>
              <w:left w:val="nil"/>
              <w:bottom w:val="nil"/>
              <w:right w:val="nil"/>
            </w:tcBorders>
            <w:shd w:val="clear" w:color="000000" w:fill="FFFFFF"/>
            <w:noWrap/>
            <w:vAlign w:val="center"/>
            <w:hideMark/>
          </w:tcPr>
          <w:p w14:paraId="039E2E7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05836338540</w:t>
            </w:r>
          </w:p>
        </w:tc>
        <w:tc>
          <w:tcPr>
            <w:tcW w:w="1462" w:type="dxa"/>
            <w:tcBorders>
              <w:top w:val="nil"/>
              <w:left w:val="nil"/>
              <w:bottom w:val="nil"/>
              <w:right w:val="nil"/>
            </w:tcBorders>
            <w:shd w:val="clear" w:color="000000" w:fill="FFFFFF"/>
            <w:noWrap/>
            <w:vAlign w:val="center"/>
            <w:hideMark/>
          </w:tcPr>
          <w:p w14:paraId="66697481"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16.297,68</w:t>
            </w:r>
          </w:p>
        </w:tc>
        <w:tc>
          <w:tcPr>
            <w:tcW w:w="1560" w:type="dxa"/>
            <w:tcBorders>
              <w:top w:val="nil"/>
              <w:left w:val="nil"/>
              <w:bottom w:val="nil"/>
              <w:right w:val="nil"/>
            </w:tcBorders>
            <w:shd w:val="clear" w:color="000000" w:fill="FFFFFF"/>
            <w:noWrap/>
            <w:vAlign w:val="center"/>
            <w:hideMark/>
          </w:tcPr>
          <w:p w14:paraId="76A75A9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01/01/2021</w:t>
            </w:r>
          </w:p>
        </w:tc>
      </w:tr>
      <w:tr w:rsidR="004E7D31" w:rsidRPr="004E7D31" w14:paraId="4E12574B"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A70CECB"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569</w:t>
            </w:r>
          </w:p>
        </w:tc>
        <w:tc>
          <w:tcPr>
            <w:tcW w:w="3119" w:type="dxa"/>
            <w:tcBorders>
              <w:top w:val="nil"/>
              <w:left w:val="nil"/>
              <w:bottom w:val="nil"/>
              <w:right w:val="nil"/>
            </w:tcBorders>
            <w:shd w:val="clear" w:color="000000" w:fill="FFFFFF"/>
            <w:noWrap/>
            <w:vAlign w:val="center"/>
            <w:hideMark/>
          </w:tcPr>
          <w:p w14:paraId="54BA3E4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NOVO HORIZONTE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11-LT 47</w:t>
            </w:r>
          </w:p>
        </w:tc>
        <w:tc>
          <w:tcPr>
            <w:tcW w:w="2835" w:type="dxa"/>
            <w:tcBorders>
              <w:top w:val="nil"/>
              <w:left w:val="nil"/>
              <w:bottom w:val="nil"/>
              <w:right w:val="nil"/>
            </w:tcBorders>
            <w:shd w:val="clear" w:color="000000" w:fill="FFFFFF"/>
            <w:noWrap/>
            <w:vAlign w:val="center"/>
            <w:hideMark/>
          </w:tcPr>
          <w:p w14:paraId="07F3FF71"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TAYARA</w:t>
            </w:r>
            <w:proofErr w:type="spellEnd"/>
            <w:r w:rsidRPr="004E7D31">
              <w:rPr>
                <w:rFonts w:ascii="Arial" w:hAnsi="Arial" w:cs="Arial"/>
                <w:color w:val="000000"/>
                <w:sz w:val="14"/>
                <w:szCs w:val="14"/>
              </w:rPr>
              <w:t xml:space="preserve"> DANTAS LIMA MULLER</w:t>
            </w:r>
          </w:p>
        </w:tc>
        <w:tc>
          <w:tcPr>
            <w:tcW w:w="1231" w:type="dxa"/>
            <w:tcBorders>
              <w:top w:val="nil"/>
              <w:left w:val="nil"/>
              <w:bottom w:val="nil"/>
              <w:right w:val="nil"/>
            </w:tcBorders>
            <w:shd w:val="clear" w:color="000000" w:fill="FFFFFF"/>
            <w:noWrap/>
            <w:vAlign w:val="center"/>
            <w:hideMark/>
          </w:tcPr>
          <w:p w14:paraId="369B36C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91882753534</w:t>
            </w:r>
          </w:p>
        </w:tc>
        <w:tc>
          <w:tcPr>
            <w:tcW w:w="1462" w:type="dxa"/>
            <w:tcBorders>
              <w:top w:val="nil"/>
              <w:left w:val="nil"/>
              <w:bottom w:val="nil"/>
              <w:right w:val="nil"/>
            </w:tcBorders>
            <w:shd w:val="clear" w:color="000000" w:fill="FFFFFF"/>
            <w:noWrap/>
            <w:vAlign w:val="center"/>
            <w:hideMark/>
          </w:tcPr>
          <w:p w14:paraId="7B90D73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27.773,96</w:t>
            </w:r>
          </w:p>
        </w:tc>
        <w:tc>
          <w:tcPr>
            <w:tcW w:w="1560" w:type="dxa"/>
            <w:tcBorders>
              <w:top w:val="nil"/>
              <w:left w:val="nil"/>
              <w:bottom w:val="nil"/>
              <w:right w:val="nil"/>
            </w:tcBorders>
            <w:shd w:val="clear" w:color="000000" w:fill="FFFFFF"/>
            <w:noWrap/>
            <w:vAlign w:val="center"/>
            <w:hideMark/>
          </w:tcPr>
          <w:p w14:paraId="7E9C526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01/02/2035</w:t>
            </w:r>
          </w:p>
        </w:tc>
      </w:tr>
      <w:tr w:rsidR="004E7D31" w:rsidRPr="004E7D31" w14:paraId="3F0B362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0ABA74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570</w:t>
            </w:r>
          </w:p>
        </w:tc>
        <w:tc>
          <w:tcPr>
            <w:tcW w:w="3119" w:type="dxa"/>
            <w:tcBorders>
              <w:top w:val="nil"/>
              <w:left w:val="nil"/>
              <w:bottom w:val="nil"/>
              <w:right w:val="nil"/>
            </w:tcBorders>
            <w:shd w:val="clear" w:color="000000" w:fill="FFFFFF"/>
            <w:noWrap/>
            <w:vAlign w:val="center"/>
            <w:hideMark/>
          </w:tcPr>
          <w:p w14:paraId="443DDA49"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QD-E-LT-03</w:t>
            </w:r>
          </w:p>
        </w:tc>
        <w:tc>
          <w:tcPr>
            <w:tcW w:w="2835" w:type="dxa"/>
            <w:tcBorders>
              <w:top w:val="nil"/>
              <w:left w:val="nil"/>
              <w:bottom w:val="nil"/>
              <w:right w:val="nil"/>
            </w:tcBorders>
            <w:shd w:val="clear" w:color="000000" w:fill="FFFFFF"/>
            <w:noWrap/>
            <w:vAlign w:val="center"/>
            <w:hideMark/>
          </w:tcPr>
          <w:p w14:paraId="13EC0DE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THIAGO BRITO DA ASSUNCAO</w:t>
            </w:r>
          </w:p>
        </w:tc>
        <w:tc>
          <w:tcPr>
            <w:tcW w:w="1231" w:type="dxa"/>
            <w:tcBorders>
              <w:top w:val="nil"/>
              <w:left w:val="nil"/>
              <w:bottom w:val="nil"/>
              <w:right w:val="nil"/>
            </w:tcBorders>
            <w:shd w:val="clear" w:color="000000" w:fill="FFFFFF"/>
            <w:noWrap/>
            <w:vAlign w:val="center"/>
            <w:hideMark/>
          </w:tcPr>
          <w:p w14:paraId="61DDC8D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00181206528</w:t>
            </w:r>
          </w:p>
        </w:tc>
        <w:tc>
          <w:tcPr>
            <w:tcW w:w="1462" w:type="dxa"/>
            <w:tcBorders>
              <w:top w:val="nil"/>
              <w:left w:val="nil"/>
              <w:bottom w:val="nil"/>
              <w:right w:val="nil"/>
            </w:tcBorders>
            <w:shd w:val="clear" w:color="000000" w:fill="FFFFFF"/>
            <w:noWrap/>
            <w:vAlign w:val="center"/>
            <w:hideMark/>
          </w:tcPr>
          <w:p w14:paraId="146E678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44.401,79</w:t>
            </w:r>
          </w:p>
        </w:tc>
        <w:tc>
          <w:tcPr>
            <w:tcW w:w="1560" w:type="dxa"/>
            <w:tcBorders>
              <w:top w:val="nil"/>
              <w:left w:val="nil"/>
              <w:bottom w:val="nil"/>
              <w:right w:val="nil"/>
            </w:tcBorders>
            <w:shd w:val="clear" w:color="000000" w:fill="FFFFFF"/>
            <w:noWrap/>
            <w:vAlign w:val="center"/>
            <w:hideMark/>
          </w:tcPr>
          <w:p w14:paraId="6A8658D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01/08/2029</w:t>
            </w:r>
          </w:p>
        </w:tc>
      </w:tr>
      <w:tr w:rsidR="004E7D31" w:rsidRPr="004E7D31" w14:paraId="270A34E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C294E49"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571</w:t>
            </w:r>
          </w:p>
        </w:tc>
        <w:tc>
          <w:tcPr>
            <w:tcW w:w="3119" w:type="dxa"/>
            <w:tcBorders>
              <w:top w:val="nil"/>
              <w:left w:val="nil"/>
              <w:bottom w:val="nil"/>
              <w:right w:val="nil"/>
            </w:tcBorders>
            <w:shd w:val="clear" w:color="000000" w:fill="FFFFFF"/>
            <w:noWrap/>
            <w:vAlign w:val="center"/>
            <w:hideMark/>
          </w:tcPr>
          <w:p w14:paraId="47AD115F"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QD-B4-LT-08</w:t>
            </w:r>
          </w:p>
        </w:tc>
        <w:tc>
          <w:tcPr>
            <w:tcW w:w="2835" w:type="dxa"/>
            <w:tcBorders>
              <w:top w:val="nil"/>
              <w:left w:val="nil"/>
              <w:bottom w:val="nil"/>
              <w:right w:val="nil"/>
            </w:tcBorders>
            <w:shd w:val="clear" w:color="000000" w:fill="FFFFFF"/>
            <w:noWrap/>
            <w:vAlign w:val="center"/>
            <w:hideMark/>
          </w:tcPr>
          <w:p w14:paraId="558054F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THIAGO COELHO ALVES</w:t>
            </w:r>
          </w:p>
        </w:tc>
        <w:tc>
          <w:tcPr>
            <w:tcW w:w="1231" w:type="dxa"/>
            <w:tcBorders>
              <w:top w:val="nil"/>
              <w:left w:val="nil"/>
              <w:bottom w:val="nil"/>
              <w:right w:val="nil"/>
            </w:tcBorders>
            <w:shd w:val="clear" w:color="000000" w:fill="FFFFFF"/>
            <w:noWrap/>
            <w:vAlign w:val="center"/>
            <w:hideMark/>
          </w:tcPr>
          <w:p w14:paraId="374826F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02207183505</w:t>
            </w:r>
          </w:p>
        </w:tc>
        <w:tc>
          <w:tcPr>
            <w:tcW w:w="1462" w:type="dxa"/>
            <w:tcBorders>
              <w:top w:val="nil"/>
              <w:left w:val="nil"/>
              <w:bottom w:val="nil"/>
              <w:right w:val="nil"/>
            </w:tcBorders>
            <w:shd w:val="clear" w:color="000000" w:fill="FFFFFF"/>
            <w:noWrap/>
            <w:vAlign w:val="center"/>
            <w:hideMark/>
          </w:tcPr>
          <w:p w14:paraId="660C14D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22.191,12</w:t>
            </w:r>
          </w:p>
        </w:tc>
        <w:tc>
          <w:tcPr>
            <w:tcW w:w="1560" w:type="dxa"/>
            <w:tcBorders>
              <w:top w:val="nil"/>
              <w:left w:val="nil"/>
              <w:bottom w:val="nil"/>
              <w:right w:val="nil"/>
            </w:tcBorders>
            <w:shd w:val="clear" w:color="000000" w:fill="FFFFFF"/>
            <w:noWrap/>
            <w:vAlign w:val="center"/>
            <w:hideMark/>
          </w:tcPr>
          <w:p w14:paraId="78887C0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01/02/2024</w:t>
            </w:r>
          </w:p>
        </w:tc>
      </w:tr>
      <w:tr w:rsidR="004E7D31" w:rsidRPr="004E7D31" w14:paraId="453CD36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D9BD27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572</w:t>
            </w:r>
          </w:p>
        </w:tc>
        <w:tc>
          <w:tcPr>
            <w:tcW w:w="3119" w:type="dxa"/>
            <w:tcBorders>
              <w:top w:val="nil"/>
              <w:left w:val="nil"/>
              <w:bottom w:val="nil"/>
              <w:right w:val="nil"/>
            </w:tcBorders>
            <w:shd w:val="clear" w:color="000000" w:fill="FFFFFF"/>
            <w:noWrap/>
            <w:vAlign w:val="center"/>
            <w:hideMark/>
          </w:tcPr>
          <w:p w14:paraId="6DE6E012"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QD-D2-LT-29</w:t>
            </w:r>
          </w:p>
        </w:tc>
        <w:tc>
          <w:tcPr>
            <w:tcW w:w="2835" w:type="dxa"/>
            <w:tcBorders>
              <w:top w:val="nil"/>
              <w:left w:val="nil"/>
              <w:bottom w:val="nil"/>
              <w:right w:val="nil"/>
            </w:tcBorders>
            <w:shd w:val="clear" w:color="000000" w:fill="FFFFFF"/>
            <w:noWrap/>
            <w:vAlign w:val="center"/>
            <w:hideMark/>
          </w:tcPr>
          <w:p w14:paraId="4D2F0A8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TIAGO MELO DA COSTA</w:t>
            </w:r>
          </w:p>
        </w:tc>
        <w:tc>
          <w:tcPr>
            <w:tcW w:w="1231" w:type="dxa"/>
            <w:tcBorders>
              <w:top w:val="nil"/>
              <w:left w:val="nil"/>
              <w:bottom w:val="nil"/>
              <w:right w:val="nil"/>
            </w:tcBorders>
            <w:shd w:val="clear" w:color="000000" w:fill="FFFFFF"/>
            <w:noWrap/>
            <w:vAlign w:val="center"/>
            <w:hideMark/>
          </w:tcPr>
          <w:p w14:paraId="20B2A30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02463661500</w:t>
            </w:r>
          </w:p>
        </w:tc>
        <w:tc>
          <w:tcPr>
            <w:tcW w:w="1462" w:type="dxa"/>
            <w:tcBorders>
              <w:top w:val="nil"/>
              <w:left w:val="nil"/>
              <w:bottom w:val="nil"/>
              <w:right w:val="nil"/>
            </w:tcBorders>
            <w:shd w:val="clear" w:color="000000" w:fill="FFFFFF"/>
            <w:noWrap/>
            <w:vAlign w:val="center"/>
            <w:hideMark/>
          </w:tcPr>
          <w:p w14:paraId="0023E9F5"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2.831,44</w:t>
            </w:r>
          </w:p>
        </w:tc>
        <w:tc>
          <w:tcPr>
            <w:tcW w:w="1560" w:type="dxa"/>
            <w:tcBorders>
              <w:top w:val="nil"/>
              <w:left w:val="nil"/>
              <w:bottom w:val="nil"/>
              <w:right w:val="nil"/>
            </w:tcBorders>
            <w:shd w:val="clear" w:color="000000" w:fill="FFFFFF"/>
            <w:noWrap/>
            <w:vAlign w:val="center"/>
            <w:hideMark/>
          </w:tcPr>
          <w:p w14:paraId="7CD2FCE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01/04/2021</w:t>
            </w:r>
          </w:p>
        </w:tc>
      </w:tr>
      <w:tr w:rsidR="004E7D31" w:rsidRPr="004E7D31" w14:paraId="568792B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987FCF3"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573</w:t>
            </w:r>
          </w:p>
        </w:tc>
        <w:tc>
          <w:tcPr>
            <w:tcW w:w="3119" w:type="dxa"/>
            <w:tcBorders>
              <w:top w:val="nil"/>
              <w:left w:val="nil"/>
              <w:bottom w:val="nil"/>
              <w:right w:val="nil"/>
            </w:tcBorders>
            <w:shd w:val="clear" w:color="000000" w:fill="FFFFFF"/>
            <w:noWrap/>
            <w:vAlign w:val="center"/>
            <w:hideMark/>
          </w:tcPr>
          <w:p w14:paraId="00FFD5E4"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QD-A2-LT-12</w:t>
            </w:r>
          </w:p>
        </w:tc>
        <w:tc>
          <w:tcPr>
            <w:tcW w:w="2835" w:type="dxa"/>
            <w:tcBorders>
              <w:top w:val="nil"/>
              <w:left w:val="nil"/>
              <w:bottom w:val="nil"/>
              <w:right w:val="nil"/>
            </w:tcBorders>
            <w:shd w:val="clear" w:color="000000" w:fill="FFFFFF"/>
            <w:noWrap/>
            <w:vAlign w:val="center"/>
            <w:hideMark/>
          </w:tcPr>
          <w:p w14:paraId="71BD369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TIAGO MOTA SEVERIANO</w:t>
            </w:r>
          </w:p>
        </w:tc>
        <w:tc>
          <w:tcPr>
            <w:tcW w:w="1231" w:type="dxa"/>
            <w:tcBorders>
              <w:top w:val="nil"/>
              <w:left w:val="nil"/>
              <w:bottom w:val="nil"/>
              <w:right w:val="nil"/>
            </w:tcBorders>
            <w:shd w:val="clear" w:color="000000" w:fill="FFFFFF"/>
            <w:noWrap/>
            <w:vAlign w:val="center"/>
            <w:hideMark/>
          </w:tcPr>
          <w:p w14:paraId="02E4F40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03827053510</w:t>
            </w:r>
          </w:p>
        </w:tc>
        <w:tc>
          <w:tcPr>
            <w:tcW w:w="1462" w:type="dxa"/>
            <w:tcBorders>
              <w:top w:val="nil"/>
              <w:left w:val="nil"/>
              <w:bottom w:val="nil"/>
              <w:right w:val="nil"/>
            </w:tcBorders>
            <w:shd w:val="clear" w:color="000000" w:fill="FFFFFF"/>
            <w:noWrap/>
            <w:vAlign w:val="center"/>
            <w:hideMark/>
          </w:tcPr>
          <w:p w14:paraId="2471E75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23.530,50</w:t>
            </w:r>
          </w:p>
        </w:tc>
        <w:tc>
          <w:tcPr>
            <w:tcW w:w="1560" w:type="dxa"/>
            <w:tcBorders>
              <w:top w:val="nil"/>
              <w:left w:val="nil"/>
              <w:bottom w:val="nil"/>
              <w:right w:val="nil"/>
            </w:tcBorders>
            <w:shd w:val="clear" w:color="000000" w:fill="FFFFFF"/>
            <w:noWrap/>
            <w:vAlign w:val="center"/>
            <w:hideMark/>
          </w:tcPr>
          <w:p w14:paraId="40C4BCB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01/02/2024</w:t>
            </w:r>
          </w:p>
        </w:tc>
      </w:tr>
      <w:tr w:rsidR="004E7D31" w:rsidRPr="004E7D31" w14:paraId="416E6B6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A153E98"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574</w:t>
            </w:r>
          </w:p>
        </w:tc>
        <w:tc>
          <w:tcPr>
            <w:tcW w:w="3119" w:type="dxa"/>
            <w:tcBorders>
              <w:top w:val="nil"/>
              <w:left w:val="nil"/>
              <w:bottom w:val="nil"/>
              <w:right w:val="nil"/>
            </w:tcBorders>
            <w:shd w:val="clear" w:color="000000" w:fill="FFFFFF"/>
            <w:noWrap/>
            <w:vAlign w:val="center"/>
            <w:hideMark/>
          </w:tcPr>
          <w:p w14:paraId="0C0F1035"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QD-B7-LT-05</w:t>
            </w:r>
          </w:p>
        </w:tc>
        <w:tc>
          <w:tcPr>
            <w:tcW w:w="2835" w:type="dxa"/>
            <w:tcBorders>
              <w:top w:val="nil"/>
              <w:left w:val="nil"/>
              <w:bottom w:val="nil"/>
              <w:right w:val="nil"/>
            </w:tcBorders>
            <w:shd w:val="clear" w:color="000000" w:fill="FFFFFF"/>
            <w:noWrap/>
            <w:vAlign w:val="center"/>
            <w:hideMark/>
          </w:tcPr>
          <w:p w14:paraId="38ED839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TIAGO OLIVEIRA DE CARVALHO</w:t>
            </w:r>
          </w:p>
        </w:tc>
        <w:tc>
          <w:tcPr>
            <w:tcW w:w="1231" w:type="dxa"/>
            <w:tcBorders>
              <w:top w:val="nil"/>
              <w:left w:val="nil"/>
              <w:bottom w:val="nil"/>
              <w:right w:val="nil"/>
            </w:tcBorders>
            <w:shd w:val="clear" w:color="000000" w:fill="FFFFFF"/>
            <w:noWrap/>
            <w:vAlign w:val="center"/>
            <w:hideMark/>
          </w:tcPr>
          <w:p w14:paraId="0ADD220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97737119515</w:t>
            </w:r>
          </w:p>
        </w:tc>
        <w:tc>
          <w:tcPr>
            <w:tcW w:w="1462" w:type="dxa"/>
            <w:tcBorders>
              <w:top w:val="nil"/>
              <w:left w:val="nil"/>
              <w:bottom w:val="nil"/>
              <w:right w:val="nil"/>
            </w:tcBorders>
            <w:shd w:val="clear" w:color="000000" w:fill="FFFFFF"/>
            <w:noWrap/>
            <w:vAlign w:val="center"/>
            <w:hideMark/>
          </w:tcPr>
          <w:p w14:paraId="606E290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35.975,19</w:t>
            </w:r>
          </w:p>
        </w:tc>
        <w:tc>
          <w:tcPr>
            <w:tcW w:w="1560" w:type="dxa"/>
            <w:tcBorders>
              <w:top w:val="nil"/>
              <w:left w:val="nil"/>
              <w:bottom w:val="nil"/>
              <w:right w:val="nil"/>
            </w:tcBorders>
            <w:shd w:val="clear" w:color="000000" w:fill="FFFFFF"/>
            <w:noWrap/>
            <w:vAlign w:val="center"/>
            <w:hideMark/>
          </w:tcPr>
          <w:p w14:paraId="7D29A36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01/01/2029</w:t>
            </w:r>
          </w:p>
        </w:tc>
      </w:tr>
      <w:tr w:rsidR="004E7D31" w:rsidRPr="004E7D31" w14:paraId="7CA4085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41C19A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575</w:t>
            </w:r>
          </w:p>
        </w:tc>
        <w:tc>
          <w:tcPr>
            <w:tcW w:w="3119" w:type="dxa"/>
            <w:tcBorders>
              <w:top w:val="nil"/>
              <w:left w:val="nil"/>
              <w:bottom w:val="nil"/>
              <w:right w:val="nil"/>
            </w:tcBorders>
            <w:shd w:val="clear" w:color="000000" w:fill="FFFFFF"/>
            <w:noWrap/>
            <w:vAlign w:val="center"/>
            <w:hideMark/>
          </w:tcPr>
          <w:p w14:paraId="0511DCF7"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QD-B5-LT-08</w:t>
            </w:r>
          </w:p>
        </w:tc>
        <w:tc>
          <w:tcPr>
            <w:tcW w:w="2835" w:type="dxa"/>
            <w:tcBorders>
              <w:top w:val="nil"/>
              <w:left w:val="nil"/>
              <w:bottom w:val="nil"/>
              <w:right w:val="nil"/>
            </w:tcBorders>
            <w:shd w:val="clear" w:color="000000" w:fill="FFFFFF"/>
            <w:noWrap/>
            <w:vAlign w:val="center"/>
            <w:hideMark/>
          </w:tcPr>
          <w:p w14:paraId="19569E6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TIAGO SOARES DA PAIXAO</w:t>
            </w:r>
          </w:p>
        </w:tc>
        <w:tc>
          <w:tcPr>
            <w:tcW w:w="1231" w:type="dxa"/>
            <w:tcBorders>
              <w:top w:val="nil"/>
              <w:left w:val="nil"/>
              <w:bottom w:val="nil"/>
              <w:right w:val="nil"/>
            </w:tcBorders>
            <w:shd w:val="clear" w:color="000000" w:fill="FFFFFF"/>
            <w:noWrap/>
            <w:vAlign w:val="center"/>
            <w:hideMark/>
          </w:tcPr>
          <w:p w14:paraId="2B08023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05451254567</w:t>
            </w:r>
          </w:p>
        </w:tc>
        <w:tc>
          <w:tcPr>
            <w:tcW w:w="1462" w:type="dxa"/>
            <w:tcBorders>
              <w:top w:val="nil"/>
              <w:left w:val="nil"/>
              <w:bottom w:val="nil"/>
              <w:right w:val="nil"/>
            </w:tcBorders>
            <w:shd w:val="clear" w:color="000000" w:fill="FFFFFF"/>
            <w:noWrap/>
            <w:vAlign w:val="center"/>
            <w:hideMark/>
          </w:tcPr>
          <w:p w14:paraId="6D49597B"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50.663,91</w:t>
            </w:r>
          </w:p>
        </w:tc>
        <w:tc>
          <w:tcPr>
            <w:tcW w:w="1560" w:type="dxa"/>
            <w:tcBorders>
              <w:top w:val="nil"/>
              <w:left w:val="nil"/>
              <w:bottom w:val="nil"/>
              <w:right w:val="nil"/>
            </w:tcBorders>
            <w:shd w:val="clear" w:color="000000" w:fill="FFFFFF"/>
            <w:noWrap/>
            <w:vAlign w:val="center"/>
            <w:hideMark/>
          </w:tcPr>
          <w:p w14:paraId="31FAC6A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01/09/2030</w:t>
            </w:r>
          </w:p>
        </w:tc>
      </w:tr>
      <w:tr w:rsidR="004E7D31" w:rsidRPr="004E7D31" w14:paraId="0D72A46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BE13F0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576</w:t>
            </w:r>
          </w:p>
        </w:tc>
        <w:tc>
          <w:tcPr>
            <w:tcW w:w="3119" w:type="dxa"/>
            <w:tcBorders>
              <w:top w:val="nil"/>
              <w:left w:val="nil"/>
              <w:bottom w:val="nil"/>
              <w:right w:val="nil"/>
            </w:tcBorders>
            <w:shd w:val="clear" w:color="000000" w:fill="FFFFFF"/>
            <w:noWrap/>
            <w:vAlign w:val="center"/>
            <w:hideMark/>
          </w:tcPr>
          <w:p w14:paraId="4B3CFEB0"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QD-C3-LT-11C</w:t>
            </w:r>
          </w:p>
        </w:tc>
        <w:tc>
          <w:tcPr>
            <w:tcW w:w="2835" w:type="dxa"/>
            <w:tcBorders>
              <w:top w:val="nil"/>
              <w:left w:val="nil"/>
              <w:bottom w:val="nil"/>
              <w:right w:val="nil"/>
            </w:tcBorders>
            <w:shd w:val="clear" w:color="000000" w:fill="FFFFFF"/>
            <w:noWrap/>
            <w:vAlign w:val="center"/>
            <w:hideMark/>
          </w:tcPr>
          <w:p w14:paraId="7E03706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TIAGO SOARES DA PAIXAO</w:t>
            </w:r>
          </w:p>
        </w:tc>
        <w:tc>
          <w:tcPr>
            <w:tcW w:w="1231" w:type="dxa"/>
            <w:tcBorders>
              <w:top w:val="nil"/>
              <w:left w:val="nil"/>
              <w:bottom w:val="nil"/>
              <w:right w:val="nil"/>
            </w:tcBorders>
            <w:shd w:val="clear" w:color="000000" w:fill="FFFFFF"/>
            <w:noWrap/>
            <w:vAlign w:val="center"/>
            <w:hideMark/>
          </w:tcPr>
          <w:p w14:paraId="64FC817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05451254567</w:t>
            </w:r>
          </w:p>
        </w:tc>
        <w:tc>
          <w:tcPr>
            <w:tcW w:w="1462" w:type="dxa"/>
            <w:tcBorders>
              <w:top w:val="nil"/>
              <w:left w:val="nil"/>
              <w:bottom w:val="nil"/>
              <w:right w:val="nil"/>
            </w:tcBorders>
            <w:shd w:val="clear" w:color="000000" w:fill="FFFFFF"/>
            <w:noWrap/>
            <w:vAlign w:val="center"/>
            <w:hideMark/>
          </w:tcPr>
          <w:p w14:paraId="45FFFF9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92.491,53</w:t>
            </w:r>
          </w:p>
        </w:tc>
        <w:tc>
          <w:tcPr>
            <w:tcW w:w="1560" w:type="dxa"/>
            <w:tcBorders>
              <w:top w:val="nil"/>
              <w:left w:val="nil"/>
              <w:bottom w:val="nil"/>
              <w:right w:val="nil"/>
            </w:tcBorders>
            <w:shd w:val="clear" w:color="000000" w:fill="FFFFFF"/>
            <w:noWrap/>
            <w:vAlign w:val="center"/>
            <w:hideMark/>
          </w:tcPr>
          <w:p w14:paraId="08FDD8C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01/09/2030</w:t>
            </w:r>
          </w:p>
        </w:tc>
      </w:tr>
      <w:tr w:rsidR="004E7D31" w:rsidRPr="004E7D31" w14:paraId="1DCC3CC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21A209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577</w:t>
            </w:r>
          </w:p>
        </w:tc>
        <w:tc>
          <w:tcPr>
            <w:tcW w:w="3119" w:type="dxa"/>
            <w:tcBorders>
              <w:top w:val="nil"/>
              <w:left w:val="nil"/>
              <w:bottom w:val="nil"/>
              <w:right w:val="nil"/>
            </w:tcBorders>
            <w:shd w:val="clear" w:color="000000" w:fill="FFFFFF"/>
            <w:noWrap/>
            <w:vAlign w:val="center"/>
            <w:hideMark/>
          </w:tcPr>
          <w:p w14:paraId="3F622A63"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QD-A3-LT-01</w:t>
            </w:r>
          </w:p>
        </w:tc>
        <w:tc>
          <w:tcPr>
            <w:tcW w:w="2835" w:type="dxa"/>
            <w:tcBorders>
              <w:top w:val="nil"/>
              <w:left w:val="nil"/>
              <w:bottom w:val="nil"/>
              <w:right w:val="nil"/>
            </w:tcBorders>
            <w:shd w:val="clear" w:color="000000" w:fill="FFFFFF"/>
            <w:noWrap/>
            <w:vAlign w:val="center"/>
            <w:hideMark/>
          </w:tcPr>
          <w:p w14:paraId="3400DB67"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TIGANAH</w:t>
            </w:r>
            <w:proofErr w:type="spellEnd"/>
            <w:r w:rsidRPr="004E7D31">
              <w:rPr>
                <w:rFonts w:ascii="Arial" w:hAnsi="Arial" w:cs="Arial"/>
                <w:color w:val="000000"/>
                <w:sz w:val="14"/>
                <w:szCs w:val="14"/>
              </w:rPr>
              <w:t xml:space="preserve"> FREIRE CERQUEIRA</w:t>
            </w:r>
          </w:p>
        </w:tc>
        <w:tc>
          <w:tcPr>
            <w:tcW w:w="1231" w:type="dxa"/>
            <w:tcBorders>
              <w:top w:val="nil"/>
              <w:left w:val="nil"/>
              <w:bottom w:val="nil"/>
              <w:right w:val="nil"/>
            </w:tcBorders>
            <w:shd w:val="clear" w:color="000000" w:fill="FFFFFF"/>
            <w:noWrap/>
            <w:vAlign w:val="center"/>
            <w:hideMark/>
          </w:tcPr>
          <w:p w14:paraId="1FEDDB2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02658926510</w:t>
            </w:r>
          </w:p>
        </w:tc>
        <w:tc>
          <w:tcPr>
            <w:tcW w:w="1462" w:type="dxa"/>
            <w:tcBorders>
              <w:top w:val="nil"/>
              <w:left w:val="nil"/>
              <w:bottom w:val="nil"/>
              <w:right w:val="nil"/>
            </w:tcBorders>
            <w:shd w:val="clear" w:color="000000" w:fill="FFFFFF"/>
            <w:noWrap/>
            <w:vAlign w:val="center"/>
            <w:hideMark/>
          </w:tcPr>
          <w:p w14:paraId="02FE489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59.565,87</w:t>
            </w:r>
          </w:p>
        </w:tc>
        <w:tc>
          <w:tcPr>
            <w:tcW w:w="1560" w:type="dxa"/>
            <w:tcBorders>
              <w:top w:val="nil"/>
              <w:left w:val="nil"/>
              <w:bottom w:val="nil"/>
              <w:right w:val="nil"/>
            </w:tcBorders>
            <w:shd w:val="clear" w:color="000000" w:fill="FFFFFF"/>
            <w:noWrap/>
            <w:vAlign w:val="center"/>
            <w:hideMark/>
          </w:tcPr>
          <w:p w14:paraId="7034346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3DEC563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F4550F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578</w:t>
            </w:r>
          </w:p>
        </w:tc>
        <w:tc>
          <w:tcPr>
            <w:tcW w:w="3119" w:type="dxa"/>
            <w:tcBorders>
              <w:top w:val="nil"/>
              <w:left w:val="nil"/>
              <w:bottom w:val="nil"/>
              <w:right w:val="nil"/>
            </w:tcBorders>
            <w:shd w:val="clear" w:color="000000" w:fill="FFFFFF"/>
            <w:noWrap/>
            <w:vAlign w:val="center"/>
            <w:hideMark/>
          </w:tcPr>
          <w:p w14:paraId="61404BC1"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QD-A3-LT-03</w:t>
            </w:r>
          </w:p>
        </w:tc>
        <w:tc>
          <w:tcPr>
            <w:tcW w:w="2835" w:type="dxa"/>
            <w:tcBorders>
              <w:top w:val="nil"/>
              <w:left w:val="nil"/>
              <w:bottom w:val="nil"/>
              <w:right w:val="nil"/>
            </w:tcBorders>
            <w:shd w:val="clear" w:color="000000" w:fill="FFFFFF"/>
            <w:noWrap/>
            <w:vAlign w:val="center"/>
            <w:hideMark/>
          </w:tcPr>
          <w:p w14:paraId="7AA70925"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TIGANAH</w:t>
            </w:r>
            <w:proofErr w:type="spellEnd"/>
            <w:r w:rsidRPr="004E7D31">
              <w:rPr>
                <w:rFonts w:ascii="Arial" w:hAnsi="Arial" w:cs="Arial"/>
                <w:color w:val="000000"/>
                <w:sz w:val="14"/>
                <w:szCs w:val="14"/>
              </w:rPr>
              <w:t xml:space="preserve"> FREIRE CERQUEIRA</w:t>
            </w:r>
          </w:p>
        </w:tc>
        <w:tc>
          <w:tcPr>
            <w:tcW w:w="1231" w:type="dxa"/>
            <w:tcBorders>
              <w:top w:val="nil"/>
              <w:left w:val="nil"/>
              <w:bottom w:val="nil"/>
              <w:right w:val="nil"/>
            </w:tcBorders>
            <w:shd w:val="clear" w:color="000000" w:fill="FFFFFF"/>
            <w:noWrap/>
            <w:vAlign w:val="center"/>
            <w:hideMark/>
          </w:tcPr>
          <w:p w14:paraId="7516CF1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02658926510</w:t>
            </w:r>
          </w:p>
        </w:tc>
        <w:tc>
          <w:tcPr>
            <w:tcW w:w="1462" w:type="dxa"/>
            <w:tcBorders>
              <w:top w:val="nil"/>
              <w:left w:val="nil"/>
              <w:bottom w:val="nil"/>
              <w:right w:val="nil"/>
            </w:tcBorders>
            <w:shd w:val="clear" w:color="000000" w:fill="FFFFFF"/>
            <w:noWrap/>
            <w:vAlign w:val="center"/>
            <w:hideMark/>
          </w:tcPr>
          <w:p w14:paraId="0712BE7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58.195,80</w:t>
            </w:r>
          </w:p>
        </w:tc>
        <w:tc>
          <w:tcPr>
            <w:tcW w:w="1560" w:type="dxa"/>
            <w:tcBorders>
              <w:top w:val="nil"/>
              <w:left w:val="nil"/>
              <w:bottom w:val="nil"/>
              <w:right w:val="nil"/>
            </w:tcBorders>
            <w:shd w:val="clear" w:color="000000" w:fill="FFFFFF"/>
            <w:noWrap/>
            <w:vAlign w:val="center"/>
            <w:hideMark/>
          </w:tcPr>
          <w:p w14:paraId="75223F8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7F0B2F9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EB4681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lastRenderedPageBreak/>
              <w:t>579</w:t>
            </w:r>
          </w:p>
        </w:tc>
        <w:tc>
          <w:tcPr>
            <w:tcW w:w="3119" w:type="dxa"/>
            <w:tcBorders>
              <w:top w:val="nil"/>
              <w:left w:val="nil"/>
              <w:bottom w:val="nil"/>
              <w:right w:val="nil"/>
            </w:tcBorders>
            <w:shd w:val="clear" w:color="000000" w:fill="FFFFFF"/>
            <w:noWrap/>
            <w:vAlign w:val="center"/>
            <w:hideMark/>
          </w:tcPr>
          <w:p w14:paraId="5A0A8B6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NOVO HORIZONTE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10-LT 48</w:t>
            </w:r>
          </w:p>
        </w:tc>
        <w:tc>
          <w:tcPr>
            <w:tcW w:w="2835" w:type="dxa"/>
            <w:tcBorders>
              <w:top w:val="nil"/>
              <w:left w:val="nil"/>
              <w:bottom w:val="nil"/>
              <w:right w:val="nil"/>
            </w:tcBorders>
            <w:shd w:val="clear" w:color="000000" w:fill="FFFFFF"/>
            <w:noWrap/>
            <w:vAlign w:val="center"/>
            <w:hideMark/>
          </w:tcPr>
          <w:p w14:paraId="6192E61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TONI SILVA DA CRUZ</w:t>
            </w:r>
          </w:p>
        </w:tc>
        <w:tc>
          <w:tcPr>
            <w:tcW w:w="1231" w:type="dxa"/>
            <w:tcBorders>
              <w:top w:val="nil"/>
              <w:left w:val="nil"/>
              <w:bottom w:val="nil"/>
              <w:right w:val="nil"/>
            </w:tcBorders>
            <w:shd w:val="clear" w:color="000000" w:fill="FFFFFF"/>
            <w:noWrap/>
            <w:vAlign w:val="center"/>
            <w:hideMark/>
          </w:tcPr>
          <w:p w14:paraId="5B916A2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66971128591</w:t>
            </w:r>
          </w:p>
        </w:tc>
        <w:tc>
          <w:tcPr>
            <w:tcW w:w="1462" w:type="dxa"/>
            <w:tcBorders>
              <w:top w:val="nil"/>
              <w:left w:val="nil"/>
              <w:bottom w:val="nil"/>
              <w:right w:val="nil"/>
            </w:tcBorders>
            <w:shd w:val="clear" w:color="000000" w:fill="FFFFFF"/>
            <w:noWrap/>
            <w:vAlign w:val="center"/>
            <w:hideMark/>
          </w:tcPr>
          <w:p w14:paraId="74A3232D"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37.724,17</w:t>
            </w:r>
          </w:p>
        </w:tc>
        <w:tc>
          <w:tcPr>
            <w:tcW w:w="1560" w:type="dxa"/>
            <w:tcBorders>
              <w:top w:val="nil"/>
              <w:left w:val="nil"/>
              <w:bottom w:val="nil"/>
              <w:right w:val="nil"/>
            </w:tcBorders>
            <w:shd w:val="clear" w:color="000000" w:fill="FFFFFF"/>
            <w:noWrap/>
            <w:vAlign w:val="center"/>
            <w:hideMark/>
          </w:tcPr>
          <w:p w14:paraId="3189659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01/04/2032</w:t>
            </w:r>
          </w:p>
        </w:tc>
      </w:tr>
      <w:tr w:rsidR="004E7D31" w:rsidRPr="004E7D31" w14:paraId="69F32E3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B2D969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580</w:t>
            </w:r>
          </w:p>
        </w:tc>
        <w:tc>
          <w:tcPr>
            <w:tcW w:w="3119" w:type="dxa"/>
            <w:tcBorders>
              <w:top w:val="nil"/>
              <w:left w:val="nil"/>
              <w:bottom w:val="nil"/>
              <w:right w:val="nil"/>
            </w:tcBorders>
            <w:shd w:val="clear" w:color="000000" w:fill="FFFFFF"/>
            <w:noWrap/>
            <w:vAlign w:val="center"/>
            <w:hideMark/>
          </w:tcPr>
          <w:p w14:paraId="4EF7C818"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QD-C9-LT-22</w:t>
            </w:r>
          </w:p>
        </w:tc>
        <w:tc>
          <w:tcPr>
            <w:tcW w:w="2835" w:type="dxa"/>
            <w:tcBorders>
              <w:top w:val="nil"/>
              <w:left w:val="nil"/>
              <w:bottom w:val="nil"/>
              <w:right w:val="nil"/>
            </w:tcBorders>
            <w:shd w:val="clear" w:color="000000" w:fill="FFFFFF"/>
            <w:noWrap/>
            <w:vAlign w:val="center"/>
            <w:hideMark/>
          </w:tcPr>
          <w:p w14:paraId="12C4307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TULIO MESSIAS </w:t>
            </w:r>
            <w:proofErr w:type="spellStart"/>
            <w:r w:rsidRPr="004E7D31">
              <w:rPr>
                <w:rFonts w:ascii="Arial" w:hAnsi="Arial" w:cs="Arial"/>
                <w:color w:val="000000"/>
                <w:sz w:val="14"/>
                <w:szCs w:val="14"/>
              </w:rPr>
              <w:t>BADARO</w:t>
            </w:r>
            <w:proofErr w:type="spellEnd"/>
          </w:p>
        </w:tc>
        <w:tc>
          <w:tcPr>
            <w:tcW w:w="1231" w:type="dxa"/>
            <w:tcBorders>
              <w:top w:val="nil"/>
              <w:left w:val="nil"/>
              <w:bottom w:val="nil"/>
              <w:right w:val="nil"/>
            </w:tcBorders>
            <w:shd w:val="clear" w:color="000000" w:fill="FFFFFF"/>
            <w:noWrap/>
            <w:vAlign w:val="center"/>
            <w:hideMark/>
          </w:tcPr>
          <w:p w14:paraId="0B830BD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02013121580</w:t>
            </w:r>
          </w:p>
        </w:tc>
        <w:tc>
          <w:tcPr>
            <w:tcW w:w="1462" w:type="dxa"/>
            <w:tcBorders>
              <w:top w:val="nil"/>
              <w:left w:val="nil"/>
              <w:bottom w:val="nil"/>
              <w:right w:val="nil"/>
            </w:tcBorders>
            <w:shd w:val="clear" w:color="000000" w:fill="FFFFFF"/>
            <w:noWrap/>
            <w:vAlign w:val="center"/>
            <w:hideMark/>
          </w:tcPr>
          <w:p w14:paraId="3D6AC23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33.053,00</w:t>
            </w:r>
          </w:p>
        </w:tc>
        <w:tc>
          <w:tcPr>
            <w:tcW w:w="1560" w:type="dxa"/>
            <w:tcBorders>
              <w:top w:val="nil"/>
              <w:left w:val="nil"/>
              <w:bottom w:val="nil"/>
              <w:right w:val="nil"/>
            </w:tcBorders>
            <w:shd w:val="clear" w:color="000000" w:fill="FFFFFF"/>
            <w:noWrap/>
            <w:vAlign w:val="center"/>
            <w:hideMark/>
          </w:tcPr>
          <w:p w14:paraId="43A9F39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604A17A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13FE013"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581</w:t>
            </w:r>
          </w:p>
        </w:tc>
        <w:tc>
          <w:tcPr>
            <w:tcW w:w="3119" w:type="dxa"/>
            <w:tcBorders>
              <w:top w:val="nil"/>
              <w:left w:val="nil"/>
              <w:bottom w:val="nil"/>
              <w:right w:val="nil"/>
            </w:tcBorders>
            <w:shd w:val="clear" w:color="000000" w:fill="FFFFFF"/>
            <w:noWrap/>
            <w:vAlign w:val="center"/>
            <w:hideMark/>
          </w:tcPr>
          <w:p w14:paraId="7A83FD4F"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QD-C6-LT-02</w:t>
            </w:r>
          </w:p>
        </w:tc>
        <w:tc>
          <w:tcPr>
            <w:tcW w:w="2835" w:type="dxa"/>
            <w:tcBorders>
              <w:top w:val="nil"/>
              <w:left w:val="nil"/>
              <w:bottom w:val="nil"/>
              <w:right w:val="nil"/>
            </w:tcBorders>
            <w:shd w:val="clear" w:color="000000" w:fill="FFFFFF"/>
            <w:noWrap/>
            <w:vAlign w:val="center"/>
            <w:hideMark/>
          </w:tcPr>
          <w:p w14:paraId="3499B9AF"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UDSON</w:t>
            </w:r>
            <w:proofErr w:type="spellEnd"/>
            <w:r w:rsidRPr="004E7D31">
              <w:rPr>
                <w:rFonts w:ascii="Arial" w:hAnsi="Arial" w:cs="Arial"/>
                <w:color w:val="000000"/>
                <w:sz w:val="14"/>
                <w:szCs w:val="14"/>
              </w:rPr>
              <w:t xml:space="preserve"> REIS DE OLIVEIRA</w:t>
            </w:r>
          </w:p>
        </w:tc>
        <w:tc>
          <w:tcPr>
            <w:tcW w:w="1231" w:type="dxa"/>
            <w:tcBorders>
              <w:top w:val="nil"/>
              <w:left w:val="nil"/>
              <w:bottom w:val="nil"/>
              <w:right w:val="nil"/>
            </w:tcBorders>
            <w:shd w:val="clear" w:color="000000" w:fill="FFFFFF"/>
            <w:noWrap/>
            <w:vAlign w:val="center"/>
            <w:hideMark/>
          </w:tcPr>
          <w:p w14:paraId="08753D5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41260123898</w:t>
            </w:r>
          </w:p>
        </w:tc>
        <w:tc>
          <w:tcPr>
            <w:tcW w:w="1462" w:type="dxa"/>
            <w:tcBorders>
              <w:top w:val="nil"/>
              <w:left w:val="nil"/>
              <w:bottom w:val="nil"/>
              <w:right w:val="nil"/>
            </w:tcBorders>
            <w:shd w:val="clear" w:color="000000" w:fill="FFFFFF"/>
            <w:noWrap/>
            <w:vAlign w:val="center"/>
            <w:hideMark/>
          </w:tcPr>
          <w:p w14:paraId="14BE6F53"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34.346,06</w:t>
            </w:r>
          </w:p>
        </w:tc>
        <w:tc>
          <w:tcPr>
            <w:tcW w:w="1560" w:type="dxa"/>
            <w:tcBorders>
              <w:top w:val="nil"/>
              <w:left w:val="nil"/>
              <w:bottom w:val="nil"/>
              <w:right w:val="nil"/>
            </w:tcBorders>
            <w:shd w:val="clear" w:color="000000" w:fill="FFFFFF"/>
            <w:noWrap/>
            <w:vAlign w:val="center"/>
            <w:hideMark/>
          </w:tcPr>
          <w:p w14:paraId="68C1724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43BB276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57A90A1"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582</w:t>
            </w:r>
          </w:p>
        </w:tc>
        <w:tc>
          <w:tcPr>
            <w:tcW w:w="3119" w:type="dxa"/>
            <w:tcBorders>
              <w:top w:val="nil"/>
              <w:left w:val="nil"/>
              <w:bottom w:val="nil"/>
              <w:right w:val="nil"/>
            </w:tcBorders>
            <w:shd w:val="clear" w:color="000000" w:fill="FFFFFF"/>
            <w:noWrap/>
            <w:vAlign w:val="center"/>
            <w:hideMark/>
          </w:tcPr>
          <w:p w14:paraId="1A0B28FD"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QD-B1-LT-05</w:t>
            </w:r>
          </w:p>
        </w:tc>
        <w:tc>
          <w:tcPr>
            <w:tcW w:w="2835" w:type="dxa"/>
            <w:tcBorders>
              <w:top w:val="nil"/>
              <w:left w:val="nil"/>
              <w:bottom w:val="nil"/>
              <w:right w:val="nil"/>
            </w:tcBorders>
            <w:shd w:val="clear" w:color="000000" w:fill="FFFFFF"/>
            <w:noWrap/>
            <w:vAlign w:val="center"/>
            <w:hideMark/>
          </w:tcPr>
          <w:p w14:paraId="393023BD"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UELDON</w:t>
            </w:r>
            <w:proofErr w:type="spellEnd"/>
            <w:r w:rsidRPr="004E7D31">
              <w:rPr>
                <w:rFonts w:ascii="Arial" w:hAnsi="Arial" w:cs="Arial"/>
                <w:color w:val="000000"/>
                <w:sz w:val="14"/>
                <w:szCs w:val="14"/>
              </w:rPr>
              <w:t xml:space="preserve"> SILVA CORTES</w:t>
            </w:r>
          </w:p>
        </w:tc>
        <w:tc>
          <w:tcPr>
            <w:tcW w:w="1231" w:type="dxa"/>
            <w:tcBorders>
              <w:top w:val="nil"/>
              <w:left w:val="nil"/>
              <w:bottom w:val="nil"/>
              <w:right w:val="nil"/>
            </w:tcBorders>
            <w:shd w:val="clear" w:color="000000" w:fill="FFFFFF"/>
            <w:noWrap/>
            <w:vAlign w:val="center"/>
            <w:hideMark/>
          </w:tcPr>
          <w:p w14:paraId="06D7DB7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00454481594</w:t>
            </w:r>
          </w:p>
        </w:tc>
        <w:tc>
          <w:tcPr>
            <w:tcW w:w="1462" w:type="dxa"/>
            <w:tcBorders>
              <w:top w:val="nil"/>
              <w:left w:val="nil"/>
              <w:bottom w:val="nil"/>
              <w:right w:val="nil"/>
            </w:tcBorders>
            <w:shd w:val="clear" w:color="000000" w:fill="FFFFFF"/>
            <w:noWrap/>
            <w:vAlign w:val="center"/>
            <w:hideMark/>
          </w:tcPr>
          <w:p w14:paraId="220BE503"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36.247,86</w:t>
            </w:r>
          </w:p>
        </w:tc>
        <w:tc>
          <w:tcPr>
            <w:tcW w:w="1560" w:type="dxa"/>
            <w:tcBorders>
              <w:top w:val="nil"/>
              <w:left w:val="nil"/>
              <w:bottom w:val="nil"/>
              <w:right w:val="nil"/>
            </w:tcBorders>
            <w:shd w:val="clear" w:color="000000" w:fill="FFFFFF"/>
            <w:noWrap/>
            <w:vAlign w:val="center"/>
            <w:hideMark/>
          </w:tcPr>
          <w:p w14:paraId="3D5D6A1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2CD991D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DE385B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583</w:t>
            </w:r>
          </w:p>
        </w:tc>
        <w:tc>
          <w:tcPr>
            <w:tcW w:w="3119" w:type="dxa"/>
            <w:tcBorders>
              <w:top w:val="nil"/>
              <w:left w:val="nil"/>
              <w:bottom w:val="nil"/>
              <w:right w:val="nil"/>
            </w:tcBorders>
            <w:shd w:val="clear" w:color="000000" w:fill="FFFFFF"/>
            <w:noWrap/>
            <w:vAlign w:val="center"/>
            <w:hideMark/>
          </w:tcPr>
          <w:p w14:paraId="1C8D9B85"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QD-B1-LT-07</w:t>
            </w:r>
          </w:p>
        </w:tc>
        <w:tc>
          <w:tcPr>
            <w:tcW w:w="2835" w:type="dxa"/>
            <w:tcBorders>
              <w:top w:val="nil"/>
              <w:left w:val="nil"/>
              <w:bottom w:val="nil"/>
              <w:right w:val="nil"/>
            </w:tcBorders>
            <w:shd w:val="clear" w:color="000000" w:fill="FFFFFF"/>
            <w:noWrap/>
            <w:vAlign w:val="center"/>
            <w:hideMark/>
          </w:tcPr>
          <w:p w14:paraId="7F93EF4A"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UELDON</w:t>
            </w:r>
            <w:proofErr w:type="spellEnd"/>
            <w:r w:rsidRPr="004E7D31">
              <w:rPr>
                <w:rFonts w:ascii="Arial" w:hAnsi="Arial" w:cs="Arial"/>
                <w:color w:val="000000"/>
                <w:sz w:val="14"/>
                <w:szCs w:val="14"/>
              </w:rPr>
              <w:t xml:space="preserve"> SILVA CORTES</w:t>
            </w:r>
          </w:p>
        </w:tc>
        <w:tc>
          <w:tcPr>
            <w:tcW w:w="1231" w:type="dxa"/>
            <w:tcBorders>
              <w:top w:val="nil"/>
              <w:left w:val="nil"/>
              <w:bottom w:val="nil"/>
              <w:right w:val="nil"/>
            </w:tcBorders>
            <w:shd w:val="clear" w:color="000000" w:fill="FFFFFF"/>
            <w:noWrap/>
            <w:vAlign w:val="center"/>
            <w:hideMark/>
          </w:tcPr>
          <w:p w14:paraId="694FF00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00454481594</w:t>
            </w:r>
          </w:p>
        </w:tc>
        <w:tc>
          <w:tcPr>
            <w:tcW w:w="1462" w:type="dxa"/>
            <w:tcBorders>
              <w:top w:val="nil"/>
              <w:left w:val="nil"/>
              <w:bottom w:val="nil"/>
              <w:right w:val="nil"/>
            </w:tcBorders>
            <w:shd w:val="clear" w:color="000000" w:fill="FFFFFF"/>
            <w:noWrap/>
            <w:vAlign w:val="center"/>
            <w:hideMark/>
          </w:tcPr>
          <w:p w14:paraId="3AB7359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36.247,86</w:t>
            </w:r>
          </w:p>
        </w:tc>
        <w:tc>
          <w:tcPr>
            <w:tcW w:w="1560" w:type="dxa"/>
            <w:tcBorders>
              <w:top w:val="nil"/>
              <w:left w:val="nil"/>
              <w:bottom w:val="nil"/>
              <w:right w:val="nil"/>
            </w:tcBorders>
            <w:shd w:val="clear" w:color="000000" w:fill="FFFFFF"/>
            <w:noWrap/>
            <w:vAlign w:val="center"/>
            <w:hideMark/>
          </w:tcPr>
          <w:p w14:paraId="2190034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013D404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1BC5B3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584</w:t>
            </w:r>
          </w:p>
        </w:tc>
        <w:tc>
          <w:tcPr>
            <w:tcW w:w="3119" w:type="dxa"/>
            <w:tcBorders>
              <w:top w:val="nil"/>
              <w:left w:val="nil"/>
              <w:bottom w:val="nil"/>
              <w:right w:val="nil"/>
            </w:tcBorders>
            <w:shd w:val="clear" w:color="000000" w:fill="FFFFFF"/>
            <w:noWrap/>
            <w:vAlign w:val="center"/>
            <w:hideMark/>
          </w:tcPr>
          <w:p w14:paraId="220427B9"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QD-D2-LT-34</w:t>
            </w:r>
          </w:p>
        </w:tc>
        <w:tc>
          <w:tcPr>
            <w:tcW w:w="2835" w:type="dxa"/>
            <w:tcBorders>
              <w:top w:val="nil"/>
              <w:left w:val="nil"/>
              <w:bottom w:val="nil"/>
              <w:right w:val="nil"/>
            </w:tcBorders>
            <w:shd w:val="clear" w:color="000000" w:fill="FFFFFF"/>
            <w:noWrap/>
            <w:vAlign w:val="center"/>
            <w:hideMark/>
          </w:tcPr>
          <w:p w14:paraId="14749669"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UELDON</w:t>
            </w:r>
            <w:proofErr w:type="spellEnd"/>
            <w:r w:rsidRPr="004E7D31">
              <w:rPr>
                <w:rFonts w:ascii="Arial" w:hAnsi="Arial" w:cs="Arial"/>
                <w:color w:val="000000"/>
                <w:sz w:val="14"/>
                <w:szCs w:val="14"/>
              </w:rPr>
              <w:t xml:space="preserve"> SILVA CORTES</w:t>
            </w:r>
          </w:p>
        </w:tc>
        <w:tc>
          <w:tcPr>
            <w:tcW w:w="1231" w:type="dxa"/>
            <w:tcBorders>
              <w:top w:val="nil"/>
              <w:left w:val="nil"/>
              <w:bottom w:val="nil"/>
              <w:right w:val="nil"/>
            </w:tcBorders>
            <w:shd w:val="clear" w:color="000000" w:fill="FFFFFF"/>
            <w:noWrap/>
            <w:vAlign w:val="center"/>
            <w:hideMark/>
          </w:tcPr>
          <w:p w14:paraId="57BB087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00454481594</w:t>
            </w:r>
          </w:p>
        </w:tc>
        <w:tc>
          <w:tcPr>
            <w:tcW w:w="1462" w:type="dxa"/>
            <w:tcBorders>
              <w:top w:val="nil"/>
              <w:left w:val="nil"/>
              <w:bottom w:val="nil"/>
              <w:right w:val="nil"/>
            </w:tcBorders>
            <w:shd w:val="clear" w:color="000000" w:fill="FFFFFF"/>
            <w:noWrap/>
            <w:vAlign w:val="center"/>
            <w:hideMark/>
          </w:tcPr>
          <w:p w14:paraId="3D3FD023"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36.250,83</w:t>
            </w:r>
          </w:p>
        </w:tc>
        <w:tc>
          <w:tcPr>
            <w:tcW w:w="1560" w:type="dxa"/>
            <w:tcBorders>
              <w:top w:val="nil"/>
              <w:left w:val="nil"/>
              <w:bottom w:val="nil"/>
              <w:right w:val="nil"/>
            </w:tcBorders>
            <w:shd w:val="clear" w:color="000000" w:fill="FFFFFF"/>
            <w:noWrap/>
            <w:vAlign w:val="center"/>
            <w:hideMark/>
          </w:tcPr>
          <w:p w14:paraId="5420969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177C817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5D8749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585</w:t>
            </w:r>
          </w:p>
        </w:tc>
        <w:tc>
          <w:tcPr>
            <w:tcW w:w="3119" w:type="dxa"/>
            <w:tcBorders>
              <w:top w:val="nil"/>
              <w:left w:val="nil"/>
              <w:bottom w:val="nil"/>
              <w:right w:val="nil"/>
            </w:tcBorders>
            <w:shd w:val="clear" w:color="000000" w:fill="FFFFFF"/>
            <w:noWrap/>
            <w:vAlign w:val="center"/>
            <w:hideMark/>
          </w:tcPr>
          <w:p w14:paraId="7BFE45B5"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QD-B4-LT-17</w:t>
            </w:r>
          </w:p>
        </w:tc>
        <w:tc>
          <w:tcPr>
            <w:tcW w:w="2835" w:type="dxa"/>
            <w:tcBorders>
              <w:top w:val="nil"/>
              <w:left w:val="nil"/>
              <w:bottom w:val="nil"/>
              <w:right w:val="nil"/>
            </w:tcBorders>
            <w:shd w:val="clear" w:color="000000" w:fill="FFFFFF"/>
            <w:noWrap/>
            <w:vAlign w:val="center"/>
            <w:hideMark/>
          </w:tcPr>
          <w:p w14:paraId="64C52F91"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UELINGTON</w:t>
            </w:r>
            <w:proofErr w:type="spellEnd"/>
            <w:r w:rsidRPr="004E7D31">
              <w:rPr>
                <w:rFonts w:ascii="Arial" w:hAnsi="Arial" w:cs="Arial"/>
                <w:color w:val="000000"/>
                <w:sz w:val="14"/>
                <w:szCs w:val="14"/>
              </w:rPr>
              <w:t xml:space="preserve"> DA CONCEICAO CELESTINO</w:t>
            </w:r>
          </w:p>
        </w:tc>
        <w:tc>
          <w:tcPr>
            <w:tcW w:w="1231" w:type="dxa"/>
            <w:tcBorders>
              <w:top w:val="nil"/>
              <w:left w:val="nil"/>
              <w:bottom w:val="nil"/>
              <w:right w:val="nil"/>
            </w:tcBorders>
            <w:shd w:val="clear" w:color="000000" w:fill="FFFFFF"/>
            <w:noWrap/>
            <w:vAlign w:val="center"/>
            <w:hideMark/>
          </w:tcPr>
          <w:p w14:paraId="7BBECB2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98640410534</w:t>
            </w:r>
          </w:p>
        </w:tc>
        <w:tc>
          <w:tcPr>
            <w:tcW w:w="1462" w:type="dxa"/>
            <w:tcBorders>
              <w:top w:val="nil"/>
              <w:left w:val="nil"/>
              <w:bottom w:val="nil"/>
              <w:right w:val="nil"/>
            </w:tcBorders>
            <w:shd w:val="clear" w:color="000000" w:fill="FFFFFF"/>
            <w:noWrap/>
            <w:vAlign w:val="center"/>
            <w:hideMark/>
          </w:tcPr>
          <w:p w14:paraId="6185871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36.614,00</w:t>
            </w:r>
          </w:p>
        </w:tc>
        <w:tc>
          <w:tcPr>
            <w:tcW w:w="1560" w:type="dxa"/>
            <w:tcBorders>
              <w:top w:val="nil"/>
              <w:left w:val="nil"/>
              <w:bottom w:val="nil"/>
              <w:right w:val="nil"/>
            </w:tcBorders>
            <w:shd w:val="clear" w:color="000000" w:fill="FFFFFF"/>
            <w:noWrap/>
            <w:vAlign w:val="center"/>
            <w:hideMark/>
          </w:tcPr>
          <w:p w14:paraId="5A9B6B9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00B7E6B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E7E74E4"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586</w:t>
            </w:r>
          </w:p>
        </w:tc>
        <w:tc>
          <w:tcPr>
            <w:tcW w:w="3119" w:type="dxa"/>
            <w:tcBorders>
              <w:top w:val="nil"/>
              <w:left w:val="nil"/>
              <w:bottom w:val="nil"/>
              <w:right w:val="nil"/>
            </w:tcBorders>
            <w:shd w:val="clear" w:color="000000" w:fill="FFFFFF"/>
            <w:noWrap/>
            <w:vAlign w:val="center"/>
            <w:hideMark/>
          </w:tcPr>
          <w:p w14:paraId="74570214"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QD-B4-LT-19</w:t>
            </w:r>
          </w:p>
        </w:tc>
        <w:tc>
          <w:tcPr>
            <w:tcW w:w="2835" w:type="dxa"/>
            <w:tcBorders>
              <w:top w:val="nil"/>
              <w:left w:val="nil"/>
              <w:bottom w:val="nil"/>
              <w:right w:val="nil"/>
            </w:tcBorders>
            <w:shd w:val="clear" w:color="000000" w:fill="FFFFFF"/>
            <w:noWrap/>
            <w:vAlign w:val="center"/>
            <w:hideMark/>
          </w:tcPr>
          <w:p w14:paraId="48F79C65"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UELINGTON</w:t>
            </w:r>
            <w:proofErr w:type="spellEnd"/>
            <w:r w:rsidRPr="004E7D31">
              <w:rPr>
                <w:rFonts w:ascii="Arial" w:hAnsi="Arial" w:cs="Arial"/>
                <w:color w:val="000000"/>
                <w:sz w:val="14"/>
                <w:szCs w:val="14"/>
              </w:rPr>
              <w:t xml:space="preserve"> DA CONCEICAO CELESTINO</w:t>
            </w:r>
          </w:p>
        </w:tc>
        <w:tc>
          <w:tcPr>
            <w:tcW w:w="1231" w:type="dxa"/>
            <w:tcBorders>
              <w:top w:val="nil"/>
              <w:left w:val="nil"/>
              <w:bottom w:val="nil"/>
              <w:right w:val="nil"/>
            </w:tcBorders>
            <w:shd w:val="clear" w:color="000000" w:fill="FFFFFF"/>
            <w:noWrap/>
            <w:vAlign w:val="center"/>
            <w:hideMark/>
          </w:tcPr>
          <w:p w14:paraId="5E37B48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98640410534</w:t>
            </w:r>
          </w:p>
        </w:tc>
        <w:tc>
          <w:tcPr>
            <w:tcW w:w="1462" w:type="dxa"/>
            <w:tcBorders>
              <w:top w:val="nil"/>
              <w:left w:val="nil"/>
              <w:bottom w:val="nil"/>
              <w:right w:val="nil"/>
            </w:tcBorders>
            <w:shd w:val="clear" w:color="000000" w:fill="FFFFFF"/>
            <w:noWrap/>
            <w:vAlign w:val="center"/>
            <w:hideMark/>
          </w:tcPr>
          <w:p w14:paraId="1A152663"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36.614,00</w:t>
            </w:r>
          </w:p>
        </w:tc>
        <w:tc>
          <w:tcPr>
            <w:tcW w:w="1560" w:type="dxa"/>
            <w:tcBorders>
              <w:top w:val="nil"/>
              <w:left w:val="nil"/>
              <w:bottom w:val="nil"/>
              <w:right w:val="nil"/>
            </w:tcBorders>
            <w:shd w:val="clear" w:color="000000" w:fill="FFFFFF"/>
            <w:noWrap/>
            <w:vAlign w:val="center"/>
            <w:hideMark/>
          </w:tcPr>
          <w:p w14:paraId="386E762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5A5F6ED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A1A38C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587</w:t>
            </w:r>
          </w:p>
        </w:tc>
        <w:tc>
          <w:tcPr>
            <w:tcW w:w="3119" w:type="dxa"/>
            <w:tcBorders>
              <w:top w:val="nil"/>
              <w:left w:val="nil"/>
              <w:bottom w:val="nil"/>
              <w:right w:val="nil"/>
            </w:tcBorders>
            <w:shd w:val="clear" w:color="000000" w:fill="FFFFFF"/>
            <w:noWrap/>
            <w:vAlign w:val="center"/>
            <w:hideMark/>
          </w:tcPr>
          <w:p w14:paraId="4B00ABF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SAO FRANCISCO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G-LT 05</w:t>
            </w:r>
          </w:p>
        </w:tc>
        <w:tc>
          <w:tcPr>
            <w:tcW w:w="2835" w:type="dxa"/>
            <w:tcBorders>
              <w:top w:val="nil"/>
              <w:left w:val="nil"/>
              <w:bottom w:val="nil"/>
              <w:right w:val="nil"/>
            </w:tcBorders>
            <w:shd w:val="clear" w:color="000000" w:fill="FFFFFF"/>
            <w:noWrap/>
            <w:vAlign w:val="center"/>
            <w:hideMark/>
          </w:tcPr>
          <w:p w14:paraId="73D121BD"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UELITON</w:t>
            </w:r>
            <w:proofErr w:type="spellEnd"/>
            <w:r w:rsidRPr="004E7D31">
              <w:rPr>
                <w:rFonts w:ascii="Arial" w:hAnsi="Arial" w:cs="Arial"/>
                <w:color w:val="000000"/>
                <w:sz w:val="14"/>
                <w:szCs w:val="14"/>
              </w:rPr>
              <w:t xml:space="preserve"> DA CONCEIÇÃO DIAS</w:t>
            </w:r>
          </w:p>
        </w:tc>
        <w:tc>
          <w:tcPr>
            <w:tcW w:w="1231" w:type="dxa"/>
            <w:tcBorders>
              <w:top w:val="nil"/>
              <w:left w:val="nil"/>
              <w:bottom w:val="nil"/>
              <w:right w:val="nil"/>
            </w:tcBorders>
            <w:shd w:val="clear" w:color="000000" w:fill="FFFFFF"/>
            <w:noWrap/>
            <w:vAlign w:val="center"/>
            <w:hideMark/>
          </w:tcPr>
          <w:p w14:paraId="3908487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03530410500</w:t>
            </w:r>
          </w:p>
        </w:tc>
        <w:tc>
          <w:tcPr>
            <w:tcW w:w="1462" w:type="dxa"/>
            <w:tcBorders>
              <w:top w:val="nil"/>
              <w:left w:val="nil"/>
              <w:bottom w:val="nil"/>
              <w:right w:val="nil"/>
            </w:tcBorders>
            <w:shd w:val="clear" w:color="000000" w:fill="FFFFFF"/>
            <w:noWrap/>
            <w:vAlign w:val="center"/>
            <w:hideMark/>
          </w:tcPr>
          <w:p w14:paraId="0DD00FC3"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45.223,26</w:t>
            </w:r>
          </w:p>
        </w:tc>
        <w:tc>
          <w:tcPr>
            <w:tcW w:w="1560" w:type="dxa"/>
            <w:tcBorders>
              <w:top w:val="nil"/>
              <w:left w:val="nil"/>
              <w:bottom w:val="nil"/>
              <w:right w:val="nil"/>
            </w:tcBorders>
            <w:shd w:val="clear" w:color="000000" w:fill="FFFFFF"/>
            <w:noWrap/>
            <w:vAlign w:val="center"/>
            <w:hideMark/>
          </w:tcPr>
          <w:p w14:paraId="01F9773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01/10/2029</w:t>
            </w:r>
          </w:p>
        </w:tc>
      </w:tr>
      <w:tr w:rsidR="004E7D31" w:rsidRPr="004E7D31" w14:paraId="384C1C7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A2C2399"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588</w:t>
            </w:r>
          </w:p>
        </w:tc>
        <w:tc>
          <w:tcPr>
            <w:tcW w:w="3119" w:type="dxa"/>
            <w:tcBorders>
              <w:top w:val="nil"/>
              <w:left w:val="nil"/>
              <w:bottom w:val="nil"/>
              <w:right w:val="nil"/>
            </w:tcBorders>
            <w:shd w:val="clear" w:color="000000" w:fill="FFFFFF"/>
            <w:noWrap/>
            <w:vAlign w:val="center"/>
            <w:hideMark/>
          </w:tcPr>
          <w:p w14:paraId="2A5E67DF"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QD-S-LT-08</w:t>
            </w:r>
          </w:p>
        </w:tc>
        <w:tc>
          <w:tcPr>
            <w:tcW w:w="2835" w:type="dxa"/>
            <w:tcBorders>
              <w:top w:val="nil"/>
              <w:left w:val="nil"/>
              <w:bottom w:val="nil"/>
              <w:right w:val="nil"/>
            </w:tcBorders>
            <w:shd w:val="clear" w:color="000000" w:fill="FFFFFF"/>
            <w:noWrap/>
            <w:vAlign w:val="center"/>
            <w:hideMark/>
          </w:tcPr>
          <w:p w14:paraId="02C38DD6"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UILLIAM</w:t>
            </w:r>
            <w:proofErr w:type="spellEnd"/>
            <w:r w:rsidRPr="004E7D31">
              <w:rPr>
                <w:rFonts w:ascii="Arial" w:hAnsi="Arial" w:cs="Arial"/>
                <w:color w:val="000000"/>
                <w:sz w:val="14"/>
                <w:szCs w:val="14"/>
              </w:rPr>
              <w:t xml:space="preserve"> DA CONCEICAO SANTOS</w:t>
            </w:r>
          </w:p>
        </w:tc>
        <w:tc>
          <w:tcPr>
            <w:tcW w:w="1231" w:type="dxa"/>
            <w:tcBorders>
              <w:top w:val="nil"/>
              <w:left w:val="nil"/>
              <w:bottom w:val="nil"/>
              <w:right w:val="nil"/>
            </w:tcBorders>
            <w:shd w:val="clear" w:color="000000" w:fill="FFFFFF"/>
            <w:noWrap/>
            <w:vAlign w:val="center"/>
            <w:hideMark/>
          </w:tcPr>
          <w:p w14:paraId="23250A9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03152887523</w:t>
            </w:r>
          </w:p>
        </w:tc>
        <w:tc>
          <w:tcPr>
            <w:tcW w:w="1462" w:type="dxa"/>
            <w:tcBorders>
              <w:top w:val="nil"/>
              <w:left w:val="nil"/>
              <w:bottom w:val="nil"/>
              <w:right w:val="nil"/>
            </w:tcBorders>
            <w:shd w:val="clear" w:color="000000" w:fill="FFFFFF"/>
            <w:noWrap/>
            <w:vAlign w:val="center"/>
            <w:hideMark/>
          </w:tcPr>
          <w:p w14:paraId="5F13C6AD"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38.464,47</w:t>
            </w:r>
          </w:p>
        </w:tc>
        <w:tc>
          <w:tcPr>
            <w:tcW w:w="1560" w:type="dxa"/>
            <w:tcBorders>
              <w:top w:val="nil"/>
              <w:left w:val="nil"/>
              <w:bottom w:val="nil"/>
              <w:right w:val="nil"/>
            </w:tcBorders>
            <w:shd w:val="clear" w:color="000000" w:fill="FFFFFF"/>
            <w:noWrap/>
            <w:vAlign w:val="center"/>
            <w:hideMark/>
          </w:tcPr>
          <w:p w14:paraId="14B9D5C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58E1899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AEC2EB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589</w:t>
            </w:r>
          </w:p>
        </w:tc>
        <w:tc>
          <w:tcPr>
            <w:tcW w:w="3119" w:type="dxa"/>
            <w:tcBorders>
              <w:top w:val="nil"/>
              <w:left w:val="nil"/>
              <w:bottom w:val="nil"/>
              <w:right w:val="nil"/>
            </w:tcBorders>
            <w:shd w:val="clear" w:color="000000" w:fill="FFFFFF"/>
            <w:noWrap/>
            <w:vAlign w:val="center"/>
            <w:hideMark/>
          </w:tcPr>
          <w:p w14:paraId="31C9BCA9"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QD-B5-LT-14</w:t>
            </w:r>
          </w:p>
        </w:tc>
        <w:tc>
          <w:tcPr>
            <w:tcW w:w="2835" w:type="dxa"/>
            <w:tcBorders>
              <w:top w:val="nil"/>
              <w:left w:val="nil"/>
              <w:bottom w:val="nil"/>
              <w:right w:val="nil"/>
            </w:tcBorders>
            <w:shd w:val="clear" w:color="000000" w:fill="FFFFFF"/>
            <w:noWrap/>
            <w:vAlign w:val="center"/>
            <w:hideMark/>
          </w:tcPr>
          <w:p w14:paraId="23577B7C"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VALDELI</w:t>
            </w:r>
            <w:proofErr w:type="spellEnd"/>
            <w:r w:rsidRPr="004E7D31">
              <w:rPr>
                <w:rFonts w:ascii="Arial" w:hAnsi="Arial" w:cs="Arial"/>
                <w:color w:val="000000"/>
                <w:sz w:val="14"/>
                <w:szCs w:val="14"/>
              </w:rPr>
              <w:t xml:space="preserve"> ARAUJO RIOS</w:t>
            </w:r>
          </w:p>
        </w:tc>
        <w:tc>
          <w:tcPr>
            <w:tcW w:w="1231" w:type="dxa"/>
            <w:tcBorders>
              <w:top w:val="nil"/>
              <w:left w:val="nil"/>
              <w:bottom w:val="nil"/>
              <w:right w:val="nil"/>
            </w:tcBorders>
            <w:shd w:val="clear" w:color="000000" w:fill="FFFFFF"/>
            <w:noWrap/>
            <w:vAlign w:val="center"/>
            <w:hideMark/>
          </w:tcPr>
          <w:p w14:paraId="6E29009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34681507172</w:t>
            </w:r>
          </w:p>
        </w:tc>
        <w:tc>
          <w:tcPr>
            <w:tcW w:w="1462" w:type="dxa"/>
            <w:tcBorders>
              <w:top w:val="nil"/>
              <w:left w:val="nil"/>
              <w:bottom w:val="nil"/>
              <w:right w:val="nil"/>
            </w:tcBorders>
            <w:shd w:val="clear" w:color="000000" w:fill="FFFFFF"/>
            <w:noWrap/>
            <w:vAlign w:val="center"/>
            <w:hideMark/>
          </w:tcPr>
          <w:p w14:paraId="360871B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39.055,00</w:t>
            </w:r>
          </w:p>
        </w:tc>
        <w:tc>
          <w:tcPr>
            <w:tcW w:w="1560" w:type="dxa"/>
            <w:tcBorders>
              <w:top w:val="nil"/>
              <w:left w:val="nil"/>
              <w:bottom w:val="nil"/>
              <w:right w:val="nil"/>
            </w:tcBorders>
            <w:shd w:val="clear" w:color="000000" w:fill="FFFFFF"/>
            <w:noWrap/>
            <w:vAlign w:val="center"/>
            <w:hideMark/>
          </w:tcPr>
          <w:p w14:paraId="7CFEDFE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490CCAD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F6982C9"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590</w:t>
            </w:r>
          </w:p>
        </w:tc>
        <w:tc>
          <w:tcPr>
            <w:tcW w:w="3119" w:type="dxa"/>
            <w:tcBorders>
              <w:top w:val="nil"/>
              <w:left w:val="nil"/>
              <w:bottom w:val="nil"/>
              <w:right w:val="nil"/>
            </w:tcBorders>
            <w:shd w:val="clear" w:color="000000" w:fill="FFFFFF"/>
            <w:noWrap/>
            <w:vAlign w:val="center"/>
            <w:hideMark/>
          </w:tcPr>
          <w:p w14:paraId="6DCB33AE"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QD-B4-LT-26</w:t>
            </w:r>
          </w:p>
        </w:tc>
        <w:tc>
          <w:tcPr>
            <w:tcW w:w="2835" w:type="dxa"/>
            <w:tcBorders>
              <w:top w:val="nil"/>
              <w:left w:val="nil"/>
              <w:bottom w:val="nil"/>
              <w:right w:val="nil"/>
            </w:tcBorders>
            <w:shd w:val="clear" w:color="000000" w:fill="FFFFFF"/>
            <w:noWrap/>
            <w:vAlign w:val="center"/>
            <w:hideMark/>
          </w:tcPr>
          <w:p w14:paraId="278A922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VALDEMIR MAGALHAES LIMA</w:t>
            </w:r>
          </w:p>
        </w:tc>
        <w:tc>
          <w:tcPr>
            <w:tcW w:w="1231" w:type="dxa"/>
            <w:tcBorders>
              <w:top w:val="nil"/>
              <w:left w:val="nil"/>
              <w:bottom w:val="nil"/>
              <w:right w:val="nil"/>
            </w:tcBorders>
            <w:shd w:val="clear" w:color="000000" w:fill="FFFFFF"/>
            <w:noWrap/>
            <w:vAlign w:val="center"/>
            <w:hideMark/>
          </w:tcPr>
          <w:p w14:paraId="0A16747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93433077568</w:t>
            </w:r>
          </w:p>
        </w:tc>
        <w:tc>
          <w:tcPr>
            <w:tcW w:w="1462" w:type="dxa"/>
            <w:tcBorders>
              <w:top w:val="nil"/>
              <w:left w:val="nil"/>
              <w:bottom w:val="nil"/>
              <w:right w:val="nil"/>
            </w:tcBorders>
            <w:shd w:val="clear" w:color="000000" w:fill="FFFFFF"/>
            <w:noWrap/>
            <w:vAlign w:val="center"/>
            <w:hideMark/>
          </w:tcPr>
          <w:p w14:paraId="1A7F6C0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36.770,40</w:t>
            </w:r>
          </w:p>
        </w:tc>
        <w:tc>
          <w:tcPr>
            <w:tcW w:w="1560" w:type="dxa"/>
            <w:tcBorders>
              <w:top w:val="nil"/>
              <w:left w:val="nil"/>
              <w:bottom w:val="nil"/>
              <w:right w:val="nil"/>
            </w:tcBorders>
            <w:shd w:val="clear" w:color="000000" w:fill="FFFFFF"/>
            <w:noWrap/>
            <w:vAlign w:val="center"/>
            <w:hideMark/>
          </w:tcPr>
          <w:p w14:paraId="255F034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01/04/2026</w:t>
            </w:r>
          </w:p>
        </w:tc>
      </w:tr>
      <w:tr w:rsidR="004E7D31" w:rsidRPr="004E7D31" w14:paraId="30054AC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ACED8C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591</w:t>
            </w:r>
          </w:p>
        </w:tc>
        <w:tc>
          <w:tcPr>
            <w:tcW w:w="3119" w:type="dxa"/>
            <w:tcBorders>
              <w:top w:val="nil"/>
              <w:left w:val="nil"/>
              <w:bottom w:val="nil"/>
              <w:right w:val="nil"/>
            </w:tcBorders>
            <w:shd w:val="clear" w:color="000000" w:fill="FFFFFF"/>
            <w:noWrap/>
            <w:vAlign w:val="center"/>
            <w:hideMark/>
          </w:tcPr>
          <w:p w14:paraId="3C5FEE84"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QD-A2-LT-19</w:t>
            </w:r>
          </w:p>
        </w:tc>
        <w:tc>
          <w:tcPr>
            <w:tcW w:w="2835" w:type="dxa"/>
            <w:tcBorders>
              <w:top w:val="nil"/>
              <w:left w:val="nil"/>
              <w:bottom w:val="nil"/>
              <w:right w:val="nil"/>
            </w:tcBorders>
            <w:shd w:val="clear" w:color="000000" w:fill="FFFFFF"/>
            <w:noWrap/>
            <w:vAlign w:val="center"/>
            <w:hideMark/>
          </w:tcPr>
          <w:p w14:paraId="474E00B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VALDEVINO DOS SANTOS SILVA</w:t>
            </w:r>
          </w:p>
        </w:tc>
        <w:tc>
          <w:tcPr>
            <w:tcW w:w="1231" w:type="dxa"/>
            <w:tcBorders>
              <w:top w:val="nil"/>
              <w:left w:val="nil"/>
              <w:bottom w:val="nil"/>
              <w:right w:val="nil"/>
            </w:tcBorders>
            <w:shd w:val="clear" w:color="000000" w:fill="FFFFFF"/>
            <w:noWrap/>
            <w:vAlign w:val="center"/>
            <w:hideMark/>
          </w:tcPr>
          <w:p w14:paraId="167E404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10449833534</w:t>
            </w:r>
          </w:p>
        </w:tc>
        <w:tc>
          <w:tcPr>
            <w:tcW w:w="1462" w:type="dxa"/>
            <w:tcBorders>
              <w:top w:val="nil"/>
              <w:left w:val="nil"/>
              <w:bottom w:val="nil"/>
              <w:right w:val="nil"/>
            </w:tcBorders>
            <w:shd w:val="clear" w:color="000000" w:fill="FFFFFF"/>
            <w:noWrap/>
            <w:vAlign w:val="center"/>
            <w:hideMark/>
          </w:tcPr>
          <w:p w14:paraId="0473B3F1"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32.248,44</w:t>
            </w:r>
          </w:p>
        </w:tc>
        <w:tc>
          <w:tcPr>
            <w:tcW w:w="1560" w:type="dxa"/>
            <w:tcBorders>
              <w:top w:val="nil"/>
              <w:left w:val="nil"/>
              <w:bottom w:val="nil"/>
              <w:right w:val="nil"/>
            </w:tcBorders>
            <w:shd w:val="clear" w:color="000000" w:fill="FFFFFF"/>
            <w:noWrap/>
            <w:vAlign w:val="center"/>
            <w:hideMark/>
          </w:tcPr>
          <w:p w14:paraId="65CACC1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01/03/2026</w:t>
            </w:r>
          </w:p>
        </w:tc>
      </w:tr>
      <w:tr w:rsidR="004E7D31" w:rsidRPr="004E7D31" w14:paraId="6A9ECEF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61290C1"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592</w:t>
            </w:r>
          </w:p>
        </w:tc>
        <w:tc>
          <w:tcPr>
            <w:tcW w:w="3119" w:type="dxa"/>
            <w:tcBorders>
              <w:top w:val="nil"/>
              <w:left w:val="nil"/>
              <w:bottom w:val="nil"/>
              <w:right w:val="nil"/>
            </w:tcBorders>
            <w:shd w:val="clear" w:color="000000" w:fill="FFFFFF"/>
            <w:noWrap/>
            <w:vAlign w:val="center"/>
            <w:hideMark/>
          </w:tcPr>
          <w:p w14:paraId="21481B80"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QD-A2-LT-21</w:t>
            </w:r>
          </w:p>
        </w:tc>
        <w:tc>
          <w:tcPr>
            <w:tcW w:w="2835" w:type="dxa"/>
            <w:tcBorders>
              <w:top w:val="nil"/>
              <w:left w:val="nil"/>
              <w:bottom w:val="nil"/>
              <w:right w:val="nil"/>
            </w:tcBorders>
            <w:shd w:val="clear" w:color="000000" w:fill="FFFFFF"/>
            <w:noWrap/>
            <w:vAlign w:val="center"/>
            <w:hideMark/>
          </w:tcPr>
          <w:p w14:paraId="6653B9B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VALDEVINO DOS SANTOS SILVA</w:t>
            </w:r>
          </w:p>
        </w:tc>
        <w:tc>
          <w:tcPr>
            <w:tcW w:w="1231" w:type="dxa"/>
            <w:tcBorders>
              <w:top w:val="nil"/>
              <w:left w:val="nil"/>
              <w:bottom w:val="nil"/>
              <w:right w:val="nil"/>
            </w:tcBorders>
            <w:shd w:val="clear" w:color="000000" w:fill="FFFFFF"/>
            <w:noWrap/>
            <w:vAlign w:val="center"/>
            <w:hideMark/>
          </w:tcPr>
          <w:p w14:paraId="3509895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10449833534</w:t>
            </w:r>
          </w:p>
        </w:tc>
        <w:tc>
          <w:tcPr>
            <w:tcW w:w="1462" w:type="dxa"/>
            <w:tcBorders>
              <w:top w:val="nil"/>
              <w:left w:val="nil"/>
              <w:bottom w:val="nil"/>
              <w:right w:val="nil"/>
            </w:tcBorders>
            <w:shd w:val="clear" w:color="000000" w:fill="FFFFFF"/>
            <w:noWrap/>
            <w:vAlign w:val="center"/>
            <w:hideMark/>
          </w:tcPr>
          <w:p w14:paraId="49E7785F"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32.248,44</w:t>
            </w:r>
          </w:p>
        </w:tc>
        <w:tc>
          <w:tcPr>
            <w:tcW w:w="1560" w:type="dxa"/>
            <w:tcBorders>
              <w:top w:val="nil"/>
              <w:left w:val="nil"/>
              <w:bottom w:val="nil"/>
              <w:right w:val="nil"/>
            </w:tcBorders>
            <w:shd w:val="clear" w:color="000000" w:fill="FFFFFF"/>
            <w:noWrap/>
            <w:vAlign w:val="center"/>
            <w:hideMark/>
          </w:tcPr>
          <w:p w14:paraId="5001A83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01/03/2026</w:t>
            </w:r>
          </w:p>
        </w:tc>
      </w:tr>
      <w:tr w:rsidR="004E7D31" w:rsidRPr="004E7D31" w14:paraId="5FBDBF9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976F880"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593</w:t>
            </w:r>
          </w:p>
        </w:tc>
        <w:tc>
          <w:tcPr>
            <w:tcW w:w="3119" w:type="dxa"/>
            <w:tcBorders>
              <w:top w:val="nil"/>
              <w:left w:val="nil"/>
              <w:bottom w:val="nil"/>
              <w:right w:val="nil"/>
            </w:tcBorders>
            <w:shd w:val="clear" w:color="000000" w:fill="FFFFFF"/>
            <w:noWrap/>
            <w:vAlign w:val="center"/>
            <w:hideMark/>
          </w:tcPr>
          <w:p w14:paraId="142842BC"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QD-R-LT-21</w:t>
            </w:r>
          </w:p>
        </w:tc>
        <w:tc>
          <w:tcPr>
            <w:tcW w:w="2835" w:type="dxa"/>
            <w:tcBorders>
              <w:top w:val="nil"/>
              <w:left w:val="nil"/>
              <w:bottom w:val="nil"/>
              <w:right w:val="nil"/>
            </w:tcBorders>
            <w:shd w:val="clear" w:color="000000" w:fill="FFFFFF"/>
            <w:noWrap/>
            <w:vAlign w:val="center"/>
            <w:hideMark/>
          </w:tcPr>
          <w:p w14:paraId="6794DFE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VALDIR DOS SANTOS</w:t>
            </w:r>
          </w:p>
        </w:tc>
        <w:tc>
          <w:tcPr>
            <w:tcW w:w="1231" w:type="dxa"/>
            <w:tcBorders>
              <w:top w:val="nil"/>
              <w:left w:val="nil"/>
              <w:bottom w:val="nil"/>
              <w:right w:val="nil"/>
            </w:tcBorders>
            <w:shd w:val="clear" w:color="000000" w:fill="FFFFFF"/>
            <w:noWrap/>
            <w:vAlign w:val="center"/>
            <w:hideMark/>
          </w:tcPr>
          <w:p w14:paraId="555F07F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35864133515</w:t>
            </w:r>
          </w:p>
        </w:tc>
        <w:tc>
          <w:tcPr>
            <w:tcW w:w="1462" w:type="dxa"/>
            <w:tcBorders>
              <w:top w:val="nil"/>
              <w:left w:val="nil"/>
              <w:bottom w:val="nil"/>
              <w:right w:val="nil"/>
            </w:tcBorders>
            <w:shd w:val="clear" w:color="000000" w:fill="FFFFFF"/>
            <w:noWrap/>
            <w:vAlign w:val="center"/>
            <w:hideMark/>
          </w:tcPr>
          <w:p w14:paraId="39C2A25F"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38.229,69</w:t>
            </w:r>
          </w:p>
        </w:tc>
        <w:tc>
          <w:tcPr>
            <w:tcW w:w="1560" w:type="dxa"/>
            <w:tcBorders>
              <w:top w:val="nil"/>
              <w:left w:val="nil"/>
              <w:bottom w:val="nil"/>
              <w:right w:val="nil"/>
            </w:tcBorders>
            <w:shd w:val="clear" w:color="000000" w:fill="FFFFFF"/>
            <w:noWrap/>
            <w:vAlign w:val="center"/>
            <w:hideMark/>
          </w:tcPr>
          <w:p w14:paraId="7ADBDD1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01/09/2025</w:t>
            </w:r>
          </w:p>
        </w:tc>
      </w:tr>
      <w:tr w:rsidR="004E7D31" w:rsidRPr="004E7D31" w14:paraId="4044EB2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D6C67B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594</w:t>
            </w:r>
          </w:p>
        </w:tc>
        <w:tc>
          <w:tcPr>
            <w:tcW w:w="3119" w:type="dxa"/>
            <w:tcBorders>
              <w:top w:val="nil"/>
              <w:left w:val="nil"/>
              <w:bottom w:val="nil"/>
              <w:right w:val="nil"/>
            </w:tcBorders>
            <w:shd w:val="clear" w:color="000000" w:fill="FFFFFF"/>
            <w:noWrap/>
            <w:vAlign w:val="center"/>
            <w:hideMark/>
          </w:tcPr>
          <w:p w14:paraId="12D3991F"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QD-D4-LT-08</w:t>
            </w:r>
          </w:p>
        </w:tc>
        <w:tc>
          <w:tcPr>
            <w:tcW w:w="2835" w:type="dxa"/>
            <w:tcBorders>
              <w:top w:val="nil"/>
              <w:left w:val="nil"/>
              <w:bottom w:val="nil"/>
              <w:right w:val="nil"/>
            </w:tcBorders>
            <w:shd w:val="clear" w:color="000000" w:fill="FFFFFF"/>
            <w:noWrap/>
            <w:vAlign w:val="center"/>
            <w:hideMark/>
          </w:tcPr>
          <w:p w14:paraId="5AA5F23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VALERIA SOUZA SANTOS</w:t>
            </w:r>
          </w:p>
        </w:tc>
        <w:tc>
          <w:tcPr>
            <w:tcW w:w="1231" w:type="dxa"/>
            <w:tcBorders>
              <w:top w:val="nil"/>
              <w:left w:val="nil"/>
              <w:bottom w:val="nil"/>
              <w:right w:val="nil"/>
            </w:tcBorders>
            <w:shd w:val="clear" w:color="000000" w:fill="FFFFFF"/>
            <w:noWrap/>
            <w:vAlign w:val="center"/>
            <w:hideMark/>
          </w:tcPr>
          <w:p w14:paraId="2B4AB59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86198297500</w:t>
            </w:r>
          </w:p>
        </w:tc>
        <w:tc>
          <w:tcPr>
            <w:tcW w:w="1462" w:type="dxa"/>
            <w:tcBorders>
              <w:top w:val="nil"/>
              <w:left w:val="nil"/>
              <w:bottom w:val="nil"/>
              <w:right w:val="nil"/>
            </w:tcBorders>
            <w:shd w:val="clear" w:color="000000" w:fill="FFFFFF"/>
            <w:noWrap/>
            <w:vAlign w:val="center"/>
            <w:hideMark/>
          </w:tcPr>
          <w:p w14:paraId="6C2490B5"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36.983,17</w:t>
            </w:r>
          </w:p>
        </w:tc>
        <w:tc>
          <w:tcPr>
            <w:tcW w:w="1560" w:type="dxa"/>
            <w:tcBorders>
              <w:top w:val="nil"/>
              <w:left w:val="nil"/>
              <w:bottom w:val="nil"/>
              <w:right w:val="nil"/>
            </w:tcBorders>
            <w:shd w:val="clear" w:color="000000" w:fill="FFFFFF"/>
            <w:noWrap/>
            <w:vAlign w:val="center"/>
            <w:hideMark/>
          </w:tcPr>
          <w:p w14:paraId="51D0547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6A9775C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EFD875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595</w:t>
            </w:r>
          </w:p>
        </w:tc>
        <w:tc>
          <w:tcPr>
            <w:tcW w:w="3119" w:type="dxa"/>
            <w:tcBorders>
              <w:top w:val="nil"/>
              <w:left w:val="nil"/>
              <w:bottom w:val="nil"/>
              <w:right w:val="nil"/>
            </w:tcBorders>
            <w:shd w:val="clear" w:color="000000" w:fill="FFFFFF"/>
            <w:noWrap/>
            <w:vAlign w:val="center"/>
            <w:hideMark/>
          </w:tcPr>
          <w:p w14:paraId="4F3ED8F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SAO FRANCISCO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T-LT 11</w:t>
            </w:r>
          </w:p>
        </w:tc>
        <w:tc>
          <w:tcPr>
            <w:tcW w:w="2835" w:type="dxa"/>
            <w:tcBorders>
              <w:top w:val="nil"/>
              <w:left w:val="nil"/>
              <w:bottom w:val="nil"/>
              <w:right w:val="nil"/>
            </w:tcBorders>
            <w:shd w:val="clear" w:color="000000" w:fill="FFFFFF"/>
            <w:noWrap/>
            <w:vAlign w:val="center"/>
            <w:hideMark/>
          </w:tcPr>
          <w:p w14:paraId="3916884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VALTER DE SOUZA SANTOS</w:t>
            </w:r>
          </w:p>
        </w:tc>
        <w:tc>
          <w:tcPr>
            <w:tcW w:w="1231" w:type="dxa"/>
            <w:tcBorders>
              <w:top w:val="nil"/>
              <w:left w:val="nil"/>
              <w:bottom w:val="nil"/>
              <w:right w:val="nil"/>
            </w:tcBorders>
            <w:shd w:val="clear" w:color="000000" w:fill="FFFFFF"/>
            <w:noWrap/>
            <w:vAlign w:val="center"/>
            <w:hideMark/>
          </w:tcPr>
          <w:p w14:paraId="30779C2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00765345536</w:t>
            </w:r>
          </w:p>
        </w:tc>
        <w:tc>
          <w:tcPr>
            <w:tcW w:w="1462" w:type="dxa"/>
            <w:tcBorders>
              <w:top w:val="nil"/>
              <w:left w:val="nil"/>
              <w:bottom w:val="nil"/>
              <w:right w:val="nil"/>
            </w:tcBorders>
            <w:shd w:val="clear" w:color="000000" w:fill="FFFFFF"/>
            <w:noWrap/>
            <w:vAlign w:val="center"/>
            <w:hideMark/>
          </w:tcPr>
          <w:p w14:paraId="77AE8E7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38.223,49</w:t>
            </w:r>
          </w:p>
        </w:tc>
        <w:tc>
          <w:tcPr>
            <w:tcW w:w="1560" w:type="dxa"/>
            <w:tcBorders>
              <w:top w:val="nil"/>
              <w:left w:val="nil"/>
              <w:bottom w:val="nil"/>
              <w:right w:val="nil"/>
            </w:tcBorders>
            <w:shd w:val="clear" w:color="000000" w:fill="FFFFFF"/>
            <w:noWrap/>
            <w:vAlign w:val="center"/>
            <w:hideMark/>
          </w:tcPr>
          <w:p w14:paraId="7E9D10B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01/11/2031</w:t>
            </w:r>
          </w:p>
        </w:tc>
      </w:tr>
      <w:tr w:rsidR="004E7D31" w:rsidRPr="004E7D31" w14:paraId="0A4FA05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F8E34C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596</w:t>
            </w:r>
          </w:p>
        </w:tc>
        <w:tc>
          <w:tcPr>
            <w:tcW w:w="3119" w:type="dxa"/>
            <w:tcBorders>
              <w:top w:val="nil"/>
              <w:left w:val="nil"/>
              <w:bottom w:val="nil"/>
              <w:right w:val="nil"/>
            </w:tcBorders>
            <w:shd w:val="clear" w:color="000000" w:fill="FFFFFF"/>
            <w:noWrap/>
            <w:vAlign w:val="center"/>
            <w:hideMark/>
          </w:tcPr>
          <w:p w14:paraId="1D8B75D6"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QD-C4-LT-01</w:t>
            </w:r>
          </w:p>
        </w:tc>
        <w:tc>
          <w:tcPr>
            <w:tcW w:w="2835" w:type="dxa"/>
            <w:tcBorders>
              <w:top w:val="nil"/>
              <w:left w:val="nil"/>
              <w:bottom w:val="nil"/>
              <w:right w:val="nil"/>
            </w:tcBorders>
            <w:shd w:val="clear" w:color="000000" w:fill="FFFFFF"/>
            <w:noWrap/>
            <w:vAlign w:val="center"/>
            <w:hideMark/>
          </w:tcPr>
          <w:p w14:paraId="0A34476C"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VAMIRIAN</w:t>
            </w:r>
            <w:proofErr w:type="spellEnd"/>
            <w:r w:rsidRPr="004E7D31">
              <w:rPr>
                <w:rFonts w:ascii="Arial" w:hAnsi="Arial" w:cs="Arial"/>
                <w:color w:val="000000"/>
                <w:sz w:val="14"/>
                <w:szCs w:val="14"/>
              </w:rPr>
              <w:t xml:space="preserve"> ARANHA ALVES</w:t>
            </w:r>
          </w:p>
        </w:tc>
        <w:tc>
          <w:tcPr>
            <w:tcW w:w="1231" w:type="dxa"/>
            <w:tcBorders>
              <w:top w:val="nil"/>
              <w:left w:val="nil"/>
              <w:bottom w:val="nil"/>
              <w:right w:val="nil"/>
            </w:tcBorders>
            <w:shd w:val="clear" w:color="000000" w:fill="FFFFFF"/>
            <w:noWrap/>
            <w:vAlign w:val="center"/>
            <w:hideMark/>
          </w:tcPr>
          <w:p w14:paraId="12A4A1F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08566893786</w:t>
            </w:r>
          </w:p>
        </w:tc>
        <w:tc>
          <w:tcPr>
            <w:tcW w:w="1462" w:type="dxa"/>
            <w:tcBorders>
              <w:top w:val="nil"/>
              <w:left w:val="nil"/>
              <w:bottom w:val="nil"/>
              <w:right w:val="nil"/>
            </w:tcBorders>
            <w:shd w:val="clear" w:color="000000" w:fill="FFFFFF"/>
            <w:noWrap/>
            <w:vAlign w:val="center"/>
            <w:hideMark/>
          </w:tcPr>
          <w:p w14:paraId="50E5A51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33.595,92</w:t>
            </w:r>
          </w:p>
        </w:tc>
        <w:tc>
          <w:tcPr>
            <w:tcW w:w="1560" w:type="dxa"/>
            <w:tcBorders>
              <w:top w:val="nil"/>
              <w:left w:val="nil"/>
              <w:bottom w:val="nil"/>
              <w:right w:val="nil"/>
            </w:tcBorders>
            <w:shd w:val="clear" w:color="000000" w:fill="FFFFFF"/>
            <w:noWrap/>
            <w:vAlign w:val="center"/>
            <w:hideMark/>
          </w:tcPr>
          <w:p w14:paraId="14FB5DF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01/06/2025</w:t>
            </w:r>
          </w:p>
        </w:tc>
      </w:tr>
      <w:tr w:rsidR="004E7D31" w:rsidRPr="004E7D31" w14:paraId="06A4B68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BC6455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597</w:t>
            </w:r>
          </w:p>
        </w:tc>
        <w:tc>
          <w:tcPr>
            <w:tcW w:w="3119" w:type="dxa"/>
            <w:tcBorders>
              <w:top w:val="nil"/>
              <w:left w:val="nil"/>
              <w:bottom w:val="nil"/>
              <w:right w:val="nil"/>
            </w:tcBorders>
            <w:shd w:val="clear" w:color="000000" w:fill="FFFFFF"/>
            <w:noWrap/>
            <w:vAlign w:val="center"/>
            <w:hideMark/>
          </w:tcPr>
          <w:p w14:paraId="705F662F"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QD-C4-LT-15</w:t>
            </w:r>
          </w:p>
        </w:tc>
        <w:tc>
          <w:tcPr>
            <w:tcW w:w="2835" w:type="dxa"/>
            <w:tcBorders>
              <w:top w:val="nil"/>
              <w:left w:val="nil"/>
              <w:bottom w:val="nil"/>
              <w:right w:val="nil"/>
            </w:tcBorders>
            <w:shd w:val="clear" w:color="000000" w:fill="FFFFFF"/>
            <w:noWrap/>
            <w:vAlign w:val="center"/>
            <w:hideMark/>
          </w:tcPr>
          <w:p w14:paraId="16E006C6"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VANDILSON</w:t>
            </w:r>
            <w:proofErr w:type="spellEnd"/>
            <w:r w:rsidRPr="004E7D31">
              <w:rPr>
                <w:rFonts w:ascii="Arial" w:hAnsi="Arial" w:cs="Arial"/>
                <w:color w:val="000000"/>
                <w:sz w:val="14"/>
                <w:szCs w:val="14"/>
              </w:rPr>
              <w:t xml:space="preserve"> FERREIRA SANTOS</w:t>
            </w:r>
          </w:p>
        </w:tc>
        <w:tc>
          <w:tcPr>
            <w:tcW w:w="1231" w:type="dxa"/>
            <w:tcBorders>
              <w:top w:val="nil"/>
              <w:left w:val="nil"/>
              <w:bottom w:val="nil"/>
              <w:right w:val="nil"/>
            </w:tcBorders>
            <w:shd w:val="clear" w:color="000000" w:fill="FFFFFF"/>
            <w:noWrap/>
            <w:vAlign w:val="center"/>
            <w:hideMark/>
          </w:tcPr>
          <w:p w14:paraId="2B708A6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90717317587</w:t>
            </w:r>
          </w:p>
        </w:tc>
        <w:tc>
          <w:tcPr>
            <w:tcW w:w="1462" w:type="dxa"/>
            <w:tcBorders>
              <w:top w:val="nil"/>
              <w:left w:val="nil"/>
              <w:bottom w:val="nil"/>
              <w:right w:val="nil"/>
            </w:tcBorders>
            <w:shd w:val="clear" w:color="000000" w:fill="FFFFFF"/>
            <w:noWrap/>
            <w:vAlign w:val="center"/>
            <w:hideMark/>
          </w:tcPr>
          <w:p w14:paraId="177AA5A1"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31.729,12</w:t>
            </w:r>
          </w:p>
        </w:tc>
        <w:tc>
          <w:tcPr>
            <w:tcW w:w="1560" w:type="dxa"/>
            <w:tcBorders>
              <w:top w:val="nil"/>
              <w:left w:val="nil"/>
              <w:bottom w:val="nil"/>
              <w:right w:val="nil"/>
            </w:tcBorders>
            <w:shd w:val="clear" w:color="000000" w:fill="FFFFFF"/>
            <w:noWrap/>
            <w:vAlign w:val="center"/>
            <w:hideMark/>
          </w:tcPr>
          <w:p w14:paraId="5730CFE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01/01/2029</w:t>
            </w:r>
          </w:p>
        </w:tc>
      </w:tr>
      <w:tr w:rsidR="004E7D31" w:rsidRPr="004E7D31" w14:paraId="3095831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7FAF1D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598</w:t>
            </w:r>
          </w:p>
        </w:tc>
        <w:tc>
          <w:tcPr>
            <w:tcW w:w="3119" w:type="dxa"/>
            <w:tcBorders>
              <w:top w:val="nil"/>
              <w:left w:val="nil"/>
              <w:bottom w:val="nil"/>
              <w:right w:val="nil"/>
            </w:tcBorders>
            <w:shd w:val="clear" w:color="000000" w:fill="FFFFFF"/>
            <w:noWrap/>
            <w:vAlign w:val="center"/>
            <w:hideMark/>
          </w:tcPr>
          <w:p w14:paraId="711CCA0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NOVO HORIZONTE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01-LT 02</w:t>
            </w:r>
          </w:p>
        </w:tc>
        <w:tc>
          <w:tcPr>
            <w:tcW w:w="2835" w:type="dxa"/>
            <w:tcBorders>
              <w:top w:val="nil"/>
              <w:left w:val="nil"/>
              <w:bottom w:val="nil"/>
              <w:right w:val="nil"/>
            </w:tcBorders>
            <w:shd w:val="clear" w:color="000000" w:fill="FFFFFF"/>
            <w:noWrap/>
            <w:vAlign w:val="center"/>
            <w:hideMark/>
          </w:tcPr>
          <w:p w14:paraId="787F515F"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VANDSON</w:t>
            </w:r>
            <w:proofErr w:type="spellEnd"/>
            <w:r w:rsidRPr="004E7D31">
              <w:rPr>
                <w:rFonts w:ascii="Arial" w:hAnsi="Arial" w:cs="Arial"/>
                <w:color w:val="000000"/>
                <w:sz w:val="14"/>
                <w:szCs w:val="14"/>
              </w:rPr>
              <w:t xml:space="preserve"> SANTOS COSTA</w:t>
            </w:r>
          </w:p>
        </w:tc>
        <w:tc>
          <w:tcPr>
            <w:tcW w:w="1231" w:type="dxa"/>
            <w:tcBorders>
              <w:top w:val="nil"/>
              <w:left w:val="nil"/>
              <w:bottom w:val="nil"/>
              <w:right w:val="nil"/>
            </w:tcBorders>
            <w:shd w:val="clear" w:color="000000" w:fill="FFFFFF"/>
            <w:noWrap/>
            <w:vAlign w:val="center"/>
            <w:hideMark/>
          </w:tcPr>
          <w:p w14:paraId="476199D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81178360504</w:t>
            </w:r>
          </w:p>
        </w:tc>
        <w:tc>
          <w:tcPr>
            <w:tcW w:w="1462" w:type="dxa"/>
            <w:tcBorders>
              <w:top w:val="nil"/>
              <w:left w:val="nil"/>
              <w:bottom w:val="nil"/>
              <w:right w:val="nil"/>
            </w:tcBorders>
            <w:shd w:val="clear" w:color="000000" w:fill="FFFFFF"/>
            <w:noWrap/>
            <w:vAlign w:val="center"/>
            <w:hideMark/>
          </w:tcPr>
          <w:p w14:paraId="06573EA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68.010,58</w:t>
            </w:r>
          </w:p>
        </w:tc>
        <w:tc>
          <w:tcPr>
            <w:tcW w:w="1560" w:type="dxa"/>
            <w:tcBorders>
              <w:top w:val="nil"/>
              <w:left w:val="nil"/>
              <w:bottom w:val="nil"/>
              <w:right w:val="nil"/>
            </w:tcBorders>
            <w:shd w:val="clear" w:color="000000" w:fill="FFFFFF"/>
            <w:noWrap/>
            <w:vAlign w:val="center"/>
            <w:hideMark/>
          </w:tcPr>
          <w:p w14:paraId="5C0B179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01/03/2032</w:t>
            </w:r>
          </w:p>
        </w:tc>
      </w:tr>
      <w:tr w:rsidR="004E7D31" w:rsidRPr="004E7D31" w14:paraId="21698A7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2D27413"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599</w:t>
            </w:r>
          </w:p>
        </w:tc>
        <w:tc>
          <w:tcPr>
            <w:tcW w:w="3119" w:type="dxa"/>
            <w:tcBorders>
              <w:top w:val="nil"/>
              <w:left w:val="nil"/>
              <w:bottom w:val="nil"/>
              <w:right w:val="nil"/>
            </w:tcBorders>
            <w:shd w:val="clear" w:color="000000" w:fill="FFFFFF"/>
            <w:noWrap/>
            <w:vAlign w:val="center"/>
            <w:hideMark/>
          </w:tcPr>
          <w:p w14:paraId="0EBBE6A1"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QD-D-LT-05</w:t>
            </w:r>
          </w:p>
        </w:tc>
        <w:tc>
          <w:tcPr>
            <w:tcW w:w="2835" w:type="dxa"/>
            <w:tcBorders>
              <w:top w:val="nil"/>
              <w:left w:val="nil"/>
              <w:bottom w:val="nil"/>
              <w:right w:val="nil"/>
            </w:tcBorders>
            <w:shd w:val="clear" w:color="000000" w:fill="FFFFFF"/>
            <w:noWrap/>
            <w:vAlign w:val="center"/>
            <w:hideMark/>
          </w:tcPr>
          <w:p w14:paraId="598B6D5A"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VANILDA</w:t>
            </w:r>
            <w:proofErr w:type="spellEnd"/>
            <w:r w:rsidRPr="004E7D31">
              <w:rPr>
                <w:rFonts w:ascii="Arial" w:hAnsi="Arial" w:cs="Arial"/>
                <w:color w:val="000000"/>
                <w:sz w:val="14"/>
                <w:szCs w:val="14"/>
              </w:rPr>
              <w:t xml:space="preserve"> TRINDADE DA CONCEICAO</w:t>
            </w:r>
          </w:p>
        </w:tc>
        <w:tc>
          <w:tcPr>
            <w:tcW w:w="1231" w:type="dxa"/>
            <w:tcBorders>
              <w:top w:val="nil"/>
              <w:left w:val="nil"/>
              <w:bottom w:val="nil"/>
              <w:right w:val="nil"/>
            </w:tcBorders>
            <w:shd w:val="clear" w:color="000000" w:fill="FFFFFF"/>
            <w:noWrap/>
            <w:vAlign w:val="center"/>
            <w:hideMark/>
          </w:tcPr>
          <w:p w14:paraId="54EEFEB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02540172580</w:t>
            </w:r>
          </w:p>
        </w:tc>
        <w:tc>
          <w:tcPr>
            <w:tcW w:w="1462" w:type="dxa"/>
            <w:tcBorders>
              <w:top w:val="nil"/>
              <w:left w:val="nil"/>
              <w:bottom w:val="nil"/>
              <w:right w:val="nil"/>
            </w:tcBorders>
            <w:shd w:val="clear" w:color="000000" w:fill="FFFFFF"/>
            <w:noWrap/>
            <w:vAlign w:val="center"/>
            <w:hideMark/>
          </w:tcPr>
          <w:p w14:paraId="6FAFB23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56.984,95</w:t>
            </w:r>
          </w:p>
        </w:tc>
        <w:tc>
          <w:tcPr>
            <w:tcW w:w="1560" w:type="dxa"/>
            <w:tcBorders>
              <w:top w:val="nil"/>
              <w:left w:val="nil"/>
              <w:bottom w:val="nil"/>
              <w:right w:val="nil"/>
            </w:tcBorders>
            <w:shd w:val="clear" w:color="000000" w:fill="FFFFFF"/>
            <w:noWrap/>
            <w:vAlign w:val="center"/>
            <w:hideMark/>
          </w:tcPr>
          <w:p w14:paraId="4253BC3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01/10/2030</w:t>
            </w:r>
          </w:p>
        </w:tc>
      </w:tr>
      <w:tr w:rsidR="004E7D31" w:rsidRPr="004E7D31" w14:paraId="3E12294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8F0C473"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600</w:t>
            </w:r>
          </w:p>
        </w:tc>
        <w:tc>
          <w:tcPr>
            <w:tcW w:w="3119" w:type="dxa"/>
            <w:tcBorders>
              <w:top w:val="nil"/>
              <w:left w:val="nil"/>
              <w:bottom w:val="nil"/>
              <w:right w:val="nil"/>
            </w:tcBorders>
            <w:shd w:val="clear" w:color="000000" w:fill="FFFFFF"/>
            <w:noWrap/>
            <w:vAlign w:val="center"/>
            <w:hideMark/>
          </w:tcPr>
          <w:p w14:paraId="77AD60D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SAO FRANCISCO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A1-LT 12</w:t>
            </w:r>
          </w:p>
        </w:tc>
        <w:tc>
          <w:tcPr>
            <w:tcW w:w="2835" w:type="dxa"/>
            <w:tcBorders>
              <w:top w:val="nil"/>
              <w:left w:val="nil"/>
              <w:bottom w:val="nil"/>
              <w:right w:val="nil"/>
            </w:tcBorders>
            <w:shd w:val="clear" w:color="000000" w:fill="FFFFFF"/>
            <w:noWrap/>
            <w:vAlign w:val="center"/>
            <w:hideMark/>
          </w:tcPr>
          <w:p w14:paraId="51691BFB"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VANILSON</w:t>
            </w:r>
            <w:proofErr w:type="spellEnd"/>
            <w:r w:rsidRPr="004E7D31">
              <w:rPr>
                <w:rFonts w:ascii="Arial" w:hAnsi="Arial" w:cs="Arial"/>
                <w:color w:val="000000"/>
                <w:sz w:val="14"/>
                <w:szCs w:val="14"/>
              </w:rPr>
              <w:t xml:space="preserve"> SANTOS DA SILVA</w:t>
            </w:r>
          </w:p>
        </w:tc>
        <w:tc>
          <w:tcPr>
            <w:tcW w:w="1231" w:type="dxa"/>
            <w:tcBorders>
              <w:top w:val="nil"/>
              <w:left w:val="nil"/>
              <w:bottom w:val="nil"/>
              <w:right w:val="nil"/>
            </w:tcBorders>
            <w:shd w:val="clear" w:color="000000" w:fill="FFFFFF"/>
            <w:noWrap/>
            <w:vAlign w:val="center"/>
            <w:hideMark/>
          </w:tcPr>
          <w:p w14:paraId="48633A0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06675695533</w:t>
            </w:r>
          </w:p>
        </w:tc>
        <w:tc>
          <w:tcPr>
            <w:tcW w:w="1462" w:type="dxa"/>
            <w:tcBorders>
              <w:top w:val="nil"/>
              <w:left w:val="nil"/>
              <w:bottom w:val="nil"/>
              <w:right w:val="nil"/>
            </w:tcBorders>
            <w:shd w:val="clear" w:color="000000" w:fill="FFFFFF"/>
            <w:noWrap/>
            <w:vAlign w:val="center"/>
            <w:hideMark/>
          </w:tcPr>
          <w:p w14:paraId="21B63A8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33.116,88</w:t>
            </w:r>
          </w:p>
        </w:tc>
        <w:tc>
          <w:tcPr>
            <w:tcW w:w="1560" w:type="dxa"/>
            <w:tcBorders>
              <w:top w:val="nil"/>
              <w:left w:val="nil"/>
              <w:bottom w:val="nil"/>
              <w:right w:val="nil"/>
            </w:tcBorders>
            <w:shd w:val="clear" w:color="000000" w:fill="FFFFFF"/>
            <w:noWrap/>
            <w:vAlign w:val="center"/>
            <w:hideMark/>
          </w:tcPr>
          <w:p w14:paraId="66F0C71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01/09/2027</w:t>
            </w:r>
          </w:p>
        </w:tc>
      </w:tr>
      <w:tr w:rsidR="004E7D31" w:rsidRPr="004E7D31" w14:paraId="264DF43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9C6488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601</w:t>
            </w:r>
          </w:p>
        </w:tc>
        <w:tc>
          <w:tcPr>
            <w:tcW w:w="3119" w:type="dxa"/>
            <w:tcBorders>
              <w:top w:val="nil"/>
              <w:left w:val="nil"/>
              <w:bottom w:val="nil"/>
              <w:right w:val="nil"/>
            </w:tcBorders>
            <w:shd w:val="clear" w:color="000000" w:fill="FFFFFF"/>
            <w:noWrap/>
            <w:vAlign w:val="center"/>
            <w:hideMark/>
          </w:tcPr>
          <w:p w14:paraId="26DA5F88"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QD-B3-LT-19</w:t>
            </w:r>
          </w:p>
        </w:tc>
        <w:tc>
          <w:tcPr>
            <w:tcW w:w="2835" w:type="dxa"/>
            <w:tcBorders>
              <w:top w:val="nil"/>
              <w:left w:val="nil"/>
              <w:bottom w:val="nil"/>
              <w:right w:val="nil"/>
            </w:tcBorders>
            <w:shd w:val="clear" w:color="000000" w:fill="FFFFFF"/>
            <w:noWrap/>
            <w:vAlign w:val="center"/>
            <w:hideMark/>
          </w:tcPr>
          <w:p w14:paraId="228FA61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VERA LUCIA BORGES DIAS</w:t>
            </w:r>
          </w:p>
        </w:tc>
        <w:tc>
          <w:tcPr>
            <w:tcW w:w="1231" w:type="dxa"/>
            <w:tcBorders>
              <w:top w:val="nil"/>
              <w:left w:val="nil"/>
              <w:bottom w:val="nil"/>
              <w:right w:val="nil"/>
            </w:tcBorders>
            <w:shd w:val="clear" w:color="000000" w:fill="FFFFFF"/>
            <w:noWrap/>
            <w:vAlign w:val="center"/>
            <w:hideMark/>
          </w:tcPr>
          <w:p w14:paraId="7BE4B23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11877383520</w:t>
            </w:r>
          </w:p>
        </w:tc>
        <w:tc>
          <w:tcPr>
            <w:tcW w:w="1462" w:type="dxa"/>
            <w:tcBorders>
              <w:top w:val="nil"/>
              <w:left w:val="nil"/>
              <w:bottom w:val="nil"/>
              <w:right w:val="nil"/>
            </w:tcBorders>
            <w:shd w:val="clear" w:color="000000" w:fill="FFFFFF"/>
            <w:noWrap/>
            <w:vAlign w:val="center"/>
            <w:hideMark/>
          </w:tcPr>
          <w:p w14:paraId="0F953E8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39.057,00</w:t>
            </w:r>
          </w:p>
        </w:tc>
        <w:tc>
          <w:tcPr>
            <w:tcW w:w="1560" w:type="dxa"/>
            <w:tcBorders>
              <w:top w:val="nil"/>
              <w:left w:val="nil"/>
              <w:bottom w:val="nil"/>
              <w:right w:val="nil"/>
            </w:tcBorders>
            <w:shd w:val="clear" w:color="000000" w:fill="FFFFFF"/>
            <w:noWrap/>
            <w:vAlign w:val="center"/>
            <w:hideMark/>
          </w:tcPr>
          <w:p w14:paraId="6B8D499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4F1FAD6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79D9B80"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602</w:t>
            </w:r>
          </w:p>
        </w:tc>
        <w:tc>
          <w:tcPr>
            <w:tcW w:w="3119" w:type="dxa"/>
            <w:tcBorders>
              <w:top w:val="nil"/>
              <w:left w:val="nil"/>
              <w:bottom w:val="nil"/>
              <w:right w:val="nil"/>
            </w:tcBorders>
            <w:shd w:val="clear" w:color="000000" w:fill="FFFFFF"/>
            <w:noWrap/>
            <w:vAlign w:val="center"/>
            <w:hideMark/>
          </w:tcPr>
          <w:p w14:paraId="14632A9C"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QD-C9-LT-05</w:t>
            </w:r>
          </w:p>
        </w:tc>
        <w:tc>
          <w:tcPr>
            <w:tcW w:w="2835" w:type="dxa"/>
            <w:tcBorders>
              <w:top w:val="nil"/>
              <w:left w:val="nil"/>
              <w:bottom w:val="nil"/>
              <w:right w:val="nil"/>
            </w:tcBorders>
            <w:shd w:val="clear" w:color="000000" w:fill="FFFFFF"/>
            <w:noWrap/>
            <w:vAlign w:val="center"/>
            <w:hideMark/>
          </w:tcPr>
          <w:p w14:paraId="3B66637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VICTOR </w:t>
            </w:r>
            <w:proofErr w:type="spellStart"/>
            <w:r w:rsidRPr="004E7D31">
              <w:rPr>
                <w:rFonts w:ascii="Arial" w:hAnsi="Arial" w:cs="Arial"/>
                <w:color w:val="000000"/>
                <w:sz w:val="14"/>
                <w:szCs w:val="14"/>
              </w:rPr>
              <w:t>CHRISTIANUS</w:t>
            </w:r>
            <w:proofErr w:type="spellEnd"/>
            <w:r w:rsidRPr="004E7D31">
              <w:rPr>
                <w:rFonts w:ascii="Arial" w:hAnsi="Arial" w:cs="Arial"/>
                <w:color w:val="000000"/>
                <w:sz w:val="14"/>
                <w:szCs w:val="14"/>
              </w:rPr>
              <w:t xml:space="preserve"> DE ALMEIDA SILVA</w:t>
            </w:r>
          </w:p>
        </w:tc>
        <w:tc>
          <w:tcPr>
            <w:tcW w:w="1231" w:type="dxa"/>
            <w:tcBorders>
              <w:top w:val="nil"/>
              <w:left w:val="nil"/>
              <w:bottom w:val="nil"/>
              <w:right w:val="nil"/>
            </w:tcBorders>
            <w:shd w:val="clear" w:color="000000" w:fill="FFFFFF"/>
            <w:noWrap/>
            <w:vAlign w:val="center"/>
            <w:hideMark/>
          </w:tcPr>
          <w:p w14:paraId="62036A7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04067497520</w:t>
            </w:r>
          </w:p>
        </w:tc>
        <w:tc>
          <w:tcPr>
            <w:tcW w:w="1462" w:type="dxa"/>
            <w:tcBorders>
              <w:top w:val="nil"/>
              <w:left w:val="nil"/>
              <w:bottom w:val="nil"/>
              <w:right w:val="nil"/>
            </w:tcBorders>
            <w:shd w:val="clear" w:color="000000" w:fill="FFFFFF"/>
            <w:noWrap/>
            <w:vAlign w:val="center"/>
            <w:hideMark/>
          </w:tcPr>
          <w:p w14:paraId="3817DF4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36.615,00</w:t>
            </w:r>
          </w:p>
        </w:tc>
        <w:tc>
          <w:tcPr>
            <w:tcW w:w="1560" w:type="dxa"/>
            <w:tcBorders>
              <w:top w:val="nil"/>
              <w:left w:val="nil"/>
              <w:bottom w:val="nil"/>
              <w:right w:val="nil"/>
            </w:tcBorders>
            <w:shd w:val="clear" w:color="000000" w:fill="FFFFFF"/>
            <w:noWrap/>
            <w:vAlign w:val="center"/>
            <w:hideMark/>
          </w:tcPr>
          <w:p w14:paraId="06DC5E7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64C2C35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D4C2389"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603</w:t>
            </w:r>
          </w:p>
        </w:tc>
        <w:tc>
          <w:tcPr>
            <w:tcW w:w="3119" w:type="dxa"/>
            <w:tcBorders>
              <w:top w:val="nil"/>
              <w:left w:val="nil"/>
              <w:bottom w:val="nil"/>
              <w:right w:val="nil"/>
            </w:tcBorders>
            <w:shd w:val="clear" w:color="000000" w:fill="FFFFFF"/>
            <w:noWrap/>
            <w:vAlign w:val="center"/>
            <w:hideMark/>
          </w:tcPr>
          <w:p w14:paraId="3CFBED73"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QD-T-LT-06</w:t>
            </w:r>
          </w:p>
        </w:tc>
        <w:tc>
          <w:tcPr>
            <w:tcW w:w="2835" w:type="dxa"/>
            <w:tcBorders>
              <w:top w:val="nil"/>
              <w:left w:val="nil"/>
              <w:bottom w:val="nil"/>
              <w:right w:val="nil"/>
            </w:tcBorders>
            <w:shd w:val="clear" w:color="000000" w:fill="FFFFFF"/>
            <w:noWrap/>
            <w:vAlign w:val="center"/>
            <w:hideMark/>
          </w:tcPr>
          <w:p w14:paraId="27D134D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VICTOR </w:t>
            </w:r>
            <w:proofErr w:type="spellStart"/>
            <w:r w:rsidRPr="004E7D31">
              <w:rPr>
                <w:rFonts w:ascii="Arial" w:hAnsi="Arial" w:cs="Arial"/>
                <w:color w:val="000000"/>
                <w:sz w:val="14"/>
                <w:szCs w:val="14"/>
              </w:rPr>
              <w:t>CHRISTIANUS</w:t>
            </w:r>
            <w:proofErr w:type="spellEnd"/>
            <w:r w:rsidRPr="004E7D31">
              <w:rPr>
                <w:rFonts w:ascii="Arial" w:hAnsi="Arial" w:cs="Arial"/>
                <w:color w:val="000000"/>
                <w:sz w:val="14"/>
                <w:szCs w:val="14"/>
              </w:rPr>
              <w:t xml:space="preserve"> DE ALMEIDA SILVA</w:t>
            </w:r>
          </w:p>
        </w:tc>
        <w:tc>
          <w:tcPr>
            <w:tcW w:w="1231" w:type="dxa"/>
            <w:tcBorders>
              <w:top w:val="nil"/>
              <w:left w:val="nil"/>
              <w:bottom w:val="nil"/>
              <w:right w:val="nil"/>
            </w:tcBorders>
            <w:shd w:val="clear" w:color="000000" w:fill="FFFFFF"/>
            <w:noWrap/>
            <w:vAlign w:val="center"/>
            <w:hideMark/>
          </w:tcPr>
          <w:p w14:paraId="1FE4CA5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04067497520</w:t>
            </w:r>
          </w:p>
        </w:tc>
        <w:tc>
          <w:tcPr>
            <w:tcW w:w="1462" w:type="dxa"/>
            <w:tcBorders>
              <w:top w:val="nil"/>
              <w:left w:val="nil"/>
              <w:bottom w:val="nil"/>
              <w:right w:val="nil"/>
            </w:tcBorders>
            <w:shd w:val="clear" w:color="000000" w:fill="FFFFFF"/>
            <w:noWrap/>
            <w:vAlign w:val="center"/>
            <w:hideMark/>
          </w:tcPr>
          <w:p w14:paraId="273321DB"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29.890,38</w:t>
            </w:r>
          </w:p>
        </w:tc>
        <w:tc>
          <w:tcPr>
            <w:tcW w:w="1560" w:type="dxa"/>
            <w:tcBorders>
              <w:top w:val="nil"/>
              <w:left w:val="nil"/>
              <w:bottom w:val="nil"/>
              <w:right w:val="nil"/>
            </w:tcBorders>
            <w:shd w:val="clear" w:color="000000" w:fill="FFFFFF"/>
            <w:noWrap/>
            <w:vAlign w:val="center"/>
            <w:hideMark/>
          </w:tcPr>
          <w:p w14:paraId="6FA6958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01/03/2019</w:t>
            </w:r>
          </w:p>
        </w:tc>
      </w:tr>
      <w:tr w:rsidR="004E7D31" w:rsidRPr="004E7D31" w14:paraId="241E07D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ECBD6A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604</w:t>
            </w:r>
          </w:p>
        </w:tc>
        <w:tc>
          <w:tcPr>
            <w:tcW w:w="3119" w:type="dxa"/>
            <w:tcBorders>
              <w:top w:val="nil"/>
              <w:left w:val="nil"/>
              <w:bottom w:val="nil"/>
              <w:right w:val="nil"/>
            </w:tcBorders>
            <w:shd w:val="clear" w:color="000000" w:fill="FFFFFF"/>
            <w:noWrap/>
            <w:vAlign w:val="center"/>
            <w:hideMark/>
          </w:tcPr>
          <w:p w14:paraId="0CF7023D"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QD-A1-LT-14</w:t>
            </w:r>
          </w:p>
        </w:tc>
        <w:tc>
          <w:tcPr>
            <w:tcW w:w="2835" w:type="dxa"/>
            <w:tcBorders>
              <w:top w:val="nil"/>
              <w:left w:val="nil"/>
              <w:bottom w:val="nil"/>
              <w:right w:val="nil"/>
            </w:tcBorders>
            <w:shd w:val="clear" w:color="000000" w:fill="FFFFFF"/>
            <w:noWrap/>
            <w:vAlign w:val="center"/>
            <w:hideMark/>
          </w:tcPr>
          <w:p w14:paraId="7B1DA6C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VINICIUS NUNES CARVALHO</w:t>
            </w:r>
          </w:p>
        </w:tc>
        <w:tc>
          <w:tcPr>
            <w:tcW w:w="1231" w:type="dxa"/>
            <w:tcBorders>
              <w:top w:val="nil"/>
              <w:left w:val="nil"/>
              <w:bottom w:val="nil"/>
              <w:right w:val="nil"/>
            </w:tcBorders>
            <w:shd w:val="clear" w:color="000000" w:fill="FFFFFF"/>
            <w:noWrap/>
            <w:vAlign w:val="center"/>
            <w:hideMark/>
          </w:tcPr>
          <w:p w14:paraId="3B93876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00670444502</w:t>
            </w:r>
          </w:p>
        </w:tc>
        <w:tc>
          <w:tcPr>
            <w:tcW w:w="1462" w:type="dxa"/>
            <w:tcBorders>
              <w:top w:val="nil"/>
              <w:left w:val="nil"/>
              <w:bottom w:val="nil"/>
              <w:right w:val="nil"/>
            </w:tcBorders>
            <w:shd w:val="clear" w:color="000000" w:fill="FFFFFF"/>
            <w:noWrap/>
            <w:vAlign w:val="center"/>
            <w:hideMark/>
          </w:tcPr>
          <w:p w14:paraId="25BEE20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41.498,00</w:t>
            </w:r>
          </w:p>
        </w:tc>
        <w:tc>
          <w:tcPr>
            <w:tcW w:w="1560" w:type="dxa"/>
            <w:tcBorders>
              <w:top w:val="nil"/>
              <w:left w:val="nil"/>
              <w:bottom w:val="nil"/>
              <w:right w:val="nil"/>
            </w:tcBorders>
            <w:shd w:val="clear" w:color="000000" w:fill="FFFFFF"/>
            <w:noWrap/>
            <w:vAlign w:val="center"/>
            <w:hideMark/>
          </w:tcPr>
          <w:p w14:paraId="26F1C4F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24DDDC6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F1F308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605</w:t>
            </w:r>
          </w:p>
        </w:tc>
        <w:tc>
          <w:tcPr>
            <w:tcW w:w="3119" w:type="dxa"/>
            <w:tcBorders>
              <w:top w:val="nil"/>
              <w:left w:val="nil"/>
              <w:bottom w:val="nil"/>
              <w:right w:val="nil"/>
            </w:tcBorders>
            <w:shd w:val="clear" w:color="000000" w:fill="FFFFFF"/>
            <w:noWrap/>
            <w:vAlign w:val="center"/>
            <w:hideMark/>
          </w:tcPr>
          <w:p w14:paraId="5A955CB8"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QD-A1-LT-16</w:t>
            </w:r>
          </w:p>
        </w:tc>
        <w:tc>
          <w:tcPr>
            <w:tcW w:w="2835" w:type="dxa"/>
            <w:tcBorders>
              <w:top w:val="nil"/>
              <w:left w:val="nil"/>
              <w:bottom w:val="nil"/>
              <w:right w:val="nil"/>
            </w:tcBorders>
            <w:shd w:val="clear" w:color="000000" w:fill="FFFFFF"/>
            <w:noWrap/>
            <w:vAlign w:val="center"/>
            <w:hideMark/>
          </w:tcPr>
          <w:p w14:paraId="2F12E91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VINICIUS NUNES CARVALHO</w:t>
            </w:r>
          </w:p>
        </w:tc>
        <w:tc>
          <w:tcPr>
            <w:tcW w:w="1231" w:type="dxa"/>
            <w:tcBorders>
              <w:top w:val="nil"/>
              <w:left w:val="nil"/>
              <w:bottom w:val="nil"/>
              <w:right w:val="nil"/>
            </w:tcBorders>
            <w:shd w:val="clear" w:color="000000" w:fill="FFFFFF"/>
            <w:noWrap/>
            <w:vAlign w:val="center"/>
            <w:hideMark/>
          </w:tcPr>
          <w:p w14:paraId="038506E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00670444502</w:t>
            </w:r>
          </w:p>
        </w:tc>
        <w:tc>
          <w:tcPr>
            <w:tcW w:w="1462" w:type="dxa"/>
            <w:tcBorders>
              <w:top w:val="nil"/>
              <w:left w:val="nil"/>
              <w:bottom w:val="nil"/>
              <w:right w:val="nil"/>
            </w:tcBorders>
            <w:shd w:val="clear" w:color="000000" w:fill="FFFFFF"/>
            <w:noWrap/>
            <w:vAlign w:val="center"/>
            <w:hideMark/>
          </w:tcPr>
          <w:p w14:paraId="21677755"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41.498,00</w:t>
            </w:r>
          </w:p>
        </w:tc>
        <w:tc>
          <w:tcPr>
            <w:tcW w:w="1560" w:type="dxa"/>
            <w:tcBorders>
              <w:top w:val="nil"/>
              <w:left w:val="nil"/>
              <w:bottom w:val="nil"/>
              <w:right w:val="nil"/>
            </w:tcBorders>
            <w:shd w:val="clear" w:color="000000" w:fill="FFFFFF"/>
            <w:noWrap/>
            <w:vAlign w:val="center"/>
            <w:hideMark/>
          </w:tcPr>
          <w:p w14:paraId="1959CB6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5AF7822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E5C4F8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606</w:t>
            </w:r>
          </w:p>
        </w:tc>
        <w:tc>
          <w:tcPr>
            <w:tcW w:w="3119" w:type="dxa"/>
            <w:tcBorders>
              <w:top w:val="nil"/>
              <w:left w:val="nil"/>
              <w:bottom w:val="nil"/>
              <w:right w:val="nil"/>
            </w:tcBorders>
            <w:shd w:val="clear" w:color="000000" w:fill="FFFFFF"/>
            <w:noWrap/>
            <w:vAlign w:val="center"/>
            <w:hideMark/>
          </w:tcPr>
          <w:p w14:paraId="6663C32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SAO FRANCISCO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P-LT 05</w:t>
            </w:r>
          </w:p>
        </w:tc>
        <w:tc>
          <w:tcPr>
            <w:tcW w:w="2835" w:type="dxa"/>
            <w:tcBorders>
              <w:top w:val="nil"/>
              <w:left w:val="nil"/>
              <w:bottom w:val="nil"/>
              <w:right w:val="nil"/>
            </w:tcBorders>
            <w:shd w:val="clear" w:color="000000" w:fill="FFFFFF"/>
            <w:noWrap/>
            <w:vAlign w:val="center"/>
            <w:hideMark/>
          </w:tcPr>
          <w:p w14:paraId="1C42E2E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VINICIUS PEREIRA DE ARAUJO</w:t>
            </w:r>
          </w:p>
        </w:tc>
        <w:tc>
          <w:tcPr>
            <w:tcW w:w="1231" w:type="dxa"/>
            <w:tcBorders>
              <w:top w:val="nil"/>
              <w:left w:val="nil"/>
              <w:bottom w:val="nil"/>
              <w:right w:val="nil"/>
            </w:tcBorders>
            <w:shd w:val="clear" w:color="000000" w:fill="FFFFFF"/>
            <w:noWrap/>
            <w:vAlign w:val="center"/>
            <w:hideMark/>
          </w:tcPr>
          <w:p w14:paraId="4D08483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08078944519</w:t>
            </w:r>
          </w:p>
        </w:tc>
        <w:tc>
          <w:tcPr>
            <w:tcW w:w="1462" w:type="dxa"/>
            <w:tcBorders>
              <w:top w:val="nil"/>
              <w:left w:val="nil"/>
              <w:bottom w:val="nil"/>
              <w:right w:val="nil"/>
            </w:tcBorders>
            <w:shd w:val="clear" w:color="000000" w:fill="FFFFFF"/>
            <w:noWrap/>
            <w:vAlign w:val="center"/>
            <w:hideMark/>
          </w:tcPr>
          <w:p w14:paraId="51C6F63D"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33.885,13</w:t>
            </w:r>
          </w:p>
        </w:tc>
        <w:tc>
          <w:tcPr>
            <w:tcW w:w="1560" w:type="dxa"/>
            <w:tcBorders>
              <w:top w:val="nil"/>
              <w:left w:val="nil"/>
              <w:bottom w:val="nil"/>
              <w:right w:val="nil"/>
            </w:tcBorders>
            <w:shd w:val="clear" w:color="000000" w:fill="FFFFFF"/>
            <w:noWrap/>
            <w:vAlign w:val="center"/>
            <w:hideMark/>
          </w:tcPr>
          <w:p w14:paraId="58E16BF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01/08/2031</w:t>
            </w:r>
          </w:p>
        </w:tc>
      </w:tr>
      <w:tr w:rsidR="004E7D31" w:rsidRPr="004E7D31" w14:paraId="3AB0D35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447E39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607</w:t>
            </w:r>
          </w:p>
        </w:tc>
        <w:tc>
          <w:tcPr>
            <w:tcW w:w="3119" w:type="dxa"/>
            <w:tcBorders>
              <w:top w:val="nil"/>
              <w:left w:val="nil"/>
              <w:bottom w:val="nil"/>
              <w:right w:val="nil"/>
            </w:tcBorders>
            <w:shd w:val="clear" w:color="000000" w:fill="FFFFFF"/>
            <w:noWrap/>
            <w:vAlign w:val="center"/>
            <w:hideMark/>
          </w:tcPr>
          <w:p w14:paraId="34F2C2C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SAO FRANCISCO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A1-LT 06</w:t>
            </w:r>
          </w:p>
        </w:tc>
        <w:tc>
          <w:tcPr>
            <w:tcW w:w="2835" w:type="dxa"/>
            <w:tcBorders>
              <w:top w:val="nil"/>
              <w:left w:val="nil"/>
              <w:bottom w:val="nil"/>
              <w:right w:val="nil"/>
            </w:tcBorders>
            <w:shd w:val="clear" w:color="000000" w:fill="FFFFFF"/>
            <w:noWrap/>
            <w:vAlign w:val="center"/>
            <w:hideMark/>
          </w:tcPr>
          <w:p w14:paraId="60279C4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VITOR NUNES DOS SANTOS</w:t>
            </w:r>
          </w:p>
        </w:tc>
        <w:tc>
          <w:tcPr>
            <w:tcW w:w="1231" w:type="dxa"/>
            <w:tcBorders>
              <w:top w:val="nil"/>
              <w:left w:val="nil"/>
              <w:bottom w:val="nil"/>
              <w:right w:val="nil"/>
            </w:tcBorders>
            <w:shd w:val="clear" w:color="000000" w:fill="FFFFFF"/>
            <w:noWrap/>
            <w:vAlign w:val="center"/>
            <w:hideMark/>
          </w:tcPr>
          <w:p w14:paraId="6AA3CC1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06106151571</w:t>
            </w:r>
          </w:p>
        </w:tc>
        <w:tc>
          <w:tcPr>
            <w:tcW w:w="1462" w:type="dxa"/>
            <w:tcBorders>
              <w:top w:val="nil"/>
              <w:left w:val="nil"/>
              <w:bottom w:val="nil"/>
              <w:right w:val="nil"/>
            </w:tcBorders>
            <w:shd w:val="clear" w:color="000000" w:fill="FFFFFF"/>
            <w:noWrap/>
            <w:vAlign w:val="center"/>
            <w:hideMark/>
          </w:tcPr>
          <w:p w14:paraId="28D8E52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28.671,22</w:t>
            </w:r>
          </w:p>
        </w:tc>
        <w:tc>
          <w:tcPr>
            <w:tcW w:w="1560" w:type="dxa"/>
            <w:tcBorders>
              <w:top w:val="nil"/>
              <w:left w:val="nil"/>
              <w:bottom w:val="nil"/>
              <w:right w:val="nil"/>
            </w:tcBorders>
            <w:shd w:val="clear" w:color="000000" w:fill="FFFFFF"/>
            <w:noWrap/>
            <w:vAlign w:val="center"/>
            <w:hideMark/>
          </w:tcPr>
          <w:p w14:paraId="23DB9A0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01/07/2026</w:t>
            </w:r>
          </w:p>
        </w:tc>
      </w:tr>
      <w:tr w:rsidR="004E7D31" w:rsidRPr="004E7D31" w14:paraId="7E6A39C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CA961F1"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608</w:t>
            </w:r>
          </w:p>
        </w:tc>
        <w:tc>
          <w:tcPr>
            <w:tcW w:w="3119" w:type="dxa"/>
            <w:tcBorders>
              <w:top w:val="nil"/>
              <w:left w:val="nil"/>
              <w:bottom w:val="nil"/>
              <w:right w:val="nil"/>
            </w:tcBorders>
            <w:shd w:val="clear" w:color="000000" w:fill="FFFFFF"/>
            <w:noWrap/>
            <w:vAlign w:val="center"/>
            <w:hideMark/>
          </w:tcPr>
          <w:p w14:paraId="791F1524"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QD-C7-LT-05</w:t>
            </w:r>
          </w:p>
        </w:tc>
        <w:tc>
          <w:tcPr>
            <w:tcW w:w="2835" w:type="dxa"/>
            <w:tcBorders>
              <w:top w:val="nil"/>
              <w:left w:val="nil"/>
              <w:bottom w:val="nil"/>
              <w:right w:val="nil"/>
            </w:tcBorders>
            <w:shd w:val="clear" w:color="000000" w:fill="FFFFFF"/>
            <w:noWrap/>
            <w:vAlign w:val="center"/>
            <w:hideMark/>
          </w:tcPr>
          <w:p w14:paraId="387B07E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VOLNEI BRITO SANTOS</w:t>
            </w:r>
          </w:p>
        </w:tc>
        <w:tc>
          <w:tcPr>
            <w:tcW w:w="1231" w:type="dxa"/>
            <w:tcBorders>
              <w:top w:val="nil"/>
              <w:left w:val="nil"/>
              <w:bottom w:val="nil"/>
              <w:right w:val="nil"/>
            </w:tcBorders>
            <w:shd w:val="clear" w:color="000000" w:fill="FFFFFF"/>
            <w:noWrap/>
            <w:vAlign w:val="center"/>
            <w:hideMark/>
          </w:tcPr>
          <w:p w14:paraId="62EC070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00401750574</w:t>
            </w:r>
          </w:p>
        </w:tc>
        <w:tc>
          <w:tcPr>
            <w:tcW w:w="1462" w:type="dxa"/>
            <w:tcBorders>
              <w:top w:val="nil"/>
              <w:left w:val="nil"/>
              <w:bottom w:val="nil"/>
              <w:right w:val="nil"/>
            </w:tcBorders>
            <w:shd w:val="clear" w:color="000000" w:fill="FFFFFF"/>
            <w:noWrap/>
            <w:vAlign w:val="center"/>
            <w:hideMark/>
          </w:tcPr>
          <w:p w14:paraId="13D79CE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20.762,70</w:t>
            </w:r>
          </w:p>
        </w:tc>
        <w:tc>
          <w:tcPr>
            <w:tcW w:w="1560" w:type="dxa"/>
            <w:tcBorders>
              <w:top w:val="nil"/>
              <w:left w:val="nil"/>
              <w:bottom w:val="nil"/>
              <w:right w:val="nil"/>
            </w:tcBorders>
            <w:shd w:val="clear" w:color="000000" w:fill="FFFFFF"/>
            <w:noWrap/>
            <w:vAlign w:val="center"/>
            <w:hideMark/>
          </w:tcPr>
          <w:p w14:paraId="51A9E95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01/02/2024</w:t>
            </w:r>
          </w:p>
        </w:tc>
      </w:tr>
      <w:tr w:rsidR="004E7D31" w:rsidRPr="004E7D31" w14:paraId="130F6C6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C383CF9"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609</w:t>
            </w:r>
          </w:p>
        </w:tc>
        <w:tc>
          <w:tcPr>
            <w:tcW w:w="3119" w:type="dxa"/>
            <w:tcBorders>
              <w:top w:val="nil"/>
              <w:left w:val="nil"/>
              <w:bottom w:val="nil"/>
              <w:right w:val="nil"/>
            </w:tcBorders>
            <w:shd w:val="clear" w:color="000000" w:fill="FFFFFF"/>
            <w:noWrap/>
            <w:vAlign w:val="center"/>
            <w:hideMark/>
          </w:tcPr>
          <w:p w14:paraId="2487EBA9"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QD-M-LT-30</w:t>
            </w:r>
          </w:p>
        </w:tc>
        <w:tc>
          <w:tcPr>
            <w:tcW w:w="2835" w:type="dxa"/>
            <w:tcBorders>
              <w:top w:val="nil"/>
              <w:left w:val="nil"/>
              <w:bottom w:val="nil"/>
              <w:right w:val="nil"/>
            </w:tcBorders>
            <w:shd w:val="clear" w:color="000000" w:fill="FFFFFF"/>
            <w:noWrap/>
            <w:vAlign w:val="center"/>
            <w:hideMark/>
          </w:tcPr>
          <w:p w14:paraId="0D6865A6"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WADSON</w:t>
            </w:r>
            <w:proofErr w:type="spellEnd"/>
            <w:r w:rsidRPr="004E7D31">
              <w:rPr>
                <w:rFonts w:ascii="Arial" w:hAnsi="Arial" w:cs="Arial"/>
                <w:color w:val="000000"/>
                <w:sz w:val="14"/>
                <w:szCs w:val="14"/>
              </w:rPr>
              <w:t xml:space="preserve"> SANTOS DE SOUZA</w:t>
            </w:r>
          </w:p>
        </w:tc>
        <w:tc>
          <w:tcPr>
            <w:tcW w:w="1231" w:type="dxa"/>
            <w:tcBorders>
              <w:top w:val="nil"/>
              <w:left w:val="nil"/>
              <w:bottom w:val="nil"/>
              <w:right w:val="nil"/>
            </w:tcBorders>
            <w:shd w:val="clear" w:color="000000" w:fill="FFFFFF"/>
            <w:noWrap/>
            <w:vAlign w:val="center"/>
            <w:hideMark/>
          </w:tcPr>
          <w:p w14:paraId="79104E1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98736620572</w:t>
            </w:r>
          </w:p>
        </w:tc>
        <w:tc>
          <w:tcPr>
            <w:tcW w:w="1462" w:type="dxa"/>
            <w:tcBorders>
              <w:top w:val="nil"/>
              <w:left w:val="nil"/>
              <w:bottom w:val="nil"/>
              <w:right w:val="nil"/>
            </w:tcBorders>
            <w:shd w:val="clear" w:color="000000" w:fill="FFFFFF"/>
            <w:noWrap/>
            <w:vAlign w:val="center"/>
            <w:hideMark/>
          </w:tcPr>
          <w:p w14:paraId="018FEE4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32.212,40</w:t>
            </w:r>
          </w:p>
        </w:tc>
        <w:tc>
          <w:tcPr>
            <w:tcW w:w="1560" w:type="dxa"/>
            <w:tcBorders>
              <w:top w:val="nil"/>
              <w:left w:val="nil"/>
              <w:bottom w:val="nil"/>
              <w:right w:val="nil"/>
            </w:tcBorders>
            <w:shd w:val="clear" w:color="000000" w:fill="FFFFFF"/>
            <w:noWrap/>
            <w:vAlign w:val="center"/>
            <w:hideMark/>
          </w:tcPr>
          <w:p w14:paraId="09B5808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01/06/2024</w:t>
            </w:r>
          </w:p>
        </w:tc>
      </w:tr>
      <w:tr w:rsidR="004E7D31" w:rsidRPr="004E7D31" w14:paraId="3B930D5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1BE1F04"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610</w:t>
            </w:r>
          </w:p>
        </w:tc>
        <w:tc>
          <w:tcPr>
            <w:tcW w:w="3119" w:type="dxa"/>
            <w:tcBorders>
              <w:top w:val="nil"/>
              <w:left w:val="nil"/>
              <w:bottom w:val="nil"/>
              <w:right w:val="nil"/>
            </w:tcBorders>
            <w:shd w:val="clear" w:color="000000" w:fill="FFFFFF"/>
            <w:noWrap/>
            <w:vAlign w:val="center"/>
            <w:hideMark/>
          </w:tcPr>
          <w:p w14:paraId="05B8C71E"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QD-C9-LT-02</w:t>
            </w:r>
          </w:p>
        </w:tc>
        <w:tc>
          <w:tcPr>
            <w:tcW w:w="2835" w:type="dxa"/>
            <w:tcBorders>
              <w:top w:val="nil"/>
              <w:left w:val="nil"/>
              <w:bottom w:val="nil"/>
              <w:right w:val="nil"/>
            </w:tcBorders>
            <w:shd w:val="clear" w:color="000000" w:fill="FFFFFF"/>
            <w:noWrap/>
            <w:vAlign w:val="center"/>
            <w:hideMark/>
          </w:tcPr>
          <w:p w14:paraId="1CBB7FD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WAGNER EMILIO ALMEIDA SANTOS</w:t>
            </w:r>
          </w:p>
        </w:tc>
        <w:tc>
          <w:tcPr>
            <w:tcW w:w="1231" w:type="dxa"/>
            <w:tcBorders>
              <w:top w:val="nil"/>
              <w:left w:val="nil"/>
              <w:bottom w:val="nil"/>
              <w:right w:val="nil"/>
            </w:tcBorders>
            <w:shd w:val="clear" w:color="000000" w:fill="FFFFFF"/>
            <w:noWrap/>
            <w:vAlign w:val="center"/>
            <w:hideMark/>
          </w:tcPr>
          <w:p w14:paraId="6024794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01226529593</w:t>
            </w:r>
          </w:p>
        </w:tc>
        <w:tc>
          <w:tcPr>
            <w:tcW w:w="1462" w:type="dxa"/>
            <w:tcBorders>
              <w:top w:val="nil"/>
              <w:left w:val="nil"/>
              <w:bottom w:val="nil"/>
              <w:right w:val="nil"/>
            </w:tcBorders>
            <w:shd w:val="clear" w:color="000000" w:fill="FFFFFF"/>
            <w:noWrap/>
            <w:vAlign w:val="center"/>
            <w:hideMark/>
          </w:tcPr>
          <w:p w14:paraId="724D83A3"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36.801,44</w:t>
            </w:r>
          </w:p>
        </w:tc>
        <w:tc>
          <w:tcPr>
            <w:tcW w:w="1560" w:type="dxa"/>
            <w:tcBorders>
              <w:top w:val="nil"/>
              <w:left w:val="nil"/>
              <w:bottom w:val="nil"/>
              <w:right w:val="nil"/>
            </w:tcBorders>
            <w:shd w:val="clear" w:color="000000" w:fill="FFFFFF"/>
            <w:noWrap/>
            <w:vAlign w:val="center"/>
            <w:hideMark/>
          </w:tcPr>
          <w:p w14:paraId="22C0052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01/07/2029</w:t>
            </w:r>
          </w:p>
        </w:tc>
      </w:tr>
      <w:tr w:rsidR="004E7D31" w:rsidRPr="004E7D31" w14:paraId="096B7A9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37306A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611</w:t>
            </w:r>
          </w:p>
        </w:tc>
        <w:tc>
          <w:tcPr>
            <w:tcW w:w="3119" w:type="dxa"/>
            <w:tcBorders>
              <w:top w:val="nil"/>
              <w:left w:val="nil"/>
              <w:bottom w:val="nil"/>
              <w:right w:val="nil"/>
            </w:tcBorders>
            <w:shd w:val="clear" w:color="000000" w:fill="FFFFFF"/>
            <w:noWrap/>
            <w:vAlign w:val="center"/>
            <w:hideMark/>
          </w:tcPr>
          <w:p w14:paraId="3ED3759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SAO FRANCISCO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Z-LT 01</w:t>
            </w:r>
          </w:p>
        </w:tc>
        <w:tc>
          <w:tcPr>
            <w:tcW w:w="2835" w:type="dxa"/>
            <w:tcBorders>
              <w:top w:val="nil"/>
              <w:left w:val="nil"/>
              <w:bottom w:val="nil"/>
              <w:right w:val="nil"/>
            </w:tcBorders>
            <w:shd w:val="clear" w:color="000000" w:fill="FFFFFF"/>
            <w:noWrap/>
            <w:vAlign w:val="center"/>
            <w:hideMark/>
          </w:tcPr>
          <w:p w14:paraId="5153B0F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WAGNER PEREIRA DOS SANTOS</w:t>
            </w:r>
          </w:p>
        </w:tc>
        <w:tc>
          <w:tcPr>
            <w:tcW w:w="1231" w:type="dxa"/>
            <w:tcBorders>
              <w:top w:val="nil"/>
              <w:left w:val="nil"/>
              <w:bottom w:val="nil"/>
              <w:right w:val="nil"/>
            </w:tcBorders>
            <w:shd w:val="clear" w:color="000000" w:fill="FFFFFF"/>
            <w:noWrap/>
            <w:vAlign w:val="center"/>
            <w:hideMark/>
          </w:tcPr>
          <w:p w14:paraId="12B8148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01834340560</w:t>
            </w:r>
          </w:p>
        </w:tc>
        <w:tc>
          <w:tcPr>
            <w:tcW w:w="1462" w:type="dxa"/>
            <w:tcBorders>
              <w:top w:val="nil"/>
              <w:left w:val="nil"/>
              <w:bottom w:val="nil"/>
              <w:right w:val="nil"/>
            </w:tcBorders>
            <w:shd w:val="clear" w:color="000000" w:fill="FFFFFF"/>
            <w:noWrap/>
            <w:vAlign w:val="center"/>
            <w:hideMark/>
          </w:tcPr>
          <w:p w14:paraId="3AF72B25"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33.885,13</w:t>
            </w:r>
          </w:p>
        </w:tc>
        <w:tc>
          <w:tcPr>
            <w:tcW w:w="1560" w:type="dxa"/>
            <w:tcBorders>
              <w:top w:val="nil"/>
              <w:left w:val="nil"/>
              <w:bottom w:val="nil"/>
              <w:right w:val="nil"/>
            </w:tcBorders>
            <w:shd w:val="clear" w:color="000000" w:fill="FFFFFF"/>
            <w:noWrap/>
            <w:vAlign w:val="center"/>
            <w:hideMark/>
          </w:tcPr>
          <w:p w14:paraId="373F109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01/09/2031</w:t>
            </w:r>
          </w:p>
        </w:tc>
      </w:tr>
      <w:tr w:rsidR="004E7D31" w:rsidRPr="004E7D31" w14:paraId="28D46C8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B4BE778"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612</w:t>
            </w:r>
          </w:p>
        </w:tc>
        <w:tc>
          <w:tcPr>
            <w:tcW w:w="3119" w:type="dxa"/>
            <w:tcBorders>
              <w:top w:val="nil"/>
              <w:left w:val="nil"/>
              <w:bottom w:val="nil"/>
              <w:right w:val="nil"/>
            </w:tcBorders>
            <w:shd w:val="clear" w:color="000000" w:fill="FFFFFF"/>
            <w:noWrap/>
            <w:vAlign w:val="center"/>
            <w:hideMark/>
          </w:tcPr>
          <w:p w14:paraId="29FBF243"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QD-C4-LT-08</w:t>
            </w:r>
          </w:p>
        </w:tc>
        <w:tc>
          <w:tcPr>
            <w:tcW w:w="2835" w:type="dxa"/>
            <w:tcBorders>
              <w:top w:val="nil"/>
              <w:left w:val="nil"/>
              <w:bottom w:val="nil"/>
              <w:right w:val="nil"/>
            </w:tcBorders>
            <w:shd w:val="clear" w:color="000000" w:fill="FFFFFF"/>
            <w:noWrap/>
            <w:vAlign w:val="center"/>
            <w:hideMark/>
          </w:tcPr>
          <w:p w14:paraId="4189BDF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WALD GOMES DE MELO NETO</w:t>
            </w:r>
          </w:p>
        </w:tc>
        <w:tc>
          <w:tcPr>
            <w:tcW w:w="1231" w:type="dxa"/>
            <w:tcBorders>
              <w:top w:val="nil"/>
              <w:left w:val="nil"/>
              <w:bottom w:val="nil"/>
              <w:right w:val="nil"/>
            </w:tcBorders>
            <w:shd w:val="clear" w:color="000000" w:fill="FFFFFF"/>
            <w:noWrap/>
            <w:vAlign w:val="center"/>
            <w:hideMark/>
          </w:tcPr>
          <w:p w14:paraId="5C4AA85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80150144504</w:t>
            </w:r>
          </w:p>
        </w:tc>
        <w:tc>
          <w:tcPr>
            <w:tcW w:w="1462" w:type="dxa"/>
            <w:tcBorders>
              <w:top w:val="nil"/>
              <w:left w:val="nil"/>
              <w:bottom w:val="nil"/>
              <w:right w:val="nil"/>
            </w:tcBorders>
            <w:shd w:val="clear" w:color="000000" w:fill="FFFFFF"/>
            <w:noWrap/>
            <w:vAlign w:val="center"/>
            <w:hideMark/>
          </w:tcPr>
          <w:p w14:paraId="37280C9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32.932,35</w:t>
            </w:r>
          </w:p>
        </w:tc>
        <w:tc>
          <w:tcPr>
            <w:tcW w:w="1560" w:type="dxa"/>
            <w:tcBorders>
              <w:top w:val="nil"/>
              <w:left w:val="nil"/>
              <w:bottom w:val="nil"/>
              <w:right w:val="nil"/>
            </w:tcBorders>
            <w:shd w:val="clear" w:color="000000" w:fill="FFFFFF"/>
            <w:noWrap/>
            <w:vAlign w:val="center"/>
            <w:hideMark/>
          </w:tcPr>
          <w:p w14:paraId="167886B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74C6B50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85529C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613</w:t>
            </w:r>
          </w:p>
        </w:tc>
        <w:tc>
          <w:tcPr>
            <w:tcW w:w="3119" w:type="dxa"/>
            <w:tcBorders>
              <w:top w:val="nil"/>
              <w:left w:val="nil"/>
              <w:bottom w:val="nil"/>
              <w:right w:val="nil"/>
            </w:tcBorders>
            <w:shd w:val="clear" w:color="000000" w:fill="FFFFFF"/>
            <w:noWrap/>
            <w:vAlign w:val="center"/>
            <w:hideMark/>
          </w:tcPr>
          <w:p w14:paraId="7631695F"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QD-C4-LT-10</w:t>
            </w:r>
          </w:p>
        </w:tc>
        <w:tc>
          <w:tcPr>
            <w:tcW w:w="2835" w:type="dxa"/>
            <w:tcBorders>
              <w:top w:val="nil"/>
              <w:left w:val="nil"/>
              <w:bottom w:val="nil"/>
              <w:right w:val="nil"/>
            </w:tcBorders>
            <w:shd w:val="clear" w:color="000000" w:fill="FFFFFF"/>
            <w:noWrap/>
            <w:vAlign w:val="center"/>
            <w:hideMark/>
          </w:tcPr>
          <w:p w14:paraId="60A461D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WALD GOMES DE MELO NETO</w:t>
            </w:r>
          </w:p>
        </w:tc>
        <w:tc>
          <w:tcPr>
            <w:tcW w:w="1231" w:type="dxa"/>
            <w:tcBorders>
              <w:top w:val="nil"/>
              <w:left w:val="nil"/>
              <w:bottom w:val="nil"/>
              <w:right w:val="nil"/>
            </w:tcBorders>
            <w:shd w:val="clear" w:color="000000" w:fill="FFFFFF"/>
            <w:noWrap/>
            <w:vAlign w:val="center"/>
            <w:hideMark/>
          </w:tcPr>
          <w:p w14:paraId="1D4B3AF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80150144504</w:t>
            </w:r>
          </w:p>
        </w:tc>
        <w:tc>
          <w:tcPr>
            <w:tcW w:w="1462" w:type="dxa"/>
            <w:tcBorders>
              <w:top w:val="nil"/>
              <w:left w:val="nil"/>
              <w:bottom w:val="nil"/>
              <w:right w:val="nil"/>
            </w:tcBorders>
            <w:shd w:val="clear" w:color="000000" w:fill="FFFFFF"/>
            <w:noWrap/>
            <w:vAlign w:val="center"/>
            <w:hideMark/>
          </w:tcPr>
          <w:p w14:paraId="6A221435"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32.932,35</w:t>
            </w:r>
          </w:p>
        </w:tc>
        <w:tc>
          <w:tcPr>
            <w:tcW w:w="1560" w:type="dxa"/>
            <w:tcBorders>
              <w:top w:val="nil"/>
              <w:left w:val="nil"/>
              <w:bottom w:val="nil"/>
              <w:right w:val="nil"/>
            </w:tcBorders>
            <w:shd w:val="clear" w:color="000000" w:fill="FFFFFF"/>
            <w:noWrap/>
            <w:vAlign w:val="center"/>
            <w:hideMark/>
          </w:tcPr>
          <w:p w14:paraId="386E267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2768B2A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61C2C9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614</w:t>
            </w:r>
          </w:p>
        </w:tc>
        <w:tc>
          <w:tcPr>
            <w:tcW w:w="3119" w:type="dxa"/>
            <w:tcBorders>
              <w:top w:val="nil"/>
              <w:left w:val="nil"/>
              <w:bottom w:val="nil"/>
              <w:right w:val="nil"/>
            </w:tcBorders>
            <w:shd w:val="clear" w:color="000000" w:fill="FFFFFF"/>
            <w:noWrap/>
            <w:vAlign w:val="center"/>
            <w:hideMark/>
          </w:tcPr>
          <w:p w14:paraId="01E80669" w14:textId="77777777" w:rsidR="004E7D31" w:rsidRPr="004E7D31" w:rsidRDefault="004E7D31" w:rsidP="004E7D31">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QD-C9-LT-32</w:t>
            </w:r>
          </w:p>
        </w:tc>
        <w:tc>
          <w:tcPr>
            <w:tcW w:w="2835" w:type="dxa"/>
            <w:tcBorders>
              <w:top w:val="nil"/>
              <w:left w:val="nil"/>
              <w:bottom w:val="nil"/>
              <w:right w:val="nil"/>
            </w:tcBorders>
            <w:shd w:val="clear" w:color="000000" w:fill="FFFFFF"/>
            <w:noWrap/>
            <w:vAlign w:val="center"/>
            <w:hideMark/>
          </w:tcPr>
          <w:p w14:paraId="3D4AA44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WALTER TEIXEIRA</w:t>
            </w:r>
          </w:p>
        </w:tc>
        <w:tc>
          <w:tcPr>
            <w:tcW w:w="1231" w:type="dxa"/>
            <w:tcBorders>
              <w:top w:val="nil"/>
              <w:left w:val="nil"/>
              <w:bottom w:val="nil"/>
              <w:right w:val="nil"/>
            </w:tcBorders>
            <w:shd w:val="clear" w:color="000000" w:fill="FFFFFF"/>
            <w:noWrap/>
            <w:vAlign w:val="center"/>
            <w:hideMark/>
          </w:tcPr>
          <w:p w14:paraId="738D82E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31075940591</w:t>
            </w:r>
          </w:p>
        </w:tc>
        <w:tc>
          <w:tcPr>
            <w:tcW w:w="1462" w:type="dxa"/>
            <w:tcBorders>
              <w:top w:val="nil"/>
              <w:left w:val="nil"/>
              <w:bottom w:val="nil"/>
              <w:right w:val="nil"/>
            </w:tcBorders>
            <w:shd w:val="clear" w:color="000000" w:fill="FFFFFF"/>
            <w:noWrap/>
            <w:vAlign w:val="center"/>
            <w:hideMark/>
          </w:tcPr>
          <w:p w14:paraId="16E498FD"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36.248,85</w:t>
            </w:r>
          </w:p>
        </w:tc>
        <w:tc>
          <w:tcPr>
            <w:tcW w:w="1560" w:type="dxa"/>
            <w:tcBorders>
              <w:top w:val="nil"/>
              <w:left w:val="nil"/>
              <w:bottom w:val="nil"/>
              <w:right w:val="nil"/>
            </w:tcBorders>
            <w:shd w:val="clear" w:color="000000" w:fill="FFFFFF"/>
            <w:noWrap/>
            <w:vAlign w:val="center"/>
            <w:hideMark/>
          </w:tcPr>
          <w:p w14:paraId="5ACDE21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1CE6C80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69A8004"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615</w:t>
            </w:r>
          </w:p>
        </w:tc>
        <w:tc>
          <w:tcPr>
            <w:tcW w:w="3119" w:type="dxa"/>
            <w:tcBorders>
              <w:top w:val="nil"/>
              <w:left w:val="nil"/>
              <w:bottom w:val="nil"/>
              <w:right w:val="nil"/>
            </w:tcBorders>
            <w:shd w:val="clear" w:color="000000" w:fill="FFFFFF"/>
            <w:noWrap/>
            <w:vAlign w:val="center"/>
            <w:hideMark/>
          </w:tcPr>
          <w:p w14:paraId="202E0102"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QD-C9-LT-34</w:t>
            </w:r>
          </w:p>
        </w:tc>
        <w:tc>
          <w:tcPr>
            <w:tcW w:w="2835" w:type="dxa"/>
            <w:tcBorders>
              <w:top w:val="nil"/>
              <w:left w:val="nil"/>
              <w:bottom w:val="nil"/>
              <w:right w:val="nil"/>
            </w:tcBorders>
            <w:shd w:val="clear" w:color="000000" w:fill="FFFFFF"/>
            <w:noWrap/>
            <w:vAlign w:val="center"/>
            <w:hideMark/>
          </w:tcPr>
          <w:p w14:paraId="1FE95E6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WALTER TEIXEIRA</w:t>
            </w:r>
          </w:p>
        </w:tc>
        <w:tc>
          <w:tcPr>
            <w:tcW w:w="1231" w:type="dxa"/>
            <w:tcBorders>
              <w:top w:val="nil"/>
              <w:left w:val="nil"/>
              <w:bottom w:val="nil"/>
              <w:right w:val="nil"/>
            </w:tcBorders>
            <w:shd w:val="clear" w:color="000000" w:fill="FFFFFF"/>
            <w:noWrap/>
            <w:vAlign w:val="center"/>
            <w:hideMark/>
          </w:tcPr>
          <w:p w14:paraId="56D7637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31075940591</w:t>
            </w:r>
          </w:p>
        </w:tc>
        <w:tc>
          <w:tcPr>
            <w:tcW w:w="1462" w:type="dxa"/>
            <w:tcBorders>
              <w:top w:val="nil"/>
              <w:left w:val="nil"/>
              <w:bottom w:val="nil"/>
              <w:right w:val="nil"/>
            </w:tcBorders>
            <w:shd w:val="clear" w:color="000000" w:fill="FFFFFF"/>
            <w:noWrap/>
            <w:vAlign w:val="center"/>
            <w:hideMark/>
          </w:tcPr>
          <w:p w14:paraId="2010BCF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36.248,85</w:t>
            </w:r>
          </w:p>
        </w:tc>
        <w:tc>
          <w:tcPr>
            <w:tcW w:w="1560" w:type="dxa"/>
            <w:tcBorders>
              <w:top w:val="nil"/>
              <w:left w:val="nil"/>
              <w:bottom w:val="nil"/>
              <w:right w:val="nil"/>
            </w:tcBorders>
            <w:shd w:val="clear" w:color="000000" w:fill="FFFFFF"/>
            <w:noWrap/>
            <w:vAlign w:val="center"/>
            <w:hideMark/>
          </w:tcPr>
          <w:p w14:paraId="3D2DB0D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2C4DFCF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C959CA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616</w:t>
            </w:r>
          </w:p>
        </w:tc>
        <w:tc>
          <w:tcPr>
            <w:tcW w:w="3119" w:type="dxa"/>
            <w:tcBorders>
              <w:top w:val="nil"/>
              <w:left w:val="nil"/>
              <w:bottom w:val="nil"/>
              <w:right w:val="nil"/>
            </w:tcBorders>
            <w:shd w:val="clear" w:color="000000" w:fill="FFFFFF"/>
            <w:noWrap/>
            <w:vAlign w:val="center"/>
            <w:hideMark/>
          </w:tcPr>
          <w:p w14:paraId="72A764CB"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QD-B3-LT-13</w:t>
            </w:r>
          </w:p>
        </w:tc>
        <w:tc>
          <w:tcPr>
            <w:tcW w:w="2835" w:type="dxa"/>
            <w:tcBorders>
              <w:top w:val="nil"/>
              <w:left w:val="nil"/>
              <w:bottom w:val="nil"/>
              <w:right w:val="nil"/>
            </w:tcBorders>
            <w:shd w:val="clear" w:color="000000" w:fill="FFFFFF"/>
            <w:noWrap/>
            <w:vAlign w:val="center"/>
            <w:hideMark/>
          </w:tcPr>
          <w:p w14:paraId="1AD2AD7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WASHINGTON FARIAS DE CERQUEIRA</w:t>
            </w:r>
          </w:p>
        </w:tc>
        <w:tc>
          <w:tcPr>
            <w:tcW w:w="1231" w:type="dxa"/>
            <w:tcBorders>
              <w:top w:val="nil"/>
              <w:left w:val="nil"/>
              <w:bottom w:val="nil"/>
              <w:right w:val="nil"/>
            </w:tcBorders>
            <w:shd w:val="clear" w:color="000000" w:fill="FFFFFF"/>
            <w:noWrap/>
            <w:vAlign w:val="center"/>
            <w:hideMark/>
          </w:tcPr>
          <w:p w14:paraId="1F549EE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07875290520</w:t>
            </w:r>
          </w:p>
        </w:tc>
        <w:tc>
          <w:tcPr>
            <w:tcW w:w="1462" w:type="dxa"/>
            <w:tcBorders>
              <w:top w:val="nil"/>
              <w:left w:val="nil"/>
              <w:bottom w:val="nil"/>
              <w:right w:val="nil"/>
            </w:tcBorders>
            <w:shd w:val="clear" w:color="000000" w:fill="FFFFFF"/>
            <w:noWrap/>
            <w:vAlign w:val="center"/>
            <w:hideMark/>
          </w:tcPr>
          <w:p w14:paraId="0C607EAD"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22.740,56</w:t>
            </w:r>
          </w:p>
        </w:tc>
        <w:tc>
          <w:tcPr>
            <w:tcW w:w="1560" w:type="dxa"/>
            <w:tcBorders>
              <w:top w:val="nil"/>
              <w:left w:val="nil"/>
              <w:bottom w:val="nil"/>
              <w:right w:val="nil"/>
            </w:tcBorders>
            <w:shd w:val="clear" w:color="000000" w:fill="FFFFFF"/>
            <w:noWrap/>
            <w:vAlign w:val="center"/>
            <w:hideMark/>
          </w:tcPr>
          <w:p w14:paraId="6CE8714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01/06/2024</w:t>
            </w:r>
          </w:p>
        </w:tc>
      </w:tr>
      <w:tr w:rsidR="004E7D31" w:rsidRPr="004E7D31" w14:paraId="075F351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6ED8F14"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617</w:t>
            </w:r>
          </w:p>
        </w:tc>
        <w:tc>
          <w:tcPr>
            <w:tcW w:w="3119" w:type="dxa"/>
            <w:tcBorders>
              <w:top w:val="nil"/>
              <w:left w:val="nil"/>
              <w:bottom w:val="nil"/>
              <w:right w:val="nil"/>
            </w:tcBorders>
            <w:shd w:val="clear" w:color="000000" w:fill="FFFFFF"/>
            <w:noWrap/>
            <w:vAlign w:val="center"/>
            <w:hideMark/>
          </w:tcPr>
          <w:p w14:paraId="2296D0D4"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QD-C1-LT-03</w:t>
            </w:r>
          </w:p>
        </w:tc>
        <w:tc>
          <w:tcPr>
            <w:tcW w:w="2835" w:type="dxa"/>
            <w:tcBorders>
              <w:top w:val="nil"/>
              <w:left w:val="nil"/>
              <w:bottom w:val="nil"/>
              <w:right w:val="nil"/>
            </w:tcBorders>
            <w:shd w:val="clear" w:color="000000" w:fill="FFFFFF"/>
            <w:noWrap/>
            <w:vAlign w:val="center"/>
            <w:hideMark/>
          </w:tcPr>
          <w:p w14:paraId="0ED61156"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WELDISNEI</w:t>
            </w:r>
            <w:proofErr w:type="spellEnd"/>
            <w:r w:rsidRPr="004E7D31">
              <w:rPr>
                <w:rFonts w:ascii="Arial" w:hAnsi="Arial" w:cs="Arial"/>
                <w:color w:val="000000"/>
                <w:sz w:val="14"/>
                <w:szCs w:val="14"/>
              </w:rPr>
              <w:t xml:space="preserve"> MANOEL DE JESUS</w:t>
            </w:r>
          </w:p>
        </w:tc>
        <w:tc>
          <w:tcPr>
            <w:tcW w:w="1231" w:type="dxa"/>
            <w:tcBorders>
              <w:top w:val="nil"/>
              <w:left w:val="nil"/>
              <w:bottom w:val="nil"/>
              <w:right w:val="nil"/>
            </w:tcBorders>
            <w:shd w:val="clear" w:color="000000" w:fill="FFFFFF"/>
            <w:noWrap/>
            <w:vAlign w:val="center"/>
            <w:hideMark/>
          </w:tcPr>
          <w:p w14:paraId="4563CC2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92033628515</w:t>
            </w:r>
          </w:p>
        </w:tc>
        <w:tc>
          <w:tcPr>
            <w:tcW w:w="1462" w:type="dxa"/>
            <w:tcBorders>
              <w:top w:val="nil"/>
              <w:left w:val="nil"/>
              <w:bottom w:val="nil"/>
              <w:right w:val="nil"/>
            </w:tcBorders>
            <w:shd w:val="clear" w:color="000000" w:fill="FFFFFF"/>
            <w:noWrap/>
            <w:vAlign w:val="center"/>
            <w:hideMark/>
          </w:tcPr>
          <w:p w14:paraId="209D0CE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36.248,61</w:t>
            </w:r>
          </w:p>
        </w:tc>
        <w:tc>
          <w:tcPr>
            <w:tcW w:w="1560" w:type="dxa"/>
            <w:tcBorders>
              <w:top w:val="nil"/>
              <w:left w:val="nil"/>
              <w:bottom w:val="nil"/>
              <w:right w:val="nil"/>
            </w:tcBorders>
            <w:shd w:val="clear" w:color="000000" w:fill="FFFFFF"/>
            <w:noWrap/>
            <w:vAlign w:val="center"/>
            <w:hideMark/>
          </w:tcPr>
          <w:p w14:paraId="4404CDF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1040830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A85309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618</w:t>
            </w:r>
          </w:p>
        </w:tc>
        <w:tc>
          <w:tcPr>
            <w:tcW w:w="3119" w:type="dxa"/>
            <w:tcBorders>
              <w:top w:val="nil"/>
              <w:left w:val="nil"/>
              <w:bottom w:val="nil"/>
              <w:right w:val="nil"/>
            </w:tcBorders>
            <w:shd w:val="clear" w:color="000000" w:fill="FFFFFF"/>
            <w:noWrap/>
            <w:vAlign w:val="center"/>
            <w:hideMark/>
          </w:tcPr>
          <w:p w14:paraId="12A6CEC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NOVO HORIZONTE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11-LT 66</w:t>
            </w:r>
          </w:p>
        </w:tc>
        <w:tc>
          <w:tcPr>
            <w:tcW w:w="2835" w:type="dxa"/>
            <w:tcBorders>
              <w:top w:val="nil"/>
              <w:left w:val="nil"/>
              <w:bottom w:val="nil"/>
              <w:right w:val="nil"/>
            </w:tcBorders>
            <w:shd w:val="clear" w:color="000000" w:fill="FFFFFF"/>
            <w:noWrap/>
            <w:vAlign w:val="center"/>
            <w:hideMark/>
          </w:tcPr>
          <w:p w14:paraId="245776A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WELLINGTON SANTOS DA SILVA</w:t>
            </w:r>
          </w:p>
        </w:tc>
        <w:tc>
          <w:tcPr>
            <w:tcW w:w="1231" w:type="dxa"/>
            <w:tcBorders>
              <w:top w:val="nil"/>
              <w:left w:val="nil"/>
              <w:bottom w:val="nil"/>
              <w:right w:val="nil"/>
            </w:tcBorders>
            <w:shd w:val="clear" w:color="000000" w:fill="FFFFFF"/>
            <w:noWrap/>
            <w:vAlign w:val="center"/>
            <w:hideMark/>
          </w:tcPr>
          <w:p w14:paraId="4A7057C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90718569504</w:t>
            </w:r>
          </w:p>
        </w:tc>
        <w:tc>
          <w:tcPr>
            <w:tcW w:w="1462" w:type="dxa"/>
            <w:tcBorders>
              <w:top w:val="nil"/>
              <w:left w:val="nil"/>
              <w:bottom w:val="nil"/>
              <w:right w:val="nil"/>
            </w:tcBorders>
            <w:shd w:val="clear" w:color="000000" w:fill="FFFFFF"/>
            <w:noWrap/>
            <w:vAlign w:val="center"/>
            <w:hideMark/>
          </w:tcPr>
          <w:p w14:paraId="52E58A4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66.511,68</w:t>
            </w:r>
          </w:p>
        </w:tc>
        <w:tc>
          <w:tcPr>
            <w:tcW w:w="1560" w:type="dxa"/>
            <w:tcBorders>
              <w:top w:val="nil"/>
              <w:left w:val="nil"/>
              <w:bottom w:val="nil"/>
              <w:right w:val="nil"/>
            </w:tcBorders>
            <w:shd w:val="clear" w:color="000000" w:fill="FFFFFF"/>
            <w:noWrap/>
            <w:vAlign w:val="center"/>
            <w:hideMark/>
          </w:tcPr>
          <w:p w14:paraId="4AF7673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01/05/2032</w:t>
            </w:r>
          </w:p>
        </w:tc>
      </w:tr>
      <w:tr w:rsidR="004E7D31" w:rsidRPr="004E7D31" w14:paraId="3F74C8B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5EE69C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619</w:t>
            </w:r>
          </w:p>
        </w:tc>
        <w:tc>
          <w:tcPr>
            <w:tcW w:w="3119" w:type="dxa"/>
            <w:tcBorders>
              <w:top w:val="nil"/>
              <w:left w:val="nil"/>
              <w:bottom w:val="nil"/>
              <w:right w:val="nil"/>
            </w:tcBorders>
            <w:shd w:val="clear" w:color="000000" w:fill="FFFFFF"/>
            <w:noWrap/>
            <w:vAlign w:val="center"/>
            <w:hideMark/>
          </w:tcPr>
          <w:p w14:paraId="765D85EE"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QD-D1-LT-05</w:t>
            </w:r>
          </w:p>
        </w:tc>
        <w:tc>
          <w:tcPr>
            <w:tcW w:w="2835" w:type="dxa"/>
            <w:tcBorders>
              <w:top w:val="nil"/>
              <w:left w:val="nil"/>
              <w:bottom w:val="nil"/>
              <w:right w:val="nil"/>
            </w:tcBorders>
            <w:shd w:val="clear" w:color="000000" w:fill="FFFFFF"/>
            <w:noWrap/>
            <w:vAlign w:val="center"/>
            <w:hideMark/>
          </w:tcPr>
          <w:p w14:paraId="7CE7FEF5"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WENDERSON</w:t>
            </w:r>
            <w:proofErr w:type="spellEnd"/>
            <w:r w:rsidRPr="004E7D31">
              <w:rPr>
                <w:rFonts w:ascii="Arial" w:hAnsi="Arial" w:cs="Arial"/>
                <w:color w:val="000000"/>
                <w:sz w:val="14"/>
                <w:szCs w:val="14"/>
              </w:rPr>
              <w:t xml:space="preserve"> SANTOS FREIRE</w:t>
            </w:r>
          </w:p>
        </w:tc>
        <w:tc>
          <w:tcPr>
            <w:tcW w:w="1231" w:type="dxa"/>
            <w:tcBorders>
              <w:top w:val="nil"/>
              <w:left w:val="nil"/>
              <w:bottom w:val="nil"/>
              <w:right w:val="nil"/>
            </w:tcBorders>
            <w:shd w:val="clear" w:color="000000" w:fill="FFFFFF"/>
            <w:noWrap/>
            <w:vAlign w:val="center"/>
            <w:hideMark/>
          </w:tcPr>
          <w:p w14:paraId="6B2CF4D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80435343572</w:t>
            </w:r>
          </w:p>
        </w:tc>
        <w:tc>
          <w:tcPr>
            <w:tcW w:w="1462" w:type="dxa"/>
            <w:tcBorders>
              <w:top w:val="nil"/>
              <w:left w:val="nil"/>
              <w:bottom w:val="nil"/>
              <w:right w:val="nil"/>
            </w:tcBorders>
            <w:shd w:val="clear" w:color="000000" w:fill="FFFFFF"/>
            <w:noWrap/>
            <w:vAlign w:val="center"/>
            <w:hideMark/>
          </w:tcPr>
          <w:p w14:paraId="36B8BA7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53.328,33</w:t>
            </w:r>
          </w:p>
        </w:tc>
        <w:tc>
          <w:tcPr>
            <w:tcW w:w="1560" w:type="dxa"/>
            <w:tcBorders>
              <w:top w:val="nil"/>
              <w:left w:val="nil"/>
              <w:bottom w:val="nil"/>
              <w:right w:val="nil"/>
            </w:tcBorders>
            <w:shd w:val="clear" w:color="000000" w:fill="FFFFFF"/>
            <w:noWrap/>
            <w:vAlign w:val="center"/>
            <w:hideMark/>
          </w:tcPr>
          <w:p w14:paraId="67D708A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01/03/2031</w:t>
            </w:r>
          </w:p>
        </w:tc>
      </w:tr>
      <w:tr w:rsidR="004E7D31" w:rsidRPr="004E7D31" w14:paraId="333709F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E43DABB"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620</w:t>
            </w:r>
          </w:p>
        </w:tc>
        <w:tc>
          <w:tcPr>
            <w:tcW w:w="3119" w:type="dxa"/>
            <w:tcBorders>
              <w:top w:val="nil"/>
              <w:left w:val="nil"/>
              <w:bottom w:val="nil"/>
              <w:right w:val="nil"/>
            </w:tcBorders>
            <w:shd w:val="clear" w:color="000000" w:fill="FFFFFF"/>
            <w:noWrap/>
            <w:vAlign w:val="center"/>
            <w:hideMark/>
          </w:tcPr>
          <w:p w14:paraId="0C2B2D20"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QD-D2-LT-24</w:t>
            </w:r>
          </w:p>
        </w:tc>
        <w:tc>
          <w:tcPr>
            <w:tcW w:w="2835" w:type="dxa"/>
            <w:tcBorders>
              <w:top w:val="nil"/>
              <w:left w:val="nil"/>
              <w:bottom w:val="nil"/>
              <w:right w:val="nil"/>
            </w:tcBorders>
            <w:shd w:val="clear" w:color="000000" w:fill="FFFFFF"/>
            <w:noWrap/>
            <w:vAlign w:val="center"/>
            <w:hideMark/>
          </w:tcPr>
          <w:p w14:paraId="6F6EDB6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WILKER PABLO PASSINHO SOARES</w:t>
            </w:r>
          </w:p>
        </w:tc>
        <w:tc>
          <w:tcPr>
            <w:tcW w:w="1231" w:type="dxa"/>
            <w:tcBorders>
              <w:top w:val="nil"/>
              <w:left w:val="nil"/>
              <w:bottom w:val="nil"/>
              <w:right w:val="nil"/>
            </w:tcBorders>
            <w:shd w:val="clear" w:color="000000" w:fill="FFFFFF"/>
            <w:noWrap/>
            <w:vAlign w:val="center"/>
            <w:hideMark/>
          </w:tcPr>
          <w:p w14:paraId="0AE3A96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82837970506</w:t>
            </w:r>
          </w:p>
        </w:tc>
        <w:tc>
          <w:tcPr>
            <w:tcW w:w="1462" w:type="dxa"/>
            <w:tcBorders>
              <w:top w:val="nil"/>
              <w:left w:val="nil"/>
              <w:bottom w:val="nil"/>
              <w:right w:val="nil"/>
            </w:tcBorders>
            <w:shd w:val="clear" w:color="000000" w:fill="FFFFFF"/>
            <w:noWrap/>
            <w:vAlign w:val="center"/>
            <w:hideMark/>
          </w:tcPr>
          <w:p w14:paraId="5AE79EA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37.526,00</w:t>
            </w:r>
          </w:p>
        </w:tc>
        <w:tc>
          <w:tcPr>
            <w:tcW w:w="1560" w:type="dxa"/>
            <w:tcBorders>
              <w:top w:val="nil"/>
              <w:left w:val="nil"/>
              <w:bottom w:val="nil"/>
              <w:right w:val="nil"/>
            </w:tcBorders>
            <w:shd w:val="clear" w:color="000000" w:fill="FFFFFF"/>
            <w:noWrap/>
            <w:vAlign w:val="center"/>
            <w:hideMark/>
          </w:tcPr>
          <w:p w14:paraId="02BD4CC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158B2C4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1853D5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621</w:t>
            </w:r>
          </w:p>
        </w:tc>
        <w:tc>
          <w:tcPr>
            <w:tcW w:w="3119" w:type="dxa"/>
            <w:tcBorders>
              <w:top w:val="nil"/>
              <w:left w:val="nil"/>
              <w:bottom w:val="nil"/>
              <w:right w:val="nil"/>
            </w:tcBorders>
            <w:shd w:val="clear" w:color="000000" w:fill="FFFFFF"/>
            <w:noWrap/>
            <w:vAlign w:val="center"/>
            <w:hideMark/>
          </w:tcPr>
          <w:p w14:paraId="4F900F52"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QD-D-LT-03</w:t>
            </w:r>
          </w:p>
        </w:tc>
        <w:tc>
          <w:tcPr>
            <w:tcW w:w="2835" w:type="dxa"/>
            <w:tcBorders>
              <w:top w:val="nil"/>
              <w:left w:val="nil"/>
              <w:bottom w:val="nil"/>
              <w:right w:val="nil"/>
            </w:tcBorders>
            <w:shd w:val="clear" w:color="000000" w:fill="FFFFFF"/>
            <w:noWrap/>
            <w:vAlign w:val="center"/>
            <w:hideMark/>
          </w:tcPr>
          <w:p w14:paraId="64A8A44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WILSON ALVES DA SILVA</w:t>
            </w:r>
          </w:p>
        </w:tc>
        <w:tc>
          <w:tcPr>
            <w:tcW w:w="1231" w:type="dxa"/>
            <w:tcBorders>
              <w:top w:val="nil"/>
              <w:left w:val="nil"/>
              <w:bottom w:val="nil"/>
              <w:right w:val="nil"/>
            </w:tcBorders>
            <w:shd w:val="clear" w:color="000000" w:fill="FFFFFF"/>
            <w:noWrap/>
            <w:vAlign w:val="center"/>
            <w:hideMark/>
          </w:tcPr>
          <w:p w14:paraId="34B298A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95106359872</w:t>
            </w:r>
          </w:p>
        </w:tc>
        <w:tc>
          <w:tcPr>
            <w:tcW w:w="1462" w:type="dxa"/>
            <w:tcBorders>
              <w:top w:val="nil"/>
              <w:left w:val="nil"/>
              <w:bottom w:val="nil"/>
              <w:right w:val="nil"/>
            </w:tcBorders>
            <w:shd w:val="clear" w:color="000000" w:fill="FFFFFF"/>
            <w:noWrap/>
            <w:vAlign w:val="center"/>
            <w:hideMark/>
          </w:tcPr>
          <w:p w14:paraId="4295F663"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56.986,16</w:t>
            </w:r>
          </w:p>
        </w:tc>
        <w:tc>
          <w:tcPr>
            <w:tcW w:w="1560" w:type="dxa"/>
            <w:tcBorders>
              <w:top w:val="nil"/>
              <w:left w:val="nil"/>
              <w:bottom w:val="nil"/>
              <w:right w:val="nil"/>
            </w:tcBorders>
            <w:shd w:val="clear" w:color="000000" w:fill="FFFFFF"/>
            <w:noWrap/>
            <w:vAlign w:val="center"/>
            <w:hideMark/>
          </w:tcPr>
          <w:p w14:paraId="0E19F9A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01/10/2030</w:t>
            </w:r>
          </w:p>
        </w:tc>
      </w:tr>
      <w:tr w:rsidR="004E7D31" w:rsidRPr="004E7D31" w14:paraId="6D13CB5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72F3508"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622</w:t>
            </w:r>
          </w:p>
        </w:tc>
        <w:tc>
          <w:tcPr>
            <w:tcW w:w="3119" w:type="dxa"/>
            <w:tcBorders>
              <w:top w:val="nil"/>
              <w:left w:val="nil"/>
              <w:bottom w:val="nil"/>
              <w:right w:val="nil"/>
            </w:tcBorders>
            <w:shd w:val="clear" w:color="000000" w:fill="FFFFFF"/>
            <w:noWrap/>
            <w:vAlign w:val="center"/>
            <w:hideMark/>
          </w:tcPr>
          <w:p w14:paraId="09122A15"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QD-D-LT-04</w:t>
            </w:r>
          </w:p>
        </w:tc>
        <w:tc>
          <w:tcPr>
            <w:tcW w:w="2835" w:type="dxa"/>
            <w:tcBorders>
              <w:top w:val="nil"/>
              <w:left w:val="nil"/>
              <w:bottom w:val="nil"/>
              <w:right w:val="nil"/>
            </w:tcBorders>
            <w:shd w:val="clear" w:color="000000" w:fill="FFFFFF"/>
            <w:noWrap/>
            <w:vAlign w:val="center"/>
            <w:hideMark/>
          </w:tcPr>
          <w:p w14:paraId="18E5279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WILSON ALVES DA SILVA</w:t>
            </w:r>
          </w:p>
        </w:tc>
        <w:tc>
          <w:tcPr>
            <w:tcW w:w="1231" w:type="dxa"/>
            <w:tcBorders>
              <w:top w:val="nil"/>
              <w:left w:val="nil"/>
              <w:bottom w:val="nil"/>
              <w:right w:val="nil"/>
            </w:tcBorders>
            <w:shd w:val="clear" w:color="000000" w:fill="FFFFFF"/>
            <w:noWrap/>
            <w:vAlign w:val="center"/>
            <w:hideMark/>
          </w:tcPr>
          <w:p w14:paraId="2A2DB6E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95106359872</w:t>
            </w:r>
          </w:p>
        </w:tc>
        <w:tc>
          <w:tcPr>
            <w:tcW w:w="1462" w:type="dxa"/>
            <w:tcBorders>
              <w:top w:val="nil"/>
              <w:left w:val="nil"/>
              <w:bottom w:val="nil"/>
              <w:right w:val="nil"/>
            </w:tcBorders>
            <w:shd w:val="clear" w:color="000000" w:fill="FFFFFF"/>
            <w:noWrap/>
            <w:vAlign w:val="center"/>
            <w:hideMark/>
          </w:tcPr>
          <w:p w14:paraId="36CDD7D1"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56.986,16</w:t>
            </w:r>
          </w:p>
        </w:tc>
        <w:tc>
          <w:tcPr>
            <w:tcW w:w="1560" w:type="dxa"/>
            <w:tcBorders>
              <w:top w:val="nil"/>
              <w:left w:val="nil"/>
              <w:bottom w:val="nil"/>
              <w:right w:val="nil"/>
            </w:tcBorders>
            <w:shd w:val="clear" w:color="000000" w:fill="FFFFFF"/>
            <w:noWrap/>
            <w:vAlign w:val="center"/>
            <w:hideMark/>
          </w:tcPr>
          <w:p w14:paraId="11DD2CF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01/10/2030</w:t>
            </w:r>
          </w:p>
        </w:tc>
      </w:tr>
      <w:tr w:rsidR="004E7D31" w:rsidRPr="004E7D31" w14:paraId="2DE5880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B6D8661"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623</w:t>
            </w:r>
          </w:p>
        </w:tc>
        <w:tc>
          <w:tcPr>
            <w:tcW w:w="3119" w:type="dxa"/>
            <w:tcBorders>
              <w:top w:val="nil"/>
              <w:left w:val="nil"/>
              <w:bottom w:val="nil"/>
              <w:right w:val="nil"/>
            </w:tcBorders>
            <w:shd w:val="clear" w:color="000000" w:fill="FFFFFF"/>
            <w:noWrap/>
            <w:vAlign w:val="center"/>
            <w:hideMark/>
          </w:tcPr>
          <w:p w14:paraId="23C8F7C1" w14:textId="77777777" w:rsidR="004E7D31" w:rsidRPr="001C158D" w:rsidRDefault="004E7D31" w:rsidP="004E7D31">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QD-P-LT-06</w:t>
            </w:r>
          </w:p>
        </w:tc>
        <w:tc>
          <w:tcPr>
            <w:tcW w:w="2835" w:type="dxa"/>
            <w:tcBorders>
              <w:top w:val="nil"/>
              <w:left w:val="nil"/>
              <w:bottom w:val="nil"/>
              <w:right w:val="nil"/>
            </w:tcBorders>
            <w:shd w:val="clear" w:color="000000" w:fill="FFFFFF"/>
            <w:noWrap/>
            <w:vAlign w:val="center"/>
            <w:hideMark/>
          </w:tcPr>
          <w:p w14:paraId="6FD569A6"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ZAHARA</w:t>
            </w:r>
            <w:proofErr w:type="spellEnd"/>
            <w:r w:rsidRPr="004E7D31">
              <w:rPr>
                <w:rFonts w:ascii="Arial" w:hAnsi="Arial" w:cs="Arial"/>
                <w:color w:val="000000"/>
                <w:sz w:val="14"/>
                <w:szCs w:val="14"/>
              </w:rPr>
              <w:t xml:space="preserve"> DOS SANTOS MENEZES </w:t>
            </w:r>
            <w:proofErr w:type="spellStart"/>
            <w:r w:rsidRPr="004E7D31">
              <w:rPr>
                <w:rFonts w:ascii="Arial" w:hAnsi="Arial" w:cs="Arial"/>
                <w:color w:val="000000"/>
                <w:sz w:val="14"/>
                <w:szCs w:val="14"/>
              </w:rPr>
              <w:t>RHEM</w:t>
            </w:r>
            <w:proofErr w:type="spellEnd"/>
          </w:p>
        </w:tc>
        <w:tc>
          <w:tcPr>
            <w:tcW w:w="1231" w:type="dxa"/>
            <w:tcBorders>
              <w:top w:val="nil"/>
              <w:left w:val="nil"/>
              <w:bottom w:val="nil"/>
              <w:right w:val="nil"/>
            </w:tcBorders>
            <w:shd w:val="clear" w:color="000000" w:fill="FFFFFF"/>
            <w:noWrap/>
            <w:vAlign w:val="center"/>
            <w:hideMark/>
          </w:tcPr>
          <w:p w14:paraId="6942EA8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92934242587</w:t>
            </w:r>
          </w:p>
        </w:tc>
        <w:tc>
          <w:tcPr>
            <w:tcW w:w="1462" w:type="dxa"/>
            <w:tcBorders>
              <w:top w:val="nil"/>
              <w:left w:val="nil"/>
              <w:bottom w:val="nil"/>
              <w:right w:val="nil"/>
            </w:tcBorders>
            <w:shd w:val="clear" w:color="000000" w:fill="FFFFFF"/>
            <w:noWrap/>
            <w:vAlign w:val="center"/>
            <w:hideMark/>
          </w:tcPr>
          <w:p w14:paraId="472C4C8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43.155,84</w:t>
            </w:r>
          </w:p>
        </w:tc>
        <w:tc>
          <w:tcPr>
            <w:tcW w:w="1560" w:type="dxa"/>
            <w:tcBorders>
              <w:top w:val="nil"/>
              <w:left w:val="nil"/>
              <w:bottom w:val="nil"/>
              <w:right w:val="nil"/>
            </w:tcBorders>
            <w:shd w:val="clear" w:color="000000" w:fill="FFFFFF"/>
            <w:noWrap/>
            <w:vAlign w:val="center"/>
            <w:hideMark/>
          </w:tcPr>
          <w:p w14:paraId="0980D12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64CA35D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9A08F32"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624</w:t>
            </w:r>
          </w:p>
        </w:tc>
        <w:tc>
          <w:tcPr>
            <w:tcW w:w="3119" w:type="dxa"/>
            <w:tcBorders>
              <w:top w:val="nil"/>
              <w:left w:val="nil"/>
              <w:bottom w:val="nil"/>
              <w:right w:val="nil"/>
            </w:tcBorders>
            <w:shd w:val="clear" w:color="auto" w:fill="auto"/>
            <w:noWrap/>
            <w:vAlign w:val="center"/>
            <w:hideMark/>
          </w:tcPr>
          <w:p w14:paraId="7FA2476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SAO FRANCISCO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w:t>
            </w:r>
            <w:proofErr w:type="spellStart"/>
            <w:r w:rsidRPr="004E7D31">
              <w:rPr>
                <w:rFonts w:ascii="Arial" w:hAnsi="Arial" w:cs="Arial"/>
                <w:color w:val="000000"/>
                <w:sz w:val="14"/>
                <w:szCs w:val="14"/>
              </w:rPr>
              <w:t>K-LT</w:t>
            </w:r>
            <w:proofErr w:type="spellEnd"/>
            <w:r w:rsidRPr="004E7D31">
              <w:rPr>
                <w:rFonts w:ascii="Arial" w:hAnsi="Arial" w:cs="Arial"/>
                <w:color w:val="000000"/>
                <w:sz w:val="14"/>
                <w:szCs w:val="14"/>
              </w:rPr>
              <w:t xml:space="preserve"> 08</w:t>
            </w:r>
          </w:p>
        </w:tc>
        <w:tc>
          <w:tcPr>
            <w:tcW w:w="2835" w:type="dxa"/>
            <w:tcBorders>
              <w:top w:val="nil"/>
              <w:left w:val="nil"/>
              <w:bottom w:val="nil"/>
              <w:right w:val="nil"/>
            </w:tcBorders>
            <w:shd w:val="clear" w:color="auto" w:fill="auto"/>
            <w:noWrap/>
            <w:vAlign w:val="center"/>
            <w:hideMark/>
          </w:tcPr>
          <w:p w14:paraId="0F9A3D3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IRACEMA DIAS DE JESUS</w:t>
            </w:r>
          </w:p>
        </w:tc>
        <w:tc>
          <w:tcPr>
            <w:tcW w:w="1231" w:type="dxa"/>
            <w:tcBorders>
              <w:top w:val="nil"/>
              <w:left w:val="nil"/>
              <w:bottom w:val="nil"/>
              <w:right w:val="nil"/>
            </w:tcBorders>
            <w:shd w:val="clear" w:color="auto" w:fill="auto"/>
            <w:noWrap/>
            <w:vAlign w:val="center"/>
            <w:hideMark/>
          </w:tcPr>
          <w:p w14:paraId="2B2C530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83413936549</w:t>
            </w:r>
          </w:p>
        </w:tc>
        <w:tc>
          <w:tcPr>
            <w:tcW w:w="1462" w:type="dxa"/>
            <w:tcBorders>
              <w:top w:val="nil"/>
              <w:left w:val="nil"/>
              <w:bottom w:val="nil"/>
              <w:right w:val="nil"/>
            </w:tcBorders>
            <w:shd w:val="clear" w:color="auto" w:fill="auto"/>
            <w:noWrap/>
            <w:vAlign w:val="center"/>
            <w:hideMark/>
          </w:tcPr>
          <w:p w14:paraId="5E7B30A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47.043,86</w:t>
            </w:r>
          </w:p>
        </w:tc>
        <w:tc>
          <w:tcPr>
            <w:tcW w:w="1560" w:type="dxa"/>
            <w:tcBorders>
              <w:top w:val="nil"/>
              <w:left w:val="nil"/>
              <w:bottom w:val="nil"/>
              <w:right w:val="nil"/>
            </w:tcBorders>
            <w:shd w:val="clear" w:color="auto" w:fill="auto"/>
            <w:noWrap/>
            <w:vAlign w:val="center"/>
            <w:hideMark/>
          </w:tcPr>
          <w:p w14:paraId="3705639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01/06/2029</w:t>
            </w:r>
          </w:p>
        </w:tc>
      </w:tr>
      <w:tr w:rsidR="004E7D31" w:rsidRPr="004E7D31" w14:paraId="2CB7995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C7FD2AB"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625</w:t>
            </w:r>
          </w:p>
        </w:tc>
        <w:tc>
          <w:tcPr>
            <w:tcW w:w="3119" w:type="dxa"/>
            <w:tcBorders>
              <w:top w:val="nil"/>
              <w:left w:val="nil"/>
              <w:bottom w:val="nil"/>
              <w:right w:val="nil"/>
            </w:tcBorders>
            <w:shd w:val="clear" w:color="auto" w:fill="auto"/>
            <w:noWrap/>
            <w:vAlign w:val="center"/>
            <w:hideMark/>
          </w:tcPr>
          <w:p w14:paraId="0EC1BCF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SAO FRANCISCO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w:t>
            </w:r>
            <w:proofErr w:type="spellStart"/>
            <w:r w:rsidRPr="004E7D31">
              <w:rPr>
                <w:rFonts w:ascii="Arial" w:hAnsi="Arial" w:cs="Arial"/>
                <w:color w:val="000000"/>
                <w:sz w:val="14"/>
                <w:szCs w:val="14"/>
              </w:rPr>
              <w:t>K-LT</w:t>
            </w:r>
            <w:proofErr w:type="spellEnd"/>
            <w:r w:rsidRPr="004E7D31">
              <w:rPr>
                <w:rFonts w:ascii="Arial" w:hAnsi="Arial" w:cs="Arial"/>
                <w:color w:val="000000"/>
                <w:sz w:val="14"/>
                <w:szCs w:val="14"/>
              </w:rPr>
              <w:t xml:space="preserve"> 09</w:t>
            </w:r>
          </w:p>
        </w:tc>
        <w:tc>
          <w:tcPr>
            <w:tcW w:w="2835" w:type="dxa"/>
            <w:tcBorders>
              <w:top w:val="nil"/>
              <w:left w:val="nil"/>
              <w:bottom w:val="nil"/>
              <w:right w:val="nil"/>
            </w:tcBorders>
            <w:shd w:val="clear" w:color="auto" w:fill="auto"/>
            <w:noWrap/>
            <w:vAlign w:val="center"/>
            <w:hideMark/>
          </w:tcPr>
          <w:p w14:paraId="397C321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UBIRAJARA BESSA FILHO</w:t>
            </w:r>
          </w:p>
        </w:tc>
        <w:tc>
          <w:tcPr>
            <w:tcW w:w="1231" w:type="dxa"/>
            <w:tcBorders>
              <w:top w:val="nil"/>
              <w:left w:val="nil"/>
              <w:bottom w:val="nil"/>
              <w:right w:val="nil"/>
            </w:tcBorders>
            <w:shd w:val="clear" w:color="auto" w:fill="auto"/>
            <w:noWrap/>
            <w:vAlign w:val="center"/>
            <w:hideMark/>
          </w:tcPr>
          <w:p w14:paraId="6C998F3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97517097504</w:t>
            </w:r>
          </w:p>
        </w:tc>
        <w:tc>
          <w:tcPr>
            <w:tcW w:w="1462" w:type="dxa"/>
            <w:tcBorders>
              <w:top w:val="nil"/>
              <w:left w:val="nil"/>
              <w:bottom w:val="nil"/>
              <w:right w:val="nil"/>
            </w:tcBorders>
            <w:shd w:val="clear" w:color="auto" w:fill="auto"/>
            <w:noWrap/>
            <w:vAlign w:val="center"/>
            <w:hideMark/>
          </w:tcPr>
          <w:p w14:paraId="5A171C8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46.001,44</w:t>
            </w:r>
          </w:p>
        </w:tc>
        <w:tc>
          <w:tcPr>
            <w:tcW w:w="1560" w:type="dxa"/>
            <w:tcBorders>
              <w:top w:val="nil"/>
              <w:left w:val="nil"/>
              <w:bottom w:val="nil"/>
              <w:right w:val="nil"/>
            </w:tcBorders>
            <w:shd w:val="clear" w:color="auto" w:fill="auto"/>
            <w:noWrap/>
            <w:vAlign w:val="center"/>
            <w:hideMark/>
          </w:tcPr>
          <w:p w14:paraId="43AF074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01/07/2029</w:t>
            </w:r>
          </w:p>
        </w:tc>
      </w:tr>
      <w:tr w:rsidR="004E7D31" w:rsidRPr="004E7D31" w14:paraId="76278B6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A81A6C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626</w:t>
            </w:r>
          </w:p>
        </w:tc>
        <w:tc>
          <w:tcPr>
            <w:tcW w:w="3119" w:type="dxa"/>
            <w:tcBorders>
              <w:top w:val="nil"/>
              <w:left w:val="nil"/>
              <w:bottom w:val="nil"/>
              <w:right w:val="nil"/>
            </w:tcBorders>
            <w:shd w:val="clear" w:color="auto" w:fill="auto"/>
            <w:noWrap/>
            <w:vAlign w:val="center"/>
            <w:hideMark/>
          </w:tcPr>
          <w:p w14:paraId="7AE8A8F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SAO FRANCISCO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w:t>
            </w:r>
            <w:proofErr w:type="spellStart"/>
            <w:r w:rsidRPr="004E7D31">
              <w:rPr>
                <w:rFonts w:ascii="Arial" w:hAnsi="Arial" w:cs="Arial"/>
                <w:color w:val="000000"/>
                <w:sz w:val="14"/>
                <w:szCs w:val="14"/>
              </w:rPr>
              <w:t>K-LT</w:t>
            </w:r>
            <w:proofErr w:type="spellEnd"/>
            <w:r w:rsidRPr="004E7D31">
              <w:rPr>
                <w:rFonts w:ascii="Arial" w:hAnsi="Arial" w:cs="Arial"/>
                <w:color w:val="000000"/>
                <w:sz w:val="14"/>
                <w:szCs w:val="14"/>
              </w:rPr>
              <w:t xml:space="preserve"> 10</w:t>
            </w:r>
          </w:p>
        </w:tc>
        <w:tc>
          <w:tcPr>
            <w:tcW w:w="2835" w:type="dxa"/>
            <w:tcBorders>
              <w:top w:val="nil"/>
              <w:left w:val="nil"/>
              <w:bottom w:val="nil"/>
              <w:right w:val="nil"/>
            </w:tcBorders>
            <w:shd w:val="clear" w:color="auto" w:fill="auto"/>
            <w:noWrap/>
            <w:vAlign w:val="center"/>
            <w:hideMark/>
          </w:tcPr>
          <w:p w14:paraId="4AA5EE4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UBIRAJARA BESSA FILHO</w:t>
            </w:r>
          </w:p>
        </w:tc>
        <w:tc>
          <w:tcPr>
            <w:tcW w:w="1231" w:type="dxa"/>
            <w:tcBorders>
              <w:top w:val="nil"/>
              <w:left w:val="nil"/>
              <w:bottom w:val="nil"/>
              <w:right w:val="nil"/>
            </w:tcBorders>
            <w:shd w:val="clear" w:color="auto" w:fill="auto"/>
            <w:noWrap/>
            <w:vAlign w:val="center"/>
            <w:hideMark/>
          </w:tcPr>
          <w:p w14:paraId="5AB40E8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97517097504</w:t>
            </w:r>
          </w:p>
        </w:tc>
        <w:tc>
          <w:tcPr>
            <w:tcW w:w="1462" w:type="dxa"/>
            <w:tcBorders>
              <w:top w:val="nil"/>
              <w:left w:val="nil"/>
              <w:bottom w:val="nil"/>
              <w:right w:val="nil"/>
            </w:tcBorders>
            <w:shd w:val="clear" w:color="auto" w:fill="auto"/>
            <w:noWrap/>
            <w:vAlign w:val="center"/>
            <w:hideMark/>
          </w:tcPr>
          <w:p w14:paraId="489F773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43.894,61</w:t>
            </w:r>
          </w:p>
        </w:tc>
        <w:tc>
          <w:tcPr>
            <w:tcW w:w="1560" w:type="dxa"/>
            <w:tcBorders>
              <w:top w:val="nil"/>
              <w:left w:val="nil"/>
              <w:bottom w:val="nil"/>
              <w:right w:val="nil"/>
            </w:tcBorders>
            <w:shd w:val="clear" w:color="auto" w:fill="auto"/>
            <w:noWrap/>
            <w:vAlign w:val="center"/>
            <w:hideMark/>
          </w:tcPr>
          <w:p w14:paraId="28AC543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01/07/2029</w:t>
            </w:r>
          </w:p>
        </w:tc>
      </w:tr>
      <w:tr w:rsidR="004E7D31" w:rsidRPr="004E7D31" w14:paraId="6143186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61C1548"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627</w:t>
            </w:r>
          </w:p>
        </w:tc>
        <w:tc>
          <w:tcPr>
            <w:tcW w:w="3119" w:type="dxa"/>
            <w:tcBorders>
              <w:top w:val="nil"/>
              <w:left w:val="nil"/>
              <w:bottom w:val="nil"/>
              <w:right w:val="nil"/>
            </w:tcBorders>
            <w:shd w:val="clear" w:color="auto" w:fill="auto"/>
            <w:noWrap/>
            <w:vAlign w:val="center"/>
            <w:hideMark/>
          </w:tcPr>
          <w:p w14:paraId="5E6958C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 xml:space="preserve">LOTEAMENTO SAO FRANCISCO - </w:t>
            </w:r>
            <w:proofErr w:type="spellStart"/>
            <w:r w:rsidRPr="004E7D31">
              <w:rPr>
                <w:rFonts w:ascii="Arial" w:hAnsi="Arial" w:cs="Arial"/>
                <w:color w:val="000000"/>
                <w:sz w:val="14"/>
                <w:szCs w:val="14"/>
              </w:rPr>
              <w:t>QD</w:t>
            </w:r>
            <w:proofErr w:type="spellEnd"/>
            <w:r w:rsidRPr="004E7D31">
              <w:rPr>
                <w:rFonts w:ascii="Arial" w:hAnsi="Arial" w:cs="Arial"/>
                <w:color w:val="000000"/>
                <w:sz w:val="14"/>
                <w:szCs w:val="14"/>
              </w:rPr>
              <w:t xml:space="preserve"> A1-LT 10</w:t>
            </w:r>
          </w:p>
        </w:tc>
        <w:tc>
          <w:tcPr>
            <w:tcW w:w="2835" w:type="dxa"/>
            <w:tcBorders>
              <w:top w:val="nil"/>
              <w:left w:val="nil"/>
              <w:bottom w:val="nil"/>
              <w:right w:val="nil"/>
            </w:tcBorders>
            <w:shd w:val="clear" w:color="auto" w:fill="auto"/>
            <w:noWrap/>
            <w:vAlign w:val="center"/>
            <w:hideMark/>
          </w:tcPr>
          <w:p w14:paraId="0A7F9A2C" w14:textId="77777777" w:rsidR="004E7D31" w:rsidRPr="004E7D31" w:rsidRDefault="004E7D31" w:rsidP="004E7D31">
            <w:pPr>
              <w:rPr>
                <w:rFonts w:ascii="Arial" w:hAnsi="Arial" w:cs="Arial"/>
                <w:color w:val="000000"/>
                <w:sz w:val="14"/>
                <w:szCs w:val="14"/>
              </w:rPr>
            </w:pPr>
            <w:proofErr w:type="spellStart"/>
            <w:r w:rsidRPr="004E7D31">
              <w:rPr>
                <w:rFonts w:ascii="Arial" w:hAnsi="Arial" w:cs="Arial"/>
                <w:color w:val="000000"/>
                <w:sz w:val="14"/>
                <w:szCs w:val="14"/>
              </w:rPr>
              <w:t>EDINEI</w:t>
            </w:r>
            <w:proofErr w:type="spellEnd"/>
            <w:r w:rsidRPr="004E7D31">
              <w:rPr>
                <w:rFonts w:ascii="Arial" w:hAnsi="Arial" w:cs="Arial"/>
                <w:color w:val="000000"/>
                <w:sz w:val="14"/>
                <w:szCs w:val="14"/>
              </w:rPr>
              <w:t xml:space="preserve"> RODRIGUES DA SILVA BISPO</w:t>
            </w:r>
          </w:p>
        </w:tc>
        <w:tc>
          <w:tcPr>
            <w:tcW w:w="1231" w:type="dxa"/>
            <w:tcBorders>
              <w:top w:val="nil"/>
              <w:left w:val="nil"/>
              <w:bottom w:val="nil"/>
              <w:right w:val="nil"/>
            </w:tcBorders>
            <w:shd w:val="clear" w:color="auto" w:fill="auto"/>
            <w:noWrap/>
            <w:vAlign w:val="center"/>
            <w:hideMark/>
          </w:tcPr>
          <w:p w14:paraId="5C4A2F3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02070250539</w:t>
            </w:r>
          </w:p>
        </w:tc>
        <w:tc>
          <w:tcPr>
            <w:tcW w:w="1462" w:type="dxa"/>
            <w:tcBorders>
              <w:top w:val="nil"/>
              <w:left w:val="nil"/>
              <w:bottom w:val="nil"/>
              <w:right w:val="nil"/>
            </w:tcBorders>
            <w:shd w:val="clear" w:color="auto" w:fill="auto"/>
            <w:noWrap/>
            <w:vAlign w:val="center"/>
            <w:hideMark/>
          </w:tcPr>
          <w:p w14:paraId="2502821D"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43.140,06</w:t>
            </w:r>
          </w:p>
        </w:tc>
        <w:tc>
          <w:tcPr>
            <w:tcW w:w="1560" w:type="dxa"/>
            <w:tcBorders>
              <w:top w:val="nil"/>
              <w:left w:val="nil"/>
              <w:bottom w:val="nil"/>
              <w:right w:val="nil"/>
            </w:tcBorders>
            <w:shd w:val="clear" w:color="auto" w:fill="auto"/>
            <w:noWrap/>
            <w:vAlign w:val="center"/>
            <w:hideMark/>
          </w:tcPr>
          <w:p w14:paraId="6C46554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01/07/2031</w:t>
            </w:r>
          </w:p>
        </w:tc>
      </w:tr>
    </w:tbl>
    <w:p w14:paraId="0ACC3525" w14:textId="77777777" w:rsidR="00F41932" w:rsidRDefault="00F41932" w:rsidP="00DF35C5">
      <w:pPr>
        <w:widowControl w:val="0"/>
        <w:spacing w:line="300" w:lineRule="exact"/>
        <w:rPr>
          <w:rFonts w:ascii="Tahoma" w:hAnsi="Tahoma" w:cs="Tahoma"/>
          <w:sz w:val="21"/>
          <w:szCs w:val="21"/>
        </w:rPr>
      </w:pPr>
    </w:p>
    <w:p w14:paraId="23E8343A" w14:textId="29BF94C9" w:rsidR="00F41932" w:rsidRDefault="00F41932" w:rsidP="00F41932">
      <w:pPr>
        <w:widowControl w:val="0"/>
        <w:pBdr>
          <w:bottom w:val="single" w:sz="6" w:space="1" w:color="auto"/>
        </w:pBdr>
        <w:spacing w:line="300" w:lineRule="exact"/>
        <w:jc w:val="center"/>
        <w:rPr>
          <w:rFonts w:ascii="Tahoma" w:hAnsi="Tahoma" w:cs="Tahoma"/>
          <w:b/>
          <w:bCs/>
          <w:sz w:val="21"/>
          <w:szCs w:val="21"/>
        </w:rPr>
      </w:pPr>
    </w:p>
    <w:p w14:paraId="3D55D5F9" w14:textId="1EE6F933" w:rsidR="00614CE1" w:rsidRDefault="00614CE1" w:rsidP="00F41932">
      <w:pPr>
        <w:widowControl w:val="0"/>
        <w:spacing w:line="300" w:lineRule="exact"/>
        <w:jc w:val="center"/>
        <w:rPr>
          <w:rFonts w:ascii="Tahoma" w:hAnsi="Tahoma" w:cs="Tahoma"/>
          <w:b/>
          <w:bCs/>
          <w:sz w:val="21"/>
          <w:szCs w:val="21"/>
        </w:rPr>
      </w:pPr>
    </w:p>
    <w:p w14:paraId="1DF2DBB1" w14:textId="77777777" w:rsidR="00614CE1" w:rsidRDefault="00614CE1" w:rsidP="00F41932">
      <w:pPr>
        <w:widowControl w:val="0"/>
        <w:spacing w:line="300" w:lineRule="exact"/>
        <w:jc w:val="center"/>
        <w:rPr>
          <w:rFonts w:ascii="Tahoma" w:hAnsi="Tahoma" w:cs="Tahoma"/>
          <w:b/>
          <w:bCs/>
          <w:sz w:val="21"/>
          <w:szCs w:val="21"/>
        </w:rPr>
      </w:pPr>
    </w:p>
    <w:p w14:paraId="546F8888" w14:textId="55D5A4BE" w:rsidR="00614CE1" w:rsidRPr="00596AF4" w:rsidRDefault="00614CE1" w:rsidP="00F41932">
      <w:pPr>
        <w:widowControl w:val="0"/>
        <w:spacing w:line="300" w:lineRule="exact"/>
        <w:jc w:val="center"/>
        <w:rPr>
          <w:rFonts w:ascii="Tahoma" w:hAnsi="Tahoma" w:cs="Tahoma"/>
          <w:b/>
          <w:bCs/>
          <w:sz w:val="21"/>
          <w:szCs w:val="21"/>
        </w:rPr>
      </w:pPr>
    </w:p>
    <w:p w14:paraId="001DF6FA" w14:textId="35EA8C0D" w:rsidR="00614CE1" w:rsidRDefault="00936627" w:rsidP="00F41932">
      <w:pPr>
        <w:widowControl w:val="0"/>
        <w:spacing w:line="300" w:lineRule="exact"/>
        <w:jc w:val="center"/>
        <w:rPr>
          <w:rFonts w:ascii="Tahoma" w:hAnsi="Tahoma" w:cs="Tahoma"/>
          <w:b/>
          <w:bCs/>
          <w:sz w:val="21"/>
          <w:szCs w:val="21"/>
        </w:rPr>
      </w:pPr>
      <w:r>
        <w:rPr>
          <w:rFonts w:ascii="Tahoma" w:hAnsi="Tahoma" w:cs="Tahoma"/>
          <w:b/>
          <w:bCs/>
          <w:sz w:val="21"/>
          <w:szCs w:val="21"/>
        </w:rPr>
        <w:t>LOTES EM ESTOQUE</w:t>
      </w:r>
    </w:p>
    <w:p w14:paraId="020BAB90" w14:textId="14C168D0" w:rsidR="00936627" w:rsidRDefault="00936627" w:rsidP="00F41932">
      <w:pPr>
        <w:widowControl w:val="0"/>
        <w:spacing w:line="300" w:lineRule="exact"/>
        <w:jc w:val="center"/>
        <w:rPr>
          <w:rFonts w:ascii="Tahoma" w:hAnsi="Tahoma" w:cs="Tahoma"/>
          <w:b/>
          <w:bCs/>
          <w:sz w:val="21"/>
          <w:szCs w:val="21"/>
        </w:rPr>
      </w:pPr>
    </w:p>
    <w:p w14:paraId="6E9DF6C8" w14:textId="77777777" w:rsidR="00936627" w:rsidRDefault="00936627" w:rsidP="00936627">
      <w:pPr>
        <w:jc w:val="center"/>
        <w:rPr>
          <w:rFonts w:ascii="Calibri" w:hAnsi="Calibri" w:cs="Calibri"/>
          <w:b/>
          <w:bCs/>
          <w:color w:val="000000"/>
          <w:sz w:val="22"/>
          <w:szCs w:val="22"/>
        </w:rPr>
        <w:sectPr w:rsidR="00936627" w:rsidSect="00E20AB3">
          <w:footerReference w:type="default" r:id="rId18"/>
          <w:pgSz w:w="11906" w:h="16838"/>
          <w:pgMar w:top="1701" w:right="1134" w:bottom="1134" w:left="1418" w:header="709" w:footer="709" w:gutter="0"/>
          <w:cols w:space="708"/>
          <w:docGrid w:linePitch="360"/>
        </w:sectPr>
      </w:pPr>
    </w:p>
    <w:tbl>
      <w:tblPr>
        <w:tblW w:w="5540" w:type="dxa"/>
        <w:tblCellMar>
          <w:left w:w="70" w:type="dxa"/>
          <w:right w:w="70" w:type="dxa"/>
        </w:tblCellMar>
        <w:tblLook w:val="04A0" w:firstRow="1" w:lastRow="0" w:firstColumn="1" w:lastColumn="0" w:noHBand="0" w:noVBand="1"/>
      </w:tblPr>
      <w:tblGrid>
        <w:gridCol w:w="880"/>
        <w:gridCol w:w="4660"/>
      </w:tblGrid>
      <w:tr w:rsidR="00936627" w:rsidRPr="00936627" w14:paraId="15B12A9C" w14:textId="77777777" w:rsidTr="00936627">
        <w:trPr>
          <w:trHeight w:val="288"/>
        </w:trPr>
        <w:tc>
          <w:tcPr>
            <w:tcW w:w="880" w:type="dxa"/>
            <w:tcBorders>
              <w:top w:val="nil"/>
              <w:left w:val="nil"/>
              <w:bottom w:val="nil"/>
              <w:right w:val="nil"/>
            </w:tcBorders>
            <w:shd w:val="clear" w:color="auto" w:fill="auto"/>
            <w:noWrap/>
            <w:vAlign w:val="bottom"/>
            <w:hideMark/>
          </w:tcPr>
          <w:p w14:paraId="3F564A74" w14:textId="44077EF3" w:rsidR="00936627" w:rsidRPr="00936627" w:rsidRDefault="00936627" w:rsidP="00936627">
            <w:pPr>
              <w:jc w:val="center"/>
              <w:rPr>
                <w:rFonts w:ascii="Calibri" w:hAnsi="Calibri" w:cs="Calibri"/>
                <w:b/>
                <w:bCs/>
                <w:color w:val="000000"/>
                <w:sz w:val="22"/>
                <w:szCs w:val="22"/>
              </w:rPr>
            </w:pPr>
            <w:r w:rsidRPr="00936627">
              <w:rPr>
                <w:rFonts w:ascii="Calibri" w:hAnsi="Calibri" w:cs="Calibri"/>
                <w:b/>
                <w:bCs/>
                <w:color w:val="000000"/>
                <w:sz w:val="22"/>
                <w:szCs w:val="22"/>
              </w:rPr>
              <w:t>Nº Ref.</w:t>
            </w:r>
          </w:p>
        </w:tc>
        <w:tc>
          <w:tcPr>
            <w:tcW w:w="4660" w:type="dxa"/>
            <w:tcBorders>
              <w:top w:val="nil"/>
              <w:left w:val="nil"/>
              <w:bottom w:val="nil"/>
              <w:right w:val="nil"/>
            </w:tcBorders>
            <w:shd w:val="clear" w:color="auto" w:fill="auto"/>
            <w:noWrap/>
            <w:vAlign w:val="bottom"/>
            <w:hideMark/>
          </w:tcPr>
          <w:p w14:paraId="6C73131D" w14:textId="77777777" w:rsidR="00936627" w:rsidRPr="00936627" w:rsidRDefault="00936627" w:rsidP="00936627">
            <w:pPr>
              <w:jc w:val="center"/>
              <w:rPr>
                <w:rFonts w:ascii="Calibri" w:hAnsi="Calibri" w:cs="Calibri"/>
                <w:b/>
                <w:bCs/>
                <w:color w:val="000000"/>
                <w:sz w:val="22"/>
                <w:szCs w:val="22"/>
              </w:rPr>
            </w:pPr>
            <w:r w:rsidRPr="00936627">
              <w:rPr>
                <w:rFonts w:ascii="Calibri" w:hAnsi="Calibri" w:cs="Calibri"/>
                <w:b/>
                <w:bCs/>
                <w:color w:val="000000"/>
                <w:sz w:val="22"/>
                <w:szCs w:val="22"/>
              </w:rPr>
              <w:t>Unidade</w:t>
            </w:r>
          </w:p>
        </w:tc>
      </w:tr>
      <w:tr w:rsidR="00936627" w:rsidRPr="00936627" w14:paraId="6D6C3300" w14:textId="77777777" w:rsidTr="00936627">
        <w:trPr>
          <w:trHeight w:val="288"/>
        </w:trPr>
        <w:tc>
          <w:tcPr>
            <w:tcW w:w="880" w:type="dxa"/>
            <w:tcBorders>
              <w:top w:val="nil"/>
              <w:left w:val="nil"/>
              <w:bottom w:val="nil"/>
              <w:right w:val="nil"/>
            </w:tcBorders>
            <w:shd w:val="clear" w:color="auto" w:fill="auto"/>
            <w:noWrap/>
            <w:vAlign w:val="bottom"/>
            <w:hideMark/>
          </w:tcPr>
          <w:p w14:paraId="48BC6BE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w:t>
            </w:r>
          </w:p>
        </w:tc>
        <w:tc>
          <w:tcPr>
            <w:tcW w:w="4660" w:type="dxa"/>
            <w:tcBorders>
              <w:top w:val="nil"/>
              <w:left w:val="nil"/>
              <w:bottom w:val="nil"/>
              <w:right w:val="nil"/>
            </w:tcBorders>
            <w:shd w:val="clear" w:color="000000" w:fill="FFFFFF"/>
            <w:noWrap/>
            <w:vAlign w:val="center"/>
            <w:hideMark/>
          </w:tcPr>
          <w:p w14:paraId="7F835BF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01-LT 07</w:t>
            </w:r>
          </w:p>
        </w:tc>
      </w:tr>
      <w:tr w:rsidR="00936627" w:rsidRPr="00936627" w14:paraId="28F0B2E4" w14:textId="77777777" w:rsidTr="00936627">
        <w:trPr>
          <w:trHeight w:val="288"/>
        </w:trPr>
        <w:tc>
          <w:tcPr>
            <w:tcW w:w="880" w:type="dxa"/>
            <w:tcBorders>
              <w:top w:val="nil"/>
              <w:left w:val="nil"/>
              <w:bottom w:val="nil"/>
              <w:right w:val="nil"/>
            </w:tcBorders>
            <w:shd w:val="clear" w:color="auto" w:fill="auto"/>
            <w:noWrap/>
            <w:vAlign w:val="bottom"/>
            <w:hideMark/>
          </w:tcPr>
          <w:p w14:paraId="6AED753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w:t>
            </w:r>
          </w:p>
        </w:tc>
        <w:tc>
          <w:tcPr>
            <w:tcW w:w="4660" w:type="dxa"/>
            <w:tcBorders>
              <w:top w:val="nil"/>
              <w:left w:val="nil"/>
              <w:bottom w:val="nil"/>
              <w:right w:val="nil"/>
            </w:tcBorders>
            <w:shd w:val="clear" w:color="000000" w:fill="FFFFFF"/>
            <w:noWrap/>
            <w:vAlign w:val="center"/>
            <w:hideMark/>
          </w:tcPr>
          <w:p w14:paraId="32B6C6A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02-LT 04</w:t>
            </w:r>
          </w:p>
        </w:tc>
      </w:tr>
      <w:tr w:rsidR="00936627" w:rsidRPr="00936627" w14:paraId="0DF2BE2D" w14:textId="77777777" w:rsidTr="00936627">
        <w:trPr>
          <w:trHeight w:val="288"/>
        </w:trPr>
        <w:tc>
          <w:tcPr>
            <w:tcW w:w="880" w:type="dxa"/>
            <w:tcBorders>
              <w:top w:val="nil"/>
              <w:left w:val="nil"/>
              <w:bottom w:val="nil"/>
              <w:right w:val="nil"/>
            </w:tcBorders>
            <w:shd w:val="clear" w:color="auto" w:fill="auto"/>
            <w:noWrap/>
            <w:vAlign w:val="bottom"/>
            <w:hideMark/>
          </w:tcPr>
          <w:p w14:paraId="350B98B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w:t>
            </w:r>
          </w:p>
        </w:tc>
        <w:tc>
          <w:tcPr>
            <w:tcW w:w="4660" w:type="dxa"/>
            <w:tcBorders>
              <w:top w:val="nil"/>
              <w:left w:val="nil"/>
              <w:bottom w:val="nil"/>
              <w:right w:val="nil"/>
            </w:tcBorders>
            <w:shd w:val="clear" w:color="000000" w:fill="FFFFFF"/>
            <w:noWrap/>
            <w:vAlign w:val="center"/>
            <w:hideMark/>
          </w:tcPr>
          <w:p w14:paraId="18EE6DB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02-LT 05</w:t>
            </w:r>
          </w:p>
        </w:tc>
      </w:tr>
      <w:tr w:rsidR="00936627" w:rsidRPr="00936627" w14:paraId="53A1A9BA" w14:textId="77777777" w:rsidTr="00936627">
        <w:trPr>
          <w:trHeight w:val="288"/>
        </w:trPr>
        <w:tc>
          <w:tcPr>
            <w:tcW w:w="880" w:type="dxa"/>
            <w:tcBorders>
              <w:top w:val="nil"/>
              <w:left w:val="nil"/>
              <w:bottom w:val="nil"/>
              <w:right w:val="nil"/>
            </w:tcBorders>
            <w:shd w:val="clear" w:color="auto" w:fill="auto"/>
            <w:noWrap/>
            <w:vAlign w:val="bottom"/>
            <w:hideMark/>
          </w:tcPr>
          <w:p w14:paraId="3476718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w:t>
            </w:r>
          </w:p>
        </w:tc>
        <w:tc>
          <w:tcPr>
            <w:tcW w:w="4660" w:type="dxa"/>
            <w:tcBorders>
              <w:top w:val="nil"/>
              <w:left w:val="nil"/>
              <w:bottom w:val="nil"/>
              <w:right w:val="nil"/>
            </w:tcBorders>
            <w:shd w:val="clear" w:color="000000" w:fill="FFFFFF"/>
            <w:noWrap/>
            <w:vAlign w:val="center"/>
            <w:hideMark/>
          </w:tcPr>
          <w:p w14:paraId="3EEE363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02-LT 06</w:t>
            </w:r>
          </w:p>
        </w:tc>
      </w:tr>
      <w:tr w:rsidR="00936627" w:rsidRPr="00936627" w14:paraId="31E3E348" w14:textId="77777777" w:rsidTr="00936627">
        <w:trPr>
          <w:trHeight w:val="288"/>
        </w:trPr>
        <w:tc>
          <w:tcPr>
            <w:tcW w:w="880" w:type="dxa"/>
            <w:tcBorders>
              <w:top w:val="nil"/>
              <w:left w:val="nil"/>
              <w:bottom w:val="nil"/>
              <w:right w:val="nil"/>
            </w:tcBorders>
            <w:shd w:val="clear" w:color="auto" w:fill="auto"/>
            <w:noWrap/>
            <w:vAlign w:val="bottom"/>
            <w:hideMark/>
          </w:tcPr>
          <w:p w14:paraId="7BF919A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w:t>
            </w:r>
          </w:p>
        </w:tc>
        <w:tc>
          <w:tcPr>
            <w:tcW w:w="4660" w:type="dxa"/>
            <w:tcBorders>
              <w:top w:val="nil"/>
              <w:left w:val="nil"/>
              <w:bottom w:val="nil"/>
              <w:right w:val="nil"/>
            </w:tcBorders>
            <w:shd w:val="clear" w:color="000000" w:fill="FFFFFF"/>
            <w:noWrap/>
            <w:vAlign w:val="center"/>
            <w:hideMark/>
          </w:tcPr>
          <w:p w14:paraId="1E5B5BF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02-LT 07</w:t>
            </w:r>
          </w:p>
        </w:tc>
      </w:tr>
      <w:tr w:rsidR="00936627" w:rsidRPr="00936627" w14:paraId="1BD21150" w14:textId="77777777" w:rsidTr="00936627">
        <w:trPr>
          <w:trHeight w:val="288"/>
        </w:trPr>
        <w:tc>
          <w:tcPr>
            <w:tcW w:w="880" w:type="dxa"/>
            <w:tcBorders>
              <w:top w:val="nil"/>
              <w:left w:val="nil"/>
              <w:bottom w:val="nil"/>
              <w:right w:val="nil"/>
            </w:tcBorders>
            <w:shd w:val="clear" w:color="auto" w:fill="auto"/>
            <w:noWrap/>
            <w:vAlign w:val="bottom"/>
            <w:hideMark/>
          </w:tcPr>
          <w:p w14:paraId="0E92FEC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w:t>
            </w:r>
          </w:p>
        </w:tc>
        <w:tc>
          <w:tcPr>
            <w:tcW w:w="4660" w:type="dxa"/>
            <w:tcBorders>
              <w:top w:val="nil"/>
              <w:left w:val="nil"/>
              <w:bottom w:val="nil"/>
              <w:right w:val="nil"/>
            </w:tcBorders>
            <w:shd w:val="clear" w:color="000000" w:fill="FFFFFF"/>
            <w:noWrap/>
            <w:vAlign w:val="center"/>
            <w:hideMark/>
          </w:tcPr>
          <w:p w14:paraId="3843CB1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02-LT 08</w:t>
            </w:r>
          </w:p>
        </w:tc>
      </w:tr>
      <w:tr w:rsidR="00936627" w:rsidRPr="00936627" w14:paraId="5D18AF59" w14:textId="77777777" w:rsidTr="00936627">
        <w:trPr>
          <w:trHeight w:val="288"/>
        </w:trPr>
        <w:tc>
          <w:tcPr>
            <w:tcW w:w="880" w:type="dxa"/>
            <w:tcBorders>
              <w:top w:val="nil"/>
              <w:left w:val="nil"/>
              <w:bottom w:val="nil"/>
              <w:right w:val="nil"/>
            </w:tcBorders>
            <w:shd w:val="clear" w:color="auto" w:fill="auto"/>
            <w:noWrap/>
            <w:vAlign w:val="bottom"/>
            <w:hideMark/>
          </w:tcPr>
          <w:p w14:paraId="64EEDE2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w:t>
            </w:r>
          </w:p>
        </w:tc>
        <w:tc>
          <w:tcPr>
            <w:tcW w:w="4660" w:type="dxa"/>
            <w:tcBorders>
              <w:top w:val="nil"/>
              <w:left w:val="nil"/>
              <w:bottom w:val="nil"/>
              <w:right w:val="nil"/>
            </w:tcBorders>
            <w:shd w:val="clear" w:color="000000" w:fill="FFFFFF"/>
            <w:noWrap/>
            <w:vAlign w:val="center"/>
            <w:hideMark/>
          </w:tcPr>
          <w:p w14:paraId="3ACCC7C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03-LT 05</w:t>
            </w:r>
          </w:p>
        </w:tc>
      </w:tr>
      <w:tr w:rsidR="00936627" w:rsidRPr="00936627" w14:paraId="1A2E7D04" w14:textId="77777777" w:rsidTr="00936627">
        <w:trPr>
          <w:trHeight w:val="288"/>
        </w:trPr>
        <w:tc>
          <w:tcPr>
            <w:tcW w:w="880" w:type="dxa"/>
            <w:tcBorders>
              <w:top w:val="nil"/>
              <w:left w:val="nil"/>
              <w:bottom w:val="nil"/>
              <w:right w:val="nil"/>
            </w:tcBorders>
            <w:shd w:val="clear" w:color="auto" w:fill="auto"/>
            <w:noWrap/>
            <w:vAlign w:val="bottom"/>
            <w:hideMark/>
          </w:tcPr>
          <w:p w14:paraId="170BE0E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w:t>
            </w:r>
          </w:p>
        </w:tc>
        <w:tc>
          <w:tcPr>
            <w:tcW w:w="4660" w:type="dxa"/>
            <w:tcBorders>
              <w:top w:val="nil"/>
              <w:left w:val="nil"/>
              <w:bottom w:val="nil"/>
              <w:right w:val="nil"/>
            </w:tcBorders>
            <w:shd w:val="clear" w:color="000000" w:fill="FFFFFF"/>
            <w:noWrap/>
            <w:vAlign w:val="center"/>
            <w:hideMark/>
          </w:tcPr>
          <w:p w14:paraId="3DC06D5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03-LT 06</w:t>
            </w:r>
          </w:p>
        </w:tc>
      </w:tr>
      <w:tr w:rsidR="00936627" w:rsidRPr="00936627" w14:paraId="7111B698" w14:textId="77777777" w:rsidTr="00936627">
        <w:trPr>
          <w:trHeight w:val="288"/>
        </w:trPr>
        <w:tc>
          <w:tcPr>
            <w:tcW w:w="880" w:type="dxa"/>
            <w:tcBorders>
              <w:top w:val="nil"/>
              <w:left w:val="nil"/>
              <w:bottom w:val="nil"/>
              <w:right w:val="nil"/>
            </w:tcBorders>
            <w:shd w:val="clear" w:color="auto" w:fill="auto"/>
            <w:noWrap/>
            <w:vAlign w:val="bottom"/>
            <w:hideMark/>
          </w:tcPr>
          <w:p w14:paraId="047ECBF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w:t>
            </w:r>
          </w:p>
        </w:tc>
        <w:tc>
          <w:tcPr>
            <w:tcW w:w="4660" w:type="dxa"/>
            <w:tcBorders>
              <w:top w:val="nil"/>
              <w:left w:val="nil"/>
              <w:bottom w:val="nil"/>
              <w:right w:val="nil"/>
            </w:tcBorders>
            <w:shd w:val="clear" w:color="000000" w:fill="FFFFFF"/>
            <w:noWrap/>
            <w:vAlign w:val="center"/>
            <w:hideMark/>
          </w:tcPr>
          <w:p w14:paraId="0F63571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03-LT 07</w:t>
            </w:r>
          </w:p>
        </w:tc>
      </w:tr>
      <w:tr w:rsidR="00936627" w:rsidRPr="00936627" w14:paraId="4F7FC093" w14:textId="77777777" w:rsidTr="00936627">
        <w:trPr>
          <w:trHeight w:val="288"/>
        </w:trPr>
        <w:tc>
          <w:tcPr>
            <w:tcW w:w="880" w:type="dxa"/>
            <w:tcBorders>
              <w:top w:val="nil"/>
              <w:left w:val="nil"/>
              <w:bottom w:val="nil"/>
              <w:right w:val="nil"/>
            </w:tcBorders>
            <w:shd w:val="clear" w:color="auto" w:fill="auto"/>
            <w:noWrap/>
            <w:vAlign w:val="bottom"/>
            <w:hideMark/>
          </w:tcPr>
          <w:p w14:paraId="4F96D4D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w:t>
            </w:r>
          </w:p>
        </w:tc>
        <w:tc>
          <w:tcPr>
            <w:tcW w:w="4660" w:type="dxa"/>
            <w:tcBorders>
              <w:top w:val="nil"/>
              <w:left w:val="nil"/>
              <w:bottom w:val="nil"/>
              <w:right w:val="nil"/>
            </w:tcBorders>
            <w:shd w:val="clear" w:color="000000" w:fill="FFFFFF"/>
            <w:noWrap/>
            <w:vAlign w:val="center"/>
            <w:hideMark/>
          </w:tcPr>
          <w:p w14:paraId="6870EEA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03-LT 08</w:t>
            </w:r>
          </w:p>
        </w:tc>
      </w:tr>
      <w:tr w:rsidR="00936627" w:rsidRPr="00936627" w14:paraId="44EB9667" w14:textId="77777777" w:rsidTr="00936627">
        <w:trPr>
          <w:trHeight w:val="288"/>
        </w:trPr>
        <w:tc>
          <w:tcPr>
            <w:tcW w:w="880" w:type="dxa"/>
            <w:tcBorders>
              <w:top w:val="nil"/>
              <w:left w:val="nil"/>
              <w:bottom w:val="nil"/>
              <w:right w:val="nil"/>
            </w:tcBorders>
            <w:shd w:val="clear" w:color="auto" w:fill="auto"/>
            <w:noWrap/>
            <w:vAlign w:val="bottom"/>
            <w:hideMark/>
          </w:tcPr>
          <w:p w14:paraId="730BADA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w:t>
            </w:r>
          </w:p>
        </w:tc>
        <w:tc>
          <w:tcPr>
            <w:tcW w:w="4660" w:type="dxa"/>
            <w:tcBorders>
              <w:top w:val="nil"/>
              <w:left w:val="nil"/>
              <w:bottom w:val="nil"/>
              <w:right w:val="nil"/>
            </w:tcBorders>
            <w:shd w:val="clear" w:color="000000" w:fill="FFFFFF"/>
            <w:noWrap/>
            <w:vAlign w:val="center"/>
            <w:hideMark/>
          </w:tcPr>
          <w:p w14:paraId="2212C3B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03-LT 09</w:t>
            </w:r>
          </w:p>
        </w:tc>
      </w:tr>
      <w:tr w:rsidR="00936627" w:rsidRPr="00936627" w14:paraId="31FD25E0" w14:textId="77777777" w:rsidTr="00936627">
        <w:trPr>
          <w:trHeight w:val="288"/>
        </w:trPr>
        <w:tc>
          <w:tcPr>
            <w:tcW w:w="880" w:type="dxa"/>
            <w:tcBorders>
              <w:top w:val="nil"/>
              <w:left w:val="nil"/>
              <w:bottom w:val="nil"/>
              <w:right w:val="nil"/>
            </w:tcBorders>
            <w:shd w:val="clear" w:color="auto" w:fill="auto"/>
            <w:noWrap/>
            <w:vAlign w:val="bottom"/>
            <w:hideMark/>
          </w:tcPr>
          <w:p w14:paraId="1CF5D37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w:t>
            </w:r>
          </w:p>
        </w:tc>
        <w:tc>
          <w:tcPr>
            <w:tcW w:w="4660" w:type="dxa"/>
            <w:tcBorders>
              <w:top w:val="nil"/>
              <w:left w:val="nil"/>
              <w:bottom w:val="nil"/>
              <w:right w:val="nil"/>
            </w:tcBorders>
            <w:shd w:val="clear" w:color="000000" w:fill="FFFFFF"/>
            <w:noWrap/>
            <w:vAlign w:val="center"/>
            <w:hideMark/>
          </w:tcPr>
          <w:p w14:paraId="1DBE8B9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04-LT 01</w:t>
            </w:r>
          </w:p>
        </w:tc>
      </w:tr>
      <w:tr w:rsidR="00936627" w:rsidRPr="00936627" w14:paraId="75327EDA" w14:textId="77777777" w:rsidTr="00936627">
        <w:trPr>
          <w:trHeight w:val="288"/>
        </w:trPr>
        <w:tc>
          <w:tcPr>
            <w:tcW w:w="880" w:type="dxa"/>
            <w:tcBorders>
              <w:top w:val="nil"/>
              <w:left w:val="nil"/>
              <w:bottom w:val="nil"/>
              <w:right w:val="nil"/>
            </w:tcBorders>
            <w:shd w:val="clear" w:color="auto" w:fill="auto"/>
            <w:noWrap/>
            <w:vAlign w:val="bottom"/>
            <w:hideMark/>
          </w:tcPr>
          <w:p w14:paraId="57A2C0F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w:t>
            </w:r>
          </w:p>
        </w:tc>
        <w:tc>
          <w:tcPr>
            <w:tcW w:w="4660" w:type="dxa"/>
            <w:tcBorders>
              <w:top w:val="nil"/>
              <w:left w:val="nil"/>
              <w:bottom w:val="nil"/>
              <w:right w:val="nil"/>
            </w:tcBorders>
            <w:shd w:val="clear" w:color="000000" w:fill="FFFFFF"/>
            <w:noWrap/>
            <w:vAlign w:val="center"/>
            <w:hideMark/>
          </w:tcPr>
          <w:p w14:paraId="19D0AAB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04-LT 07</w:t>
            </w:r>
          </w:p>
        </w:tc>
      </w:tr>
      <w:tr w:rsidR="00936627" w:rsidRPr="00936627" w14:paraId="4BD515FA" w14:textId="77777777" w:rsidTr="00936627">
        <w:trPr>
          <w:trHeight w:val="288"/>
        </w:trPr>
        <w:tc>
          <w:tcPr>
            <w:tcW w:w="880" w:type="dxa"/>
            <w:tcBorders>
              <w:top w:val="nil"/>
              <w:left w:val="nil"/>
              <w:bottom w:val="nil"/>
              <w:right w:val="nil"/>
            </w:tcBorders>
            <w:shd w:val="clear" w:color="auto" w:fill="auto"/>
            <w:noWrap/>
            <w:vAlign w:val="bottom"/>
            <w:hideMark/>
          </w:tcPr>
          <w:p w14:paraId="2D3976D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w:t>
            </w:r>
          </w:p>
        </w:tc>
        <w:tc>
          <w:tcPr>
            <w:tcW w:w="4660" w:type="dxa"/>
            <w:tcBorders>
              <w:top w:val="nil"/>
              <w:left w:val="nil"/>
              <w:bottom w:val="nil"/>
              <w:right w:val="nil"/>
            </w:tcBorders>
            <w:shd w:val="clear" w:color="000000" w:fill="FFFFFF"/>
            <w:noWrap/>
            <w:vAlign w:val="center"/>
            <w:hideMark/>
          </w:tcPr>
          <w:p w14:paraId="1091FE4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05-LT 02</w:t>
            </w:r>
          </w:p>
        </w:tc>
      </w:tr>
      <w:tr w:rsidR="00936627" w:rsidRPr="00936627" w14:paraId="094DEC9C" w14:textId="77777777" w:rsidTr="00936627">
        <w:trPr>
          <w:trHeight w:val="288"/>
        </w:trPr>
        <w:tc>
          <w:tcPr>
            <w:tcW w:w="880" w:type="dxa"/>
            <w:tcBorders>
              <w:top w:val="nil"/>
              <w:left w:val="nil"/>
              <w:bottom w:val="nil"/>
              <w:right w:val="nil"/>
            </w:tcBorders>
            <w:shd w:val="clear" w:color="auto" w:fill="auto"/>
            <w:noWrap/>
            <w:vAlign w:val="bottom"/>
            <w:hideMark/>
          </w:tcPr>
          <w:p w14:paraId="48B9016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w:t>
            </w:r>
          </w:p>
        </w:tc>
        <w:tc>
          <w:tcPr>
            <w:tcW w:w="4660" w:type="dxa"/>
            <w:tcBorders>
              <w:top w:val="nil"/>
              <w:left w:val="nil"/>
              <w:bottom w:val="nil"/>
              <w:right w:val="nil"/>
            </w:tcBorders>
            <w:shd w:val="clear" w:color="000000" w:fill="FFFFFF"/>
            <w:noWrap/>
            <w:vAlign w:val="center"/>
            <w:hideMark/>
          </w:tcPr>
          <w:p w14:paraId="7C7756E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05-LT 08</w:t>
            </w:r>
          </w:p>
        </w:tc>
      </w:tr>
      <w:tr w:rsidR="00936627" w:rsidRPr="00936627" w14:paraId="7E1316B4" w14:textId="77777777" w:rsidTr="00936627">
        <w:trPr>
          <w:trHeight w:val="288"/>
        </w:trPr>
        <w:tc>
          <w:tcPr>
            <w:tcW w:w="880" w:type="dxa"/>
            <w:tcBorders>
              <w:top w:val="nil"/>
              <w:left w:val="nil"/>
              <w:bottom w:val="nil"/>
              <w:right w:val="nil"/>
            </w:tcBorders>
            <w:shd w:val="clear" w:color="auto" w:fill="auto"/>
            <w:noWrap/>
            <w:vAlign w:val="bottom"/>
            <w:hideMark/>
          </w:tcPr>
          <w:p w14:paraId="0D7AC68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16</w:t>
            </w:r>
          </w:p>
        </w:tc>
        <w:tc>
          <w:tcPr>
            <w:tcW w:w="4660" w:type="dxa"/>
            <w:tcBorders>
              <w:top w:val="nil"/>
              <w:left w:val="nil"/>
              <w:bottom w:val="nil"/>
              <w:right w:val="nil"/>
            </w:tcBorders>
            <w:shd w:val="clear" w:color="000000" w:fill="FFFFFF"/>
            <w:noWrap/>
            <w:vAlign w:val="center"/>
            <w:hideMark/>
          </w:tcPr>
          <w:p w14:paraId="3A20240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06-LT 07</w:t>
            </w:r>
          </w:p>
        </w:tc>
      </w:tr>
      <w:tr w:rsidR="00936627" w:rsidRPr="00936627" w14:paraId="759D1C28" w14:textId="77777777" w:rsidTr="00936627">
        <w:trPr>
          <w:trHeight w:val="288"/>
        </w:trPr>
        <w:tc>
          <w:tcPr>
            <w:tcW w:w="880" w:type="dxa"/>
            <w:tcBorders>
              <w:top w:val="nil"/>
              <w:left w:val="nil"/>
              <w:bottom w:val="nil"/>
              <w:right w:val="nil"/>
            </w:tcBorders>
            <w:shd w:val="clear" w:color="auto" w:fill="auto"/>
            <w:noWrap/>
            <w:vAlign w:val="bottom"/>
            <w:hideMark/>
          </w:tcPr>
          <w:p w14:paraId="3D5AE26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17</w:t>
            </w:r>
          </w:p>
        </w:tc>
        <w:tc>
          <w:tcPr>
            <w:tcW w:w="4660" w:type="dxa"/>
            <w:tcBorders>
              <w:top w:val="nil"/>
              <w:left w:val="nil"/>
              <w:bottom w:val="nil"/>
              <w:right w:val="nil"/>
            </w:tcBorders>
            <w:shd w:val="clear" w:color="000000" w:fill="FFFFFF"/>
            <w:noWrap/>
            <w:vAlign w:val="center"/>
            <w:hideMark/>
          </w:tcPr>
          <w:p w14:paraId="62ABD87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06-LT 08</w:t>
            </w:r>
          </w:p>
        </w:tc>
      </w:tr>
      <w:tr w:rsidR="00936627" w:rsidRPr="00936627" w14:paraId="50ADB612" w14:textId="77777777" w:rsidTr="00936627">
        <w:trPr>
          <w:trHeight w:val="288"/>
        </w:trPr>
        <w:tc>
          <w:tcPr>
            <w:tcW w:w="880" w:type="dxa"/>
            <w:tcBorders>
              <w:top w:val="nil"/>
              <w:left w:val="nil"/>
              <w:bottom w:val="nil"/>
              <w:right w:val="nil"/>
            </w:tcBorders>
            <w:shd w:val="clear" w:color="auto" w:fill="auto"/>
            <w:noWrap/>
            <w:vAlign w:val="bottom"/>
            <w:hideMark/>
          </w:tcPr>
          <w:p w14:paraId="274E283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18</w:t>
            </w:r>
          </w:p>
        </w:tc>
        <w:tc>
          <w:tcPr>
            <w:tcW w:w="4660" w:type="dxa"/>
            <w:tcBorders>
              <w:top w:val="nil"/>
              <w:left w:val="nil"/>
              <w:bottom w:val="nil"/>
              <w:right w:val="nil"/>
            </w:tcBorders>
            <w:shd w:val="clear" w:color="000000" w:fill="FFFFFF"/>
            <w:noWrap/>
            <w:vAlign w:val="center"/>
            <w:hideMark/>
          </w:tcPr>
          <w:p w14:paraId="7C68847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06-LT 09</w:t>
            </w:r>
          </w:p>
        </w:tc>
      </w:tr>
      <w:tr w:rsidR="00936627" w:rsidRPr="00936627" w14:paraId="58EF899A" w14:textId="77777777" w:rsidTr="00936627">
        <w:trPr>
          <w:trHeight w:val="288"/>
        </w:trPr>
        <w:tc>
          <w:tcPr>
            <w:tcW w:w="880" w:type="dxa"/>
            <w:tcBorders>
              <w:top w:val="nil"/>
              <w:left w:val="nil"/>
              <w:bottom w:val="nil"/>
              <w:right w:val="nil"/>
            </w:tcBorders>
            <w:shd w:val="clear" w:color="auto" w:fill="auto"/>
            <w:noWrap/>
            <w:vAlign w:val="bottom"/>
            <w:hideMark/>
          </w:tcPr>
          <w:p w14:paraId="332EB44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19</w:t>
            </w:r>
          </w:p>
        </w:tc>
        <w:tc>
          <w:tcPr>
            <w:tcW w:w="4660" w:type="dxa"/>
            <w:tcBorders>
              <w:top w:val="nil"/>
              <w:left w:val="nil"/>
              <w:bottom w:val="nil"/>
              <w:right w:val="nil"/>
            </w:tcBorders>
            <w:shd w:val="clear" w:color="000000" w:fill="FFFFFF"/>
            <w:noWrap/>
            <w:vAlign w:val="center"/>
            <w:hideMark/>
          </w:tcPr>
          <w:p w14:paraId="21C68BD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06-LT 10</w:t>
            </w:r>
          </w:p>
        </w:tc>
      </w:tr>
      <w:tr w:rsidR="00936627" w:rsidRPr="00936627" w14:paraId="48576C88" w14:textId="77777777" w:rsidTr="00936627">
        <w:trPr>
          <w:trHeight w:val="288"/>
        </w:trPr>
        <w:tc>
          <w:tcPr>
            <w:tcW w:w="880" w:type="dxa"/>
            <w:tcBorders>
              <w:top w:val="nil"/>
              <w:left w:val="nil"/>
              <w:bottom w:val="nil"/>
              <w:right w:val="nil"/>
            </w:tcBorders>
            <w:shd w:val="clear" w:color="auto" w:fill="auto"/>
            <w:noWrap/>
            <w:vAlign w:val="bottom"/>
            <w:hideMark/>
          </w:tcPr>
          <w:p w14:paraId="787EB24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20</w:t>
            </w:r>
          </w:p>
        </w:tc>
        <w:tc>
          <w:tcPr>
            <w:tcW w:w="4660" w:type="dxa"/>
            <w:tcBorders>
              <w:top w:val="nil"/>
              <w:left w:val="nil"/>
              <w:bottom w:val="nil"/>
              <w:right w:val="nil"/>
            </w:tcBorders>
            <w:shd w:val="clear" w:color="000000" w:fill="FFFFFF"/>
            <w:noWrap/>
            <w:vAlign w:val="center"/>
            <w:hideMark/>
          </w:tcPr>
          <w:p w14:paraId="2F897B9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06-LT 13</w:t>
            </w:r>
          </w:p>
        </w:tc>
      </w:tr>
      <w:tr w:rsidR="00936627" w:rsidRPr="00936627" w14:paraId="0C1190F3" w14:textId="77777777" w:rsidTr="00936627">
        <w:trPr>
          <w:trHeight w:val="288"/>
        </w:trPr>
        <w:tc>
          <w:tcPr>
            <w:tcW w:w="880" w:type="dxa"/>
            <w:tcBorders>
              <w:top w:val="nil"/>
              <w:left w:val="nil"/>
              <w:bottom w:val="nil"/>
              <w:right w:val="nil"/>
            </w:tcBorders>
            <w:shd w:val="clear" w:color="auto" w:fill="auto"/>
            <w:noWrap/>
            <w:vAlign w:val="bottom"/>
            <w:hideMark/>
          </w:tcPr>
          <w:p w14:paraId="5CEB6FF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21</w:t>
            </w:r>
          </w:p>
        </w:tc>
        <w:tc>
          <w:tcPr>
            <w:tcW w:w="4660" w:type="dxa"/>
            <w:tcBorders>
              <w:top w:val="nil"/>
              <w:left w:val="nil"/>
              <w:bottom w:val="nil"/>
              <w:right w:val="nil"/>
            </w:tcBorders>
            <w:shd w:val="clear" w:color="000000" w:fill="FFFFFF"/>
            <w:noWrap/>
            <w:vAlign w:val="center"/>
            <w:hideMark/>
          </w:tcPr>
          <w:p w14:paraId="4F33AA1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06-LT 18</w:t>
            </w:r>
          </w:p>
        </w:tc>
      </w:tr>
      <w:tr w:rsidR="00936627" w:rsidRPr="00936627" w14:paraId="6BFE4467" w14:textId="77777777" w:rsidTr="00936627">
        <w:trPr>
          <w:trHeight w:val="288"/>
        </w:trPr>
        <w:tc>
          <w:tcPr>
            <w:tcW w:w="880" w:type="dxa"/>
            <w:tcBorders>
              <w:top w:val="nil"/>
              <w:left w:val="nil"/>
              <w:bottom w:val="nil"/>
              <w:right w:val="nil"/>
            </w:tcBorders>
            <w:shd w:val="clear" w:color="auto" w:fill="auto"/>
            <w:noWrap/>
            <w:vAlign w:val="bottom"/>
            <w:hideMark/>
          </w:tcPr>
          <w:p w14:paraId="18F2642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22</w:t>
            </w:r>
          </w:p>
        </w:tc>
        <w:tc>
          <w:tcPr>
            <w:tcW w:w="4660" w:type="dxa"/>
            <w:tcBorders>
              <w:top w:val="nil"/>
              <w:left w:val="nil"/>
              <w:bottom w:val="nil"/>
              <w:right w:val="nil"/>
            </w:tcBorders>
            <w:shd w:val="clear" w:color="000000" w:fill="FFFFFF"/>
            <w:noWrap/>
            <w:vAlign w:val="center"/>
            <w:hideMark/>
          </w:tcPr>
          <w:p w14:paraId="25F9675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06-LT 23</w:t>
            </w:r>
          </w:p>
        </w:tc>
      </w:tr>
      <w:tr w:rsidR="00936627" w:rsidRPr="00936627" w14:paraId="6571D8A7" w14:textId="77777777" w:rsidTr="00936627">
        <w:trPr>
          <w:trHeight w:val="288"/>
        </w:trPr>
        <w:tc>
          <w:tcPr>
            <w:tcW w:w="880" w:type="dxa"/>
            <w:tcBorders>
              <w:top w:val="nil"/>
              <w:left w:val="nil"/>
              <w:bottom w:val="nil"/>
              <w:right w:val="nil"/>
            </w:tcBorders>
            <w:shd w:val="clear" w:color="auto" w:fill="auto"/>
            <w:noWrap/>
            <w:vAlign w:val="bottom"/>
            <w:hideMark/>
          </w:tcPr>
          <w:p w14:paraId="14930E6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23</w:t>
            </w:r>
          </w:p>
        </w:tc>
        <w:tc>
          <w:tcPr>
            <w:tcW w:w="4660" w:type="dxa"/>
            <w:tcBorders>
              <w:top w:val="nil"/>
              <w:left w:val="nil"/>
              <w:bottom w:val="nil"/>
              <w:right w:val="nil"/>
            </w:tcBorders>
            <w:shd w:val="clear" w:color="000000" w:fill="FFFFFF"/>
            <w:noWrap/>
            <w:vAlign w:val="center"/>
            <w:hideMark/>
          </w:tcPr>
          <w:p w14:paraId="689CE10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06-LT 25</w:t>
            </w:r>
          </w:p>
        </w:tc>
      </w:tr>
      <w:tr w:rsidR="00936627" w:rsidRPr="00936627" w14:paraId="03C2BCAF" w14:textId="77777777" w:rsidTr="00936627">
        <w:trPr>
          <w:trHeight w:val="288"/>
        </w:trPr>
        <w:tc>
          <w:tcPr>
            <w:tcW w:w="880" w:type="dxa"/>
            <w:tcBorders>
              <w:top w:val="nil"/>
              <w:left w:val="nil"/>
              <w:bottom w:val="nil"/>
              <w:right w:val="nil"/>
            </w:tcBorders>
            <w:shd w:val="clear" w:color="auto" w:fill="auto"/>
            <w:noWrap/>
            <w:vAlign w:val="bottom"/>
            <w:hideMark/>
          </w:tcPr>
          <w:p w14:paraId="5B917C5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24</w:t>
            </w:r>
          </w:p>
        </w:tc>
        <w:tc>
          <w:tcPr>
            <w:tcW w:w="4660" w:type="dxa"/>
            <w:tcBorders>
              <w:top w:val="nil"/>
              <w:left w:val="nil"/>
              <w:bottom w:val="nil"/>
              <w:right w:val="nil"/>
            </w:tcBorders>
            <w:shd w:val="clear" w:color="000000" w:fill="FFFFFF"/>
            <w:noWrap/>
            <w:vAlign w:val="center"/>
            <w:hideMark/>
          </w:tcPr>
          <w:p w14:paraId="775B471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06-LT 27</w:t>
            </w:r>
          </w:p>
        </w:tc>
      </w:tr>
      <w:tr w:rsidR="00936627" w:rsidRPr="00936627" w14:paraId="277DB487" w14:textId="77777777" w:rsidTr="00936627">
        <w:trPr>
          <w:trHeight w:val="288"/>
        </w:trPr>
        <w:tc>
          <w:tcPr>
            <w:tcW w:w="880" w:type="dxa"/>
            <w:tcBorders>
              <w:top w:val="nil"/>
              <w:left w:val="nil"/>
              <w:bottom w:val="nil"/>
              <w:right w:val="nil"/>
            </w:tcBorders>
            <w:shd w:val="clear" w:color="auto" w:fill="auto"/>
            <w:noWrap/>
            <w:vAlign w:val="bottom"/>
            <w:hideMark/>
          </w:tcPr>
          <w:p w14:paraId="60CD472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25</w:t>
            </w:r>
          </w:p>
        </w:tc>
        <w:tc>
          <w:tcPr>
            <w:tcW w:w="4660" w:type="dxa"/>
            <w:tcBorders>
              <w:top w:val="nil"/>
              <w:left w:val="nil"/>
              <w:bottom w:val="nil"/>
              <w:right w:val="nil"/>
            </w:tcBorders>
            <w:shd w:val="clear" w:color="000000" w:fill="FFFFFF"/>
            <w:noWrap/>
            <w:vAlign w:val="center"/>
            <w:hideMark/>
          </w:tcPr>
          <w:p w14:paraId="3E2EE11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06-LT 29</w:t>
            </w:r>
          </w:p>
        </w:tc>
      </w:tr>
      <w:tr w:rsidR="00936627" w:rsidRPr="00936627" w14:paraId="702E7473" w14:textId="77777777" w:rsidTr="00936627">
        <w:trPr>
          <w:trHeight w:val="288"/>
        </w:trPr>
        <w:tc>
          <w:tcPr>
            <w:tcW w:w="880" w:type="dxa"/>
            <w:tcBorders>
              <w:top w:val="nil"/>
              <w:left w:val="nil"/>
              <w:bottom w:val="nil"/>
              <w:right w:val="nil"/>
            </w:tcBorders>
            <w:shd w:val="clear" w:color="auto" w:fill="auto"/>
            <w:noWrap/>
            <w:vAlign w:val="bottom"/>
            <w:hideMark/>
          </w:tcPr>
          <w:p w14:paraId="1C8366F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26</w:t>
            </w:r>
          </w:p>
        </w:tc>
        <w:tc>
          <w:tcPr>
            <w:tcW w:w="4660" w:type="dxa"/>
            <w:tcBorders>
              <w:top w:val="nil"/>
              <w:left w:val="nil"/>
              <w:bottom w:val="nil"/>
              <w:right w:val="nil"/>
            </w:tcBorders>
            <w:shd w:val="clear" w:color="000000" w:fill="FFFFFF"/>
            <w:noWrap/>
            <w:vAlign w:val="center"/>
            <w:hideMark/>
          </w:tcPr>
          <w:p w14:paraId="781246A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07-LT 02</w:t>
            </w:r>
          </w:p>
        </w:tc>
      </w:tr>
      <w:tr w:rsidR="00936627" w:rsidRPr="00936627" w14:paraId="208C133F" w14:textId="77777777" w:rsidTr="00936627">
        <w:trPr>
          <w:trHeight w:val="288"/>
        </w:trPr>
        <w:tc>
          <w:tcPr>
            <w:tcW w:w="880" w:type="dxa"/>
            <w:tcBorders>
              <w:top w:val="nil"/>
              <w:left w:val="nil"/>
              <w:bottom w:val="nil"/>
              <w:right w:val="nil"/>
            </w:tcBorders>
            <w:shd w:val="clear" w:color="auto" w:fill="auto"/>
            <w:noWrap/>
            <w:vAlign w:val="bottom"/>
            <w:hideMark/>
          </w:tcPr>
          <w:p w14:paraId="413647B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27</w:t>
            </w:r>
          </w:p>
        </w:tc>
        <w:tc>
          <w:tcPr>
            <w:tcW w:w="4660" w:type="dxa"/>
            <w:tcBorders>
              <w:top w:val="nil"/>
              <w:left w:val="nil"/>
              <w:bottom w:val="nil"/>
              <w:right w:val="nil"/>
            </w:tcBorders>
            <w:shd w:val="clear" w:color="000000" w:fill="FFFFFF"/>
            <w:noWrap/>
            <w:vAlign w:val="center"/>
            <w:hideMark/>
          </w:tcPr>
          <w:p w14:paraId="5A699BD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07-LT 05</w:t>
            </w:r>
          </w:p>
        </w:tc>
      </w:tr>
      <w:tr w:rsidR="00936627" w:rsidRPr="00936627" w14:paraId="07FD4E10" w14:textId="77777777" w:rsidTr="00936627">
        <w:trPr>
          <w:trHeight w:val="288"/>
        </w:trPr>
        <w:tc>
          <w:tcPr>
            <w:tcW w:w="880" w:type="dxa"/>
            <w:tcBorders>
              <w:top w:val="nil"/>
              <w:left w:val="nil"/>
              <w:bottom w:val="nil"/>
              <w:right w:val="nil"/>
            </w:tcBorders>
            <w:shd w:val="clear" w:color="auto" w:fill="auto"/>
            <w:noWrap/>
            <w:vAlign w:val="bottom"/>
            <w:hideMark/>
          </w:tcPr>
          <w:p w14:paraId="38CB1BB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28</w:t>
            </w:r>
          </w:p>
        </w:tc>
        <w:tc>
          <w:tcPr>
            <w:tcW w:w="4660" w:type="dxa"/>
            <w:tcBorders>
              <w:top w:val="nil"/>
              <w:left w:val="nil"/>
              <w:bottom w:val="nil"/>
              <w:right w:val="nil"/>
            </w:tcBorders>
            <w:shd w:val="clear" w:color="000000" w:fill="FFFFFF"/>
            <w:noWrap/>
            <w:vAlign w:val="center"/>
            <w:hideMark/>
          </w:tcPr>
          <w:p w14:paraId="62F2644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07-LT 07</w:t>
            </w:r>
          </w:p>
        </w:tc>
      </w:tr>
      <w:tr w:rsidR="00936627" w:rsidRPr="00936627" w14:paraId="0AF8BFB6" w14:textId="77777777" w:rsidTr="00936627">
        <w:trPr>
          <w:trHeight w:val="288"/>
        </w:trPr>
        <w:tc>
          <w:tcPr>
            <w:tcW w:w="880" w:type="dxa"/>
            <w:tcBorders>
              <w:top w:val="nil"/>
              <w:left w:val="nil"/>
              <w:bottom w:val="nil"/>
              <w:right w:val="nil"/>
            </w:tcBorders>
            <w:shd w:val="clear" w:color="auto" w:fill="auto"/>
            <w:noWrap/>
            <w:vAlign w:val="bottom"/>
            <w:hideMark/>
          </w:tcPr>
          <w:p w14:paraId="1BA8689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29</w:t>
            </w:r>
          </w:p>
        </w:tc>
        <w:tc>
          <w:tcPr>
            <w:tcW w:w="4660" w:type="dxa"/>
            <w:tcBorders>
              <w:top w:val="nil"/>
              <w:left w:val="nil"/>
              <w:bottom w:val="nil"/>
              <w:right w:val="nil"/>
            </w:tcBorders>
            <w:shd w:val="clear" w:color="000000" w:fill="FFFFFF"/>
            <w:noWrap/>
            <w:vAlign w:val="center"/>
            <w:hideMark/>
          </w:tcPr>
          <w:p w14:paraId="26C2671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07-LT 09</w:t>
            </w:r>
          </w:p>
        </w:tc>
      </w:tr>
      <w:tr w:rsidR="00936627" w:rsidRPr="00936627" w14:paraId="6CC411D6" w14:textId="77777777" w:rsidTr="00936627">
        <w:trPr>
          <w:trHeight w:val="288"/>
        </w:trPr>
        <w:tc>
          <w:tcPr>
            <w:tcW w:w="880" w:type="dxa"/>
            <w:tcBorders>
              <w:top w:val="nil"/>
              <w:left w:val="nil"/>
              <w:bottom w:val="nil"/>
              <w:right w:val="nil"/>
            </w:tcBorders>
            <w:shd w:val="clear" w:color="auto" w:fill="auto"/>
            <w:noWrap/>
            <w:vAlign w:val="bottom"/>
            <w:hideMark/>
          </w:tcPr>
          <w:p w14:paraId="03DF560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30</w:t>
            </w:r>
          </w:p>
        </w:tc>
        <w:tc>
          <w:tcPr>
            <w:tcW w:w="4660" w:type="dxa"/>
            <w:tcBorders>
              <w:top w:val="nil"/>
              <w:left w:val="nil"/>
              <w:bottom w:val="nil"/>
              <w:right w:val="nil"/>
            </w:tcBorders>
            <w:shd w:val="clear" w:color="000000" w:fill="FFFFFF"/>
            <w:noWrap/>
            <w:vAlign w:val="center"/>
            <w:hideMark/>
          </w:tcPr>
          <w:p w14:paraId="29F3104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07-LT 10</w:t>
            </w:r>
          </w:p>
        </w:tc>
      </w:tr>
      <w:tr w:rsidR="00936627" w:rsidRPr="00936627" w14:paraId="1F4D4DF5" w14:textId="77777777" w:rsidTr="00936627">
        <w:trPr>
          <w:trHeight w:val="288"/>
        </w:trPr>
        <w:tc>
          <w:tcPr>
            <w:tcW w:w="880" w:type="dxa"/>
            <w:tcBorders>
              <w:top w:val="nil"/>
              <w:left w:val="nil"/>
              <w:bottom w:val="nil"/>
              <w:right w:val="nil"/>
            </w:tcBorders>
            <w:shd w:val="clear" w:color="auto" w:fill="auto"/>
            <w:noWrap/>
            <w:vAlign w:val="bottom"/>
            <w:hideMark/>
          </w:tcPr>
          <w:p w14:paraId="38ED38B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31</w:t>
            </w:r>
          </w:p>
        </w:tc>
        <w:tc>
          <w:tcPr>
            <w:tcW w:w="4660" w:type="dxa"/>
            <w:tcBorders>
              <w:top w:val="nil"/>
              <w:left w:val="nil"/>
              <w:bottom w:val="nil"/>
              <w:right w:val="nil"/>
            </w:tcBorders>
            <w:shd w:val="clear" w:color="000000" w:fill="FFFFFF"/>
            <w:noWrap/>
            <w:vAlign w:val="center"/>
            <w:hideMark/>
          </w:tcPr>
          <w:p w14:paraId="7FA6065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07-LT 14</w:t>
            </w:r>
          </w:p>
        </w:tc>
      </w:tr>
      <w:tr w:rsidR="00936627" w:rsidRPr="00936627" w14:paraId="691A15BD" w14:textId="77777777" w:rsidTr="00936627">
        <w:trPr>
          <w:trHeight w:val="288"/>
        </w:trPr>
        <w:tc>
          <w:tcPr>
            <w:tcW w:w="880" w:type="dxa"/>
            <w:tcBorders>
              <w:top w:val="nil"/>
              <w:left w:val="nil"/>
              <w:bottom w:val="nil"/>
              <w:right w:val="nil"/>
            </w:tcBorders>
            <w:shd w:val="clear" w:color="auto" w:fill="auto"/>
            <w:noWrap/>
            <w:vAlign w:val="bottom"/>
            <w:hideMark/>
          </w:tcPr>
          <w:p w14:paraId="73B485A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32</w:t>
            </w:r>
          </w:p>
        </w:tc>
        <w:tc>
          <w:tcPr>
            <w:tcW w:w="4660" w:type="dxa"/>
            <w:tcBorders>
              <w:top w:val="nil"/>
              <w:left w:val="nil"/>
              <w:bottom w:val="nil"/>
              <w:right w:val="nil"/>
            </w:tcBorders>
            <w:shd w:val="clear" w:color="000000" w:fill="FFFFFF"/>
            <w:noWrap/>
            <w:vAlign w:val="center"/>
            <w:hideMark/>
          </w:tcPr>
          <w:p w14:paraId="6F77FC6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07-LT 15</w:t>
            </w:r>
          </w:p>
        </w:tc>
      </w:tr>
      <w:tr w:rsidR="00936627" w:rsidRPr="00936627" w14:paraId="380A9982" w14:textId="77777777" w:rsidTr="00936627">
        <w:trPr>
          <w:trHeight w:val="288"/>
        </w:trPr>
        <w:tc>
          <w:tcPr>
            <w:tcW w:w="880" w:type="dxa"/>
            <w:tcBorders>
              <w:top w:val="nil"/>
              <w:left w:val="nil"/>
              <w:bottom w:val="nil"/>
              <w:right w:val="nil"/>
            </w:tcBorders>
            <w:shd w:val="clear" w:color="auto" w:fill="auto"/>
            <w:noWrap/>
            <w:vAlign w:val="bottom"/>
            <w:hideMark/>
          </w:tcPr>
          <w:p w14:paraId="28C0E14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33</w:t>
            </w:r>
          </w:p>
        </w:tc>
        <w:tc>
          <w:tcPr>
            <w:tcW w:w="4660" w:type="dxa"/>
            <w:tcBorders>
              <w:top w:val="nil"/>
              <w:left w:val="nil"/>
              <w:bottom w:val="nil"/>
              <w:right w:val="nil"/>
            </w:tcBorders>
            <w:shd w:val="clear" w:color="000000" w:fill="FFFFFF"/>
            <w:noWrap/>
            <w:vAlign w:val="center"/>
            <w:hideMark/>
          </w:tcPr>
          <w:p w14:paraId="0A8F570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07-LT 17</w:t>
            </w:r>
          </w:p>
        </w:tc>
      </w:tr>
      <w:tr w:rsidR="00936627" w:rsidRPr="00936627" w14:paraId="053933CF" w14:textId="77777777" w:rsidTr="00936627">
        <w:trPr>
          <w:trHeight w:val="288"/>
        </w:trPr>
        <w:tc>
          <w:tcPr>
            <w:tcW w:w="880" w:type="dxa"/>
            <w:tcBorders>
              <w:top w:val="nil"/>
              <w:left w:val="nil"/>
              <w:bottom w:val="nil"/>
              <w:right w:val="nil"/>
            </w:tcBorders>
            <w:shd w:val="clear" w:color="auto" w:fill="auto"/>
            <w:noWrap/>
            <w:vAlign w:val="bottom"/>
            <w:hideMark/>
          </w:tcPr>
          <w:p w14:paraId="09AFF4A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34</w:t>
            </w:r>
          </w:p>
        </w:tc>
        <w:tc>
          <w:tcPr>
            <w:tcW w:w="4660" w:type="dxa"/>
            <w:tcBorders>
              <w:top w:val="nil"/>
              <w:left w:val="nil"/>
              <w:bottom w:val="nil"/>
              <w:right w:val="nil"/>
            </w:tcBorders>
            <w:shd w:val="clear" w:color="000000" w:fill="FFFFFF"/>
            <w:noWrap/>
            <w:vAlign w:val="center"/>
            <w:hideMark/>
          </w:tcPr>
          <w:p w14:paraId="3E48AD9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07-LT 19</w:t>
            </w:r>
          </w:p>
        </w:tc>
      </w:tr>
      <w:tr w:rsidR="00936627" w:rsidRPr="00936627" w14:paraId="4DFCFC8D" w14:textId="77777777" w:rsidTr="00936627">
        <w:trPr>
          <w:trHeight w:val="288"/>
        </w:trPr>
        <w:tc>
          <w:tcPr>
            <w:tcW w:w="880" w:type="dxa"/>
            <w:tcBorders>
              <w:top w:val="nil"/>
              <w:left w:val="nil"/>
              <w:bottom w:val="nil"/>
              <w:right w:val="nil"/>
            </w:tcBorders>
            <w:shd w:val="clear" w:color="auto" w:fill="auto"/>
            <w:noWrap/>
            <w:vAlign w:val="bottom"/>
            <w:hideMark/>
          </w:tcPr>
          <w:p w14:paraId="7E85428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35</w:t>
            </w:r>
          </w:p>
        </w:tc>
        <w:tc>
          <w:tcPr>
            <w:tcW w:w="4660" w:type="dxa"/>
            <w:tcBorders>
              <w:top w:val="nil"/>
              <w:left w:val="nil"/>
              <w:bottom w:val="nil"/>
              <w:right w:val="nil"/>
            </w:tcBorders>
            <w:shd w:val="clear" w:color="000000" w:fill="FFFFFF"/>
            <w:noWrap/>
            <w:vAlign w:val="center"/>
            <w:hideMark/>
          </w:tcPr>
          <w:p w14:paraId="5955DC9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07-LT 21</w:t>
            </w:r>
          </w:p>
        </w:tc>
      </w:tr>
      <w:tr w:rsidR="00936627" w:rsidRPr="00936627" w14:paraId="4D3EE2AF" w14:textId="77777777" w:rsidTr="00936627">
        <w:trPr>
          <w:trHeight w:val="288"/>
        </w:trPr>
        <w:tc>
          <w:tcPr>
            <w:tcW w:w="880" w:type="dxa"/>
            <w:tcBorders>
              <w:top w:val="nil"/>
              <w:left w:val="nil"/>
              <w:bottom w:val="nil"/>
              <w:right w:val="nil"/>
            </w:tcBorders>
            <w:shd w:val="clear" w:color="auto" w:fill="auto"/>
            <w:noWrap/>
            <w:vAlign w:val="bottom"/>
            <w:hideMark/>
          </w:tcPr>
          <w:p w14:paraId="7D7189A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36</w:t>
            </w:r>
          </w:p>
        </w:tc>
        <w:tc>
          <w:tcPr>
            <w:tcW w:w="4660" w:type="dxa"/>
            <w:tcBorders>
              <w:top w:val="nil"/>
              <w:left w:val="nil"/>
              <w:bottom w:val="nil"/>
              <w:right w:val="nil"/>
            </w:tcBorders>
            <w:shd w:val="clear" w:color="000000" w:fill="FFFFFF"/>
            <w:noWrap/>
            <w:vAlign w:val="center"/>
            <w:hideMark/>
          </w:tcPr>
          <w:p w14:paraId="07BBDDF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07-LT 23</w:t>
            </w:r>
          </w:p>
        </w:tc>
      </w:tr>
      <w:tr w:rsidR="00936627" w:rsidRPr="00936627" w14:paraId="24CD34C0" w14:textId="77777777" w:rsidTr="00936627">
        <w:trPr>
          <w:trHeight w:val="288"/>
        </w:trPr>
        <w:tc>
          <w:tcPr>
            <w:tcW w:w="880" w:type="dxa"/>
            <w:tcBorders>
              <w:top w:val="nil"/>
              <w:left w:val="nil"/>
              <w:bottom w:val="nil"/>
              <w:right w:val="nil"/>
            </w:tcBorders>
            <w:shd w:val="clear" w:color="auto" w:fill="auto"/>
            <w:noWrap/>
            <w:vAlign w:val="bottom"/>
            <w:hideMark/>
          </w:tcPr>
          <w:p w14:paraId="008B35E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37</w:t>
            </w:r>
          </w:p>
        </w:tc>
        <w:tc>
          <w:tcPr>
            <w:tcW w:w="4660" w:type="dxa"/>
            <w:tcBorders>
              <w:top w:val="nil"/>
              <w:left w:val="nil"/>
              <w:bottom w:val="nil"/>
              <w:right w:val="nil"/>
            </w:tcBorders>
            <w:shd w:val="clear" w:color="000000" w:fill="FFFFFF"/>
            <w:noWrap/>
            <w:vAlign w:val="center"/>
            <w:hideMark/>
          </w:tcPr>
          <w:p w14:paraId="779EDE9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07-LT 25</w:t>
            </w:r>
          </w:p>
        </w:tc>
      </w:tr>
      <w:tr w:rsidR="00936627" w:rsidRPr="00936627" w14:paraId="271A13E1" w14:textId="77777777" w:rsidTr="00936627">
        <w:trPr>
          <w:trHeight w:val="288"/>
        </w:trPr>
        <w:tc>
          <w:tcPr>
            <w:tcW w:w="880" w:type="dxa"/>
            <w:tcBorders>
              <w:top w:val="nil"/>
              <w:left w:val="nil"/>
              <w:bottom w:val="nil"/>
              <w:right w:val="nil"/>
            </w:tcBorders>
            <w:shd w:val="clear" w:color="auto" w:fill="auto"/>
            <w:noWrap/>
            <w:vAlign w:val="bottom"/>
            <w:hideMark/>
          </w:tcPr>
          <w:p w14:paraId="6F6D611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38</w:t>
            </w:r>
          </w:p>
        </w:tc>
        <w:tc>
          <w:tcPr>
            <w:tcW w:w="4660" w:type="dxa"/>
            <w:tcBorders>
              <w:top w:val="nil"/>
              <w:left w:val="nil"/>
              <w:bottom w:val="nil"/>
              <w:right w:val="nil"/>
            </w:tcBorders>
            <w:shd w:val="clear" w:color="000000" w:fill="FFFFFF"/>
            <w:noWrap/>
            <w:vAlign w:val="center"/>
            <w:hideMark/>
          </w:tcPr>
          <w:p w14:paraId="5233C50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07-LT 27</w:t>
            </w:r>
          </w:p>
        </w:tc>
      </w:tr>
      <w:tr w:rsidR="00936627" w:rsidRPr="00936627" w14:paraId="28DC133E" w14:textId="77777777" w:rsidTr="00936627">
        <w:trPr>
          <w:trHeight w:val="288"/>
        </w:trPr>
        <w:tc>
          <w:tcPr>
            <w:tcW w:w="880" w:type="dxa"/>
            <w:tcBorders>
              <w:top w:val="nil"/>
              <w:left w:val="nil"/>
              <w:bottom w:val="nil"/>
              <w:right w:val="nil"/>
            </w:tcBorders>
            <w:shd w:val="clear" w:color="auto" w:fill="auto"/>
            <w:noWrap/>
            <w:vAlign w:val="bottom"/>
            <w:hideMark/>
          </w:tcPr>
          <w:p w14:paraId="2E79680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39</w:t>
            </w:r>
          </w:p>
        </w:tc>
        <w:tc>
          <w:tcPr>
            <w:tcW w:w="4660" w:type="dxa"/>
            <w:tcBorders>
              <w:top w:val="nil"/>
              <w:left w:val="nil"/>
              <w:bottom w:val="nil"/>
              <w:right w:val="nil"/>
            </w:tcBorders>
            <w:shd w:val="clear" w:color="000000" w:fill="FFFFFF"/>
            <w:noWrap/>
            <w:vAlign w:val="center"/>
            <w:hideMark/>
          </w:tcPr>
          <w:p w14:paraId="0298540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07-LT 28</w:t>
            </w:r>
          </w:p>
        </w:tc>
      </w:tr>
      <w:tr w:rsidR="00936627" w:rsidRPr="00936627" w14:paraId="241FFBFF" w14:textId="77777777" w:rsidTr="00936627">
        <w:trPr>
          <w:trHeight w:val="288"/>
        </w:trPr>
        <w:tc>
          <w:tcPr>
            <w:tcW w:w="880" w:type="dxa"/>
            <w:tcBorders>
              <w:top w:val="nil"/>
              <w:left w:val="nil"/>
              <w:bottom w:val="nil"/>
              <w:right w:val="nil"/>
            </w:tcBorders>
            <w:shd w:val="clear" w:color="auto" w:fill="auto"/>
            <w:noWrap/>
            <w:vAlign w:val="bottom"/>
            <w:hideMark/>
          </w:tcPr>
          <w:p w14:paraId="1DDAF9A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40</w:t>
            </w:r>
          </w:p>
        </w:tc>
        <w:tc>
          <w:tcPr>
            <w:tcW w:w="4660" w:type="dxa"/>
            <w:tcBorders>
              <w:top w:val="nil"/>
              <w:left w:val="nil"/>
              <w:bottom w:val="nil"/>
              <w:right w:val="nil"/>
            </w:tcBorders>
            <w:shd w:val="clear" w:color="000000" w:fill="FFFFFF"/>
            <w:noWrap/>
            <w:vAlign w:val="center"/>
            <w:hideMark/>
          </w:tcPr>
          <w:p w14:paraId="74A975F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07-LT 32</w:t>
            </w:r>
          </w:p>
        </w:tc>
      </w:tr>
      <w:tr w:rsidR="00936627" w:rsidRPr="00936627" w14:paraId="68505E9D" w14:textId="77777777" w:rsidTr="00936627">
        <w:trPr>
          <w:trHeight w:val="288"/>
        </w:trPr>
        <w:tc>
          <w:tcPr>
            <w:tcW w:w="880" w:type="dxa"/>
            <w:tcBorders>
              <w:top w:val="nil"/>
              <w:left w:val="nil"/>
              <w:bottom w:val="nil"/>
              <w:right w:val="nil"/>
            </w:tcBorders>
            <w:shd w:val="clear" w:color="auto" w:fill="auto"/>
            <w:noWrap/>
            <w:vAlign w:val="bottom"/>
            <w:hideMark/>
          </w:tcPr>
          <w:p w14:paraId="7A1328F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41</w:t>
            </w:r>
          </w:p>
        </w:tc>
        <w:tc>
          <w:tcPr>
            <w:tcW w:w="4660" w:type="dxa"/>
            <w:tcBorders>
              <w:top w:val="nil"/>
              <w:left w:val="nil"/>
              <w:bottom w:val="nil"/>
              <w:right w:val="nil"/>
            </w:tcBorders>
            <w:shd w:val="clear" w:color="000000" w:fill="FFFFFF"/>
            <w:noWrap/>
            <w:vAlign w:val="center"/>
            <w:hideMark/>
          </w:tcPr>
          <w:p w14:paraId="4C18A3C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07-LT 36</w:t>
            </w:r>
          </w:p>
        </w:tc>
      </w:tr>
      <w:tr w:rsidR="00936627" w:rsidRPr="00936627" w14:paraId="5179897F" w14:textId="77777777" w:rsidTr="00936627">
        <w:trPr>
          <w:trHeight w:val="288"/>
        </w:trPr>
        <w:tc>
          <w:tcPr>
            <w:tcW w:w="880" w:type="dxa"/>
            <w:tcBorders>
              <w:top w:val="nil"/>
              <w:left w:val="nil"/>
              <w:bottom w:val="nil"/>
              <w:right w:val="nil"/>
            </w:tcBorders>
            <w:shd w:val="clear" w:color="auto" w:fill="auto"/>
            <w:noWrap/>
            <w:vAlign w:val="bottom"/>
            <w:hideMark/>
          </w:tcPr>
          <w:p w14:paraId="6E4A8BE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42</w:t>
            </w:r>
          </w:p>
        </w:tc>
        <w:tc>
          <w:tcPr>
            <w:tcW w:w="4660" w:type="dxa"/>
            <w:tcBorders>
              <w:top w:val="nil"/>
              <w:left w:val="nil"/>
              <w:bottom w:val="nil"/>
              <w:right w:val="nil"/>
            </w:tcBorders>
            <w:shd w:val="clear" w:color="000000" w:fill="FFFFFF"/>
            <w:noWrap/>
            <w:vAlign w:val="center"/>
            <w:hideMark/>
          </w:tcPr>
          <w:p w14:paraId="3CE5A86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07-LT 43</w:t>
            </w:r>
          </w:p>
        </w:tc>
      </w:tr>
      <w:tr w:rsidR="00936627" w:rsidRPr="00936627" w14:paraId="35B72551" w14:textId="77777777" w:rsidTr="00936627">
        <w:trPr>
          <w:trHeight w:val="288"/>
        </w:trPr>
        <w:tc>
          <w:tcPr>
            <w:tcW w:w="880" w:type="dxa"/>
            <w:tcBorders>
              <w:top w:val="nil"/>
              <w:left w:val="nil"/>
              <w:bottom w:val="nil"/>
              <w:right w:val="nil"/>
            </w:tcBorders>
            <w:shd w:val="clear" w:color="auto" w:fill="auto"/>
            <w:noWrap/>
            <w:vAlign w:val="bottom"/>
            <w:hideMark/>
          </w:tcPr>
          <w:p w14:paraId="3E9CBB6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43</w:t>
            </w:r>
          </w:p>
        </w:tc>
        <w:tc>
          <w:tcPr>
            <w:tcW w:w="4660" w:type="dxa"/>
            <w:tcBorders>
              <w:top w:val="nil"/>
              <w:left w:val="nil"/>
              <w:bottom w:val="nil"/>
              <w:right w:val="nil"/>
            </w:tcBorders>
            <w:shd w:val="clear" w:color="000000" w:fill="FFFFFF"/>
            <w:noWrap/>
            <w:vAlign w:val="center"/>
            <w:hideMark/>
          </w:tcPr>
          <w:p w14:paraId="1DCF533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07-LT 49</w:t>
            </w:r>
          </w:p>
        </w:tc>
      </w:tr>
      <w:tr w:rsidR="00936627" w:rsidRPr="00936627" w14:paraId="0BFB7BE9" w14:textId="77777777" w:rsidTr="00936627">
        <w:trPr>
          <w:trHeight w:val="288"/>
        </w:trPr>
        <w:tc>
          <w:tcPr>
            <w:tcW w:w="880" w:type="dxa"/>
            <w:tcBorders>
              <w:top w:val="nil"/>
              <w:left w:val="nil"/>
              <w:bottom w:val="nil"/>
              <w:right w:val="nil"/>
            </w:tcBorders>
            <w:shd w:val="clear" w:color="auto" w:fill="auto"/>
            <w:noWrap/>
            <w:vAlign w:val="bottom"/>
            <w:hideMark/>
          </w:tcPr>
          <w:p w14:paraId="4E1F55D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44</w:t>
            </w:r>
          </w:p>
        </w:tc>
        <w:tc>
          <w:tcPr>
            <w:tcW w:w="4660" w:type="dxa"/>
            <w:tcBorders>
              <w:top w:val="nil"/>
              <w:left w:val="nil"/>
              <w:bottom w:val="nil"/>
              <w:right w:val="nil"/>
            </w:tcBorders>
            <w:shd w:val="clear" w:color="000000" w:fill="FFFFFF"/>
            <w:noWrap/>
            <w:vAlign w:val="center"/>
            <w:hideMark/>
          </w:tcPr>
          <w:p w14:paraId="232CE28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07-LT 53</w:t>
            </w:r>
          </w:p>
        </w:tc>
      </w:tr>
      <w:tr w:rsidR="00936627" w:rsidRPr="00936627" w14:paraId="496DC675" w14:textId="77777777" w:rsidTr="00936627">
        <w:trPr>
          <w:trHeight w:val="288"/>
        </w:trPr>
        <w:tc>
          <w:tcPr>
            <w:tcW w:w="880" w:type="dxa"/>
            <w:tcBorders>
              <w:top w:val="nil"/>
              <w:left w:val="nil"/>
              <w:bottom w:val="nil"/>
              <w:right w:val="nil"/>
            </w:tcBorders>
            <w:shd w:val="clear" w:color="auto" w:fill="auto"/>
            <w:noWrap/>
            <w:vAlign w:val="bottom"/>
            <w:hideMark/>
          </w:tcPr>
          <w:p w14:paraId="49CD60D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45</w:t>
            </w:r>
          </w:p>
        </w:tc>
        <w:tc>
          <w:tcPr>
            <w:tcW w:w="4660" w:type="dxa"/>
            <w:tcBorders>
              <w:top w:val="nil"/>
              <w:left w:val="nil"/>
              <w:bottom w:val="nil"/>
              <w:right w:val="nil"/>
            </w:tcBorders>
            <w:shd w:val="clear" w:color="000000" w:fill="FFFFFF"/>
            <w:noWrap/>
            <w:vAlign w:val="center"/>
            <w:hideMark/>
          </w:tcPr>
          <w:p w14:paraId="67086DE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07-LT 55</w:t>
            </w:r>
          </w:p>
        </w:tc>
      </w:tr>
      <w:tr w:rsidR="00936627" w:rsidRPr="00936627" w14:paraId="202FDB1A" w14:textId="77777777" w:rsidTr="00936627">
        <w:trPr>
          <w:trHeight w:val="288"/>
        </w:trPr>
        <w:tc>
          <w:tcPr>
            <w:tcW w:w="880" w:type="dxa"/>
            <w:tcBorders>
              <w:top w:val="nil"/>
              <w:left w:val="nil"/>
              <w:bottom w:val="nil"/>
              <w:right w:val="nil"/>
            </w:tcBorders>
            <w:shd w:val="clear" w:color="auto" w:fill="auto"/>
            <w:noWrap/>
            <w:vAlign w:val="bottom"/>
            <w:hideMark/>
          </w:tcPr>
          <w:p w14:paraId="13635A8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46</w:t>
            </w:r>
          </w:p>
        </w:tc>
        <w:tc>
          <w:tcPr>
            <w:tcW w:w="4660" w:type="dxa"/>
            <w:tcBorders>
              <w:top w:val="nil"/>
              <w:left w:val="nil"/>
              <w:bottom w:val="nil"/>
              <w:right w:val="nil"/>
            </w:tcBorders>
            <w:shd w:val="clear" w:color="000000" w:fill="FFFFFF"/>
            <w:noWrap/>
            <w:vAlign w:val="center"/>
            <w:hideMark/>
          </w:tcPr>
          <w:p w14:paraId="6595000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07-LT 57</w:t>
            </w:r>
          </w:p>
        </w:tc>
      </w:tr>
      <w:tr w:rsidR="00936627" w:rsidRPr="00936627" w14:paraId="297181C0" w14:textId="77777777" w:rsidTr="00936627">
        <w:trPr>
          <w:trHeight w:val="288"/>
        </w:trPr>
        <w:tc>
          <w:tcPr>
            <w:tcW w:w="880" w:type="dxa"/>
            <w:tcBorders>
              <w:top w:val="nil"/>
              <w:left w:val="nil"/>
              <w:bottom w:val="nil"/>
              <w:right w:val="nil"/>
            </w:tcBorders>
            <w:shd w:val="clear" w:color="auto" w:fill="auto"/>
            <w:noWrap/>
            <w:vAlign w:val="bottom"/>
            <w:hideMark/>
          </w:tcPr>
          <w:p w14:paraId="66F528E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47</w:t>
            </w:r>
          </w:p>
        </w:tc>
        <w:tc>
          <w:tcPr>
            <w:tcW w:w="4660" w:type="dxa"/>
            <w:tcBorders>
              <w:top w:val="nil"/>
              <w:left w:val="nil"/>
              <w:bottom w:val="nil"/>
              <w:right w:val="nil"/>
            </w:tcBorders>
            <w:shd w:val="clear" w:color="000000" w:fill="FFFFFF"/>
            <w:noWrap/>
            <w:vAlign w:val="center"/>
            <w:hideMark/>
          </w:tcPr>
          <w:p w14:paraId="662EB8B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07-LT 58</w:t>
            </w:r>
          </w:p>
        </w:tc>
      </w:tr>
      <w:tr w:rsidR="00936627" w:rsidRPr="00936627" w14:paraId="733CA046" w14:textId="77777777" w:rsidTr="00936627">
        <w:trPr>
          <w:trHeight w:val="288"/>
        </w:trPr>
        <w:tc>
          <w:tcPr>
            <w:tcW w:w="880" w:type="dxa"/>
            <w:tcBorders>
              <w:top w:val="nil"/>
              <w:left w:val="nil"/>
              <w:bottom w:val="nil"/>
              <w:right w:val="nil"/>
            </w:tcBorders>
            <w:shd w:val="clear" w:color="auto" w:fill="auto"/>
            <w:noWrap/>
            <w:vAlign w:val="bottom"/>
            <w:hideMark/>
          </w:tcPr>
          <w:p w14:paraId="028B75D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48</w:t>
            </w:r>
          </w:p>
        </w:tc>
        <w:tc>
          <w:tcPr>
            <w:tcW w:w="4660" w:type="dxa"/>
            <w:tcBorders>
              <w:top w:val="nil"/>
              <w:left w:val="nil"/>
              <w:bottom w:val="nil"/>
              <w:right w:val="nil"/>
            </w:tcBorders>
            <w:shd w:val="clear" w:color="000000" w:fill="FFFFFF"/>
            <w:noWrap/>
            <w:vAlign w:val="center"/>
            <w:hideMark/>
          </w:tcPr>
          <w:p w14:paraId="3B34CA2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07-LT 63</w:t>
            </w:r>
          </w:p>
        </w:tc>
      </w:tr>
      <w:tr w:rsidR="00936627" w:rsidRPr="00936627" w14:paraId="781F8798" w14:textId="77777777" w:rsidTr="00936627">
        <w:trPr>
          <w:trHeight w:val="288"/>
        </w:trPr>
        <w:tc>
          <w:tcPr>
            <w:tcW w:w="880" w:type="dxa"/>
            <w:tcBorders>
              <w:top w:val="nil"/>
              <w:left w:val="nil"/>
              <w:bottom w:val="nil"/>
              <w:right w:val="nil"/>
            </w:tcBorders>
            <w:shd w:val="clear" w:color="auto" w:fill="auto"/>
            <w:noWrap/>
            <w:vAlign w:val="bottom"/>
            <w:hideMark/>
          </w:tcPr>
          <w:p w14:paraId="77DD874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49</w:t>
            </w:r>
          </w:p>
        </w:tc>
        <w:tc>
          <w:tcPr>
            <w:tcW w:w="4660" w:type="dxa"/>
            <w:tcBorders>
              <w:top w:val="nil"/>
              <w:left w:val="nil"/>
              <w:bottom w:val="nil"/>
              <w:right w:val="nil"/>
            </w:tcBorders>
            <w:shd w:val="clear" w:color="000000" w:fill="FFFFFF"/>
            <w:noWrap/>
            <w:vAlign w:val="center"/>
            <w:hideMark/>
          </w:tcPr>
          <w:p w14:paraId="089C882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07-LT 67</w:t>
            </w:r>
          </w:p>
        </w:tc>
      </w:tr>
      <w:tr w:rsidR="00936627" w:rsidRPr="00936627" w14:paraId="1E492183" w14:textId="77777777" w:rsidTr="00936627">
        <w:trPr>
          <w:trHeight w:val="288"/>
        </w:trPr>
        <w:tc>
          <w:tcPr>
            <w:tcW w:w="880" w:type="dxa"/>
            <w:tcBorders>
              <w:top w:val="nil"/>
              <w:left w:val="nil"/>
              <w:bottom w:val="nil"/>
              <w:right w:val="nil"/>
            </w:tcBorders>
            <w:shd w:val="clear" w:color="auto" w:fill="auto"/>
            <w:noWrap/>
            <w:vAlign w:val="bottom"/>
            <w:hideMark/>
          </w:tcPr>
          <w:p w14:paraId="6CA1CD1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50</w:t>
            </w:r>
          </w:p>
        </w:tc>
        <w:tc>
          <w:tcPr>
            <w:tcW w:w="4660" w:type="dxa"/>
            <w:tcBorders>
              <w:top w:val="nil"/>
              <w:left w:val="nil"/>
              <w:bottom w:val="nil"/>
              <w:right w:val="nil"/>
            </w:tcBorders>
            <w:shd w:val="clear" w:color="000000" w:fill="FFFFFF"/>
            <w:noWrap/>
            <w:vAlign w:val="center"/>
            <w:hideMark/>
          </w:tcPr>
          <w:p w14:paraId="1646341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08-LT 02</w:t>
            </w:r>
          </w:p>
        </w:tc>
      </w:tr>
      <w:tr w:rsidR="00936627" w:rsidRPr="00936627" w14:paraId="260AD4E9" w14:textId="77777777" w:rsidTr="00936627">
        <w:trPr>
          <w:trHeight w:val="288"/>
        </w:trPr>
        <w:tc>
          <w:tcPr>
            <w:tcW w:w="880" w:type="dxa"/>
            <w:tcBorders>
              <w:top w:val="nil"/>
              <w:left w:val="nil"/>
              <w:bottom w:val="nil"/>
              <w:right w:val="nil"/>
            </w:tcBorders>
            <w:shd w:val="clear" w:color="auto" w:fill="auto"/>
            <w:noWrap/>
            <w:vAlign w:val="bottom"/>
            <w:hideMark/>
          </w:tcPr>
          <w:p w14:paraId="7697592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51</w:t>
            </w:r>
          </w:p>
        </w:tc>
        <w:tc>
          <w:tcPr>
            <w:tcW w:w="4660" w:type="dxa"/>
            <w:tcBorders>
              <w:top w:val="nil"/>
              <w:left w:val="nil"/>
              <w:bottom w:val="nil"/>
              <w:right w:val="nil"/>
            </w:tcBorders>
            <w:shd w:val="clear" w:color="000000" w:fill="FFFFFF"/>
            <w:noWrap/>
            <w:vAlign w:val="center"/>
            <w:hideMark/>
          </w:tcPr>
          <w:p w14:paraId="27453B9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08-LT 03</w:t>
            </w:r>
          </w:p>
        </w:tc>
      </w:tr>
      <w:tr w:rsidR="00936627" w:rsidRPr="00936627" w14:paraId="41848F0F" w14:textId="77777777" w:rsidTr="00936627">
        <w:trPr>
          <w:trHeight w:val="288"/>
        </w:trPr>
        <w:tc>
          <w:tcPr>
            <w:tcW w:w="880" w:type="dxa"/>
            <w:tcBorders>
              <w:top w:val="nil"/>
              <w:left w:val="nil"/>
              <w:bottom w:val="nil"/>
              <w:right w:val="nil"/>
            </w:tcBorders>
            <w:shd w:val="clear" w:color="auto" w:fill="auto"/>
            <w:noWrap/>
            <w:vAlign w:val="bottom"/>
            <w:hideMark/>
          </w:tcPr>
          <w:p w14:paraId="0896C11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52</w:t>
            </w:r>
          </w:p>
        </w:tc>
        <w:tc>
          <w:tcPr>
            <w:tcW w:w="4660" w:type="dxa"/>
            <w:tcBorders>
              <w:top w:val="nil"/>
              <w:left w:val="nil"/>
              <w:bottom w:val="nil"/>
              <w:right w:val="nil"/>
            </w:tcBorders>
            <w:shd w:val="clear" w:color="000000" w:fill="FFFFFF"/>
            <w:noWrap/>
            <w:vAlign w:val="center"/>
            <w:hideMark/>
          </w:tcPr>
          <w:p w14:paraId="1A797B8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08-LT 04</w:t>
            </w:r>
          </w:p>
        </w:tc>
      </w:tr>
      <w:tr w:rsidR="00936627" w:rsidRPr="00936627" w14:paraId="4CEAC010" w14:textId="77777777" w:rsidTr="00936627">
        <w:trPr>
          <w:trHeight w:val="288"/>
        </w:trPr>
        <w:tc>
          <w:tcPr>
            <w:tcW w:w="880" w:type="dxa"/>
            <w:tcBorders>
              <w:top w:val="nil"/>
              <w:left w:val="nil"/>
              <w:bottom w:val="nil"/>
              <w:right w:val="nil"/>
            </w:tcBorders>
            <w:shd w:val="clear" w:color="auto" w:fill="auto"/>
            <w:noWrap/>
            <w:vAlign w:val="bottom"/>
            <w:hideMark/>
          </w:tcPr>
          <w:p w14:paraId="157101F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53</w:t>
            </w:r>
          </w:p>
        </w:tc>
        <w:tc>
          <w:tcPr>
            <w:tcW w:w="4660" w:type="dxa"/>
            <w:tcBorders>
              <w:top w:val="nil"/>
              <w:left w:val="nil"/>
              <w:bottom w:val="nil"/>
              <w:right w:val="nil"/>
            </w:tcBorders>
            <w:shd w:val="clear" w:color="000000" w:fill="FFFFFF"/>
            <w:noWrap/>
            <w:vAlign w:val="center"/>
            <w:hideMark/>
          </w:tcPr>
          <w:p w14:paraId="2B64966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08-LT 06</w:t>
            </w:r>
          </w:p>
        </w:tc>
      </w:tr>
      <w:tr w:rsidR="00936627" w:rsidRPr="00936627" w14:paraId="59369C6C" w14:textId="77777777" w:rsidTr="00936627">
        <w:trPr>
          <w:trHeight w:val="288"/>
        </w:trPr>
        <w:tc>
          <w:tcPr>
            <w:tcW w:w="880" w:type="dxa"/>
            <w:tcBorders>
              <w:top w:val="nil"/>
              <w:left w:val="nil"/>
              <w:bottom w:val="nil"/>
              <w:right w:val="nil"/>
            </w:tcBorders>
            <w:shd w:val="clear" w:color="auto" w:fill="auto"/>
            <w:noWrap/>
            <w:vAlign w:val="bottom"/>
            <w:hideMark/>
          </w:tcPr>
          <w:p w14:paraId="64D70D1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54</w:t>
            </w:r>
          </w:p>
        </w:tc>
        <w:tc>
          <w:tcPr>
            <w:tcW w:w="4660" w:type="dxa"/>
            <w:tcBorders>
              <w:top w:val="nil"/>
              <w:left w:val="nil"/>
              <w:bottom w:val="nil"/>
              <w:right w:val="nil"/>
            </w:tcBorders>
            <w:shd w:val="clear" w:color="000000" w:fill="FFFFFF"/>
            <w:noWrap/>
            <w:vAlign w:val="center"/>
            <w:hideMark/>
          </w:tcPr>
          <w:p w14:paraId="291D043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08-LT 07</w:t>
            </w:r>
          </w:p>
        </w:tc>
      </w:tr>
      <w:tr w:rsidR="00936627" w:rsidRPr="00936627" w14:paraId="66280EDC" w14:textId="77777777" w:rsidTr="00936627">
        <w:trPr>
          <w:trHeight w:val="288"/>
        </w:trPr>
        <w:tc>
          <w:tcPr>
            <w:tcW w:w="880" w:type="dxa"/>
            <w:tcBorders>
              <w:top w:val="nil"/>
              <w:left w:val="nil"/>
              <w:bottom w:val="nil"/>
              <w:right w:val="nil"/>
            </w:tcBorders>
            <w:shd w:val="clear" w:color="auto" w:fill="auto"/>
            <w:noWrap/>
            <w:vAlign w:val="bottom"/>
            <w:hideMark/>
          </w:tcPr>
          <w:p w14:paraId="1F1BC62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55</w:t>
            </w:r>
          </w:p>
        </w:tc>
        <w:tc>
          <w:tcPr>
            <w:tcW w:w="4660" w:type="dxa"/>
            <w:tcBorders>
              <w:top w:val="nil"/>
              <w:left w:val="nil"/>
              <w:bottom w:val="nil"/>
              <w:right w:val="nil"/>
            </w:tcBorders>
            <w:shd w:val="clear" w:color="000000" w:fill="FFFFFF"/>
            <w:noWrap/>
            <w:vAlign w:val="center"/>
            <w:hideMark/>
          </w:tcPr>
          <w:p w14:paraId="078DCE1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08-LT 08</w:t>
            </w:r>
          </w:p>
        </w:tc>
      </w:tr>
      <w:tr w:rsidR="00936627" w:rsidRPr="00936627" w14:paraId="63FA2243" w14:textId="77777777" w:rsidTr="00936627">
        <w:trPr>
          <w:trHeight w:val="288"/>
        </w:trPr>
        <w:tc>
          <w:tcPr>
            <w:tcW w:w="880" w:type="dxa"/>
            <w:tcBorders>
              <w:top w:val="nil"/>
              <w:left w:val="nil"/>
              <w:bottom w:val="nil"/>
              <w:right w:val="nil"/>
            </w:tcBorders>
            <w:shd w:val="clear" w:color="auto" w:fill="auto"/>
            <w:noWrap/>
            <w:vAlign w:val="bottom"/>
            <w:hideMark/>
          </w:tcPr>
          <w:p w14:paraId="29CF0B3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56</w:t>
            </w:r>
          </w:p>
        </w:tc>
        <w:tc>
          <w:tcPr>
            <w:tcW w:w="4660" w:type="dxa"/>
            <w:tcBorders>
              <w:top w:val="nil"/>
              <w:left w:val="nil"/>
              <w:bottom w:val="nil"/>
              <w:right w:val="nil"/>
            </w:tcBorders>
            <w:shd w:val="clear" w:color="000000" w:fill="FFFFFF"/>
            <w:noWrap/>
            <w:vAlign w:val="center"/>
            <w:hideMark/>
          </w:tcPr>
          <w:p w14:paraId="06ED985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08-LT 09</w:t>
            </w:r>
          </w:p>
        </w:tc>
      </w:tr>
      <w:tr w:rsidR="00936627" w:rsidRPr="00936627" w14:paraId="52975747" w14:textId="77777777" w:rsidTr="00936627">
        <w:trPr>
          <w:trHeight w:val="288"/>
        </w:trPr>
        <w:tc>
          <w:tcPr>
            <w:tcW w:w="880" w:type="dxa"/>
            <w:tcBorders>
              <w:top w:val="nil"/>
              <w:left w:val="nil"/>
              <w:bottom w:val="nil"/>
              <w:right w:val="nil"/>
            </w:tcBorders>
            <w:shd w:val="clear" w:color="auto" w:fill="auto"/>
            <w:noWrap/>
            <w:vAlign w:val="bottom"/>
            <w:hideMark/>
          </w:tcPr>
          <w:p w14:paraId="0E014A5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57</w:t>
            </w:r>
          </w:p>
        </w:tc>
        <w:tc>
          <w:tcPr>
            <w:tcW w:w="4660" w:type="dxa"/>
            <w:tcBorders>
              <w:top w:val="nil"/>
              <w:left w:val="nil"/>
              <w:bottom w:val="nil"/>
              <w:right w:val="nil"/>
            </w:tcBorders>
            <w:shd w:val="clear" w:color="000000" w:fill="FFFFFF"/>
            <w:noWrap/>
            <w:vAlign w:val="center"/>
            <w:hideMark/>
          </w:tcPr>
          <w:p w14:paraId="628CE76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08-LT 10</w:t>
            </w:r>
          </w:p>
        </w:tc>
      </w:tr>
      <w:tr w:rsidR="00936627" w:rsidRPr="00936627" w14:paraId="0026A470" w14:textId="77777777" w:rsidTr="00936627">
        <w:trPr>
          <w:trHeight w:val="288"/>
        </w:trPr>
        <w:tc>
          <w:tcPr>
            <w:tcW w:w="880" w:type="dxa"/>
            <w:tcBorders>
              <w:top w:val="nil"/>
              <w:left w:val="nil"/>
              <w:bottom w:val="nil"/>
              <w:right w:val="nil"/>
            </w:tcBorders>
            <w:shd w:val="clear" w:color="auto" w:fill="auto"/>
            <w:noWrap/>
            <w:vAlign w:val="bottom"/>
            <w:hideMark/>
          </w:tcPr>
          <w:p w14:paraId="12FC235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58</w:t>
            </w:r>
          </w:p>
        </w:tc>
        <w:tc>
          <w:tcPr>
            <w:tcW w:w="4660" w:type="dxa"/>
            <w:tcBorders>
              <w:top w:val="nil"/>
              <w:left w:val="nil"/>
              <w:bottom w:val="nil"/>
              <w:right w:val="nil"/>
            </w:tcBorders>
            <w:shd w:val="clear" w:color="000000" w:fill="FFFFFF"/>
            <w:noWrap/>
            <w:vAlign w:val="center"/>
            <w:hideMark/>
          </w:tcPr>
          <w:p w14:paraId="6DE4DE0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08-LT 12</w:t>
            </w:r>
          </w:p>
        </w:tc>
      </w:tr>
      <w:tr w:rsidR="00936627" w:rsidRPr="00936627" w14:paraId="641128FD" w14:textId="77777777" w:rsidTr="00936627">
        <w:trPr>
          <w:trHeight w:val="288"/>
        </w:trPr>
        <w:tc>
          <w:tcPr>
            <w:tcW w:w="880" w:type="dxa"/>
            <w:tcBorders>
              <w:top w:val="nil"/>
              <w:left w:val="nil"/>
              <w:bottom w:val="nil"/>
              <w:right w:val="nil"/>
            </w:tcBorders>
            <w:shd w:val="clear" w:color="auto" w:fill="auto"/>
            <w:noWrap/>
            <w:vAlign w:val="bottom"/>
            <w:hideMark/>
          </w:tcPr>
          <w:p w14:paraId="657F13C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59</w:t>
            </w:r>
          </w:p>
        </w:tc>
        <w:tc>
          <w:tcPr>
            <w:tcW w:w="4660" w:type="dxa"/>
            <w:tcBorders>
              <w:top w:val="nil"/>
              <w:left w:val="nil"/>
              <w:bottom w:val="nil"/>
              <w:right w:val="nil"/>
            </w:tcBorders>
            <w:shd w:val="clear" w:color="000000" w:fill="FFFFFF"/>
            <w:noWrap/>
            <w:vAlign w:val="center"/>
            <w:hideMark/>
          </w:tcPr>
          <w:p w14:paraId="5725E6B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08-LT 15</w:t>
            </w:r>
          </w:p>
        </w:tc>
      </w:tr>
      <w:tr w:rsidR="00936627" w:rsidRPr="00936627" w14:paraId="56D17654" w14:textId="77777777" w:rsidTr="00936627">
        <w:trPr>
          <w:trHeight w:val="288"/>
        </w:trPr>
        <w:tc>
          <w:tcPr>
            <w:tcW w:w="880" w:type="dxa"/>
            <w:tcBorders>
              <w:top w:val="nil"/>
              <w:left w:val="nil"/>
              <w:bottom w:val="nil"/>
              <w:right w:val="nil"/>
            </w:tcBorders>
            <w:shd w:val="clear" w:color="auto" w:fill="auto"/>
            <w:noWrap/>
            <w:vAlign w:val="bottom"/>
            <w:hideMark/>
          </w:tcPr>
          <w:p w14:paraId="015E4D5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60</w:t>
            </w:r>
          </w:p>
        </w:tc>
        <w:tc>
          <w:tcPr>
            <w:tcW w:w="4660" w:type="dxa"/>
            <w:tcBorders>
              <w:top w:val="nil"/>
              <w:left w:val="nil"/>
              <w:bottom w:val="nil"/>
              <w:right w:val="nil"/>
            </w:tcBorders>
            <w:shd w:val="clear" w:color="000000" w:fill="FFFFFF"/>
            <w:noWrap/>
            <w:vAlign w:val="center"/>
            <w:hideMark/>
          </w:tcPr>
          <w:p w14:paraId="19C933B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08-LT 16</w:t>
            </w:r>
          </w:p>
        </w:tc>
      </w:tr>
      <w:tr w:rsidR="00936627" w:rsidRPr="00936627" w14:paraId="2D6680F2" w14:textId="77777777" w:rsidTr="00936627">
        <w:trPr>
          <w:trHeight w:val="288"/>
        </w:trPr>
        <w:tc>
          <w:tcPr>
            <w:tcW w:w="880" w:type="dxa"/>
            <w:tcBorders>
              <w:top w:val="nil"/>
              <w:left w:val="nil"/>
              <w:bottom w:val="nil"/>
              <w:right w:val="nil"/>
            </w:tcBorders>
            <w:shd w:val="clear" w:color="auto" w:fill="auto"/>
            <w:noWrap/>
            <w:vAlign w:val="bottom"/>
            <w:hideMark/>
          </w:tcPr>
          <w:p w14:paraId="3CB5561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61</w:t>
            </w:r>
          </w:p>
        </w:tc>
        <w:tc>
          <w:tcPr>
            <w:tcW w:w="4660" w:type="dxa"/>
            <w:tcBorders>
              <w:top w:val="nil"/>
              <w:left w:val="nil"/>
              <w:bottom w:val="nil"/>
              <w:right w:val="nil"/>
            </w:tcBorders>
            <w:shd w:val="clear" w:color="000000" w:fill="FFFFFF"/>
            <w:noWrap/>
            <w:vAlign w:val="center"/>
            <w:hideMark/>
          </w:tcPr>
          <w:p w14:paraId="13B54D6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08-LT 18</w:t>
            </w:r>
          </w:p>
        </w:tc>
      </w:tr>
      <w:tr w:rsidR="00936627" w:rsidRPr="00936627" w14:paraId="5C42CBC0" w14:textId="77777777" w:rsidTr="00936627">
        <w:trPr>
          <w:trHeight w:val="288"/>
        </w:trPr>
        <w:tc>
          <w:tcPr>
            <w:tcW w:w="880" w:type="dxa"/>
            <w:tcBorders>
              <w:top w:val="nil"/>
              <w:left w:val="nil"/>
              <w:bottom w:val="nil"/>
              <w:right w:val="nil"/>
            </w:tcBorders>
            <w:shd w:val="clear" w:color="auto" w:fill="auto"/>
            <w:noWrap/>
            <w:vAlign w:val="bottom"/>
            <w:hideMark/>
          </w:tcPr>
          <w:p w14:paraId="506D7D4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62</w:t>
            </w:r>
          </w:p>
        </w:tc>
        <w:tc>
          <w:tcPr>
            <w:tcW w:w="4660" w:type="dxa"/>
            <w:tcBorders>
              <w:top w:val="nil"/>
              <w:left w:val="nil"/>
              <w:bottom w:val="nil"/>
              <w:right w:val="nil"/>
            </w:tcBorders>
            <w:shd w:val="clear" w:color="000000" w:fill="FFFFFF"/>
            <w:noWrap/>
            <w:vAlign w:val="center"/>
            <w:hideMark/>
          </w:tcPr>
          <w:p w14:paraId="136D1EC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08-LT 29</w:t>
            </w:r>
          </w:p>
        </w:tc>
      </w:tr>
      <w:tr w:rsidR="00936627" w:rsidRPr="00936627" w14:paraId="17E79232" w14:textId="77777777" w:rsidTr="00936627">
        <w:trPr>
          <w:trHeight w:val="288"/>
        </w:trPr>
        <w:tc>
          <w:tcPr>
            <w:tcW w:w="880" w:type="dxa"/>
            <w:tcBorders>
              <w:top w:val="nil"/>
              <w:left w:val="nil"/>
              <w:bottom w:val="nil"/>
              <w:right w:val="nil"/>
            </w:tcBorders>
            <w:shd w:val="clear" w:color="auto" w:fill="auto"/>
            <w:noWrap/>
            <w:vAlign w:val="bottom"/>
            <w:hideMark/>
          </w:tcPr>
          <w:p w14:paraId="098F709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63</w:t>
            </w:r>
          </w:p>
        </w:tc>
        <w:tc>
          <w:tcPr>
            <w:tcW w:w="4660" w:type="dxa"/>
            <w:tcBorders>
              <w:top w:val="nil"/>
              <w:left w:val="nil"/>
              <w:bottom w:val="nil"/>
              <w:right w:val="nil"/>
            </w:tcBorders>
            <w:shd w:val="clear" w:color="000000" w:fill="FFFFFF"/>
            <w:noWrap/>
            <w:vAlign w:val="center"/>
            <w:hideMark/>
          </w:tcPr>
          <w:p w14:paraId="5EDE797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08-LT 31</w:t>
            </w:r>
          </w:p>
        </w:tc>
      </w:tr>
      <w:tr w:rsidR="00936627" w:rsidRPr="00936627" w14:paraId="020E2459" w14:textId="77777777" w:rsidTr="00936627">
        <w:trPr>
          <w:trHeight w:val="288"/>
        </w:trPr>
        <w:tc>
          <w:tcPr>
            <w:tcW w:w="880" w:type="dxa"/>
            <w:tcBorders>
              <w:top w:val="nil"/>
              <w:left w:val="nil"/>
              <w:bottom w:val="nil"/>
              <w:right w:val="nil"/>
            </w:tcBorders>
            <w:shd w:val="clear" w:color="auto" w:fill="auto"/>
            <w:noWrap/>
            <w:vAlign w:val="bottom"/>
            <w:hideMark/>
          </w:tcPr>
          <w:p w14:paraId="29E03D3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64</w:t>
            </w:r>
          </w:p>
        </w:tc>
        <w:tc>
          <w:tcPr>
            <w:tcW w:w="4660" w:type="dxa"/>
            <w:tcBorders>
              <w:top w:val="nil"/>
              <w:left w:val="nil"/>
              <w:bottom w:val="nil"/>
              <w:right w:val="nil"/>
            </w:tcBorders>
            <w:shd w:val="clear" w:color="000000" w:fill="FFFFFF"/>
            <w:noWrap/>
            <w:vAlign w:val="center"/>
            <w:hideMark/>
          </w:tcPr>
          <w:p w14:paraId="1A99318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08-LT 34</w:t>
            </w:r>
          </w:p>
        </w:tc>
      </w:tr>
      <w:tr w:rsidR="00936627" w:rsidRPr="00936627" w14:paraId="6B9B2FF2" w14:textId="77777777" w:rsidTr="00936627">
        <w:trPr>
          <w:trHeight w:val="288"/>
        </w:trPr>
        <w:tc>
          <w:tcPr>
            <w:tcW w:w="880" w:type="dxa"/>
            <w:tcBorders>
              <w:top w:val="nil"/>
              <w:left w:val="nil"/>
              <w:bottom w:val="nil"/>
              <w:right w:val="nil"/>
            </w:tcBorders>
            <w:shd w:val="clear" w:color="auto" w:fill="auto"/>
            <w:noWrap/>
            <w:vAlign w:val="bottom"/>
            <w:hideMark/>
          </w:tcPr>
          <w:p w14:paraId="73951A0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65</w:t>
            </w:r>
          </w:p>
        </w:tc>
        <w:tc>
          <w:tcPr>
            <w:tcW w:w="4660" w:type="dxa"/>
            <w:tcBorders>
              <w:top w:val="nil"/>
              <w:left w:val="nil"/>
              <w:bottom w:val="nil"/>
              <w:right w:val="nil"/>
            </w:tcBorders>
            <w:shd w:val="clear" w:color="000000" w:fill="FFFFFF"/>
            <w:noWrap/>
            <w:vAlign w:val="center"/>
            <w:hideMark/>
          </w:tcPr>
          <w:p w14:paraId="3A15A65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08-LT 36</w:t>
            </w:r>
          </w:p>
        </w:tc>
      </w:tr>
      <w:tr w:rsidR="00936627" w:rsidRPr="00936627" w14:paraId="05DBBE84" w14:textId="77777777" w:rsidTr="00936627">
        <w:trPr>
          <w:trHeight w:val="288"/>
        </w:trPr>
        <w:tc>
          <w:tcPr>
            <w:tcW w:w="880" w:type="dxa"/>
            <w:tcBorders>
              <w:top w:val="nil"/>
              <w:left w:val="nil"/>
              <w:bottom w:val="nil"/>
              <w:right w:val="nil"/>
            </w:tcBorders>
            <w:shd w:val="clear" w:color="auto" w:fill="auto"/>
            <w:noWrap/>
            <w:vAlign w:val="bottom"/>
            <w:hideMark/>
          </w:tcPr>
          <w:p w14:paraId="3B8B36A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66</w:t>
            </w:r>
          </w:p>
        </w:tc>
        <w:tc>
          <w:tcPr>
            <w:tcW w:w="4660" w:type="dxa"/>
            <w:tcBorders>
              <w:top w:val="nil"/>
              <w:left w:val="nil"/>
              <w:bottom w:val="nil"/>
              <w:right w:val="nil"/>
            </w:tcBorders>
            <w:shd w:val="clear" w:color="000000" w:fill="FFFFFF"/>
            <w:noWrap/>
            <w:vAlign w:val="center"/>
            <w:hideMark/>
          </w:tcPr>
          <w:p w14:paraId="66BD43B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08-LT 38</w:t>
            </w:r>
          </w:p>
        </w:tc>
      </w:tr>
      <w:tr w:rsidR="00936627" w:rsidRPr="00936627" w14:paraId="3E042807" w14:textId="77777777" w:rsidTr="00936627">
        <w:trPr>
          <w:trHeight w:val="288"/>
        </w:trPr>
        <w:tc>
          <w:tcPr>
            <w:tcW w:w="880" w:type="dxa"/>
            <w:tcBorders>
              <w:top w:val="nil"/>
              <w:left w:val="nil"/>
              <w:bottom w:val="nil"/>
              <w:right w:val="nil"/>
            </w:tcBorders>
            <w:shd w:val="clear" w:color="auto" w:fill="auto"/>
            <w:noWrap/>
            <w:vAlign w:val="bottom"/>
            <w:hideMark/>
          </w:tcPr>
          <w:p w14:paraId="5A288B2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67</w:t>
            </w:r>
          </w:p>
        </w:tc>
        <w:tc>
          <w:tcPr>
            <w:tcW w:w="4660" w:type="dxa"/>
            <w:tcBorders>
              <w:top w:val="nil"/>
              <w:left w:val="nil"/>
              <w:bottom w:val="nil"/>
              <w:right w:val="nil"/>
            </w:tcBorders>
            <w:shd w:val="clear" w:color="000000" w:fill="FFFFFF"/>
            <w:noWrap/>
            <w:vAlign w:val="center"/>
            <w:hideMark/>
          </w:tcPr>
          <w:p w14:paraId="606FD9D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08-LT 39</w:t>
            </w:r>
          </w:p>
        </w:tc>
      </w:tr>
      <w:tr w:rsidR="00936627" w:rsidRPr="00936627" w14:paraId="3E9A89AE" w14:textId="77777777" w:rsidTr="00936627">
        <w:trPr>
          <w:trHeight w:val="288"/>
        </w:trPr>
        <w:tc>
          <w:tcPr>
            <w:tcW w:w="880" w:type="dxa"/>
            <w:tcBorders>
              <w:top w:val="nil"/>
              <w:left w:val="nil"/>
              <w:bottom w:val="nil"/>
              <w:right w:val="nil"/>
            </w:tcBorders>
            <w:shd w:val="clear" w:color="auto" w:fill="auto"/>
            <w:noWrap/>
            <w:vAlign w:val="bottom"/>
            <w:hideMark/>
          </w:tcPr>
          <w:p w14:paraId="40806D1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68</w:t>
            </w:r>
          </w:p>
        </w:tc>
        <w:tc>
          <w:tcPr>
            <w:tcW w:w="4660" w:type="dxa"/>
            <w:tcBorders>
              <w:top w:val="nil"/>
              <w:left w:val="nil"/>
              <w:bottom w:val="nil"/>
              <w:right w:val="nil"/>
            </w:tcBorders>
            <w:shd w:val="clear" w:color="000000" w:fill="FFFFFF"/>
            <w:noWrap/>
            <w:vAlign w:val="center"/>
            <w:hideMark/>
          </w:tcPr>
          <w:p w14:paraId="19E6997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08-LT 41</w:t>
            </w:r>
          </w:p>
        </w:tc>
      </w:tr>
      <w:tr w:rsidR="00936627" w:rsidRPr="00936627" w14:paraId="7F23AC51" w14:textId="77777777" w:rsidTr="00936627">
        <w:trPr>
          <w:trHeight w:val="288"/>
        </w:trPr>
        <w:tc>
          <w:tcPr>
            <w:tcW w:w="880" w:type="dxa"/>
            <w:tcBorders>
              <w:top w:val="nil"/>
              <w:left w:val="nil"/>
              <w:bottom w:val="nil"/>
              <w:right w:val="nil"/>
            </w:tcBorders>
            <w:shd w:val="clear" w:color="auto" w:fill="auto"/>
            <w:noWrap/>
            <w:vAlign w:val="bottom"/>
            <w:hideMark/>
          </w:tcPr>
          <w:p w14:paraId="49A0A01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69</w:t>
            </w:r>
          </w:p>
        </w:tc>
        <w:tc>
          <w:tcPr>
            <w:tcW w:w="4660" w:type="dxa"/>
            <w:tcBorders>
              <w:top w:val="nil"/>
              <w:left w:val="nil"/>
              <w:bottom w:val="nil"/>
              <w:right w:val="nil"/>
            </w:tcBorders>
            <w:shd w:val="clear" w:color="000000" w:fill="FFFFFF"/>
            <w:noWrap/>
            <w:vAlign w:val="center"/>
            <w:hideMark/>
          </w:tcPr>
          <w:p w14:paraId="32298D6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08-LT 42</w:t>
            </w:r>
          </w:p>
        </w:tc>
      </w:tr>
      <w:tr w:rsidR="00936627" w:rsidRPr="00936627" w14:paraId="7BD99D7E" w14:textId="77777777" w:rsidTr="00936627">
        <w:trPr>
          <w:trHeight w:val="288"/>
        </w:trPr>
        <w:tc>
          <w:tcPr>
            <w:tcW w:w="880" w:type="dxa"/>
            <w:tcBorders>
              <w:top w:val="nil"/>
              <w:left w:val="nil"/>
              <w:bottom w:val="nil"/>
              <w:right w:val="nil"/>
            </w:tcBorders>
            <w:shd w:val="clear" w:color="auto" w:fill="auto"/>
            <w:noWrap/>
            <w:vAlign w:val="bottom"/>
            <w:hideMark/>
          </w:tcPr>
          <w:p w14:paraId="1696AD3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70</w:t>
            </w:r>
          </w:p>
        </w:tc>
        <w:tc>
          <w:tcPr>
            <w:tcW w:w="4660" w:type="dxa"/>
            <w:tcBorders>
              <w:top w:val="nil"/>
              <w:left w:val="nil"/>
              <w:bottom w:val="nil"/>
              <w:right w:val="nil"/>
            </w:tcBorders>
            <w:shd w:val="clear" w:color="000000" w:fill="FFFFFF"/>
            <w:noWrap/>
            <w:vAlign w:val="center"/>
            <w:hideMark/>
          </w:tcPr>
          <w:p w14:paraId="2D7EFDC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08-LT 44</w:t>
            </w:r>
          </w:p>
        </w:tc>
      </w:tr>
      <w:tr w:rsidR="00936627" w:rsidRPr="00936627" w14:paraId="74C626FD" w14:textId="77777777" w:rsidTr="00936627">
        <w:trPr>
          <w:trHeight w:val="288"/>
        </w:trPr>
        <w:tc>
          <w:tcPr>
            <w:tcW w:w="880" w:type="dxa"/>
            <w:tcBorders>
              <w:top w:val="nil"/>
              <w:left w:val="nil"/>
              <w:bottom w:val="nil"/>
              <w:right w:val="nil"/>
            </w:tcBorders>
            <w:shd w:val="clear" w:color="auto" w:fill="auto"/>
            <w:noWrap/>
            <w:vAlign w:val="bottom"/>
            <w:hideMark/>
          </w:tcPr>
          <w:p w14:paraId="667BD67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71</w:t>
            </w:r>
          </w:p>
        </w:tc>
        <w:tc>
          <w:tcPr>
            <w:tcW w:w="4660" w:type="dxa"/>
            <w:tcBorders>
              <w:top w:val="nil"/>
              <w:left w:val="nil"/>
              <w:bottom w:val="nil"/>
              <w:right w:val="nil"/>
            </w:tcBorders>
            <w:shd w:val="clear" w:color="000000" w:fill="FFFFFF"/>
            <w:noWrap/>
            <w:vAlign w:val="center"/>
            <w:hideMark/>
          </w:tcPr>
          <w:p w14:paraId="37DEAE0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08-LT 49</w:t>
            </w:r>
          </w:p>
        </w:tc>
      </w:tr>
      <w:tr w:rsidR="00936627" w:rsidRPr="00936627" w14:paraId="77C03166" w14:textId="77777777" w:rsidTr="00936627">
        <w:trPr>
          <w:trHeight w:val="288"/>
        </w:trPr>
        <w:tc>
          <w:tcPr>
            <w:tcW w:w="880" w:type="dxa"/>
            <w:tcBorders>
              <w:top w:val="nil"/>
              <w:left w:val="nil"/>
              <w:bottom w:val="nil"/>
              <w:right w:val="nil"/>
            </w:tcBorders>
            <w:shd w:val="clear" w:color="auto" w:fill="auto"/>
            <w:noWrap/>
            <w:vAlign w:val="bottom"/>
            <w:hideMark/>
          </w:tcPr>
          <w:p w14:paraId="70D2B4D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72</w:t>
            </w:r>
          </w:p>
        </w:tc>
        <w:tc>
          <w:tcPr>
            <w:tcW w:w="4660" w:type="dxa"/>
            <w:tcBorders>
              <w:top w:val="nil"/>
              <w:left w:val="nil"/>
              <w:bottom w:val="nil"/>
              <w:right w:val="nil"/>
            </w:tcBorders>
            <w:shd w:val="clear" w:color="000000" w:fill="FFFFFF"/>
            <w:noWrap/>
            <w:vAlign w:val="center"/>
            <w:hideMark/>
          </w:tcPr>
          <w:p w14:paraId="5E6F87F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08-LT 50</w:t>
            </w:r>
          </w:p>
        </w:tc>
      </w:tr>
      <w:tr w:rsidR="00936627" w:rsidRPr="00936627" w14:paraId="28BB1B49" w14:textId="77777777" w:rsidTr="00936627">
        <w:trPr>
          <w:trHeight w:val="288"/>
        </w:trPr>
        <w:tc>
          <w:tcPr>
            <w:tcW w:w="880" w:type="dxa"/>
            <w:tcBorders>
              <w:top w:val="nil"/>
              <w:left w:val="nil"/>
              <w:bottom w:val="nil"/>
              <w:right w:val="nil"/>
            </w:tcBorders>
            <w:shd w:val="clear" w:color="auto" w:fill="auto"/>
            <w:noWrap/>
            <w:vAlign w:val="bottom"/>
            <w:hideMark/>
          </w:tcPr>
          <w:p w14:paraId="2333FD0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73</w:t>
            </w:r>
          </w:p>
        </w:tc>
        <w:tc>
          <w:tcPr>
            <w:tcW w:w="4660" w:type="dxa"/>
            <w:tcBorders>
              <w:top w:val="nil"/>
              <w:left w:val="nil"/>
              <w:bottom w:val="nil"/>
              <w:right w:val="nil"/>
            </w:tcBorders>
            <w:shd w:val="clear" w:color="000000" w:fill="FFFFFF"/>
            <w:noWrap/>
            <w:vAlign w:val="center"/>
            <w:hideMark/>
          </w:tcPr>
          <w:p w14:paraId="1C7DFF6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08-LT 51</w:t>
            </w:r>
          </w:p>
        </w:tc>
      </w:tr>
      <w:tr w:rsidR="00936627" w:rsidRPr="00936627" w14:paraId="566CA35F" w14:textId="77777777" w:rsidTr="00936627">
        <w:trPr>
          <w:trHeight w:val="288"/>
        </w:trPr>
        <w:tc>
          <w:tcPr>
            <w:tcW w:w="880" w:type="dxa"/>
            <w:tcBorders>
              <w:top w:val="nil"/>
              <w:left w:val="nil"/>
              <w:bottom w:val="nil"/>
              <w:right w:val="nil"/>
            </w:tcBorders>
            <w:shd w:val="clear" w:color="auto" w:fill="auto"/>
            <w:noWrap/>
            <w:vAlign w:val="bottom"/>
            <w:hideMark/>
          </w:tcPr>
          <w:p w14:paraId="2D127A5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74</w:t>
            </w:r>
          </w:p>
        </w:tc>
        <w:tc>
          <w:tcPr>
            <w:tcW w:w="4660" w:type="dxa"/>
            <w:tcBorders>
              <w:top w:val="nil"/>
              <w:left w:val="nil"/>
              <w:bottom w:val="nil"/>
              <w:right w:val="nil"/>
            </w:tcBorders>
            <w:shd w:val="clear" w:color="000000" w:fill="FFFFFF"/>
            <w:noWrap/>
            <w:vAlign w:val="center"/>
            <w:hideMark/>
          </w:tcPr>
          <w:p w14:paraId="38EC25A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08-LT 55</w:t>
            </w:r>
          </w:p>
        </w:tc>
      </w:tr>
      <w:tr w:rsidR="00936627" w:rsidRPr="00936627" w14:paraId="435B4BE9" w14:textId="77777777" w:rsidTr="00936627">
        <w:trPr>
          <w:trHeight w:val="288"/>
        </w:trPr>
        <w:tc>
          <w:tcPr>
            <w:tcW w:w="880" w:type="dxa"/>
            <w:tcBorders>
              <w:top w:val="nil"/>
              <w:left w:val="nil"/>
              <w:bottom w:val="nil"/>
              <w:right w:val="nil"/>
            </w:tcBorders>
            <w:shd w:val="clear" w:color="auto" w:fill="auto"/>
            <w:noWrap/>
            <w:vAlign w:val="bottom"/>
            <w:hideMark/>
          </w:tcPr>
          <w:p w14:paraId="20C4667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75</w:t>
            </w:r>
          </w:p>
        </w:tc>
        <w:tc>
          <w:tcPr>
            <w:tcW w:w="4660" w:type="dxa"/>
            <w:tcBorders>
              <w:top w:val="nil"/>
              <w:left w:val="nil"/>
              <w:bottom w:val="nil"/>
              <w:right w:val="nil"/>
            </w:tcBorders>
            <w:shd w:val="clear" w:color="000000" w:fill="FFFFFF"/>
            <w:noWrap/>
            <w:vAlign w:val="center"/>
            <w:hideMark/>
          </w:tcPr>
          <w:p w14:paraId="299B3C0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09-LT 01</w:t>
            </w:r>
          </w:p>
        </w:tc>
      </w:tr>
      <w:tr w:rsidR="00936627" w:rsidRPr="00936627" w14:paraId="06E336FD" w14:textId="77777777" w:rsidTr="00936627">
        <w:trPr>
          <w:trHeight w:val="288"/>
        </w:trPr>
        <w:tc>
          <w:tcPr>
            <w:tcW w:w="880" w:type="dxa"/>
            <w:tcBorders>
              <w:top w:val="nil"/>
              <w:left w:val="nil"/>
              <w:bottom w:val="nil"/>
              <w:right w:val="nil"/>
            </w:tcBorders>
            <w:shd w:val="clear" w:color="auto" w:fill="auto"/>
            <w:noWrap/>
            <w:vAlign w:val="bottom"/>
            <w:hideMark/>
          </w:tcPr>
          <w:p w14:paraId="207C024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76</w:t>
            </w:r>
          </w:p>
        </w:tc>
        <w:tc>
          <w:tcPr>
            <w:tcW w:w="4660" w:type="dxa"/>
            <w:tcBorders>
              <w:top w:val="nil"/>
              <w:left w:val="nil"/>
              <w:bottom w:val="nil"/>
              <w:right w:val="nil"/>
            </w:tcBorders>
            <w:shd w:val="clear" w:color="000000" w:fill="FFFFFF"/>
            <w:noWrap/>
            <w:vAlign w:val="center"/>
            <w:hideMark/>
          </w:tcPr>
          <w:p w14:paraId="50707FC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09-LT 02</w:t>
            </w:r>
          </w:p>
        </w:tc>
      </w:tr>
      <w:tr w:rsidR="00936627" w:rsidRPr="00936627" w14:paraId="569E104C" w14:textId="77777777" w:rsidTr="00936627">
        <w:trPr>
          <w:trHeight w:val="288"/>
        </w:trPr>
        <w:tc>
          <w:tcPr>
            <w:tcW w:w="880" w:type="dxa"/>
            <w:tcBorders>
              <w:top w:val="nil"/>
              <w:left w:val="nil"/>
              <w:bottom w:val="nil"/>
              <w:right w:val="nil"/>
            </w:tcBorders>
            <w:shd w:val="clear" w:color="auto" w:fill="auto"/>
            <w:noWrap/>
            <w:vAlign w:val="bottom"/>
            <w:hideMark/>
          </w:tcPr>
          <w:p w14:paraId="55C129C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77</w:t>
            </w:r>
          </w:p>
        </w:tc>
        <w:tc>
          <w:tcPr>
            <w:tcW w:w="4660" w:type="dxa"/>
            <w:tcBorders>
              <w:top w:val="nil"/>
              <w:left w:val="nil"/>
              <w:bottom w:val="nil"/>
              <w:right w:val="nil"/>
            </w:tcBorders>
            <w:shd w:val="clear" w:color="000000" w:fill="FFFFFF"/>
            <w:noWrap/>
            <w:vAlign w:val="center"/>
            <w:hideMark/>
          </w:tcPr>
          <w:p w14:paraId="6E6C950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09-LT 11</w:t>
            </w:r>
          </w:p>
        </w:tc>
      </w:tr>
      <w:tr w:rsidR="00936627" w:rsidRPr="00936627" w14:paraId="0FD40C6E" w14:textId="77777777" w:rsidTr="00936627">
        <w:trPr>
          <w:trHeight w:val="288"/>
        </w:trPr>
        <w:tc>
          <w:tcPr>
            <w:tcW w:w="880" w:type="dxa"/>
            <w:tcBorders>
              <w:top w:val="nil"/>
              <w:left w:val="nil"/>
              <w:bottom w:val="nil"/>
              <w:right w:val="nil"/>
            </w:tcBorders>
            <w:shd w:val="clear" w:color="auto" w:fill="auto"/>
            <w:noWrap/>
            <w:vAlign w:val="bottom"/>
            <w:hideMark/>
          </w:tcPr>
          <w:p w14:paraId="08E41D0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78</w:t>
            </w:r>
          </w:p>
        </w:tc>
        <w:tc>
          <w:tcPr>
            <w:tcW w:w="4660" w:type="dxa"/>
            <w:tcBorders>
              <w:top w:val="nil"/>
              <w:left w:val="nil"/>
              <w:bottom w:val="nil"/>
              <w:right w:val="nil"/>
            </w:tcBorders>
            <w:shd w:val="clear" w:color="000000" w:fill="FFFFFF"/>
            <w:noWrap/>
            <w:vAlign w:val="center"/>
            <w:hideMark/>
          </w:tcPr>
          <w:p w14:paraId="323AAB8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09-LT 17</w:t>
            </w:r>
          </w:p>
        </w:tc>
      </w:tr>
      <w:tr w:rsidR="00936627" w:rsidRPr="00936627" w14:paraId="3C9D3902" w14:textId="77777777" w:rsidTr="00936627">
        <w:trPr>
          <w:trHeight w:val="288"/>
        </w:trPr>
        <w:tc>
          <w:tcPr>
            <w:tcW w:w="880" w:type="dxa"/>
            <w:tcBorders>
              <w:top w:val="nil"/>
              <w:left w:val="nil"/>
              <w:bottom w:val="nil"/>
              <w:right w:val="nil"/>
            </w:tcBorders>
            <w:shd w:val="clear" w:color="auto" w:fill="auto"/>
            <w:noWrap/>
            <w:vAlign w:val="bottom"/>
            <w:hideMark/>
          </w:tcPr>
          <w:p w14:paraId="54ED810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79</w:t>
            </w:r>
          </w:p>
        </w:tc>
        <w:tc>
          <w:tcPr>
            <w:tcW w:w="4660" w:type="dxa"/>
            <w:tcBorders>
              <w:top w:val="nil"/>
              <w:left w:val="nil"/>
              <w:bottom w:val="nil"/>
              <w:right w:val="nil"/>
            </w:tcBorders>
            <w:shd w:val="clear" w:color="000000" w:fill="FFFFFF"/>
            <w:noWrap/>
            <w:vAlign w:val="center"/>
            <w:hideMark/>
          </w:tcPr>
          <w:p w14:paraId="367B8B5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09-LT 23</w:t>
            </w:r>
          </w:p>
        </w:tc>
      </w:tr>
      <w:tr w:rsidR="00936627" w:rsidRPr="00936627" w14:paraId="5645F7B2" w14:textId="77777777" w:rsidTr="00936627">
        <w:trPr>
          <w:trHeight w:val="288"/>
        </w:trPr>
        <w:tc>
          <w:tcPr>
            <w:tcW w:w="880" w:type="dxa"/>
            <w:tcBorders>
              <w:top w:val="nil"/>
              <w:left w:val="nil"/>
              <w:bottom w:val="nil"/>
              <w:right w:val="nil"/>
            </w:tcBorders>
            <w:shd w:val="clear" w:color="auto" w:fill="auto"/>
            <w:noWrap/>
            <w:vAlign w:val="bottom"/>
            <w:hideMark/>
          </w:tcPr>
          <w:p w14:paraId="76A0E89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80</w:t>
            </w:r>
          </w:p>
        </w:tc>
        <w:tc>
          <w:tcPr>
            <w:tcW w:w="4660" w:type="dxa"/>
            <w:tcBorders>
              <w:top w:val="nil"/>
              <w:left w:val="nil"/>
              <w:bottom w:val="nil"/>
              <w:right w:val="nil"/>
            </w:tcBorders>
            <w:shd w:val="clear" w:color="000000" w:fill="FFFFFF"/>
            <w:noWrap/>
            <w:vAlign w:val="center"/>
            <w:hideMark/>
          </w:tcPr>
          <w:p w14:paraId="160844D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09-LT 24</w:t>
            </w:r>
          </w:p>
        </w:tc>
      </w:tr>
      <w:tr w:rsidR="00936627" w:rsidRPr="00936627" w14:paraId="14952FF7" w14:textId="77777777" w:rsidTr="00936627">
        <w:trPr>
          <w:trHeight w:val="288"/>
        </w:trPr>
        <w:tc>
          <w:tcPr>
            <w:tcW w:w="880" w:type="dxa"/>
            <w:tcBorders>
              <w:top w:val="nil"/>
              <w:left w:val="nil"/>
              <w:bottom w:val="nil"/>
              <w:right w:val="nil"/>
            </w:tcBorders>
            <w:shd w:val="clear" w:color="auto" w:fill="auto"/>
            <w:noWrap/>
            <w:vAlign w:val="bottom"/>
            <w:hideMark/>
          </w:tcPr>
          <w:p w14:paraId="553C50B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81</w:t>
            </w:r>
          </w:p>
        </w:tc>
        <w:tc>
          <w:tcPr>
            <w:tcW w:w="4660" w:type="dxa"/>
            <w:tcBorders>
              <w:top w:val="nil"/>
              <w:left w:val="nil"/>
              <w:bottom w:val="nil"/>
              <w:right w:val="nil"/>
            </w:tcBorders>
            <w:shd w:val="clear" w:color="000000" w:fill="FFFFFF"/>
            <w:noWrap/>
            <w:vAlign w:val="center"/>
            <w:hideMark/>
          </w:tcPr>
          <w:p w14:paraId="05F1494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09-LT 25</w:t>
            </w:r>
          </w:p>
        </w:tc>
      </w:tr>
      <w:tr w:rsidR="00936627" w:rsidRPr="00936627" w14:paraId="36046370" w14:textId="77777777" w:rsidTr="00936627">
        <w:trPr>
          <w:trHeight w:val="288"/>
        </w:trPr>
        <w:tc>
          <w:tcPr>
            <w:tcW w:w="880" w:type="dxa"/>
            <w:tcBorders>
              <w:top w:val="nil"/>
              <w:left w:val="nil"/>
              <w:bottom w:val="nil"/>
              <w:right w:val="nil"/>
            </w:tcBorders>
            <w:shd w:val="clear" w:color="auto" w:fill="auto"/>
            <w:noWrap/>
            <w:vAlign w:val="bottom"/>
            <w:hideMark/>
          </w:tcPr>
          <w:p w14:paraId="3A5DE44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82</w:t>
            </w:r>
          </w:p>
        </w:tc>
        <w:tc>
          <w:tcPr>
            <w:tcW w:w="4660" w:type="dxa"/>
            <w:tcBorders>
              <w:top w:val="nil"/>
              <w:left w:val="nil"/>
              <w:bottom w:val="nil"/>
              <w:right w:val="nil"/>
            </w:tcBorders>
            <w:shd w:val="clear" w:color="000000" w:fill="FFFFFF"/>
            <w:noWrap/>
            <w:vAlign w:val="center"/>
            <w:hideMark/>
          </w:tcPr>
          <w:p w14:paraId="3F0B77E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09-LT 28</w:t>
            </w:r>
          </w:p>
        </w:tc>
      </w:tr>
      <w:tr w:rsidR="00936627" w:rsidRPr="00936627" w14:paraId="16B80784" w14:textId="77777777" w:rsidTr="00936627">
        <w:trPr>
          <w:trHeight w:val="288"/>
        </w:trPr>
        <w:tc>
          <w:tcPr>
            <w:tcW w:w="880" w:type="dxa"/>
            <w:tcBorders>
              <w:top w:val="nil"/>
              <w:left w:val="nil"/>
              <w:bottom w:val="nil"/>
              <w:right w:val="nil"/>
            </w:tcBorders>
            <w:shd w:val="clear" w:color="auto" w:fill="auto"/>
            <w:noWrap/>
            <w:vAlign w:val="bottom"/>
            <w:hideMark/>
          </w:tcPr>
          <w:p w14:paraId="61679D3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83</w:t>
            </w:r>
          </w:p>
        </w:tc>
        <w:tc>
          <w:tcPr>
            <w:tcW w:w="4660" w:type="dxa"/>
            <w:tcBorders>
              <w:top w:val="nil"/>
              <w:left w:val="nil"/>
              <w:bottom w:val="nil"/>
              <w:right w:val="nil"/>
            </w:tcBorders>
            <w:shd w:val="clear" w:color="000000" w:fill="FFFFFF"/>
            <w:noWrap/>
            <w:vAlign w:val="center"/>
            <w:hideMark/>
          </w:tcPr>
          <w:p w14:paraId="5F067B6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09-LT 34</w:t>
            </w:r>
          </w:p>
        </w:tc>
      </w:tr>
      <w:tr w:rsidR="00936627" w:rsidRPr="00936627" w14:paraId="1B590967" w14:textId="77777777" w:rsidTr="00936627">
        <w:trPr>
          <w:trHeight w:val="288"/>
        </w:trPr>
        <w:tc>
          <w:tcPr>
            <w:tcW w:w="880" w:type="dxa"/>
            <w:tcBorders>
              <w:top w:val="nil"/>
              <w:left w:val="nil"/>
              <w:bottom w:val="nil"/>
              <w:right w:val="nil"/>
            </w:tcBorders>
            <w:shd w:val="clear" w:color="auto" w:fill="auto"/>
            <w:noWrap/>
            <w:vAlign w:val="bottom"/>
            <w:hideMark/>
          </w:tcPr>
          <w:p w14:paraId="2D050D2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lastRenderedPageBreak/>
              <w:t>84</w:t>
            </w:r>
          </w:p>
        </w:tc>
        <w:tc>
          <w:tcPr>
            <w:tcW w:w="4660" w:type="dxa"/>
            <w:tcBorders>
              <w:top w:val="nil"/>
              <w:left w:val="nil"/>
              <w:bottom w:val="nil"/>
              <w:right w:val="nil"/>
            </w:tcBorders>
            <w:shd w:val="clear" w:color="000000" w:fill="FFFFFF"/>
            <w:noWrap/>
            <w:vAlign w:val="center"/>
            <w:hideMark/>
          </w:tcPr>
          <w:p w14:paraId="35D72FF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09-LT 36</w:t>
            </w:r>
          </w:p>
        </w:tc>
      </w:tr>
      <w:tr w:rsidR="00936627" w:rsidRPr="00936627" w14:paraId="7C73366B" w14:textId="77777777" w:rsidTr="00936627">
        <w:trPr>
          <w:trHeight w:val="288"/>
        </w:trPr>
        <w:tc>
          <w:tcPr>
            <w:tcW w:w="880" w:type="dxa"/>
            <w:tcBorders>
              <w:top w:val="nil"/>
              <w:left w:val="nil"/>
              <w:bottom w:val="nil"/>
              <w:right w:val="nil"/>
            </w:tcBorders>
            <w:shd w:val="clear" w:color="auto" w:fill="auto"/>
            <w:noWrap/>
            <w:vAlign w:val="bottom"/>
            <w:hideMark/>
          </w:tcPr>
          <w:p w14:paraId="41CA7DF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85</w:t>
            </w:r>
          </w:p>
        </w:tc>
        <w:tc>
          <w:tcPr>
            <w:tcW w:w="4660" w:type="dxa"/>
            <w:tcBorders>
              <w:top w:val="nil"/>
              <w:left w:val="nil"/>
              <w:bottom w:val="nil"/>
              <w:right w:val="nil"/>
            </w:tcBorders>
            <w:shd w:val="clear" w:color="000000" w:fill="FFFFFF"/>
            <w:noWrap/>
            <w:vAlign w:val="center"/>
            <w:hideMark/>
          </w:tcPr>
          <w:p w14:paraId="105087B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09-LT 38</w:t>
            </w:r>
          </w:p>
        </w:tc>
      </w:tr>
      <w:tr w:rsidR="00936627" w:rsidRPr="00936627" w14:paraId="1A8A495B" w14:textId="77777777" w:rsidTr="00936627">
        <w:trPr>
          <w:trHeight w:val="288"/>
        </w:trPr>
        <w:tc>
          <w:tcPr>
            <w:tcW w:w="880" w:type="dxa"/>
            <w:tcBorders>
              <w:top w:val="nil"/>
              <w:left w:val="nil"/>
              <w:bottom w:val="nil"/>
              <w:right w:val="nil"/>
            </w:tcBorders>
            <w:shd w:val="clear" w:color="auto" w:fill="auto"/>
            <w:noWrap/>
            <w:vAlign w:val="bottom"/>
            <w:hideMark/>
          </w:tcPr>
          <w:p w14:paraId="6AFB96E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86</w:t>
            </w:r>
          </w:p>
        </w:tc>
        <w:tc>
          <w:tcPr>
            <w:tcW w:w="4660" w:type="dxa"/>
            <w:tcBorders>
              <w:top w:val="nil"/>
              <w:left w:val="nil"/>
              <w:bottom w:val="nil"/>
              <w:right w:val="nil"/>
            </w:tcBorders>
            <w:shd w:val="clear" w:color="000000" w:fill="FFFFFF"/>
            <w:noWrap/>
            <w:vAlign w:val="center"/>
            <w:hideMark/>
          </w:tcPr>
          <w:p w14:paraId="50D8719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09-LT 41</w:t>
            </w:r>
          </w:p>
        </w:tc>
      </w:tr>
      <w:tr w:rsidR="00936627" w:rsidRPr="00936627" w14:paraId="0C964961" w14:textId="77777777" w:rsidTr="00936627">
        <w:trPr>
          <w:trHeight w:val="288"/>
        </w:trPr>
        <w:tc>
          <w:tcPr>
            <w:tcW w:w="880" w:type="dxa"/>
            <w:tcBorders>
              <w:top w:val="nil"/>
              <w:left w:val="nil"/>
              <w:bottom w:val="nil"/>
              <w:right w:val="nil"/>
            </w:tcBorders>
            <w:shd w:val="clear" w:color="auto" w:fill="auto"/>
            <w:noWrap/>
            <w:vAlign w:val="bottom"/>
            <w:hideMark/>
          </w:tcPr>
          <w:p w14:paraId="462CF4E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87</w:t>
            </w:r>
          </w:p>
        </w:tc>
        <w:tc>
          <w:tcPr>
            <w:tcW w:w="4660" w:type="dxa"/>
            <w:tcBorders>
              <w:top w:val="nil"/>
              <w:left w:val="nil"/>
              <w:bottom w:val="nil"/>
              <w:right w:val="nil"/>
            </w:tcBorders>
            <w:shd w:val="clear" w:color="000000" w:fill="FFFFFF"/>
            <w:noWrap/>
            <w:vAlign w:val="center"/>
            <w:hideMark/>
          </w:tcPr>
          <w:p w14:paraId="45BD5C9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09-LT 44</w:t>
            </w:r>
          </w:p>
        </w:tc>
      </w:tr>
      <w:tr w:rsidR="00936627" w:rsidRPr="00936627" w14:paraId="25A46846" w14:textId="77777777" w:rsidTr="00936627">
        <w:trPr>
          <w:trHeight w:val="288"/>
        </w:trPr>
        <w:tc>
          <w:tcPr>
            <w:tcW w:w="880" w:type="dxa"/>
            <w:tcBorders>
              <w:top w:val="nil"/>
              <w:left w:val="nil"/>
              <w:bottom w:val="nil"/>
              <w:right w:val="nil"/>
            </w:tcBorders>
            <w:shd w:val="clear" w:color="auto" w:fill="auto"/>
            <w:noWrap/>
            <w:vAlign w:val="bottom"/>
            <w:hideMark/>
          </w:tcPr>
          <w:p w14:paraId="7C89C20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88</w:t>
            </w:r>
          </w:p>
        </w:tc>
        <w:tc>
          <w:tcPr>
            <w:tcW w:w="4660" w:type="dxa"/>
            <w:tcBorders>
              <w:top w:val="nil"/>
              <w:left w:val="nil"/>
              <w:bottom w:val="nil"/>
              <w:right w:val="nil"/>
            </w:tcBorders>
            <w:shd w:val="clear" w:color="000000" w:fill="FFFFFF"/>
            <w:noWrap/>
            <w:vAlign w:val="center"/>
            <w:hideMark/>
          </w:tcPr>
          <w:p w14:paraId="4BE4DAA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09-LT 45</w:t>
            </w:r>
          </w:p>
        </w:tc>
      </w:tr>
      <w:tr w:rsidR="00936627" w:rsidRPr="00936627" w14:paraId="1CBA5B75" w14:textId="77777777" w:rsidTr="00936627">
        <w:trPr>
          <w:trHeight w:val="288"/>
        </w:trPr>
        <w:tc>
          <w:tcPr>
            <w:tcW w:w="880" w:type="dxa"/>
            <w:tcBorders>
              <w:top w:val="nil"/>
              <w:left w:val="nil"/>
              <w:bottom w:val="nil"/>
              <w:right w:val="nil"/>
            </w:tcBorders>
            <w:shd w:val="clear" w:color="auto" w:fill="auto"/>
            <w:noWrap/>
            <w:vAlign w:val="bottom"/>
            <w:hideMark/>
          </w:tcPr>
          <w:p w14:paraId="2F40FCB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89</w:t>
            </w:r>
          </w:p>
        </w:tc>
        <w:tc>
          <w:tcPr>
            <w:tcW w:w="4660" w:type="dxa"/>
            <w:tcBorders>
              <w:top w:val="nil"/>
              <w:left w:val="nil"/>
              <w:bottom w:val="nil"/>
              <w:right w:val="nil"/>
            </w:tcBorders>
            <w:shd w:val="clear" w:color="000000" w:fill="FFFFFF"/>
            <w:noWrap/>
            <w:vAlign w:val="center"/>
            <w:hideMark/>
          </w:tcPr>
          <w:p w14:paraId="6B2C475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09-LT 50</w:t>
            </w:r>
          </w:p>
        </w:tc>
      </w:tr>
      <w:tr w:rsidR="00936627" w:rsidRPr="00936627" w14:paraId="555C1803" w14:textId="77777777" w:rsidTr="00936627">
        <w:trPr>
          <w:trHeight w:val="288"/>
        </w:trPr>
        <w:tc>
          <w:tcPr>
            <w:tcW w:w="880" w:type="dxa"/>
            <w:tcBorders>
              <w:top w:val="nil"/>
              <w:left w:val="nil"/>
              <w:bottom w:val="nil"/>
              <w:right w:val="nil"/>
            </w:tcBorders>
            <w:shd w:val="clear" w:color="auto" w:fill="auto"/>
            <w:noWrap/>
            <w:vAlign w:val="bottom"/>
            <w:hideMark/>
          </w:tcPr>
          <w:p w14:paraId="3453527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90</w:t>
            </w:r>
          </w:p>
        </w:tc>
        <w:tc>
          <w:tcPr>
            <w:tcW w:w="4660" w:type="dxa"/>
            <w:tcBorders>
              <w:top w:val="nil"/>
              <w:left w:val="nil"/>
              <w:bottom w:val="nil"/>
              <w:right w:val="nil"/>
            </w:tcBorders>
            <w:shd w:val="clear" w:color="000000" w:fill="FFFFFF"/>
            <w:noWrap/>
            <w:vAlign w:val="center"/>
            <w:hideMark/>
          </w:tcPr>
          <w:p w14:paraId="7B8FC3E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09-LT 52</w:t>
            </w:r>
          </w:p>
        </w:tc>
      </w:tr>
      <w:tr w:rsidR="00936627" w:rsidRPr="00936627" w14:paraId="615B3FE9" w14:textId="77777777" w:rsidTr="00936627">
        <w:trPr>
          <w:trHeight w:val="288"/>
        </w:trPr>
        <w:tc>
          <w:tcPr>
            <w:tcW w:w="880" w:type="dxa"/>
            <w:tcBorders>
              <w:top w:val="nil"/>
              <w:left w:val="nil"/>
              <w:bottom w:val="nil"/>
              <w:right w:val="nil"/>
            </w:tcBorders>
            <w:shd w:val="clear" w:color="auto" w:fill="auto"/>
            <w:noWrap/>
            <w:vAlign w:val="bottom"/>
            <w:hideMark/>
          </w:tcPr>
          <w:p w14:paraId="49121ED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91</w:t>
            </w:r>
          </w:p>
        </w:tc>
        <w:tc>
          <w:tcPr>
            <w:tcW w:w="4660" w:type="dxa"/>
            <w:tcBorders>
              <w:top w:val="nil"/>
              <w:left w:val="nil"/>
              <w:bottom w:val="nil"/>
              <w:right w:val="nil"/>
            </w:tcBorders>
            <w:shd w:val="clear" w:color="000000" w:fill="FFFFFF"/>
            <w:noWrap/>
            <w:vAlign w:val="center"/>
            <w:hideMark/>
          </w:tcPr>
          <w:p w14:paraId="5736836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09-LT 54</w:t>
            </w:r>
          </w:p>
        </w:tc>
      </w:tr>
      <w:tr w:rsidR="00936627" w:rsidRPr="00936627" w14:paraId="60A3BAF8" w14:textId="77777777" w:rsidTr="00936627">
        <w:trPr>
          <w:trHeight w:val="288"/>
        </w:trPr>
        <w:tc>
          <w:tcPr>
            <w:tcW w:w="880" w:type="dxa"/>
            <w:tcBorders>
              <w:top w:val="nil"/>
              <w:left w:val="nil"/>
              <w:bottom w:val="nil"/>
              <w:right w:val="nil"/>
            </w:tcBorders>
            <w:shd w:val="clear" w:color="auto" w:fill="auto"/>
            <w:noWrap/>
            <w:vAlign w:val="bottom"/>
            <w:hideMark/>
          </w:tcPr>
          <w:p w14:paraId="04AFAA6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92</w:t>
            </w:r>
          </w:p>
        </w:tc>
        <w:tc>
          <w:tcPr>
            <w:tcW w:w="4660" w:type="dxa"/>
            <w:tcBorders>
              <w:top w:val="nil"/>
              <w:left w:val="nil"/>
              <w:bottom w:val="nil"/>
              <w:right w:val="nil"/>
            </w:tcBorders>
            <w:shd w:val="clear" w:color="000000" w:fill="FFFFFF"/>
            <w:noWrap/>
            <w:vAlign w:val="center"/>
            <w:hideMark/>
          </w:tcPr>
          <w:p w14:paraId="62292CA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09-LT 58</w:t>
            </w:r>
          </w:p>
        </w:tc>
      </w:tr>
      <w:tr w:rsidR="00936627" w:rsidRPr="00936627" w14:paraId="0CD54428" w14:textId="77777777" w:rsidTr="00936627">
        <w:trPr>
          <w:trHeight w:val="288"/>
        </w:trPr>
        <w:tc>
          <w:tcPr>
            <w:tcW w:w="880" w:type="dxa"/>
            <w:tcBorders>
              <w:top w:val="nil"/>
              <w:left w:val="nil"/>
              <w:bottom w:val="nil"/>
              <w:right w:val="nil"/>
            </w:tcBorders>
            <w:shd w:val="clear" w:color="auto" w:fill="auto"/>
            <w:noWrap/>
            <w:vAlign w:val="bottom"/>
            <w:hideMark/>
          </w:tcPr>
          <w:p w14:paraId="044898E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93</w:t>
            </w:r>
          </w:p>
        </w:tc>
        <w:tc>
          <w:tcPr>
            <w:tcW w:w="4660" w:type="dxa"/>
            <w:tcBorders>
              <w:top w:val="nil"/>
              <w:left w:val="nil"/>
              <w:bottom w:val="nil"/>
              <w:right w:val="nil"/>
            </w:tcBorders>
            <w:shd w:val="clear" w:color="000000" w:fill="FFFFFF"/>
            <w:noWrap/>
            <w:vAlign w:val="center"/>
            <w:hideMark/>
          </w:tcPr>
          <w:p w14:paraId="701FBE5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09-LT 59</w:t>
            </w:r>
          </w:p>
        </w:tc>
      </w:tr>
      <w:tr w:rsidR="00936627" w:rsidRPr="00936627" w14:paraId="785D2569" w14:textId="77777777" w:rsidTr="00936627">
        <w:trPr>
          <w:trHeight w:val="288"/>
        </w:trPr>
        <w:tc>
          <w:tcPr>
            <w:tcW w:w="880" w:type="dxa"/>
            <w:tcBorders>
              <w:top w:val="nil"/>
              <w:left w:val="nil"/>
              <w:bottom w:val="nil"/>
              <w:right w:val="nil"/>
            </w:tcBorders>
            <w:shd w:val="clear" w:color="auto" w:fill="auto"/>
            <w:noWrap/>
            <w:vAlign w:val="bottom"/>
            <w:hideMark/>
          </w:tcPr>
          <w:p w14:paraId="6CA4697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94</w:t>
            </w:r>
          </w:p>
        </w:tc>
        <w:tc>
          <w:tcPr>
            <w:tcW w:w="4660" w:type="dxa"/>
            <w:tcBorders>
              <w:top w:val="nil"/>
              <w:left w:val="nil"/>
              <w:bottom w:val="nil"/>
              <w:right w:val="nil"/>
            </w:tcBorders>
            <w:shd w:val="clear" w:color="000000" w:fill="FFFFFF"/>
            <w:noWrap/>
            <w:vAlign w:val="center"/>
            <w:hideMark/>
          </w:tcPr>
          <w:p w14:paraId="7A6E667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10-LT 03</w:t>
            </w:r>
          </w:p>
        </w:tc>
      </w:tr>
      <w:tr w:rsidR="00936627" w:rsidRPr="00936627" w14:paraId="747D2C50" w14:textId="77777777" w:rsidTr="00936627">
        <w:trPr>
          <w:trHeight w:val="288"/>
        </w:trPr>
        <w:tc>
          <w:tcPr>
            <w:tcW w:w="880" w:type="dxa"/>
            <w:tcBorders>
              <w:top w:val="nil"/>
              <w:left w:val="nil"/>
              <w:bottom w:val="nil"/>
              <w:right w:val="nil"/>
            </w:tcBorders>
            <w:shd w:val="clear" w:color="auto" w:fill="auto"/>
            <w:noWrap/>
            <w:vAlign w:val="bottom"/>
            <w:hideMark/>
          </w:tcPr>
          <w:p w14:paraId="2871330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95</w:t>
            </w:r>
          </w:p>
        </w:tc>
        <w:tc>
          <w:tcPr>
            <w:tcW w:w="4660" w:type="dxa"/>
            <w:tcBorders>
              <w:top w:val="nil"/>
              <w:left w:val="nil"/>
              <w:bottom w:val="nil"/>
              <w:right w:val="nil"/>
            </w:tcBorders>
            <w:shd w:val="clear" w:color="000000" w:fill="FFFFFF"/>
            <w:noWrap/>
            <w:vAlign w:val="center"/>
            <w:hideMark/>
          </w:tcPr>
          <w:p w14:paraId="19BFF74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10-LT 04</w:t>
            </w:r>
          </w:p>
        </w:tc>
      </w:tr>
      <w:tr w:rsidR="00936627" w:rsidRPr="00936627" w14:paraId="5BEDE087" w14:textId="77777777" w:rsidTr="00936627">
        <w:trPr>
          <w:trHeight w:val="288"/>
        </w:trPr>
        <w:tc>
          <w:tcPr>
            <w:tcW w:w="880" w:type="dxa"/>
            <w:tcBorders>
              <w:top w:val="nil"/>
              <w:left w:val="nil"/>
              <w:bottom w:val="nil"/>
              <w:right w:val="nil"/>
            </w:tcBorders>
            <w:shd w:val="clear" w:color="auto" w:fill="auto"/>
            <w:noWrap/>
            <w:vAlign w:val="bottom"/>
            <w:hideMark/>
          </w:tcPr>
          <w:p w14:paraId="0119DFA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96</w:t>
            </w:r>
          </w:p>
        </w:tc>
        <w:tc>
          <w:tcPr>
            <w:tcW w:w="4660" w:type="dxa"/>
            <w:tcBorders>
              <w:top w:val="nil"/>
              <w:left w:val="nil"/>
              <w:bottom w:val="nil"/>
              <w:right w:val="nil"/>
            </w:tcBorders>
            <w:shd w:val="clear" w:color="000000" w:fill="FFFFFF"/>
            <w:noWrap/>
            <w:vAlign w:val="center"/>
            <w:hideMark/>
          </w:tcPr>
          <w:p w14:paraId="58A563A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10-LT 05</w:t>
            </w:r>
          </w:p>
        </w:tc>
      </w:tr>
      <w:tr w:rsidR="00936627" w:rsidRPr="00936627" w14:paraId="5BC66798" w14:textId="77777777" w:rsidTr="00936627">
        <w:trPr>
          <w:trHeight w:val="288"/>
        </w:trPr>
        <w:tc>
          <w:tcPr>
            <w:tcW w:w="880" w:type="dxa"/>
            <w:tcBorders>
              <w:top w:val="nil"/>
              <w:left w:val="nil"/>
              <w:bottom w:val="nil"/>
              <w:right w:val="nil"/>
            </w:tcBorders>
            <w:shd w:val="clear" w:color="auto" w:fill="auto"/>
            <w:noWrap/>
            <w:vAlign w:val="bottom"/>
            <w:hideMark/>
          </w:tcPr>
          <w:p w14:paraId="4FCB89F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97</w:t>
            </w:r>
          </w:p>
        </w:tc>
        <w:tc>
          <w:tcPr>
            <w:tcW w:w="4660" w:type="dxa"/>
            <w:tcBorders>
              <w:top w:val="nil"/>
              <w:left w:val="nil"/>
              <w:bottom w:val="nil"/>
              <w:right w:val="nil"/>
            </w:tcBorders>
            <w:shd w:val="clear" w:color="000000" w:fill="FFFFFF"/>
            <w:noWrap/>
            <w:vAlign w:val="center"/>
            <w:hideMark/>
          </w:tcPr>
          <w:p w14:paraId="4E778F6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10-LT 06</w:t>
            </w:r>
          </w:p>
        </w:tc>
      </w:tr>
      <w:tr w:rsidR="00936627" w:rsidRPr="00936627" w14:paraId="726892F0" w14:textId="77777777" w:rsidTr="00936627">
        <w:trPr>
          <w:trHeight w:val="288"/>
        </w:trPr>
        <w:tc>
          <w:tcPr>
            <w:tcW w:w="880" w:type="dxa"/>
            <w:tcBorders>
              <w:top w:val="nil"/>
              <w:left w:val="nil"/>
              <w:bottom w:val="nil"/>
              <w:right w:val="nil"/>
            </w:tcBorders>
            <w:shd w:val="clear" w:color="auto" w:fill="auto"/>
            <w:noWrap/>
            <w:vAlign w:val="bottom"/>
            <w:hideMark/>
          </w:tcPr>
          <w:p w14:paraId="65811CF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98</w:t>
            </w:r>
          </w:p>
        </w:tc>
        <w:tc>
          <w:tcPr>
            <w:tcW w:w="4660" w:type="dxa"/>
            <w:tcBorders>
              <w:top w:val="nil"/>
              <w:left w:val="nil"/>
              <w:bottom w:val="nil"/>
              <w:right w:val="nil"/>
            </w:tcBorders>
            <w:shd w:val="clear" w:color="000000" w:fill="FFFFFF"/>
            <w:noWrap/>
            <w:vAlign w:val="center"/>
            <w:hideMark/>
          </w:tcPr>
          <w:p w14:paraId="25420FE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10-LT 09</w:t>
            </w:r>
          </w:p>
        </w:tc>
      </w:tr>
      <w:tr w:rsidR="00936627" w:rsidRPr="00936627" w14:paraId="062DF37E" w14:textId="77777777" w:rsidTr="00936627">
        <w:trPr>
          <w:trHeight w:val="288"/>
        </w:trPr>
        <w:tc>
          <w:tcPr>
            <w:tcW w:w="880" w:type="dxa"/>
            <w:tcBorders>
              <w:top w:val="nil"/>
              <w:left w:val="nil"/>
              <w:bottom w:val="nil"/>
              <w:right w:val="nil"/>
            </w:tcBorders>
            <w:shd w:val="clear" w:color="auto" w:fill="auto"/>
            <w:noWrap/>
            <w:vAlign w:val="bottom"/>
            <w:hideMark/>
          </w:tcPr>
          <w:p w14:paraId="30D9FDB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99</w:t>
            </w:r>
          </w:p>
        </w:tc>
        <w:tc>
          <w:tcPr>
            <w:tcW w:w="4660" w:type="dxa"/>
            <w:tcBorders>
              <w:top w:val="nil"/>
              <w:left w:val="nil"/>
              <w:bottom w:val="nil"/>
              <w:right w:val="nil"/>
            </w:tcBorders>
            <w:shd w:val="clear" w:color="000000" w:fill="FFFFFF"/>
            <w:noWrap/>
            <w:vAlign w:val="center"/>
            <w:hideMark/>
          </w:tcPr>
          <w:p w14:paraId="35E7517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10-LT 11</w:t>
            </w:r>
          </w:p>
        </w:tc>
      </w:tr>
      <w:tr w:rsidR="00936627" w:rsidRPr="00936627" w14:paraId="37DB8EE8" w14:textId="77777777" w:rsidTr="00936627">
        <w:trPr>
          <w:trHeight w:val="288"/>
        </w:trPr>
        <w:tc>
          <w:tcPr>
            <w:tcW w:w="880" w:type="dxa"/>
            <w:tcBorders>
              <w:top w:val="nil"/>
              <w:left w:val="nil"/>
              <w:bottom w:val="nil"/>
              <w:right w:val="nil"/>
            </w:tcBorders>
            <w:shd w:val="clear" w:color="auto" w:fill="auto"/>
            <w:noWrap/>
            <w:vAlign w:val="bottom"/>
            <w:hideMark/>
          </w:tcPr>
          <w:p w14:paraId="2BE2DC6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100</w:t>
            </w:r>
          </w:p>
        </w:tc>
        <w:tc>
          <w:tcPr>
            <w:tcW w:w="4660" w:type="dxa"/>
            <w:tcBorders>
              <w:top w:val="nil"/>
              <w:left w:val="nil"/>
              <w:bottom w:val="nil"/>
              <w:right w:val="nil"/>
            </w:tcBorders>
            <w:shd w:val="clear" w:color="000000" w:fill="FFFFFF"/>
            <w:noWrap/>
            <w:vAlign w:val="center"/>
            <w:hideMark/>
          </w:tcPr>
          <w:p w14:paraId="392E14A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10-LT 15</w:t>
            </w:r>
          </w:p>
        </w:tc>
      </w:tr>
      <w:tr w:rsidR="00936627" w:rsidRPr="00936627" w14:paraId="1C6D6225" w14:textId="77777777" w:rsidTr="00936627">
        <w:trPr>
          <w:trHeight w:val="288"/>
        </w:trPr>
        <w:tc>
          <w:tcPr>
            <w:tcW w:w="880" w:type="dxa"/>
            <w:tcBorders>
              <w:top w:val="nil"/>
              <w:left w:val="nil"/>
              <w:bottom w:val="nil"/>
              <w:right w:val="nil"/>
            </w:tcBorders>
            <w:shd w:val="clear" w:color="auto" w:fill="auto"/>
            <w:noWrap/>
            <w:vAlign w:val="bottom"/>
            <w:hideMark/>
          </w:tcPr>
          <w:p w14:paraId="7D06294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101</w:t>
            </w:r>
          </w:p>
        </w:tc>
        <w:tc>
          <w:tcPr>
            <w:tcW w:w="4660" w:type="dxa"/>
            <w:tcBorders>
              <w:top w:val="nil"/>
              <w:left w:val="nil"/>
              <w:bottom w:val="nil"/>
              <w:right w:val="nil"/>
            </w:tcBorders>
            <w:shd w:val="clear" w:color="000000" w:fill="FFFFFF"/>
            <w:noWrap/>
            <w:vAlign w:val="center"/>
            <w:hideMark/>
          </w:tcPr>
          <w:p w14:paraId="70698DA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10-LT 16</w:t>
            </w:r>
          </w:p>
        </w:tc>
      </w:tr>
      <w:tr w:rsidR="00936627" w:rsidRPr="00936627" w14:paraId="6619CE5D" w14:textId="77777777" w:rsidTr="00936627">
        <w:trPr>
          <w:trHeight w:val="288"/>
        </w:trPr>
        <w:tc>
          <w:tcPr>
            <w:tcW w:w="880" w:type="dxa"/>
            <w:tcBorders>
              <w:top w:val="nil"/>
              <w:left w:val="nil"/>
              <w:bottom w:val="nil"/>
              <w:right w:val="nil"/>
            </w:tcBorders>
            <w:shd w:val="clear" w:color="auto" w:fill="auto"/>
            <w:noWrap/>
            <w:vAlign w:val="bottom"/>
            <w:hideMark/>
          </w:tcPr>
          <w:p w14:paraId="2B5AEAC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102</w:t>
            </w:r>
          </w:p>
        </w:tc>
        <w:tc>
          <w:tcPr>
            <w:tcW w:w="4660" w:type="dxa"/>
            <w:tcBorders>
              <w:top w:val="nil"/>
              <w:left w:val="nil"/>
              <w:bottom w:val="nil"/>
              <w:right w:val="nil"/>
            </w:tcBorders>
            <w:shd w:val="clear" w:color="000000" w:fill="FFFFFF"/>
            <w:noWrap/>
            <w:vAlign w:val="center"/>
            <w:hideMark/>
          </w:tcPr>
          <w:p w14:paraId="59ECA24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10-LT 19</w:t>
            </w:r>
          </w:p>
        </w:tc>
      </w:tr>
      <w:tr w:rsidR="00936627" w:rsidRPr="00936627" w14:paraId="218F8E4C" w14:textId="77777777" w:rsidTr="00936627">
        <w:trPr>
          <w:trHeight w:val="288"/>
        </w:trPr>
        <w:tc>
          <w:tcPr>
            <w:tcW w:w="880" w:type="dxa"/>
            <w:tcBorders>
              <w:top w:val="nil"/>
              <w:left w:val="nil"/>
              <w:bottom w:val="nil"/>
              <w:right w:val="nil"/>
            </w:tcBorders>
            <w:shd w:val="clear" w:color="auto" w:fill="auto"/>
            <w:noWrap/>
            <w:vAlign w:val="bottom"/>
            <w:hideMark/>
          </w:tcPr>
          <w:p w14:paraId="070EA07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103</w:t>
            </w:r>
          </w:p>
        </w:tc>
        <w:tc>
          <w:tcPr>
            <w:tcW w:w="4660" w:type="dxa"/>
            <w:tcBorders>
              <w:top w:val="nil"/>
              <w:left w:val="nil"/>
              <w:bottom w:val="nil"/>
              <w:right w:val="nil"/>
            </w:tcBorders>
            <w:shd w:val="clear" w:color="000000" w:fill="FFFFFF"/>
            <w:noWrap/>
            <w:vAlign w:val="center"/>
            <w:hideMark/>
          </w:tcPr>
          <w:p w14:paraId="572E2D6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10-LT 21</w:t>
            </w:r>
          </w:p>
        </w:tc>
      </w:tr>
      <w:tr w:rsidR="00936627" w:rsidRPr="00936627" w14:paraId="5E441C19" w14:textId="77777777" w:rsidTr="00936627">
        <w:trPr>
          <w:trHeight w:val="288"/>
        </w:trPr>
        <w:tc>
          <w:tcPr>
            <w:tcW w:w="880" w:type="dxa"/>
            <w:tcBorders>
              <w:top w:val="nil"/>
              <w:left w:val="nil"/>
              <w:bottom w:val="nil"/>
              <w:right w:val="nil"/>
            </w:tcBorders>
            <w:shd w:val="clear" w:color="auto" w:fill="auto"/>
            <w:noWrap/>
            <w:vAlign w:val="bottom"/>
            <w:hideMark/>
          </w:tcPr>
          <w:p w14:paraId="1B52CBF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104</w:t>
            </w:r>
          </w:p>
        </w:tc>
        <w:tc>
          <w:tcPr>
            <w:tcW w:w="4660" w:type="dxa"/>
            <w:tcBorders>
              <w:top w:val="nil"/>
              <w:left w:val="nil"/>
              <w:bottom w:val="nil"/>
              <w:right w:val="nil"/>
            </w:tcBorders>
            <w:shd w:val="clear" w:color="000000" w:fill="FFFFFF"/>
            <w:noWrap/>
            <w:vAlign w:val="center"/>
            <w:hideMark/>
          </w:tcPr>
          <w:p w14:paraId="5267416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10-LT 23</w:t>
            </w:r>
          </w:p>
        </w:tc>
      </w:tr>
      <w:tr w:rsidR="00936627" w:rsidRPr="00936627" w14:paraId="1F8A07E7" w14:textId="77777777" w:rsidTr="00936627">
        <w:trPr>
          <w:trHeight w:val="288"/>
        </w:trPr>
        <w:tc>
          <w:tcPr>
            <w:tcW w:w="880" w:type="dxa"/>
            <w:tcBorders>
              <w:top w:val="nil"/>
              <w:left w:val="nil"/>
              <w:bottom w:val="nil"/>
              <w:right w:val="nil"/>
            </w:tcBorders>
            <w:shd w:val="clear" w:color="auto" w:fill="auto"/>
            <w:noWrap/>
            <w:vAlign w:val="bottom"/>
            <w:hideMark/>
          </w:tcPr>
          <w:p w14:paraId="75F6E09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105</w:t>
            </w:r>
          </w:p>
        </w:tc>
        <w:tc>
          <w:tcPr>
            <w:tcW w:w="4660" w:type="dxa"/>
            <w:tcBorders>
              <w:top w:val="nil"/>
              <w:left w:val="nil"/>
              <w:bottom w:val="nil"/>
              <w:right w:val="nil"/>
            </w:tcBorders>
            <w:shd w:val="clear" w:color="000000" w:fill="FFFFFF"/>
            <w:noWrap/>
            <w:vAlign w:val="center"/>
            <w:hideMark/>
          </w:tcPr>
          <w:p w14:paraId="1B1213B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10-LT 25</w:t>
            </w:r>
          </w:p>
        </w:tc>
      </w:tr>
      <w:tr w:rsidR="00936627" w:rsidRPr="00936627" w14:paraId="6E88542A" w14:textId="77777777" w:rsidTr="00936627">
        <w:trPr>
          <w:trHeight w:val="288"/>
        </w:trPr>
        <w:tc>
          <w:tcPr>
            <w:tcW w:w="880" w:type="dxa"/>
            <w:tcBorders>
              <w:top w:val="nil"/>
              <w:left w:val="nil"/>
              <w:bottom w:val="nil"/>
              <w:right w:val="nil"/>
            </w:tcBorders>
            <w:shd w:val="clear" w:color="auto" w:fill="auto"/>
            <w:noWrap/>
            <w:vAlign w:val="bottom"/>
            <w:hideMark/>
          </w:tcPr>
          <w:p w14:paraId="0D5DEEE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106</w:t>
            </w:r>
          </w:p>
        </w:tc>
        <w:tc>
          <w:tcPr>
            <w:tcW w:w="4660" w:type="dxa"/>
            <w:tcBorders>
              <w:top w:val="nil"/>
              <w:left w:val="nil"/>
              <w:bottom w:val="nil"/>
              <w:right w:val="nil"/>
            </w:tcBorders>
            <w:shd w:val="clear" w:color="000000" w:fill="FFFFFF"/>
            <w:noWrap/>
            <w:vAlign w:val="center"/>
            <w:hideMark/>
          </w:tcPr>
          <w:p w14:paraId="67A2E06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10-LT 27</w:t>
            </w:r>
          </w:p>
        </w:tc>
      </w:tr>
      <w:tr w:rsidR="00936627" w:rsidRPr="00936627" w14:paraId="776E9858" w14:textId="77777777" w:rsidTr="00936627">
        <w:trPr>
          <w:trHeight w:val="288"/>
        </w:trPr>
        <w:tc>
          <w:tcPr>
            <w:tcW w:w="880" w:type="dxa"/>
            <w:tcBorders>
              <w:top w:val="nil"/>
              <w:left w:val="nil"/>
              <w:bottom w:val="nil"/>
              <w:right w:val="nil"/>
            </w:tcBorders>
            <w:shd w:val="clear" w:color="auto" w:fill="auto"/>
            <w:noWrap/>
            <w:vAlign w:val="bottom"/>
            <w:hideMark/>
          </w:tcPr>
          <w:p w14:paraId="7F11D3A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107</w:t>
            </w:r>
          </w:p>
        </w:tc>
        <w:tc>
          <w:tcPr>
            <w:tcW w:w="4660" w:type="dxa"/>
            <w:tcBorders>
              <w:top w:val="nil"/>
              <w:left w:val="nil"/>
              <w:bottom w:val="nil"/>
              <w:right w:val="nil"/>
            </w:tcBorders>
            <w:shd w:val="clear" w:color="000000" w:fill="FFFFFF"/>
            <w:noWrap/>
            <w:vAlign w:val="center"/>
            <w:hideMark/>
          </w:tcPr>
          <w:p w14:paraId="69F1AC5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10-LT 31</w:t>
            </w:r>
          </w:p>
        </w:tc>
      </w:tr>
      <w:tr w:rsidR="00936627" w:rsidRPr="00936627" w14:paraId="6DB93751" w14:textId="77777777" w:rsidTr="00936627">
        <w:trPr>
          <w:trHeight w:val="288"/>
        </w:trPr>
        <w:tc>
          <w:tcPr>
            <w:tcW w:w="880" w:type="dxa"/>
            <w:tcBorders>
              <w:top w:val="nil"/>
              <w:left w:val="nil"/>
              <w:bottom w:val="nil"/>
              <w:right w:val="nil"/>
            </w:tcBorders>
            <w:shd w:val="clear" w:color="auto" w:fill="auto"/>
            <w:noWrap/>
            <w:vAlign w:val="bottom"/>
            <w:hideMark/>
          </w:tcPr>
          <w:p w14:paraId="68D74E0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108</w:t>
            </w:r>
          </w:p>
        </w:tc>
        <w:tc>
          <w:tcPr>
            <w:tcW w:w="4660" w:type="dxa"/>
            <w:tcBorders>
              <w:top w:val="nil"/>
              <w:left w:val="nil"/>
              <w:bottom w:val="nil"/>
              <w:right w:val="nil"/>
            </w:tcBorders>
            <w:shd w:val="clear" w:color="000000" w:fill="FFFFFF"/>
            <w:noWrap/>
            <w:vAlign w:val="center"/>
            <w:hideMark/>
          </w:tcPr>
          <w:p w14:paraId="26D8FEF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10-LT 33</w:t>
            </w:r>
          </w:p>
        </w:tc>
      </w:tr>
      <w:tr w:rsidR="00936627" w:rsidRPr="00936627" w14:paraId="710B0E12" w14:textId="77777777" w:rsidTr="00936627">
        <w:trPr>
          <w:trHeight w:val="288"/>
        </w:trPr>
        <w:tc>
          <w:tcPr>
            <w:tcW w:w="880" w:type="dxa"/>
            <w:tcBorders>
              <w:top w:val="nil"/>
              <w:left w:val="nil"/>
              <w:bottom w:val="nil"/>
              <w:right w:val="nil"/>
            </w:tcBorders>
            <w:shd w:val="clear" w:color="auto" w:fill="auto"/>
            <w:noWrap/>
            <w:vAlign w:val="bottom"/>
            <w:hideMark/>
          </w:tcPr>
          <w:p w14:paraId="758C217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109</w:t>
            </w:r>
          </w:p>
        </w:tc>
        <w:tc>
          <w:tcPr>
            <w:tcW w:w="4660" w:type="dxa"/>
            <w:tcBorders>
              <w:top w:val="nil"/>
              <w:left w:val="nil"/>
              <w:bottom w:val="nil"/>
              <w:right w:val="nil"/>
            </w:tcBorders>
            <w:shd w:val="clear" w:color="000000" w:fill="FFFFFF"/>
            <w:noWrap/>
            <w:vAlign w:val="center"/>
            <w:hideMark/>
          </w:tcPr>
          <w:p w14:paraId="1BED135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10-LT 36</w:t>
            </w:r>
          </w:p>
        </w:tc>
      </w:tr>
      <w:tr w:rsidR="00936627" w:rsidRPr="00936627" w14:paraId="121BA213" w14:textId="77777777" w:rsidTr="00936627">
        <w:trPr>
          <w:trHeight w:val="288"/>
        </w:trPr>
        <w:tc>
          <w:tcPr>
            <w:tcW w:w="880" w:type="dxa"/>
            <w:tcBorders>
              <w:top w:val="nil"/>
              <w:left w:val="nil"/>
              <w:bottom w:val="nil"/>
              <w:right w:val="nil"/>
            </w:tcBorders>
            <w:shd w:val="clear" w:color="auto" w:fill="auto"/>
            <w:noWrap/>
            <w:vAlign w:val="bottom"/>
            <w:hideMark/>
          </w:tcPr>
          <w:p w14:paraId="5027CE3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110</w:t>
            </w:r>
          </w:p>
        </w:tc>
        <w:tc>
          <w:tcPr>
            <w:tcW w:w="4660" w:type="dxa"/>
            <w:tcBorders>
              <w:top w:val="nil"/>
              <w:left w:val="nil"/>
              <w:bottom w:val="nil"/>
              <w:right w:val="nil"/>
            </w:tcBorders>
            <w:shd w:val="clear" w:color="000000" w:fill="FFFFFF"/>
            <w:noWrap/>
            <w:vAlign w:val="center"/>
            <w:hideMark/>
          </w:tcPr>
          <w:p w14:paraId="221EC94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10-LT 41</w:t>
            </w:r>
          </w:p>
        </w:tc>
      </w:tr>
      <w:tr w:rsidR="00936627" w:rsidRPr="00936627" w14:paraId="1DE96913" w14:textId="77777777" w:rsidTr="00936627">
        <w:trPr>
          <w:trHeight w:val="288"/>
        </w:trPr>
        <w:tc>
          <w:tcPr>
            <w:tcW w:w="880" w:type="dxa"/>
            <w:tcBorders>
              <w:top w:val="nil"/>
              <w:left w:val="nil"/>
              <w:bottom w:val="nil"/>
              <w:right w:val="nil"/>
            </w:tcBorders>
            <w:shd w:val="clear" w:color="auto" w:fill="auto"/>
            <w:noWrap/>
            <w:vAlign w:val="bottom"/>
            <w:hideMark/>
          </w:tcPr>
          <w:p w14:paraId="4925761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111</w:t>
            </w:r>
          </w:p>
        </w:tc>
        <w:tc>
          <w:tcPr>
            <w:tcW w:w="4660" w:type="dxa"/>
            <w:tcBorders>
              <w:top w:val="nil"/>
              <w:left w:val="nil"/>
              <w:bottom w:val="nil"/>
              <w:right w:val="nil"/>
            </w:tcBorders>
            <w:shd w:val="clear" w:color="000000" w:fill="FFFFFF"/>
            <w:noWrap/>
            <w:vAlign w:val="center"/>
            <w:hideMark/>
          </w:tcPr>
          <w:p w14:paraId="3D310DC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10-LT 43</w:t>
            </w:r>
          </w:p>
        </w:tc>
      </w:tr>
      <w:tr w:rsidR="00936627" w:rsidRPr="00936627" w14:paraId="26FBDB29" w14:textId="77777777" w:rsidTr="00936627">
        <w:trPr>
          <w:trHeight w:val="288"/>
        </w:trPr>
        <w:tc>
          <w:tcPr>
            <w:tcW w:w="880" w:type="dxa"/>
            <w:tcBorders>
              <w:top w:val="nil"/>
              <w:left w:val="nil"/>
              <w:bottom w:val="nil"/>
              <w:right w:val="nil"/>
            </w:tcBorders>
            <w:shd w:val="clear" w:color="auto" w:fill="auto"/>
            <w:noWrap/>
            <w:vAlign w:val="bottom"/>
            <w:hideMark/>
          </w:tcPr>
          <w:p w14:paraId="1E70CE1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112</w:t>
            </w:r>
          </w:p>
        </w:tc>
        <w:tc>
          <w:tcPr>
            <w:tcW w:w="4660" w:type="dxa"/>
            <w:tcBorders>
              <w:top w:val="nil"/>
              <w:left w:val="nil"/>
              <w:bottom w:val="nil"/>
              <w:right w:val="nil"/>
            </w:tcBorders>
            <w:shd w:val="clear" w:color="000000" w:fill="FFFFFF"/>
            <w:noWrap/>
            <w:vAlign w:val="center"/>
            <w:hideMark/>
          </w:tcPr>
          <w:p w14:paraId="689E966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10-LT 47</w:t>
            </w:r>
          </w:p>
        </w:tc>
      </w:tr>
      <w:tr w:rsidR="00936627" w:rsidRPr="00936627" w14:paraId="4FDF80F9" w14:textId="77777777" w:rsidTr="00936627">
        <w:trPr>
          <w:trHeight w:val="288"/>
        </w:trPr>
        <w:tc>
          <w:tcPr>
            <w:tcW w:w="880" w:type="dxa"/>
            <w:tcBorders>
              <w:top w:val="nil"/>
              <w:left w:val="nil"/>
              <w:bottom w:val="nil"/>
              <w:right w:val="nil"/>
            </w:tcBorders>
            <w:shd w:val="clear" w:color="auto" w:fill="auto"/>
            <w:noWrap/>
            <w:vAlign w:val="bottom"/>
            <w:hideMark/>
          </w:tcPr>
          <w:p w14:paraId="2713782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113</w:t>
            </w:r>
          </w:p>
        </w:tc>
        <w:tc>
          <w:tcPr>
            <w:tcW w:w="4660" w:type="dxa"/>
            <w:tcBorders>
              <w:top w:val="nil"/>
              <w:left w:val="nil"/>
              <w:bottom w:val="nil"/>
              <w:right w:val="nil"/>
            </w:tcBorders>
            <w:shd w:val="clear" w:color="000000" w:fill="FFFFFF"/>
            <w:noWrap/>
            <w:vAlign w:val="center"/>
            <w:hideMark/>
          </w:tcPr>
          <w:p w14:paraId="30F55C3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10-LT 50</w:t>
            </w:r>
          </w:p>
        </w:tc>
      </w:tr>
      <w:tr w:rsidR="00936627" w:rsidRPr="00936627" w14:paraId="0548F700" w14:textId="77777777" w:rsidTr="00936627">
        <w:trPr>
          <w:trHeight w:val="288"/>
        </w:trPr>
        <w:tc>
          <w:tcPr>
            <w:tcW w:w="880" w:type="dxa"/>
            <w:tcBorders>
              <w:top w:val="nil"/>
              <w:left w:val="nil"/>
              <w:bottom w:val="nil"/>
              <w:right w:val="nil"/>
            </w:tcBorders>
            <w:shd w:val="clear" w:color="auto" w:fill="auto"/>
            <w:noWrap/>
            <w:vAlign w:val="bottom"/>
            <w:hideMark/>
          </w:tcPr>
          <w:p w14:paraId="4C63A5E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114</w:t>
            </w:r>
          </w:p>
        </w:tc>
        <w:tc>
          <w:tcPr>
            <w:tcW w:w="4660" w:type="dxa"/>
            <w:tcBorders>
              <w:top w:val="nil"/>
              <w:left w:val="nil"/>
              <w:bottom w:val="nil"/>
              <w:right w:val="nil"/>
            </w:tcBorders>
            <w:shd w:val="clear" w:color="000000" w:fill="FFFFFF"/>
            <w:noWrap/>
            <w:vAlign w:val="center"/>
            <w:hideMark/>
          </w:tcPr>
          <w:p w14:paraId="25DF5EE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10-LT 60</w:t>
            </w:r>
          </w:p>
        </w:tc>
      </w:tr>
      <w:tr w:rsidR="00936627" w:rsidRPr="00936627" w14:paraId="22C701E3" w14:textId="77777777" w:rsidTr="00936627">
        <w:trPr>
          <w:trHeight w:val="288"/>
        </w:trPr>
        <w:tc>
          <w:tcPr>
            <w:tcW w:w="880" w:type="dxa"/>
            <w:tcBorders>
              <w:top w:val="nil"/>
              <w:left w:val="nil"/>
              <w:bottom w:val="nil"/>
              <w:right w:val="nil"/>
            </w:tcBorders>
            <w:shd w:val="clear" w:color="auto" w:fill="auto"/>
            <w:noWrap/>
            <w:vAlign w:val="bottom"/>
            <w:hideMark/>
          </w:tcPr>
          <w:p w14:paraId="5B38731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115</w:t>
            </w:r>
          </w:p>
        </w:tc>
        <w:tc>
          <w:tcPr>
            <w:tcW w:w="4660" w:type="dxa"/>
            <w:tcBorders>
              <w:top w:val="nil"/>
              <w:left w:val="nil"/>
              <w:bottom w:val="nil"/>
              <w:right w:val="nil"/>
            </w:tcBorders>
            <w:shd w:val="clear" w:color="000000" w:fill="FFFFFF"/>
            <w:noWrap/>
            <w:vAlign w:val="center"/>
            <w:hideMark/>
          </w:tcPr>
          <w:p w14:paraId="1FA547F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10-LT 65</w:t>
            </w:r>
          </w:p>
        </w:tc>
      </w:tr>
      <w:tr w:rsidR="00936627" w:rsidRPr="00936627" w14:paraId="5B6C0826" w14:textId="77777777" w:rsidTr="00936627">
        <w:trPr>
          <w:trHeight w:val="288"/>
        </w:trPr>
        <w:tc>
          <w:tcPr>
            <w:tcW w:w="880" w:type="dxa"/>
            <w:tcBorders>
              <w:top w:val="nil"/>
              <w:left w:val="nil"/>
              <w:bottom w:val="nil"/>
              <w:right w:val="nil"/>
            </w:tcBorders>
            <w:shd w:val="clear" w:color="auto" w:fill="auto"/>
            <w:noWrap/>
            <w:vAlign w:val="bottom"/>
            <w:hideMark/>
          </w:tcPr>
          <w:p w14:paraId="47A0208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116</w:t>
            </w:r>
          </w:p>
        </w:tc>
        <w:tc>
          <w:tcPr>
            <w:tcW w:w="4660" w:type="dxa"/>
            <w:tcBorders>
              <w:top w:val="nil"/>
              <w:left w:val="nil"/>
              <w:bottom w:val="nil"/>
              <w:right w:val="nil"/>
            </w:tcBorders>
            <w:shd w:val="clear" w:color="000000" w:fill="FFFFFF"/>
            <w:noWrap/>
            <w:vAlign w:val="center"/>
            <w:hideMark/>
          </w:tcPr>
          <w:p w14:paraId="650DBF2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10-LT 66</w:t>
            </w:r>
          </w:p>
        </w:tc>
      </w:tr>
      <w:tr w:rsidR="00936627" w:rsidRPr="00936627" w14:paraId="7EA8D69D" w14:textId="77777777" w:rsidTr="00936627">
        <w:trPr>
          <w:trHeight w:val="288"/>
        </w:trPr>
        <w:tc>
          <w:tcPr>
            <w:tcW w:w="880" w:type="dxa"/>
            <w:tcBorders>
              <w:top w:val="nil"/>
              <w:left w:val="nil"/>
              <w:bottom w:val="nil"/>
              <w:right w:val="nil"/>
            </w:tcBorders>
            <w:shd w:val="clear" w:color="auto" w:fill="auto"/>
            <w:noWrap/>
            <w:vAlign w:val="bottom"/>
            <w:hideMark/>
          </w:tcPr>
          <w:p w14:paraId="5A817BB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117</w:t>
            </w:r>
          </w:p>
        </w:tc>
        <w:tc>
          <w:tcPr>
            <w:tcW w:w="4660" w:type="dxa"/>
            <w:tcBorders>
              <w:top w:val="nil"/>
              <w:left w:val="nil"/>
              <w:bottom w:val="nil"/>
              <w:right w:val="nil"/>
            </w:tcBorders>
            <w:shd w:val="clear" w:color="000000" w:fill="FFFFFF"/>
            <w:noWrap/>
            <w:vAlign w:val="center"/>
            <w:hideMark/>
          </w:tcPr>
          <w:p w14:paraId="3474C4A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10-LT 67</w:t>
            </w:r>
          </w:p>
        </w:tc>
      </w:tr>
      <w:tr w:rsidR="00936627" w:rsidRPr="00936627" w14:paraId="426B6AA8" w14:textId="77777777" w:rsidTr="00936627">
        <w:trPr>
          <w:trHeight w:val="288"/>
        </w:trPr>
        <w:tc>
          <w:tcPr>
            <w:tcW w:w="880" w:type="dxa"/>
            <w:tcBorders>
              <w:top w:val="nil"/>
              <w:left w:val="nil"/>
              <w:bottom w:val="nil"/>
              <w:right w:val="nil"/>
            </w:tcBorders>
            <w:shd w:val="clear" w:color="auto" w:fill="auto"/>
            <w:noWrap/>
            <w:vAlign w:val="bottom"/>
            <w:hideMark/>
          </w:tcPr>
          <w:p w14:paraId="2E3E3BB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118</w:t>
            </w:r>
          </w:p>
        </w:tc>
        <w:tc>
          <w:tcPr>
            <w:tcW w:w="4660" w:type="dxa"/>
            <w:tcBorders>
              <w:top w:val="nil"/>
              <w:left w:val="nil"/>
              <w:bottom w:val="nil"/>
              <w:right w:val="nil"/>
            </w:tcBorders>
            <w:shd w:val="clear" w:color="000000" w:fill="FFFFFF"/>
            <w:noWrap/>
            <w:vAlign w:val="center"/>
            <w:hideMark/>
          </w:tcPr>
          <w:p w14:paraId="2485F74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11-LT 02</w:t>
            </w:r>
          </w:p>
        </w:tc>
      </w:tr>
      <w:tr w:rsidR="00936627" w:rsidRPr="00936627" w14:paraId="0995A95D" w14:textId="77777777" w:rsidTr="00936627">
        <w:trPr>
          <w:trHeight w:val="288"/>
        </w:trPr>
        <w:tc>
          <w:tcPr>
            <w:tcW w:w="880" w:type="dxa"/>
            <w:tcBorders>
              <w:top w:val="nil"/>
              <w:left w:val="nil"/>
              <w:bottom w:val="nil"/>
              <w:right w:val="nil"/>
            </w:tcBorders>
            <w:shd w:val="clear" w:color="auto" w:fill="auto"/>
            <w:noWrap/>
            <w:vAlign w:val="bottom"/>
            <w:hideMark/>
          </w:tcPr>
          <w:p w14:paraId="2DE7740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119</w:t>
            </w:r>
          </w:p>
        </w:tc>
        <w:tc>
          <w:tcPr>
            <w:tcW w:w="4660" w:type="dxa"/>
            <w:tcBorders>
              <w:top w:val="nil"/>
              <w:left w:val="nil"/>
              <w:bottom w:val="nil"/>
              <w:right w:val="nil"/>
            </w:tcBorders>
            <w:shd w:val="clear" w:color="000000" w:fill="FFFFFF"/>
            <w:noWrap/>
            <w:vAlign w:val="center"/>
            <w:hideMark/>
          </w:tcPr>
          <w:p w14:paraId="235B88A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11-LT 03</w:t>
            </w:r>
          </w:p>
        </w:tc>
      </w:tr>
      <w:tr w:rsidR="00936627" w:rsidRPr="00936627" w14:paraId="6CBEC776" w14:textId="77777777" w:rsidTr="00936627">
        <w:trPr>
          <w:trHeight w:val="288"/>
        </w:trPr>
        <w:tc>
          <w:tcPr>
            <w:tcW w:w="880" w:type="dxa"/>
            <w:tcBorders>
              <w:top w:val="nil"/>
              <w:left w:val="nil"/>
              <w:bottom w:val="nil"/>
              <w:right w:val="nil"/>
            </w:tcBorders>
            <w:shd w:val="clear" w:color="auto" w:fill="auto"/>
            <w:noWrap/>
            <w:vAlign w:val="bottom"/>
            <w:hideMark/>
          </w:tcPr>
          <w:p w14:paraId="4D8F079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120</w:t>
            </w:r>
          </w:p>
        </w:tc>
        <w:tc>
          <w:tcPr>
            <w:tcW w:w="4660" w:type="dxa"/>
            <w:tcBorders>
              <w:top w:val="nil"/>
              <w:left w:val="nil"/>
              <w:bottom w:val="nil"/>
              <w:right w:val="nil"/>
            </w:tcBorders>
            <w:shd w:val="clear" w:color="000000" w:fill="FFFFFF"/>
            <w:noWrap/>
            <w:vAlign w:val="center"/>
            <w:hideMark/>
          </w:tcPr>
          <w:p w14:paraId="0322E52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11-LT 10</w:t>
            </w:r>
          </w:p>
        </w:tc>
      </w:tr>
      <w:tr w:rsidR="00936627" w:rsidRPr="00936627" w14:paraId="4D3BED3F" w14:textId="77777777" w:rsidTr="00936627">
        <w:trPr>
          <w:trHeight w:val="288"/>
        </w:trPr>
        <w:tc>
          <w:tcPr>
            <w:tcW w:w="880" w:type="dxa"/>
            <w:tcBorders>
              <w:top w:val="nil"/>
              <w:left w:val="nil"/>
              <w:bottom w:val="nil"/>
              <w:right w:val="nil"/>
            </w:tcBorders>
            <w:shd w:val="clear" w:color="auto" w:fill="auto"/>
            <w:noWrap/>
            <w:vAlign w:val="bottom"/>
            <w:hideMark/>
          </w:tcPr>
          <w:p w14:paraId="6DF6EB1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121</w:t>
            </w:r>
          </w:p>
        </w:tc>
        <w:tc>
          <w:tcPr>
            <w:tcW w:w="4660" w:type="dxa"/>
            <w:tcBorders>
              <w:top w:val="nil"/>
              <w:left w:val="nil"/>
              <w:bottom w:val="nil"/>
              <w:right w:val="nil"/>
            </w:tcBorders>
            <w:shd w:val="clear" w:color="000000" w:fill="FFFFFF"/>
            <w:noWrap/>
            <w:vAlign w:val="center"/>
            <w:hideMark/>
          </w:tcPr>
          <w:p w14:paraId="34A5871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11-LT 12</w:t>
            </w:r>
          </w:p>
        </w:tc>
      </w:tr>
      <w:tr w:rsidR="00936627" w:rsidRPr="00936627" w14:paraId="7B2D00DD" w14:textId="77777777" w:rsidTr="00936627">
        <w:trPr>
          <w:trHeight w:val="288"/>
        </w:trPr>
        <w:tc>
          <w:tcPr>
            <w:tcW w:w="880" w:type="dxa"/>
            <w:tcBorders>
              <w:top w:val="nil"/>
              <w:left w:val="nil"/>
              <w:bottom w:val="nil"/>
              <w:right w:val="nil"/>
            </w:tcBorders>
            <w:shd w:val="clear" w:color="auto" w:fill="auto"/>
            <w:noWrap/>
            <w:vAlign w:val="bottom"/>
            <w:hideMark/>
          </w:tcPr>
          <w:p w14:paraId="0F0961B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122</w:t>
            </w:r>
          </w:p>
        </w:tc>
        <w:tc>
          <w:tcPr>
            <w:tcW w:w="4660" w:type="dxa"/>
            <w:tcBorders>
              <w:top w:val="nil"/>
              <w:left w:val="nil"/>
              <w:bottom w:val="nil"/>
              <w:right w:val="nil"/>
            </w:tcBorders>
            <w:shd w:val="clear" w:color="000000" w:fill="FFFFFF"/>
            <w:noWrap/>
            <w:vAlign w:val="center"/>
            <w:hideMark/>
          </w:tcPr>
          <w:p w14:paraId="75F60BB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11-LT 14</w:t>
            </w:r>
          </w:p>
        </w:tc>
      </w:tr>
      <w:tr w:rsidR="00936627" w:rsidRPr="00936627" w14:paraId="6A7C8560" w14:textId="77777777" w:rsidTr="00936627">
        <w:trPr>
          <w:trHeight w:val="288"/>
        </w:trPr>
        <w:tc>
          <w:tcPr>
            <w:tcW w:w="880" w:type="dxa"/>
            <w:tcBorders>
              <w:top w:val="nil"/>
              <w:left w:val="nil"/>
              <w:bottom w:val="nil"/>
              <w:right w:val="nil"/>
            </w:tcBorders>
            <w:shd w:val="clear" w:color="auto" w:fill="auto"/>
            <w:noWrap/>
            <w:vAlign w:val="bottom"/>
            <w:hideMark/>
          </w:tcPr>
          <w:p w14:paraId="088708E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123</w:t>
            </w:r>
          </w:p>
        </w:tc>
        <w:tc>
          <w:tcPr>
            <w:tcW w:w="4660" w:type="dxa"/>
            <w:tcBorders>
              <w:top w:val="nil"/>
              <w:left w:val="nil"/>
              <w:bottom w:val="nil"/>
              <w:right w:val="nil"/>
            </w:tcBorders>
            <w:shd w:val="clear" w:color="000000" w:fill="FFFFFF"/>
            <w:noWrap/>
            <w:vAlign w:val="center"/>
            <w:hideMark/>
          </w:tcPr>
          <w:p w14:paraId="3F6D986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11-LT 16</w:t>
            </w:r>
          </w:p>
        </w:tc>
      </w:tr>
      <w:tr w:rsidR="00936627" w:rsidRPr="00936627" w14:paraId="06628D0C" w14:textId="77777777" w:rsidTr="00936627">
        <w:trPr>
          <w:trHeight w:val="288"/>
        </w:trPr>
        <w:tc>
          <w:tcPr>
            <w:tcW w:w="880" w:type="dxa"/>
            <w:tcBorders>
              <w:top w:val="nil"/>
              <w:left w:val="nil"/>
              <w:bottom w:val="nil"/>
              <w:right w:val="nil"/>
            </w:tcBorders>
            <w:shd w:val="clear" w:color="auto" w:fill="auto"/>
            <w:noWrap/>
            <w:vAlign w:val="bottom"/>
            <w:hideMark/>
          </w:tcPr>
          <w:p w14:paraId="4615AB8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124</w:t>
            </w:r>
          </w:p>
        </w:tc>
        <w:tc>
          <w:tcPr>
            <w:tcW w:w="4660" w:type="dxa"/>
            <w:tcBorders>
              <w:top w:val="nil"/>
              <w:left w:val="nil"/>
              <w:bottom w:val="nil"/>
              <w:right w:val="nil"/>
            </w:tcBorders>
            <w:shd w:val="clear" w:color="000000" w:fill="FFFFFF"/>
            <w:noWrap/>
            <w:vAlign w:val="center"/>
            <w:hideMark/>
          </w:tcPr>
          <w:p w14:paraId="486283A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11-LT 18</w:t>
            </w:r>
          </w:p>
        </w:tc>
      </w:tr>
      <w:tr w:rsidR="00936627" w:rsidRPr="00936627" w14:paraId="6BC0902F" w14:textId="77777777" w:rsidTr="00936627">
        <w:trPr>
          <w:trHeight w:val="288"/>
        </w:trPr>
        <w:tc>
          <w:tcPr>
            <w:tcW w:w="880" w:type="dxa"/>
            <w:tcBorders>
              <w:top w:val="nil"/>
              <w:left w:val="nil"/>
              <w:bottom w:val="nil"/>
              <w:right w:val="nil"/>
            </w:tcBorders>
            <w:shd w:val="clear" w:color="auto" w:fill="auto"/>
            <w:noWrap/>
            <w:vAlign w:val="bottom"/>
            <w:hideMark/>
          </w:tcPr>
          <w:p w14:paraId="0DC9A8E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125</w:t>
            </w:r>
          </w:p>
        </w:tc>
        <w:tc>
          <w:tcPr>
            <w:tcW w:w="4660" w:type="dxa"/>
            <w:tcBorders>
              <w:top w:val="nil"/>
              <w:left w:val="nil"/>
              <w:bottom w:val="nil"/>
              <w:right w:val="nil"/>
            </w:tcBorders>
            <w:shd w:val="clear" w:color="000000" w:fill="FFFFFF"/>
            <w:noWrap/>
            <w:vAlign w:val="center"/>
            <w:hideMark/>
          </w:tcPr>
          <w:p w14:paraId="0C6076F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11-LT 20</w:t>
            </w:r>
          </w:p>
        </w:tc>
      </w:tr>
      <w:tr w:rsidR="00936627" w:rsidRPr="00936627" w14:paraId="7F3A6FEB" w14:textId="77777777" w:rsidTr="00936627">
        <w:trPr>
          <w:trHeight w:val="288"/>
        </w:trPr>
        <w:tc>
          <w:tcPr>
            <w:tcW w:w="880" w:type="dxa"/>
            <w:tcBorders>
              <w:top w:val="nil"/>
              <w:left w:val="nil"/>
              <w:bottom w:val="nil"/>
              <w:right w:val="nil"/>
            </w:tcBorders>
            <w:shd w:val="clear" w:color="auto" w:fill="auto"/>
            <w:noWrap/>
            <w:vAlign w:val="bottom"/>
            <w:hideMark/>
          </w:tcPr>
          <w:p w14:paraId="55684C9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126</w:t>
            </w:r>
          </w:p>
        </w:tc>
        <w:tc>
          <w:tcPr>
            <w:tcW w:w="4660" w:type="dxa"/>
            <w:tcBorders>
              <w:top w:val="nil"/>
              <w:left w:val="nil"/>
              <w:bottom w:val="nil"/>
              <w:right w:val="nil"/>
            </w:tcBorders>
            <w:shd w:val="clear" w:color="000000" w:fill="FFFFFF"/>
            <w:noWrap/>
            <w:vAlign w:val="center"/>
            <w:hideMark/>
          </w:tcPr>
          <w:p w14:paraId="1D4F1DE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11-LT 22</w:t>
            </w:r>
          </w:p>
        </w:tc>
      </w:tr>
      <w:tr w:rsidR="00936627" w:rsidRPr="00936627" w14:paraId="3B9B1763" w14:textId="77777777" w:rsidTr="00936627">
        <w:trPr>
          <w:trHeight w:val="288"/>
        </w:trPr>
        <w:tc>
          <w:tcPr>
            <w:tcW w:w="880" w:type="dxa"/>
            <w:tcBorders>
              <w:top w:val="nil"/>
              <w:left w:val="nil"/>
              <w:bottom w:val="nil"/>
              <w:right w:val="nil"/>
            </w:tcBorders>
            <w:shd w:val="clear" w:color="auto" w:fill="auto"/>
            <w:noWrap/>
            <w:vAlign w:val="bottom"/>
            <w:hideMark/>
          </w:tcPr>
          <w:p w14:paraId="7FE47E2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127</w:t>
            </w:r>
          </w:p>
        </w:tc>
        <w:tc>
          <w:tcPr>
            <w:tcW w:w="4660" w:type="dxa"/>
            <w:tcBorders>
              <w:top w:val="nil"/>
              <w:left w:val="nil"/>
              <w:bottom w:val="nil"/>
              <w:right w:val="nil"/>
            </w:tcBorders>
            <w:shd w:val="clear" w:color="000000" w:fill="FFFFFF"/>
            <w:noWrap/>
            <w:vAlign w:val="center"/>
            <w:hideMark/>
          </w:tcPr>
          <w:p w14:paraId="7BC7D09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11-LT 24</w:t>
            </w:r>
          </w:p>
        </w:tc>
      </w:tr>
      <w:tr w:rsidR="00936627" w:rsidRPr="00936627" w14:paraId="22826217" w14:textId="77777777" w:rsidTr="00936627">
        <w:trPr>
          <w:trHeight w:val="288"/>
        </w:trPr>
        <w:tc>
          <w:tcPr>
            <w:tcW w:w="880" w:type="dxa"/>
            <w:tcBorders>
              <w:top w:val="nil"/>
              <w:left w:val="nil"/>
              <w:bottom w:val="nil"/>
              <w:right w:val="nil"/>
            </w:tcBorders>
            <w:shd w:val="clear" w:color="auto" w:fill="auto"/>
            <w:noWrap/>
            <w:vAlign w:val="bottom"/>
            <w:hideMark/>
          </w:tcPr>
          <w:p w14:paraId="47DD10A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128</w:t>
            </w:r>
          </w:p>
        </w:tc>
        <w:tc>
          <w:tcPr>
            <w:tcW w:w="4660" w:type="dxa"/>
            <w:tcBorders>
              <w:top w:val="nil"/>
              <w:left w:val="nil"/>
              <w:bottom w:val="nil"/>
              <w:right w:val="nil"/>
            </w:tcBorders>
            <w:shd w:val="clear" w:color="000000" w:fill="FFFFFF"/>
            <w:noWrap/>
            <w:vAlign w:val="center"/>
            <w:hideMark/>
          </w:tcPr>
          <w:p w14:paraId="06D4886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11-LT 25</w:t>
            </w:r>
          </w:p>
        </w:tc>
      </w:tr>
      <w:tr w:rsidR="00936627" w:rsidRPr="00936627" w14:paraId="6E1AA07E" w14:textId="77777777" w:rsidTr="00936627">
        <w:trPr>
          <w:trHeight w:val="288"/>
        </w:trPr>
        <w:tc>
          <w:tcPr>
            <w:tcW w:w="880" w:type="dxa"/>
            <w:tcBorders>
              <w:top w:val="nil"/>
              <w:left w:val="nil"/>
              <w:bottom w:val="nil"/>
              <w:right w:val="nil"/>
            </w:tcBorders>
            <w:shd w:val="clear" w:color="auto" w:fill="auto"/>
            <w:noWrap/>
            <w:vAlign w:val="bottom"/>
            <w:hideMark/>
          </w:tcPr>
          <w:p w14:paraId="7EF9D17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129</w:t>
            </w:r>
          </w:p>
        </w:tc>
        <w:tc>
          <w:tcPr>
            <w:tcW w:w="4660" w:type="dxa"/>
            <w:tcBorders>
              <w:top w:val="nil"/>
              <w:left w:val="nil"/>
              <w:bottom w:val="nil"/>
              <w:right w:val="nil"/>
            </w:tcBorders>
            <w:shd w:val="clear" w:color="000000" w:fill="FFFFFF"/>
            <w:noWrap/>
            <w:vAlign w:val="center"/>
            <w:hideMark/>
          </w:tcPr>
          <w:p w14:paraId="50E4A1A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11-LT 26</w:t>
            </w:r>
          </w:p>
        </w:tc>
      </w:tr>
      <w:tr w:rsidR="00936627" w:rsidRPr="00936627" w14:paraId="4464B46A" w14:textId="77777777" w:rsidTr="00936627">
        <w:trPr>
          <w:trHeight w:val="288"/>
        </w:trPr>
        <w:tc>
          <w:tcPr>
            <w:tcW w:w="880" w:type="dxa"/>
            <w:tcBorders>
              <w:top w:val="nil"/>
              <w:left w:val="nil"/>
              <w:bottom w:val="nil"/>
              <w:right w:val="nil"/>
            </w:tcBorders>
            <w:shd w:val="clear" w:color="auto" w:fill="auto"/>
            <w:noWrap/>
            <w:vAlign w:val="bottom"/>
            <w:hideMark/>
          </w:tcPr>
          <w:p w14:paraId="0E8BE24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130</w:t>
            </w:r>
          </w:p>
        </w:tc>
        <w:tc>
          <w:tcPr>
            <w:tcW w:w="4660" w:type="dxa"/>
            <w:tcBorders>
              <w:top w:val="nil"/>
              <w:left w:val="nil"/>
              <w:bottom w:val="nil"/>
              <w:right w:val="nil"/>
            </w:tcBorders>
            <w:shd w:val="clear" w:color="000000" w:fill="FFFFFF"/>
            <w:noWrap/>
            <w:vAlign w:val="center"/>
            <w:hideMark/>
          </w:tcPr>
          <w:p w14:paraId="2774BC3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11-LT 27</w:t>
            </w:r>
          </w:p>
        </w:tc>
      </w:tr>
      <w:tr w:rsidR="00936627" w:rsidRPr="00936627" w14:paraId="5760D406" w14:textId="77777777" w:rsidTr="00936627">
        <w:trPr>
          <w:trHeight w:val="288"/>
        </w:trPr>
        <w:tc>
          <w:tcPr>
            <w:tcW w:w="880" w:type="dxa"/>
            <w:tcBorders>
              <w:top w:val="nil"/>
              <w:left w:val="nil"/>
              <w:bottom w:val="nil"/>
              <w:right w:val="nil"/>
            </w:tcBorders>
            <w:shd w:val="clear" w:color="auto" w:fill="auto"/>
            <w:noWrap/>
            <w:vAlign w:val="bottom"/>
            <w:hideMark/>
          </w:tcPr>
          <w:p w14:paraId="666A0FB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131</w:t>
            </w:r>
          </w:p>
        </w:tc>
        <w:tc>
          <w:tcPr>
            <w:tcW w:w="4660" w:type="dxa"/>
            <w:tcBorders>
              <w:top w:val="nil"/>
              <w:left w:val="nil"/>
              <w:bottom w:val="nil"/>
              <w:right w:val="nil"/>
            </w:tcBorders>
            <w:shd w:val="clear" w:color="000000" w:fill="FFFFFF"/>
            <w:noWrap/>
            <w:vAlign w:val="center"/>
            <w:hideMark/>
          </w:tcPr>
          <w:p w14:paraId="0DE9A4B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11-LT 30</w:t>
            </w:r>
          </w:p>
        </w:tc>
      </w:tr>
      <w:tr w:rsidR="00936627" w:rsidRPr="00936627" w14:paraId="6A2D3E2B" w14:textId="77777777" w:rsidTr="00936627">
        <w:trPr>
          <w:trHeight w:val="288"/>
        </w:trPr>
        <w:tc>
          <w:tcPr>
            <w:tcW w:w="880" w:type="dxa"/>
            <w:tcBorders>
              <w:top w:val="nil"/>
              <w:left w:val="nil"/>
              <w:bottom w:val="nil"/>
              <w:right w:val="nil"/>
            </w:tcBorders>
            <w:shd w:val="clear" w:color="auto" w:fill="auto"/>
            <w:noWrap/>
            <w:vAlign w:val="bottom"/>
            <w:hideMark/>
          </w:tcPr>
          <w:p w14:paraId="38B2D85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132</w:t>
            </w:r>
          </w:p>
        </w:tc>
        <w:tc>
          <w:tcPr>
            <w:tcW w:w="4660" w:type="dxa"/>
            <w:tcBorders>
              <w:top w:val="nil"/>
              <w:left w:val="nil"/>
              <w:bottom w:val="nil"/>
              <w:right w:val="nil"/>
            </w:tcBorders>
            <w:shd w:val="clear" w:color="000000" w:fill="FFFFFF"/>
            <w:noWrap/>
            <w:vAlign w:val="center"/>
            <w:hideMark/>
          </w:tcPr>
          <w:p w14:paraId="4021C27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11-LT 32</w:t>
            </w:r>
          </w:p>
        </w:tc>
      </w:tr>
      <w:tr w:rsidR="00936627" w:rsidRPr="00936627" w14:paraId="4775ED47" w14:textId="77777777" w:rsidTr="00936627">
        <w:trPr>
          <w:trHeight w:val="288"/>
        </w:trPr>
        <w:tc>
          <w:tcPr>
            <w:tcW w:w="880" w:type="dxa"/>
            <w:tcBorders>
              <w:top w:val="nil"/>
              <w:left w:val="nil"/>
              <w:bottom w:val="nil"/>
              <w:right w:val="nil"/>
            </w:tcBorders>
            <w:shd w:val="clear" w:color="auto" w:fill="auto"/>
            <w:noWrap/>
            <w:vAlign w:val="bottom"/>
            <w:hideMark/>
          </w:tcPr>
          <w:p w14:paraId="64B6DEA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133</w:t>
            </w:r>
          </w:p>
        </w:tc>
        <w:tc>
          <w:tcPr>
            <w:tcW w:w="4660" w:type="dxa"/>
            <w:tcBorders>
              <w:top w:val="nil"/>
              <w:left w:val="nil"/>
              <w:bottom w:val="nil"/>
              <w:right w:val="nil"/>
            </w:tcBorders>
            <w:shd w:val="clear" w:color="000000" w:fill="FFFFFF"/>
            <w:noWrap/>
            <w:vAlign w:val="center"/>
            <w:hideMark/>
          </w:tcPr>
          <w:p w14:paraId="568856C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11-LT 33</w:t>
            </w:r>
          </w:p>
        </w:tc>
      </w:tr>
      <w:tr w:rsidR="00936627" w:rsidRPr="00936627" w14:paraId="76F086C7" w14:textId="77777777" w:rsidTr="00936627">
        <w:trPr>
          <w:trHeight w:val="288"/>
        </w:trPr>
        <w:tc>
          <w:tcPr>
            <w:tcW w:w="880" w:type="dxa"/>
            <w:tcBorders>
              <w:top w:val="nil"/>
              <w:left w:val="nil"/>
              <w:bottom w:val="nil"/>
              <w:right w:val="nil"/>
            </w:tcBorders>
            <w:shd w:val="clear" w:color="auto" w:fill="auto"/>
            <w:noWrap/>
            <w:vAlign w:val="bottom"/>
            <w:hideMark/>
          </w:tcPr>
          <w:p w14:paraId="121CA69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134</w:t>
            </w:r>
          </w:p>
        </w:tc>
        <w:tc>
          <w:tcPr>
            <w:tcW w:w="4660" w:type="dxa"/>
            <w:tcBorders>
              <w:top w:val="nil"/>
              <w:left w:val="nil"/>
              <w:bottom w:val="nil"/>
              <w:right w:val="nil"/>
            </w:tcBorders>
            <w:shd w:val="clear" w:color="000000" w:fill="FFFFFF"/>
            <w:noWrap/>
            <w:vAlign w:val="center"/>
            <w:hideMark/>
          </w:tcPr>
          <w:p w14:paraId="702FDAF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11-LT 34</w:t>
            </w:r>
          </w:p>
        </w:tc>
      </w:tr>
      <w:tr w:rsidR="00936627" w:rsidRPr="00936627" w14:paraId="3E33BFB5" w14:textId="77777777" w:rsidTr="00936627">
        <w:trPr>
          <w:trHeight w:val="288"/>
        </w:trPr>
        <w:tc>
          <w:tcPr>
            <w:tcW w:w="880" w:type="dxa"/>
            <w:tcBorders>
              <w:top w:val="nil"/>
              <w:left w:val="nil"/>
              <w:bottom w:val="nil"/>
              <w:right w:val="nil"/>
            </w:tcBorders>
            <w:shd w:val="clear" w:color="auto" w:fill="auto"/>
            <w:noWrap/>
            <w:vAlign w:val="bottom"/>
            <w:hideMark/>
          </w:tcPr>
          <w:p w14:paraId="046F781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135</w:t>
            </w:r>
          </w:p>
        </w:tc>
        <w:tc>
          <w:tcPr>
            <w:tcW w:w="4660" w:type="dxa"/>
            <w:tcBorders>
              <w:top w:val="nil"/>
              <w:left w:val="nil"/>
              <w:bottom w:val="nil"/>
              <w:right w:val="nil"/>
            </w:tcBorders>
            <w:shd w:val="clear" w:color="000000" w:fill="FFFFFF"/>
            <w:noWrap/>
            <w:vAlign w:val="center"/>
            <w:hideMark/>
          </w:tcPr>
          <w:p w14:paraId="435F685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11-LT 35</w:t>
            </w:r>
          </w:p>
        </w:tc>
      </w:tr>
      <w:tr w:rsidR="00936627" w:rsidRPr="00936627" w14:paraId="4A28C06D" w14:textId="77777777" w:rsidTr="00936627">
        <w:trPr>
          <w:trHeight w:val="288"/>
        </w:trPr>
        <w:tc>
          <w:tcPr>
            <w:tcW w:w="880" w:type="dxa"/>
            <w:tcBorders>
              <w:top w:val="nil"/>
              <w:left w:val="nil"/>
              <w:bottom w:val="nil"/>
              <w:right w:val="nil"/>
            </w:tcBorders>
            <w:shd w:val="clear" w:color="auto" w:fill="auto"/>
            <w:noWrap/>
            <w:vAlign w:val="bottom"/>
            <w:hideMark/>
          </w:tcPr>
          <w:p w14:paraId="624E494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136</w:t>
            </w:r>
          </w:p>
        </w:tc>
        <w:tc>
          <w:tcPr>
            <w:tcW w:w="4660" w:type="dxa"/>
            <w:tcBorders>
              <w:top w:val="nil"/>
              <w:left w:val="nil"/>
              <w:bottom w:val="nil"/>
              <w:right w:val="nil"/>
            </w:tcBorders>
            <w:shd w:val="clear" w:color="000000" w:fill="FFFFFF"/>
            <w:noWrap/>
            <w:vAlign w:val="center"/>
            <w:hideMark/>
          </w:tcPr>
          <w:p w14:paraId="705D664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11-LT 36</w:t>
            </w:r>
          </w:p>
        </w:tc>
      </w:tr>
      <w:tr w:rsidR="00936627" w:rsidRPr="00936627" w14:paraId="6A6E49C0" w14:textId="77777777" w:rsidTr="00936627">
        <w:trPr>
          <w:trHeight w:val="288"/>
        </w:trPr>
        <w:tc>
          <w:tcPr>
            <w:tcW w:w="880" w:type="dxa"/>
            <w:tcBorders>
              <w:top w:val="nil"/>
              <w:left w:val="nil"/>
              <w:bottom w:val="nil"/>
              <w:right w:val="nil"/>
            </w:tcBorders>
            <w:shd w:val="clear" w:color="auto" w:fill="auto"/>
            <w:noWrap/>
            <w:vAlign w:val="bottom"/>
            <w:hideMark/>
          </w:tcPr>
          <w:p w14:paraId="186AF65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137</w:t>
            </w:r>
          </w:p>
        </w:tc>
        <w:tc>
          <w:tcPr>
            <w:tcW w:w="4660" w:type="dxa"/>
            <w:tcBorders>
              <w:top w:val="nil"/>
              <w:left w:val="nil"/>
              <w:bottom w:val="nil"/>
              <w:right w:val="nil"/>
            </w:tcBorders>
            <w:shd w:val="clear" w:color="000000" w:fill="FFFFFF"/>
            <w:noWrap/>
            <w:vAlign w:val="center"/>
            <w:hideMark/>
          </w:tcPr>
          <w:p w14:paraId="5A78E17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11-LT 37</w:t>
            </w:r>
          </w:p>
        </w:tc>
      </w:tr>
      <w:tr w:rsidR="00936627" w:rsidRPr="00936627" w14:paraId="3311EB16" w14:textId="77777777" w:rsidTr="00936627">
        <w:trPr>
          <w:trHeight w:val="288"/>
        </w:trPr>
        <w:tc>
          <w:tcPr>
            <w:tcW w:w="880" w:type="dxa"/>
            <w:tcBorders>
              <w:top w:val="nil"/>
              <w:left w:val="nil"/>
              <w:bottom w:val="nil"/>
              <w:right w:val="nil"/>
            </w:tcBorders>
            <w:shd w:val="clear" w:color="auto" w:fill="auto"/>
            <w:noWrap/>
            <w:vAlign w:val="bottom"/>
            <w:hideMark/>
          </w:tcPr>
          <w:p w14:paraId="24103B7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138</w:t>
            </w:r>
          </w:p>
        </w:tc>
        <w:tc>
          <w:tcPr>
            <w:tcW w:w="4660" w:type="dxa"/>
            <w:tcBorders>
              <w:top w:val="nil"/>
              <w:left w:val="nil"/>
              <w:bottom w:val="nil"/>
              <w:right w:val="nil"/>
            </w:tcBorders>
            <w:shd w:val="clear" w:color="000000" w:fill="FFFFFF"/>
            <w:noWrap/>
            <w:vAlign w:val="center"/>
            <w:hideMark/>
          </w:tcPr>
          <w:p w14:paraId="1DC53F1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11-LT 38</w:t>
            </w:r>
          </w:p>
        </w:tc>
      </w:tr>
      <w:tr w:rsidR="00936627" w:rsidRPr="00936627" w14:paraId="12A46F44" w14:textId="77777777" w:rsidTr="00936627">
        <w:trPr>
          <w:trHeight w:val="288"/>
        </w:trPr>
        <w:tc>
          <w:tcPr>
            <w:tcW w:w="880" w:type="dxa"/>
            <w:tcBorders>
              <w:top w:val="nil"/>
              <w:left w:val="nil"/>
              <w:bottom w:val="nil"/>
              <w:right w:val="nil"/>
            </w:tcBorders>
            <w:shd w:val="clear" w:color="auto" w:fill="auto"/>
            <w:noWrap/>
            <w:vAlign w:val="bottom"/>
            <w:hideMark/>
          </w:tcPr>
          <w:p w14:paraId="5174786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139</w:t>
            </w:r>
          </w:p>
        </w:tc>
        <w:tc>
          <w:tcPr>
            <w:tcW w:w="4660" w:type="dxa"/>
            <w:tcBorders>
              <w:top w:val="nil"/>
              <w:left w:val="nil"/>
              <w:bottom w:val="nil"/>
              <w:right w:val="nil"/>
            </w:tcBorders>
            <w:shd w:val="clear" w:color="000000" w:fill="FFFFFF"/>
            <w:noWrap/>
            <w:vAlign w:val="center"/>
            <w:hideMark/>
          </w:tcPr>
          <w:p w14:paraId="7C3B868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11-LT 40</w:t>
            </w:r>
          </w:p>
        </w:tc>
      </w:tr>
      <w:tr w:rsidR="00936627" w:rsidRPr="00936627" w14:paraId="3184619E" w14:textId="77777777" w:rsidTr="00936627">
        <w:trPr>
          <w:trHeight w:val="288"/>
        </w:trPr>
        <w:tc>
          <w:tcPr>
            <w:tcW w:w="880" w:type="dxa"/>
            <w:tcBorders>
              <w:top w:val="nil"/>
              <w:left w:val="nil"/>
              <w:bottom w:val="nil"/>
              <w:right w:val="nil"/>
            </w:tcBorders>
            <w:shd w:val="clear" w:color="auto" w:fill="auto"/>
            <w:noWrap/>
            <w:vAlign w:val="bottom"/>
            <w:hideMark/>
          </w:tcPr>
          <w:p w14:paraId="494D3A2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140</w:t>
            </w:r>
          </w:p>
        </w:tc>
        <w:tc>
          <w:tcPr>
            <w:tcW w:w="4660" w:type="dxa"/>
            <w:tcBorders>
              <w:top w:val="nil"/>
              <w:left w:val="nil"/>
              <w:bottom w:val="nil"/>
              <w:right w:val="nil"/>
            </w:tcBorders>
            <w:shd w:val="clear" w:color="000000" w:fill="FFFFFF"/>
            <w:noWrap/>
            <w:vAlign w:val="center"/>
            <w:hideMark/>
          </w:tcPr>
          <w:p w14:paraId="32BDAC3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11-LT 42</w:t>
            </w:r>
          </w:p>
        </w:tc>
      </w:tr>
      <w:tr w:rsidR="00936627" w:rsidRPr="00936627" w14:paraId="6D9C46D9" w14:textId="77777777" w:rsidTr="00936627">
        <w:trPr>
          <w:trHeight w:val="288"/>
        </w:trPr>
        <w:tc>
          <w:tcPr>
            <w:tcW w:w="880" w:type="dxa"/>
            <w:tcBorders>
              <w:top w:val="nil"/>
              <w:left w:val="nil"/>
              <w:bottom w:val="nil"/>
              <w:right w:val="nil"/>
            </w:tcBorders>
            <w:shd w:val="clear" w:color="auto" w:fill="auto"/>
            <w:noWrap/>
            <w:vAlign w:val="bottom"/>
            <w:hideMark/>
          </w:tcPr>
          <w:p w14:paraId="3EA1C79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141</w:t>
            </w:r>
          </w:p>
        </w:tc>
        <w:tc>
          <w:tcPr>
            <w:tcW w:w="4660" w:type="dxa"/>
            <w:tcBorders>
              <w:top w:val="nil"/>
              <w:left w:val="nil"/>
              <w:bottom w:val="nil"/>
              <w:right w:val="nil"/>
            </w:tcBorders>
            <w:shd w:val="clear" w:color="000000" w:fill="FFFFFF"/>
            <w:noWrap/>
            <w:vAlign w:val="center"/>
            <w:hideMark/>
          </w:tcPr>
          <w:p w14:paraId="5F73840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11-LT 44</w:t>
            </w:r>
          </w:p>
        </w:tc>
      </w:tr>
      <w:tr w:rsidR="00936627" w:rsidRPr="00936627" w14:paraId="3DAE1023" w14:textId="77777777" w:rsidTr="00936627">
        <w:trPr>
          <w:trHeight w:val="288"/>
        </w:trPr>
        <w:tc>
          <w:tcPr>
            <w:tcW w:w="880" w:type="dxa"/>
            <w:tcBorders>
              <w:top w:val="nil"/>
              <w:left w:val="nil"/>
              <w:bottom w:val="nil"/>
              <w:right w:val="nil"/>
            </w:tcBorders>
            <w:shd w:val="clear" w:color="auto" w:fill="auto"/>
            <w:noWrap/>
            <w:vAlign w:val="bottom"/>
            <w:hideMark/>
          </w:tcPr>
          <w:p w14:paraId="1F56D1E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142</w:t>
            </w:r>
          </w:p>
        </w:tc>
        <w:tc>
          <w:tcPr>
            <w:tcW w:w="4660" w:type="dxa"/>
            <w:tcBorders>
              <w:top w:val="nil"/>
              <w:left w:val="nil"/>
              <w:bottom w:val="nil"/>
              <w:right w:val="nil"/>
            </w:tcBorders>
            <w:shd w:val="clear" w:color="000000" w:fill="FFFFFF"/>
            <w:noWrap/>
            <w:vAlign w:val="center"/>
            <w:hideMark/>
          </w:tcPr>
          <w:p w14:paraId="60BFEB2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11-LT 50</w:t>
            </w:r>
          </w:p>
        </w:tc>
      </w:tr>
      <w:tr w:rsidR="00936627" w:rsidRPr="00936627" w14:paraId="3A84E30F" w14:textId="77777777" w:rsidTr="00936627">
        <w:trPr>
          <w:trHeight w:val="288"/>
        </w:trPr>
        <w:tc>
          <w:tcPr>
            <w:tcW w:w="880" w:type="dxa"/>
            <w:tcBorders>
              <w:top w:val="nil"/>
              <w:left w:val="nil"/>
              <w:bottom w:val="nil"/>
              <w:right w:val="nil"/>
            </w:tcBorders>
            <w:shd w:val="clear" w:color="auto" w:fill="auto"/>
            <w:noWrap/>
            <w:vAlign w:val="bottom"/>
            <w:hideMark/>
          </w:tcPr>
          <w:p w14:paraId="59ADF30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143</w:t>
            </w:r>
          </w:p>
        </w:tc>
        <w:tc>
          <w:tcPr>
            <w:tcW w:w="4660" w:type="dxa"/>
            <w:tcBorders>
              <w:top w:val="nil"/>
              <w:left w:val="nil"/>
              <w:bottom w:val="nil"/>
              <w:right w:val="nil"/>
            </w:tcBorders>
            <w:shd w:val="clear" w:color="000000" w:fill="FFFFFF"/>
            <w:noWrap/>
            <w:vAlign w:val="center"/>
            <w:hideMark/>
          </w:tcPr>
          <w:p w14:paraId="0151CF2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11-LT 52</w:t>
            </w:r>
          </w:p>
        </w:tc>
      </w:tr>
      <w:tr w:rsidR="00936627" w:rsidRPr="00936627" w14:paraId="524CEB94" w14:textId="77777777" w:rsidTr="00936627">
        <w:trPr>
          <w:trHeight w:val="288"/>
        </w:trPr>
        <w:tc>
          <w:tcPr>
            <w:tcW w:w="880" w:type="dxa"/>
            <w:tcBorders>
              <w:top w:val="nil"/>
              <w:left w:val="nil"/>
              <w:bottom w:val="nil"/>
              <w:right w:val="nil"/>
            </w:tcBorders>
            <w:shd w:val="clear" w:color="auto" w:fill="auto"/>
            <w:noWrap/>
            <w:vAlign w:val="bottom"/>
            <w:hideMark/>
          </w:tcPr>
          <w:p w14:paraId="170792C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144</w:t>
            </w:r>
          </w:p>
        </w:tc>
        <w:tc>
          <w:tcPr>
            <w:tcW w:w="4660" w:type="dxa"/>
            <w:tcBorders>
              <w:top w:val="nil"/>
              <w:left w:val="nil"/>
              <w:bottom w:val="nil"/>
              <w:right w:val="nil"/>
            </w:tcBorders>
            <w:shd w:val="clear" w:color="000000" w:fill="FFFFFF"/>
            <w:noWrap/>
            <w:vAlign w:val="center"/>
            <w:hideMark/>
          </w:tcPr>
          <w:p w14:paraId="18961FC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11-LT 54</w:t>
            </w:r>
          </w:p>
        </w:tc>
      </w:tr>
      <w:tr w:rsidR="00936627" w:rsidRPr="00936627" w14:paraId="64EE38F4" w14:textId="77777777" w:rsidTr="00936627">
        <w:trPr>
          <w:trHeight w:val="288"/>
        </w:trPr>
        <w:tc>
          <w:tcPr>
            <w:tcW w:w="880" w:type="dxa"/>
            <w:tcBorders>
              <w:top w:val="nil"/>
              <w:left w:val="nil"/>
              <w:bottom w:val="nil"/>
              <w:right w:val="nil"/>
            </w:tcBorders>
            <w:shd w:val="clear" w:color="auto" w:fill="auto"/>
            <w:noWrap/>
            <w:vAlign w:val="bottom"/>
            <w:hideMark/>
          </w:tcPr>
          <w:p w14:paraId="6BF67D0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145</w:t>
            </w:r>
          </w:p>
        </w:tc>
        <w:tc>
          <w:tcPr>
            <w:tcW w:w="4660" w:type="dxa"/>
            <w:tcBorders>
              <w:top w:val="nil"/>
              <w:left w:val="nil"/>
              <w:bottom w:val="nil"/>
              <w:right w:val="nil"/>
            </w:tcBorders>
            <w:shd w:val="clear" w:color="000000" w:fill="FFFFFF"/>
            <w:noWrap/>
            <w:vAlign w:val="center"/>
            <w:hideMark/>
          </w:tcPr>
          <w:p w14:paraId="6A26934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11-LT 55</w:t>
            </w:r>
          </w:p>
        </w:tc>
      </w:tr>
      <w:tr w:rsidR="00936627" w:rsidRPr="00936627" w14:paraId="6EE93BBA" w14:textId="77777777" w:rsidTr="00936627">
        <w:trPr>
          <w:trHeight w:val="288"/>
        </w:trPr>
        <w:tc>
          <w:tcPr>
            <w:tcW w:w="880" w:type="dxa"/>
            <w:tcBorders>
              <w:top w:val="nil"/>
              <w:left w:val="nil"/>
              <w:bottom w:val="nil"/>
              <w:right w:val="nil"/>
            </w:tcBorders>
            <w:shd w:val="clear" w:color="auto" w:fill="auto"/>
            <w:noWrap/>
            <w:vAlign w:val="bottom"/>
            <w:hideMark/>
          </w:tcPr>
          <w:p w14:paraId="220BE12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146</w:t>
            </w:r>
          </w:p>
        </w:tc>
        <w:tc>
          <w:tcPr>
            <w:tcW w:w="4660" w:type="dxa"/>
            <w:tcBorders>
              <w:top w:val="nil"/>
              <w:left w:val="nil"/>
              <w:bottom w:val="nil"/>
              <w:right w:val="nil"/>
            </w:tcBorders>
            <w:shd w:val="clear" w:color="000000" w:fill="FFFFFF"/>
            <w:noWrap/>
            <w:vAlign w:val="center"/>
            <w:hideMark/>
          </w:tcPr>
          <w:p w14:paraId="3CC8657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11-LT 57</w:t>
            </w:r>
          </w:p>
        </w:tc>
      </w:tr>
      <w:tr w:rsidR="00936627" w:rsidRPr="00936627" w14:paraId="1B0F197C" w14:textId="77777777" w:rsidTr="00936627">
        <w:trPr>
          <w:trHeight w:val="288"/>
        </w:trPr>
        <w:tc>
          <w:tcPr>
            <w:tcW w:w="880" w:type="dxa"/>
            <w:tcBorders>
              <w:top w:val="nil"/>
              <w:left w:val="nil"/>
              <w:bottom w:val="nil"/>
              <w:right w:val="nil"/>
            </w:tcBorders>
            <w:shd w:val="clear" w:color="auto" w:fill="auto"/>
            <w:noWrap/>
            <w:vAlign w:val="bottom"/>
            <w:hideMark/>
          </w:tcPr>
          <w:p w14:paraId="04A542F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147</w:t>
            </w:r>
          </w:p>
        </w:tc>
        <w:tc>
          <w:tcPr>
            <w:tcW w:w="4660" w:type="dxa"/>
            <w:tcBorders>
              <w:top w:val="nil"/>
              <w:left w:val="nil"/>
              <w:bottom w:val="nil"/>
              <w:right w:val="nil"/>
            </w:tcBorders>
            <w:shd w:val="clear" w:color="000000" w:fill="FFFFFF"/>
            <w:noWrap/>
            <w:vAlign w:val="center"/>
            <w:hideMark/>
          </w:tcPr>
          <w:p w14:paraId="5305A81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11-LT 67</w:t>
            </w:r>
          </w:p>
        </w:tc>
      </w:tr>
      <w:tr w:rsidR="00936627" w:rsidRPr="00936627" w14:paraId="3856D676" w14:textId="77777777" w:rsidTr="00936627">
        <w:trPr>
          <w:trHeight w:val="288"/>
        </w:trPr>
        <w:tc>
          <w:tcPr>
            <w:tcW w:w="880" w:type="dxa"/>
            <w:tcBorders>
              <w:top w:val="nil"/>
              <w:left w:val="nil"/>
              <w:bottom w:val="nil"/>
              <w:right w:val="nil"/>
            </w:tcBorders>
            <w:shd w:val="clear" w:color="auto" w:fill="auto"/>
            <w:noWrap/>
            <w:vAlign w:val="bottom"/>
            <w:hideMark/>
          </w:tcPr>
          <w:p w14:paraId="2D515F5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148</w:t>
            </w:r>
          </w:p>
        </w:tc>
        <w:tc>
          <w:tcPr>
            <w:tcW w:w="4660" w:type="dxa"/>
            <w:tcBorders>
              <w:top w:val="nil"/>
              <w:left w:val="nil"/>
              <w:bottom w:val="nil"/>
              <w:right w:val="nil"/>
            </w:tcBorders>
            <w:shd w:val="clear" w:color="000000" w:fill="FFFFFF"/>
            <w:noWrap/>
            <w:vAlign w:val="center"/>
            <w:hideMark/>
          </w:tcPr>
          <w:p w14:paraId="25C2AC4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13-LT 06</w:t>
            </w:r>
          </w:p>
        </w:tc>
      </w:tr>
      <w:tr w:rsidR="00936627" w:rsidRPr="00936627" w14:paraId="730837E3" w14:textId="77777777" w:rsidTr="00936627">
        <w:trPr>
          <w:trHeight w:val="288"/>
        </w:trPr>
        <w:tc>
          <w:tcPr>
            <w:tcW w:w="880" w:type="dxa"/>
            <w:tcBorders>
              <w:top w:val="nil"/>
              <w:left w:val="nil"/>
              <w:bottom w:val="nil"/>
              <w:right w:val="nil"/>
            </w:tcBorders>
            <w:shd w:val="clear" w:color="auto" w:fill="auto"/>
            <w:noWrap/>
            <w:vAlign w:val="bottom"/>
            <w:hideMark/>
          </w:tcPr>
          <w:p w14:paraId="766E441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149</w:t>
            </w:r>
          </w:p>
        </w:tc>
        <w:tc>
          <w:tcPr>
            <w:tcW w:w="4660" w:type="dxa"/>
            <w:tcBorders>
              <w:top w:val="nil"/>
              <w:left w:val="nil"/>
              <w:bottom w:val="nil"/>
              <w:right w:val="nil"/>
            </w:tcBorders>
            <w:shd w:val="clear" w:color="000000" w:fill="FFFFFF"/>
            <w:noWrap/>
            <w:vAlign w:val="center"/>
            <w:hideMark/>
          </w:tcPr>
          <w:p w14:paraId="7F36C3F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13-LT 07</w:t>
            </w:r>
          </w:p>
        </w:tc>
      </w:tr>
      <w:tr w:rsidR="00936627" w:rsidRPr="00936627" w14:paraId="0D00CAD0" w14:textId="77777777" w:rsidTr="00936627">
        <w:trPr>
          <w:trHeight w:val="288"/>
        </w:trPr>
        <w:tc>
          <w:tcPr>
            <w:tcW w:w="880" w:type="dxa"/>
            <w:tcBorders>
              <w:top w:val="nil"/>
              <w:left w:val="nil"/>
              <w:bottom w:val="nil"/>
              <w:right w:val="nil"/>
            </w:tcBorders>
            <w:shd w:val="clear" w:color="auto" w:fill="auto"/>
            <w:noWrap/>
            <w:vAlign w:val="bottom"/>
            <w:hideMark/>
          </w:tcPr>
          <w:p w14:paraId="1D54EDF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150</w:t>
            </w:r>
          </w:p>
        </w:tc>
        <w:tc>
          <w:tcPr>
            <w:tcW w:w="4660" w:type="dxa"/>
            <w:tcBorders>
              <w:top w:val="nil"/>
              <w:left w:val="nil"/>
              <w:bottom w:val="nil"/>
              <w:right w:val="nil"/>
            </w:tcBorders>
            <w:shd w:val="clear" w:color="000000" w:fill="FFFFFF"/>
            <w:noWrap/>
            <w:vAlign w:val="center"/>
            <w:hideMark/>
          </w:tcPr>
          <w:p w14:paraId="5E3AB36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13-LT 08</w:t>
            </w:r>
          </w:p>
        </w:tc>
      </w:tr>
      <w:tr w:rsidR="00936627" w:rsidRPr="00936627" w14:paraId="6A6363C3" w14:textId="77777777" w:rsidTr="00936627">
        <w:trPr>
          <w:trHeight w:val="288"/>
        </w:trPr>
        <w:tc>
          <w:tcPr>
            <w:tcW w:w="880" w:type="dxa"/>
            <w:tcBorders>
              <w:top w:val="nil"/>
              <w:left w:val="nil"/>
              <w:bottom w:val="nil"/>
              <w:right w:val="nil"/>
            </w:tcBorders>
            <w:shd w:val="clear" w:color="auto" w:fill="auto"/>
            <w:noWrap/>
            <w:vAlign w:val="bottom"/>
            <w:hideMark/>
          </w:tcPr>
          <w:p w14:paraId="72714BF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151</w:t>
            </w:r>
          </w:p>
        </w:tc>
        <w:tc>
          <w:tcPr>
            <w:tcW w:w="4660" w:type="dxa"/>
            <w:tcBorders>
              <w:top w:val="nil"/>
              <w:left w:val="nil"/>
              <w:bottom w:val="nil"/>
              <w:right w:val="nil"/>
            </w:tcBorders>
            <w:shd w:val="clear" w:color="000000" w:fill="FFFFFF"/>
            <w:noWrap/>
            <w:vAlign w:val="center"/>
            <w:hideMark/>
          </w:tcPr>
          <w:p w14:paraId="7F7C9B6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13-LT 09</w:t>
            </w:r>
          </w:p>
        </w:tc>
      </w:tr>
      <w:tr w:rsidR="00936627" w:rsidRPr="00936627" w14:paraId="735D157E" w14:textId="77777777" w:rsidTr="00936627">
        <w:trPr>
          <w:trHeight w:val="288"/>
        </w:trPr>
        <w:tc>
          <w:tcPr>
            <w:tcW w:w="880" w:type="dxa"/>
            <w:tcBorders>
              <w:top w:val="nil"/>
              <w:left w:val="nil"/>
              <w:bottom w:val="nil"/>
              <w:right w:val="nil"/>
            </w:tcBorders>
            <w:shd w:val="clear" w:color="auto" w:fill="auto"/>
            <w:noWrap/>
            <w:vAlign w:val="bottom"/>
            <w:hideMark/>
          </w:tcPr>
          <w:p w14:paraId="01F70E7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152</w:t>
            </w:r>
          </w:p>
        </w:tc>
        <w:tc>
          <w:tcPr>
            <w:tcW w:w="4660" w:type="dxa"/>
            <w:tcBorders>
              <w:top w:val="nil"/>
              <w:left w:val="nil"/>
              <w:bottom w:val="nil"/>
              <w:right w:val="nil"/>
            </w:tcBorders>
            <w:shd w:val="clear" w:color="000000" w:fill="FFFFFF"/>
            <w:noWrap/>
            <w:vAlign w:val="center"/>
            <w:hideMark/>
          </w:tcPr>
          <w:p w14:paraId="7DF3219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13-LT 10</w:t>
            </w:r>
          </w:p>
        </w:tc>
      </w:tr>
      <w:tr w:rsidR="00936627" w:rsidRPr="00936627" w14:paraId="34744968" w14:textId="77777777" w:rsidTr="00936627">
        <w:trPr>
          <w:trHeight w:val="288"/>
        </w:trPr>
        <w:tc>
          <w:tcPr>
            <w:tcW w:w="880" w:type="dxa"/>
            <w:tcBorders>
              <w:top w:val="nil"/>
              <w:left w:val="nil"/>
              <w:bottom w:val="nil"/>
              <w:right w:val="nil"/>
            </w:tcBorders>
            <w:shd w:val="clear" w:color="auto" w:fill="auto"/>
            <w:noWrap/>
            <w:vAlign w:val="bottom"/>
            <w:hideMark/>
          </w:tcPr>
          <w:p w14:paraId="550E7FF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153</w:t>
            </w:r>
          </w:p>
        </w:tc>
        <w:tc>
          <w:tcPr>
            <w:tcW w:w="4660" w:type="dxa"/>
            <w:tcBorders>
              <w:top w:val="nil"/>
              <w:left w:val="nil"/>
              <w:bottom w:val="nil"/>
              <w:right w:val="nil"/>
            </w:tcBorders>
            <w:shd w:val="clear" w:color="000000" w:fill="FFFFFF"/>
            <w:noWrap/>
            <w:vAlign w:val="center"/>
            <w:hideMark/>
          </w:tcPr>
          <w:p w14:paraId="285087B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13-LT 11</w:t>
            </w:r>
          </w:p>
        </w:tc>
      </w:tr>
      <w:tr w:rsidR="00936627" w:rsidRPr="00936627" w14:paraId="7A8D318F" w14:textId="77777777" w:rsidTr="00936627">
        <w:trPr>
          <w:trHeight w:val="288"/>
        </w:trPr>
        <w:tc>
          <w:tcPr>
            <w:tcW w:w="880" w:type="dxa"/>
            <w:tcBorders>
              <w:top w:val="nil"/>
              <w:left w:val="nil"/>
              <w:bottom w:val="nil"/>
              <w:right w:val="nil"/>
            </w:tcBorders>
            <w:shd w:val="clear" w:color="auto" w:fill="auto"/>
            <w:noWrap/>
            <w:vAlign w:val="bottom"/>
            <w:hideMark/>
          </w:tcPr>
          <w:p w14:paraId="6C30FC4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154</w:t>
            </w:r>
          </w:p>
        </w:tc>
        <w:tc>
          <w:tcPr>
            <w:tcW w:w="4660" w:type="dxa"/>
            <w:tcBorders>
              <w:top w:val="nil"/>
              <w:left w:val="nil"/>
              <w:bottom w:val="nil"/>
              <w:right w:val="nil"/>
            </w:tcBorders>
            <w:shd w:val="clear" w:color="000000" w:fill="FFFFFF"/>
            <w:noWrap/>
            <w:vAlign w:val="center"/>
            <w:hideMark/>
          </w:tcPr>
          <w:p w14:paraId="2E4A7C3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14-LT 02</w:t>
            </w:r>
          </w:p>
        </w:tc>
      </w:tr>
      <w:tr w:rsidR="00936627" w:rsidRPr="00936627" w14:paraId="76299866" w14:textId="77777777" w:rsidTr="00936627">
        <w:trPr>
          <w:trHeight w:val="288"/>
        </w:trPr>
        <w:tc>
          <w:tcPr>
            <w:tcW w:w="880" w:type="dxa"/>
            <w:tcBorders>
              <w:top w:val="nil"/>
              <w:left w:val="nil"/>
              <w:bottom w:val="nil"/>
              <w:right w:val="nil"/>
            </w:tcBorders>
            <w:shd w:val="clear" w:color="auto" w:fill="auto"/>
            <w:noWrap/>
            <w:vAlign w:val="bottom"/>
            <w:hideMark/>
          </w:tcPr>
          <w:p w14:paraId="15B32F6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155</w:t>
            </w:r>
          </w:p>
        </w:tc>
        <w:tc>
          <w:tcPr>
            <w:tcW w:w="4660" w:type="dxa"/>
            <w:tcBorders>
              <w:top w:val="nil"/>
              <w:left w:val="nil"/>
              <w:bottom w:val="nil"/>
              <w:right w:val="nil"/>
            </w:tcBorders>
            <w:shd w:val="clear" w:color="000000" w:fill="FFFFFF"/>
            <w:noWrap/>
            <w:vAlign w:val="center"/>
            <w:hideMark/>
          </w:tcPr>
          <w:p w14:paraId="162DCD4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14-LT 03</w:t>
            </w:r>
          </w:p>
        </w:tc>
      </w:tr>
      <w:tr w:rsidR="00936627" w:rsidRPr="00936627" w14:paraId="55C9E268" w14:textId="77777777" w:rsidTr="00936627">
        <w:trPr>
          <w:trHeight w:val="288"/>
        </w:trPr>
        <w:tc>
          <w:tcPr>
            <w:tcW w:w="880" w:type="dxa"/>
            <w:tcBorders>
              <w:top w:val="nil"/>
              <w:left w:val="nil"/>
              <w:bottom w:val="nil"/>
              <w:right w:val="nil"/>
            </w:tcBorders>
            <w:shd w:val="clear" w:color="auto" w:fill="auto"/>
            <w:noWrap/>
            <w:vAlign w:val="bottom"/>
            <w:hideMark/>
          </w:tcPr>
          <w:p w14:paraId="34C87F4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156</w:t>
            </w:r>
          </w:p>
        </w:tc>
        <w:tc>
          <w:tcPr>
            <w:tcW w:w="4660" w:type="dxa"/>
            <w:tcBorders>
              <w:top w:val="nil"/>
              <w:left w:val="nil"/>
              <w:bottom w:val="nil"/>
              <w:right w:val="nil"/>
            </w:tcBorders>
            <w:shd w:val="clear" w:color="000000" w:fill="FFFFFF"/>
            <w:noWrap/>
            <w:vAlign w:val="center"/>
            <w:hideMark/>
          </w:tcPr>
          <w:p w14:paraId="0AC8D61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15-LT 01</w:t>
            </w:r>
          </w:p>
        </w:tc>
      </w:tr>
      <w:tr w:rsidR="00936627" w:rsidRPr="00936627" w14:paraId="430222E8" w14:textId="77777777" w:rsidTr="00936627">
        <w:trPr>
          <w:trHeight w:val="288"/>
        </w:trPr>
        <w:tc>
          <w:tcPr>
            <w:tcW w:w="880" w:type="dxa"/>
            <w:tcBorders>
              <w:top w:val="nil"/>
              <w:left w:val="nil"/>
              <w:bottom w:val="nil"/>
              <w:right w:val="nil"/>
            </w:tcBorders>
            <w:shd w:val="clear" w:color="auto" w:fill="auto"/>
            <w:noWrap/>
            <w:vAlign w:val="bottom"/>
            <w:hideMark/>
          </w:tcPr>
          <w:p w14:paraId="3CFF968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157</w:t>
            </w:r>
          </w:p>
        </w:tc>
        <w:tc>
          <w:tcPr>
            <w:tcW w:w="4660" w:type="dxa"/>
            <w:tcBorders>
              <w:top w:val="nil"/>
              <w:left w:val="nil"/>
              <w:bottom w:val="nil"/>
              <w:right w:val="nil"/>
            </w:tcBorders>
            <w:shd w:val="clear" w:color="000000" w:fill="FFFFFF"/>
            <w:noWrap/>
            <w:vAlign w:val="center"/>
            <w:hideMark/>
          </w:tcPr>
          <w:p w14:paraId="343DD43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15-LT 03</w:t>
            </w:r>
          </w:p>
        </w:tc>
      </w:tr>
      <w:tr w:rsidR="00936627" w:rsidRPr="00936627" w14:paraId="0CC6151D" w14:textId="77777777" w:rsidTr="00936627">
        <w:trPr>
          <w:trHeight w:val="288"/>
        </w:trPr>
        <w:tc>
          <w:tcPr>
            <w:tcW w:w="880" w:type="dxa"/>
            <w:tcBorders>
              <w:top w:val="nil"/>
              <w:left w:val="nil"/>
              <w:bottom w:val="nil"/>
              <w:right w:val="nil"/>
            </w:tcBorders>
            <w:shd w:val="clear" w:color="auto" w:fill="auto"/>
            <w:noWrap/>
            <w:vAlign w:val="bottom"/>
            <w:hideMark/>
          </w:tcPr>
          <w:p w14:paraId="4402069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158</w:t>
            </w:r>
          </w:p>
        </w:tc>
        <w:tc>
          <w:tcPr>
            <w:tcW w:w="4660" w:type="dxa"/>
            <w:tcBorders>
              <w:top w:val="nil"/>
              <w:left w:val="nil"/>
              <w:bottom w:val="nil"/>
              <w:right w:val="nil"/>
            </w:tcBorders>
            <w:shd w:val="clear" w:color="000000" w:fill="FFFFFF"/>
            <w:noWrap/>
            <w:vAlign w:val="center"/>
            <w:hideMark/>
          </w:tcPr>
          <w:p w14:paraId="1CC355F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18-LT 01</w:t>
            </w:r>
          </w:p>
        </w:tc>
      </w:tr>
      <w:tr w:rsidR="00936627" w:rsidRPr="00936627" w14:paraId="5E8FDEA5" w14:textId="77777777" w:rsidTr="00936627">
        <w:trPr>
          <w:trHeight w:val="288"/>
        </w:trPr>
        <w:tc>
          <w:tcPr>
            <w:tcW w:w="880" w:type="dxa"/>
            <w:tcBorders>
              <w:top w:val="nil"/>
              <w:left w:val="nil"/>
              <w:bottom w:val="nil"/>
              <w:right w:val="nil"/>
            </w:tcBorders>
            <w:shd w:val="clear" w:color="auto" w:fill="auto"/>
            <w:noWrap/>
            <w:vAlign w:val="bottom"/>
            <w:hideMark/>
          </w:tcPr>
          <w:p w14:paraId="2624C35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159</w:t>
            </w:r>
          </w:p>
        </w:tc>
        <w:tc>
          <w:tcPr>
            <w:tcW w:w="4660" w:type="dxa"/>
            <w:tcBorders>
              <w:top w:val="nil"/>
              <w:left w:val="nil"/>
              <w:bottom w:val="nil"/>
              <w:right w:val="nil"/>
            </w:tcBorders>
            <w:shd w:val="clear" w:color="000000" w:fill="FFFFFF"/>
            <w:noWrap/>
            <w:vAlign w:val="center"/>
            <w:hideMark/>
          </w:tcPr>
          <w:p w14:paraId="6B66B73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18-LT 02</w:t>
            </w:r>
          </w:p>
        </w:tc>
      </w:tr>
      <w:tr w:rsidR="00936627" w:rsidRPr="00936627" w14:paraId="2CB8A0CB" w14:textId="77777777" w:rsidTr="00936627">
        <w:trPr>
          <w:trHeight w:val="288"/>
        </w:trPr>
        <w:tc>
          <w:tcPr>
            <w:tcW w:w="880" w:type="dxa"/>
            <w:tcBorders>
              <w:top w:val="nil"/>
              <w:left w:val="nil"/>
              <w:bottom w:val="nil"/>
              <w:right w:val="nil"/>
            </w:tcBorders>
            <w:shd w:val="clear" w:color="auto" w:fill="auto"/>
            <w:noWrap/>
            <w:vAlign w:val="bottom"/>
            <w:hideMark/>
          </w:tcPr>
          <w:p w14:paraId="505D512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160</w:t>
            </w:r>
          </w:p>
        </w:tc>
        <w:tc>
          <w:tcPr>
            <w:tcW w:w="4660" w:type="dxa"/>
            <w:tcBorders>
              <w:top w:val="nil"/>
              <w:left w:val="nil"/>
              <w:bottom w:val="nil"/>
              <w:right w:val="nil"/>
            </w:tcBorders>
            <w:shd w:val="clear" w:color="000000" w:fill="FFFFFF"/>
            <w:noWrap/>
            <w:vAlign w:val="center"/>
            <w:hideMark/>
          </w:tcPr>
          <w:p w14:paraId="26FF56F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18-LT 03</w:t>
            </w:r>
          </w:p>
        </w:tc>
      </w:tr>
      <w:tr w:rsidR="00936627" w:rsidRPr="00936627" w14:paraId="04AADDF9" w14:textId="77777777" w:rsidTr="00936627">
        <w:trPr>
          <w:trHeight w:val="288"/>
        </w:trPr>
        <w:tc>
          <w:tcPr>
            <w:tcW w:w="880" w:type="dxa"/>
            <w:tcBorders>
              <w:top w:val="nil"/>
              <w:left w:val="nil"/>
              <w:bottom w:val="nil"/>
              <w:right w:val="nil"/>
            </w:tcBorders>
            <w:shd w:val="clear" w:color="auto" w:fill="auto"/>
            <w:noWrap/>
            <w:vAlign w:val="bottom"/>
            <w:hideMark/>
          </w:tcPr>
          <w:p w14:paraId="41FD5BC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161</w:t>
            </w:r>
          </w:p>
        </w:tc>
        <w:tc>
          <w:tcPr>
            <w:tcW w:w="4660" w:type="dxa"/>
            <w:tcBorders>
              <w:top w:val="nil"/>
              <w:left w:val="nil"/>
              <w:bottom w:val="nil"/>
              <w:right w:val="nil"/>
            </w:tcBorders>
            <w:shd w:val="clear" w:color="000000" w:fill="FFFFFF"/>
            <w:noWrap/>
            <w:vAlign w:val="center"/>
            <w:hideMark/>
          </w:tcPr>
          <w:p w14:paraId="2FB66E1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18-LT 04</w:t>
            </w:r>
          </w:p>
        </w:tc>
      </w:tr>
      <w:tr w:rsidR="00936627" w:rsidRPr="00936627" w14:paraId="212CEC21" w14:textId="77777777" w:rsidTr="00936627">
        <w:trPr>
          <w:trHeight w:val="288"/>
        </w:trPr>
        <w:tc>
          <w:tcPr>
            <w:tcW w:w="880" w:type="dxa"/>
            <w:tcBorders>
              <w:top w:val="nil"/>
              <w:left w:val="nil"/>
              <w:bottom w:val="nil"/>
              <w:right w:val="nil"/>
            </w:tcBorders>
            <w:shd w:val="clear" w:color="auto" w:fill="auto"/>
            <w:noWrap/>
            <w:vAlign w:val="bottom"/>
            <w:hideMark/>
          </w:tcPr>
          <w:p w14:paraId="2A125CF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162</w:t>
            </w:r>
          </w:p>
        </w:tc>
        <w:tc>
          <w:tcPr>
            <w:tcW w:w="4660" w:type="dxa"/>
            <w:tcBorders>
              <w:top w:val="nil"/>
              <w:left w:val="nil"/>
              <w:bottom w:val="nil"/>
              <w:right w:val="nil"/>
            </w:tcBorders>
            <w:shd w:val="clear" w:color="000000" w:fill="FFFFFF"/>
            <w:noWrap/>
            <w:vAlign w:val="center"/>
            <w:hideMark/>
          </w:tcPr>
          <w:p w14:paraId="1D8562D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19-LT 02</w:t>
            </w:r>
          </w:p>
        </w:tc>
      </w:tr>
      <w:tr w:rsidR="00936627" w:rsidRPr="00936627" w14:paraId="3FBAA03F" w14:textId="77777777" w:rsidTr="00936627">
        <w:trPr>
          <w:trHeight w:val="288"/>
        </w:trPr>
        <w:tc>
          <w:tcPr>
            <w:tcW w:w="880" w:type="dxa"/>
            <w:tcBorders>
              <w:top w:val="nil"/>
              <w:left w:val="nil"/>
              <w:bottom w:val="nil"/>
              <w:right w:val="nil"/>
            </w:tcBorders>
            <w:shd w:val="clear" w:color="auto" w:fill="auto"/>
            <w:noWrap/>
            <w:vAlign w:val="bottom"/>
            <w:hideMark/>
          </w:tcPr>
          <w:p w14:paraId="536B7FA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163</w:t>
            </w:r>
          </w:p>
        </w:tc>
        <w:tc>
          <w:tcPr>
            <w:tcW w:w="4660" w:type="dxa"/>
            <w:tcBorders>
              <w:top w:val="nil"/>
              <w:left w:val="nil"/>
              <w:bottom w:val="nil"/>
              <w:right w:val="nil"/>
            </w:tcBorders>
            <w:shd w:val="clear" w:color="000000" w:fill="FFFFFF"/>
            <w:noWrap/>
            <w:vAlign w:val="center"/>
            <w:hideMark/>
          </w:tcPr>
          <w:p w14:paraId="5E0D4FC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19-LT 03</w:t>
            </w:r>
          </w:p>
        </w:tc>
      </w:tr>
      <w:tr w:rsidR="00936627" w:rsidRPr="00936627" w14:paraId="6235E79E" w14:textId="77777777" w:rsidTr="00936627">
        <w:trPr>
          <w:trHeight w:val="288"/>
        </w:trPr>
        <w:tc>
          <w:tcPr>
            <w:tcW w:w="880" w:type="dxa"/>
            <w:tcBorders>
              <w:top w:val="nil"/>
              <w:left w:val="nil"/>
              <w:bottom w:val="nil"/>
              <w:right w:val="nil"/>
            </w:tcBorders>
            <w:shd w:val="clear" w:color="auto" w:fill="auto"/>
            <w:noWrap/>
            <w:vAlign w:val="bottom"/>
            <w:hideMark/>
          </w:tcPr>
          <w:p w14:paraId="75A25CA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164</w:t>
            </w:r>
          </w:p>
        </w:tc>
        <w:tc>
          <w:tcPr>
            <w:tcW w:w="4660" w:type="dxa"/>
            <w:tcBorders>
              <w:top w:val="nil"/>
              <w:left w:val="nil"/>
              <w:bottom w:val="nil"/>
              <w:right w:val="nil"/>
            </w:tcBorders>
            <w:shd w:val="clear" w:color="000000" w:fill="FFFFFF"/>
            <w:noWrap/>
            <w:vAlign w:val="center"/>
            <w:hideMark/>
          </w:tcPr>
          <w:p w14:paraId="70C8CB8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19-LT 04</w:t>
            </w:r>
          </w:p>
        </w:tc>
      </w:tr>
      <w:tr w:rsidR="00936627" w:rsidRPr="00936627" w14:paraId="194B4317" w14:textId="77777777" w:rsidTr="00936627">
        <w:trPr>
          <w:trHeight w:val="288"/>
        </w:trPr>
        <w:tc>
          <w:tcPr>
            <w:tcW w:w="880" w:type="dxa"/>
            <w:tcBorders>
              <w:top w:val="nil"/>
              <w:left w:val="nil"/>
              <w:bottom w:val="nil"/>
              <w:right w:val="nil"/>
            </w:tcBorders>
            <w:shd w:val="clear" w:color="auto" w:fill="auto"/>
            <w:noWrap/>
            <w:vAlign w:val="bottom"/>
            <w:hideMark/>
          </w:tcPr>
          <w:p w14:paraId="49037AE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165</w:t>
            </w:r>
          </w:p>
        </w:tc>
        <w:tc>
          <w:tcPr>
            <w:tcW w:w="4660" w:type="dxa"/>
            <w:tcBorders>
              <w:top w:val="nil"/>
              <w:left w:val="nil"/>
              <w:bottom w:val="nil"/>
              <w:right w:val="nil"/>
            </w:tcBorders>
            <w:shd w:val="clear" w:color="000000" w:fill="FFFFFF"/>
            <w:noWrap/>
            <w:vAlign w:val="center"/>
            <w:hideMark/>
          </w:tcPr>
          <w:p w14:paraId="258FD0D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19-LT 05</w:t>
            </w:r>
          </w:p>
        </w:tc>
      </w:tr>
      <w:tr w:rsidR="00936627" w:rsidRPr="00936627" w14:paraId="6E3DD4B2" w14:textId="77777777" w:rsidTr="00936627">
        <w:trPr>
          <w:trHeight w:val="288"/>
        </w:trPr>
        <w:tc>
          <w:tcPr>
            <w:tcW w:w="880" w:type="dxa"/>
            <w:tcBorders>
              <w:top w:val="nil"/>
              <w:left w:val="nil"/>
              <w:bottom w:val="nil"/>
              <w:right w:val="nil"/>
            </w:tcBorders>
            <w:shd w:val="clear" w:color="auto" w:fill="auto"/>
            <w:noWrap/>
            <w:vAlign w:val="bottom"/>
            <w:hideMark/>
          </w:tcPr>
          <w:p w14:paraId="7759764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166</w:t>
            </w:r>
          </w:p>
        </w:tc>
        <w:tc>
          <w:tcPr>
            <w:tcW w:w="4660" w:type="dxa"/>
            <w:tcBorders>
              <w:top w:val="nil"/>
              <w:left w:val="nil"/>
              <w:bottom w:val="nil"/>
              <w:right w:val="nil"/>
            </w:tcBorders>
            <w:shd w:val="clear" w:color="000000" w:fill="FFFFFF"/>
            <w:noWrap/>
            <w:vAlign w:val="center"/>
            <w:hideMark/>
          </w:tcPr>
          <w:p w14:paraId="3E1CB44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NOVO HORIZONTE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19-LT 06</w:t>
            </w:r>
          </w:p>
        </w:tc>
      </w:tr>
      <w:tr w:rsidR="00936627" w:rsidRPr="00936627" w14:paraId="69384547" w14:textId="77777777" w:rsidTr="00936627">
        <w:trPr>
          <w:trHeight w:val="288"/>
        </w:trPr>
        <w:tc>
          <w:tcPr>
            <w:tcW w:w="880" w:type="dxa"/>
            <w:tcBorders>
              <w:top w:val="nil"/>
              <w:left w:val="nil"/>
              <w:bottom w:val="nil"/>
              <w:right w:val="nil"/>
            </w:tcBorders>
            <w:shd w:val="clear" w:color="auto" w:fill="auto"/>
            <w:noWrap/>
            <w:vAlign w:val="bottom"/>
            <w:hideMark/>
          </w:tcPr>
          <w:p w14:paraId="5515B1F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167</w:t>
            </w:r>
          </w:p>
        </w:tc>
        <w:tc>
          <w:tcPr>
            <w:tcW w:w="4660" w:type="dxa"/>
            <w:tcBorders>
              <w:top w:val="nil"/>
              <w:left w:val="nil"/>
              <w:bottom w:val="nil"/>
              <w:right w:val="nil"/>
            </w:tcBorders>
            <w:shd w:val="clear" w:color="000000" w:fill="FFFFFF"/>
            <w:noWrap/>
            <w:vAlign w:val="center"/>
            <w:hideMark/>
          </w:tcPr>
          <w:p w14:paraId="3C5A248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w:t>
            </w:r>
            <w:proofErr w:type="spellStart"/>
            <w:r w:rsidRPr="00936627">
              <w:rPr>
                <w:rFonts w:ascii="Arial" w:hAnsi="Arial" w:cs="Arial"/>
                <w:color w:val="000000"/>
                <w:sz w:val="14"/>
                <w:szCs w:val="14"/>
              </w:rPr>
              <w:t>A-LT</w:t>
            </w:r>
            <w:proofErr w:type="spellEnd"/>
            <w:r w:rsidRPr="00936627">
              <w:rPr>
                <w:rFonts w:ascii="Arial" w:hAnsi="Arial" w:cs="Arial"/>
                <w:color w:val="000000"/>
                <w:sz w:val="14"/>
                <w:szCs w:val="14"/>
              </w:rPr>
              <w:t xml:space="preserve"> 01</w:t>
            </w:r>
          </w:p>
        </w:tc>
      </w:tr>
      <w:tr w:rsidR="00936627" w:rsidRPr="00936627" w14:paraId="707754DC" w14:textId="77777777" w:rsidTr="00936627">
        <w:trPr>
          <w:trHeight w:val="288"/>
        </w:trPr>
        <w:tc>
          <w:tcPr>
            <w:tcW w:w="880" w:type="dxa"/>
            <w:tcBorders>
              <w:top w:val="nil"/>
              <w:left w:val="nil"/>
              <w:bottom w:val="nil"/>
              <w:right w:val="nil"/>
            </w:tcBorders>
            <w:shd w:val="clear" w:color="auto" w:fill="auto"/>
            <w:noWrap/>
            <w:vAlign w:val="bottom"/>
            <w:hideMark/>
          </w:tcPr>
          <w:p w14:paraId="2EC6A6C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168</w:t>
            </w:r>
          </w:p>
        </w:tc>
        <w:tc>
          <w:tcPr>
            <w:tcW w:w="4660" w:type="dxa"/>
            <w:tcBorders>
              <w:top w:val="nil"/>
              <w:left w:val="nil"/>
              <w:bottom w:val="nil"/>
              <w:right w:val="nil"/>
            </w:tcBorders>
            <w:shd w:val="clear" w:color="000000" w:fill="FFFFFF"/>
            <w:noWrap/>
            <w:vAlign w:val="center"/>
            <w:hideMark/>
          </w:tcPr>
          <w:p w14:paraId="15F844E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w:t>
            </w:r>
            <w:proofErr w:type="spellStart"/>
            <w:r w:rsidRPr="00936627">
              <w:rPr>
                <w:rFonts w:ascii="Arial" w:hAnsi="Arial" w:cs="Arial"/>
                <w:color w:val="000000"/>
                <w:sz w:val="14"/>
                <w:szCs w:val="14"/>
              </w:rPr>
              <w:t>A-LT</w:t>
            </w:r>
            <w:proofErr w:type="spellEnd"/>
            <w:r w:rsidRPr="00936627">
              <w:rPr>
                <w:rFonts w:ascii="Arial" w:hAnsi="Arial" w:cs="Arial"/>
                <w:color w:val="000000"/>
                <w:sz w:val="14"/>
                <w:szCs w:val="14"/>
              </w:rPr>
              <w:t xml:space="preserve"> 02</w:t>
            </w:r>
          </w:p>
        </w:tc>
      </w:tr>
      <w:tr w:rsidR="00936627" w:rsidRPr="00936627" w14:paraId="20AEE099" w14:textId="77777777" w:rsidTr="00936627">
        <w:trPr>
          <w:trHeight w:val="288"/>
        </w:trPr>
        <w:tc>
          <w:tcPr>
            <w:tcW w:w="880" w:type="dxa"/>
            <w:tcBorders>
              <w:top w:val="nil"/>
              <w:left w:val="nil"/>
              <w:bottom w:val="nil"/>
              <w:right w:val="nil"/>
            </w:tcBorders>
            <w:shd w:val="clear" w:color="auto" w:fill="auto"/>
            <w:noWrap/>
            <w:vAlign w:val="bottom"/>
            <w:hideMark/>
          </w:tcPr>
          <w:p w14:paraId="2CFF760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169</w:t>
            </w:r>
          </w:p>
        </w:tc>
        <w:tc>
          <w:tcPr>
            <w:tcW w:w="4660" w:type="dxa"/>
            <w:tcBorders>
              <w:top w:val="nil"/>
              <w:left w:val="nil"/>
              <w:bottom w:val="nil"/>
              <w:right w:val="nil"/>
            </w:tcBorders>
            <w:shd w:val="clear" w:color="000000" w:fill="FFFFFF"/>
            <w:noWrap/>
            <w:vAlign w:val="center"/>
            <w:hideMark/>
          </w:tcPr>
          <w:p w14:paraId="5F60D3E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w:t>
            </w:r>
            <w:proofErr w:type="spellStart"/>
            <w:r w:rsidRPr="00936627">
              <w:rPr>
                <w:rFonts w:ascii="Arial" w:hAnsi="Arial" w:cs="Arial"/>
                <w:color w:val="000000"/>
                <w:sz w:val="14"/>
                <w:szCs w:val="14"/>
              </w:rPr>
              <w:t>A-LT</w:t>
            </w:r>
            <w:proofErr w:type="spellEnd"/>
            <w:r w:rsidRPr="00936627">
              <w:rPr>
                <w:rFonts w:ascii="Arial" w:hAnsi="Arial" w:cs="Arial"/>
                <w:color w:val="000000"/>
                <w:sz w:val="14"/>
                <w:szCs w:val="14"/>
              </w:rPr>
              <w:t xml:space="preserve"> 03</w:t>
            </w:r>
          </w:p>
        </w:tc>
      </w:tr>
      <w:tr w:rsidR="00936627" w:rsidRPr="00936627" w14:paraId="47AFE1F2" w14:textId="77777777" w:rsidTr="00936627">
        <w:trPr>
          <w:trHeight w:val="288"/>
        </w:trPr>
        <w:tc>
          <w:tcPr>
            <w:tcW w:w="880" w:type="dxa"/>
            <w:tcBorders>
              <w:top w:val="nil"/>
              <w:left w:val="nil"/>
              <w:bottom w:val="nil"/>
              <w:right w:val="nil"/>
            </w:tcBorders>
            <w:shd w:val="clear" w:color="auto" w:fill="auto"/>
            <w:noWrap/>
            <w:vAlign w:val="bottom"/>
            <w:hideMark/>
          </w:tcPr>
          <w:p w14:paraId="6FEB1B9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170</w:t>
            </w:r>
          </w:p>
        </w:tc>
        <w:tc>
          <w:tcPr>
            <w:tcW w:w="4660" w:type="dxa"/>
            <w:tcBorders>
              <w:top w:val="nil"/>
              <w:left w:val="nil"/>
              <w:bottom w:val="nil"/>
              <w:right w:val="nil"/>
            </w:tcBorders>
            <w:shd w:val="clear" w:color="000000" w:fill="FFFFFF"/>
            <w:noWrap/>
            <w:vAlign w:val="center"/>
            <w:hideMark/>
          </w:tcPr>
          <w:p w14:paraId="298E005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w:t>
            </w:r>
            <w:proofErr w:type="spellStart"/>
            <w:r w:rsidRPr="00936627">
              <w:rPr>
                <w:rFonts w:ascii="Arial" w:hAnsi="Arial" w:cs="Arial"/>
                <w:color w:val="000000"/>
                <w:sz w:val="14"/>
                <w:szCs w:val="14"/>
              </w:rPr>
              <w:t>A-LT</w:t>
            </w:r>
            <w:proofErr w:type="spellEnd"/>
            <w:r w:rsidRPr="00936627">
              <w:rPr>
                <w:rFonts w:ascii="Arial" w:hAnsi="Arial" w:cs="Arial"/>
                <w:color w:val="000000"/>
                <w:sz w:val="14"/>
                <w:szCs w:val="14"/>
              </w:rPr>
              <w:t xml:space="preserve"> 04</w:t>
            </w:r>
          </w:p>
        </w:tc>
      </w:tr>
      <w:tr w:rsidR="00936627" w:rsidRPr="00936627" w14:paraId="334D78C6" w14:textId="77777777" w:rsidTr="00936627">
        <w:trPr>
          <w:trHeight w:val="288"/>
        </w:trPr>
        <w:tc>
          <w:tcPr>
            <w:tcW w:w="880" w:type="dxa"/>
            <w:tcBorders>
              <w:top w:val="nil"/>
              <w:left w:val="nil"/>
              <w:bottom w:val="nil"/>
              <w:right w:val="nil"/>
            </w:tcBorders>
            <w:shd w:val="clear" w:color="auto" w:fill="auto"/>
            <w:noWrap/>
            <w:vAlign w:val="bottom"/>
            <w:hideMark/>
          </w:tcPr>
          <w:p w14:paraId="417BE0A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171</w:t>
            </w:r>
          </w:p>
        </w:tc>
        <w:tc>
          <w:tcPr>
            <w:tcW w:w="4660" w:type="dxa"/>
            <w:tcBorders>
              <w:top w:val="nil"/>
              <w:left w:val="nil"/>
              <w:bottom w:val="nil"/>
              <w:right w:val="nil"/>
            </w:tcBorders>
            <w:shd w:val="clear" w:color="000000" w:fill="FFFFFF"/>
            <w:noWrap/>
            <w:vAlign w:val="center"/>
            <w:hideMark/>
          </w:tcPr>
          <w:p w14:paraId="4867059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w:t>
            </w:r>
            <w:proofErr w:type="spellStart"/>
            <w:r w:rsidRPr="00936627">
              <w:rPr>
                <w:rFonts w:ascii="Arial" w:hAnsi="Arial" w:cs="Arial"/>
                <w:color w:val="000000"/>
                <w:sz w:val="14"/>
                <w:szCs w:val="14"/>
              </w:rPr>
              <w:t>A-LT</w:t>
            </w:r>
            <w:proofErr w:type="spellEnd"/>
            <w:r w:rsidRPr="00936627">
              <w:rPr>
                <w:rFonts w:ascii="Arial" w:hAnsi="Arial" w:cs="Arial"/>
                <w:color w:val="000000"/>
                <w:sz w:val="14"/>
                <w:szCs w:val="14"/>
              </w:rPr>
              <w:t xml:space="preserve"> 05</w:t>
            </w:r>
          </w:p>
        </w:tc>
      </w:tr>
      <w:tr w:rsidR="00936627" w:rsidRPr="00936627" w14:paraId="7967DB49" w14:textId="77777777" w:rsidTr="00936627">
        <w:trPr>
          <w:trHeight w:val="288"/>
        </w:trPr>
        <w:tc>
          <w:tcPr>
            <w:tcW w:w="880" w:type="dxa"/>
            <w:tcBorders>
              <w:top w:val="nil"/>
              <w:left w:val="nil"/>
              <w:bottom w:val="nil"/>
              <w:right w:val="nil"/>
            </w:tcBorders>
            <w:shd w:val="clear" w:color="auto" w:fill="auto"/>
            <w:noWrap/>
            <w:vAlign w:val="bottom"/>
            <w:hideMark/>
          </w:tcPr>
          <w:p w14:paraId="3E1F096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172</w:t>
            </w:r>
          </w:p>
        </w:tc>
        <w:tc>
          <w:tcPr>
            <w:tcW w:w="4660" w:type="dxa"/>
            <w:tcBorders>
              <w:top w:val="nil"/>
              <w:left w:val="nil"/>
              <w:bottom w:val="nil"/>
              <w:right w:val="nil"/>
            </w:tcBorders>
            <w:shd w:val="clear" w:color="000000" w:fill="FFFFFF"/>
            <w:noWrap/>
            <w:vAlign w:val="center"/>
            <w:hideMark/>
          </w:tcPr>
          <w:p w14:paraId="47B8036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w:t>
            </w:r>
            <w:proofErr w:type="spellStart"/>
            <w:r w:rsidRPr="00936627">
              <w:rPr>
                <w:rFonts w:ascii="Arial" w:hAnsi="Arial" w:cs="Arial"/>
                <w:color w:val="000000"/>
                <w:sz w:val="14"/>
                <w:szCs w:val="14"/>
              </w:rPr>
              <w:t>A-LT</w:t>
            </w:r>
            <w:proofErr w:type="spellEnd"/>
            <w:r w:rsidRPr="00936627">
              <w:rPr>
                <w:rFonts w:ascii="Arial" w:hAnsi="Arial" w:cs="Arial"/>
                <w:color w:val="000000"/>
                <w:sz w:val="14"/>
                <w:szCs w:val="14"/>
              </w:rPr>
              <w:t xml:space="preserve"> 06</w:t>
            </w:r>
          </w:p>
        </w:tc>
      </w:tr>
      <w:tr w:rsidR="00936627" w:rsidRPr="00936627" w14:paraId="0E4619D6" w14:textId="77777777" w:rsidTr="00936627">
        <w:trPr>
          <w:trHeight w:val="288"/>
        </w:trPr>
        <w:tc>
          <w:tcPr>
            <w:tcW w:w="880" w:type="dxa"/>
            <w:tcBorders>
              <w:top w:val="nil"/>
              <w:left w:val="nil"/>
              <w:bottom w:val="nil"/>
              <w:right w:val="nil"/>
            </w:tcBorders>
            <w:shd w:val="clear" w:color="auto" w:fill="auto"/>
            <w:noWrap/>
            <w:vAlign w:val="bottom"/>
            <w:hideMark/>
          </w:tcPr>
          <w:p w14:paraId="2054814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173</w:t>
            </w:r>
          </w:p>
        </w:tc>
        <w:tc>
          <w:tcPr>
            <w:tcW w:w="4660" w:type="dxa"/>
            <w:tcBorders>
              <w:top w:val="nil"/>
              <w:left w:val="nil"/>
              <w:bottom w:val="nil"/>
              <w:right w:val="nil"/>
            </w:tcBorders>
            <w:shd w:val="clear" w:color="000000" w:fill="FFFFFF"/>
            <w:noWrap/>
            <w:vAlign w:val="center"/>
            <w:hideMark/>
          </w:tcPr>
          <w:p w14:paraId="64F10B2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w:t>
            </w:r>
            <w:proofErr w:type="spellStart"/>
            <w:r w:rsidRPr="00936627">
              <w:rPr>
                <w:rFonts w:ascii="Arial" w:hAnsi="Arial" w:cs="Arial"/>
                <w:color w:val="000000"/>
                <w:sz w:val="14"/>
                <w:szCs w:val="14"/>
              </w:rPr>
              <w:t>A-LT</w:t>
            </w:r>
            <w:proofErr w:type="spellEnd"/>
            <w:r w:rsidRPr="00936627">
              <w:rPr>
                <w:rFonts w:ascii="Arial" w:hAnsi="Arial" w:cs="Arial"/>
                <w:color w:val="000000"/>
                <w:sz w:val="14"/>
                <w:szCs w:val="14"/>
              </w:rPr>
              <w:t xml:space="preserve"> 07</w:t>
            </w:r>
          </w:p>
        </w:tc>
      </w:tr>
      <w:tr w:rsidR="00936627" w:rsidRPr="00936627" w14:paraId="12838C50" w14:textId="77777777" w:rsidTr="00936627">
        <w:trPr>
          <w:trHeight w:val="288"/>
        </w:trPr>
        <w:tc>
          <w:tcPr>
            <w:tcW w:w="880" w:type="dxa"/>
            <w:tcBorders>
              <w:top w:val="nil"/>
              <w:left w:val="nil"/>
              <w:bottom w:val="nil"/>
              <w:right w:val="nil"/>
            </w:tcBorders>
            <w:shd w:val="clear" w:color="auto" w:fill="auto"/>
            <w:noWrap/>
            <w:vAlign w:val="bottom"/>
            <w:hideMark/>
          </w:tcPr>
          <w:p w14:paraId="3259D67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174</w:t>
            </w:r>
          </w:p>
        </w:tc>
        <w:tc>
          <w:tcPr>
            <w:tcW w:w="4660" w:type="dxa"/>
            <w:tcBorders>
              <w:top w:val="nil"/>
              <w:left w:val="nil"/>
              <w:bottom w:val="nil"/>
              <w:right w:val="nil"/>
            </w:tcBorders>
            <w:shd w:val="clear" w:color="000000" w:fill="FFFFFF"/>
            <w:noWrap/>
            <w:vAlign w:val="center"/>
            <w:hideMark/>
          </w:tcPr>
          <w:p w14:paraId="3B85AE7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w:t>
            </w:r>
            <w:proofErr w:type="spellStart"/>
            <w:r w:rsidRPr="00936627">
              <w:rPr>
                <w:rFonts w:ascii="Arial" w:hAnsi="Arial" w:cs="Arial"/>
                <w:color w:val="000000"/>
                <w:sz w:val="14"/>
                <w:szCs w:val="14"/>
              </w:rPr>
              <w:t>A-LT</w:t>
            </w:r>
            <w:proofErr w:type="spellEnd"/>
            <w:r w:rsidRPr="00936627">
              <w:rPr>
                <w:rFonts w:ascii="Arial" w:hAnsi="Arial" w:cs="Arial"/>
                <w:color w:val="000000"/>
                <w:sz w:val="14"/>
                <w:szCs w:val="14"/>
              </w:rPr>
              <w:t xml:space="preserve"> 08</w:t>
            </w:r>
          </w:p>
        </w:tc>
      </w:tr>
      <w:tr w:rsidR="00936627" w:rsidRPr="00936627" w14:paraId="5CE30986" w14:textId="77777777" w:rsidTr="00936627">
        <w:trPr>
          <w:trHeight w:val="288"/>
        </w:trPr>
        <w:tc>
          <w:tcPr>
            <w:tcW w:w="880" w:type="dxa"/>
            <w:tcBorders>
              <w:top w:val="nil"/>
              <w:left w:val="nil"/>
              <w:bottom w:val="nil"/>
              <w:right w:val="nil"/>
            </w:tcBorders>
            <w:shd w:val="clear" w:color="auto" w:fill="auto"/>
            <w:noWrap/>
            <w:vAlign w:val="bottom"/>
            <w:hideMark/>
          </w:tcPr>
          <w:p w14:paraId="5BAA948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175</w:t>
            </w:r>
          </w:p>
        </w:tc>
        <w:tc>
          <w:tcPr>
            <w:tcW w:w="4660" w:type="dxa"/>
            <w:tcBorders>
              <w:top w:val="nil"/>
              <w:left w:val="nil"/>
              <w:bottom w:val="nil"/>
              <w:right w:val="nil"/>
            </w:tcBorders>
            <w:shd w:val="clear" w:color="000000" w:fill="FFFFFF"/>
            <w:noWrap/>
            <w:vAlign w:val="center"/>
            <w:hideMark/>
          </w:tcPr>
          <w:p w14:paraId="3A11EDF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w:t>
            </w:r>
            <w:proofErr w:type="spellStart"/>
            <w:r w:rsidRPr="00936627">
              <w:rPr>
                <w:rFonts w:ascii="Arial" w:hAnsi="Arial" w:cs="Arial"/>
                <w:color w:val="000000"/>
                <w:sz w:val="14"/>
                <w:szCs w:val="14"/>
              </w:rPr>
              <w:t>A-LT</w:t>
            </w:r>
            <w:proofErr w:type="spellEnd"/>
            <w:r w:rsidRPr="00936627">
              <w:rPr>
                <w:rFonts w:ascii="Arial" w:hAnsi="Arial" w:cs="Arial"/>
                <w:color w:val="000000"/>
                <w:sz w:val="14"/>
                <w:szCs w:val="14"/>
              </w:rPr>
              <w:t xml:space="preserve"> 09</w:t>
            </w:r>
          </w:p>
        </w:tc>
      </w:tr>
      <w:tr w:rsidR="00936627" w:rsidRPr="00936627" w14:paraId="4BFF5FC0" w14:textId="77777777" w:rsidTr="00936627">
        <w:trPr>
          <w:trHeight w:val="288"/>
        </w:trPr>
        <w:tc>
          <w:tcPr>
            <w:tcW w:w="880" w:type="dxa"/>
            <w:tcBorders>
              <w:top w:val="nil"/>
              <w:left w:val="nil"/>
              <w:bottom w:val="nil"/>
              <w:right w:val="nil"/>
            </w:tcBorders>
            <w:shd w:val="clear" w:color="auto" w:fill="auto"/>
            <w:noWrap/>
            <w:vAlign w:val="bottom"/>
            <w:hideMark/>
          </w:tcPr>
          <w:p w14:paraId="0CF14FF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176</w:t>
            </w:r>
          </w:p>
        </w:tc>
        <w:tc>
          <w:tcPr>
            <w:tcW w:w="4660" w:type="dxa"/>
            <w:tcBorders>
              <w:top w:val="nil"/>
              <w:left w:val="nil"/>
              <w:bottom w:val="nil"/>
              <w:right w:val="nil"/>
            </w:tcBorders>
            <w:shd w:val="clear" w:color="000000" w:fill="FFFFFF"/>
            <w:noWrap/>
            <w:vAlign w:val="center"/>
            <w:hideMark/>
          </w:tcPr>
          <w:p w14:paraId="209695D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w:t>
            </w:r>
            <w:proofErr w:type="spellStart"/>
            <w:r w:rsidRPr="00936627">
              <w:rPr>
                <w:rFonts w:ascii="Arial" w:hAnsi="Arial" w:cs="Arial"/>
                <w:color w:val="000000"/>
                <w:sz w:val="14"/>
                <w:szCs w:val="14"/>
              </w:rPr>
              <w:t>A-LT</w:t>
            </w:r>
            <w:proofErr w:type="spellEnd"/>
            <w:r w:rsidRPr="00936627">
              <w:rPr>
                <w:rFonts w:ascii="Arial" w:hAnsi="Arial" w:cs="Arial"/>
                <w:color w:val="000000"/>
                <w:sz w:val="14"/>
                <w:szCs w:val="14"/>
              </w:rPr>
              <w:t xml:space="preserve"> 10</w:t>
            </w:r>
          </w:p>
        </w:tc>
      </w:tr>
      <w:tr w:rsidR="00936627" w:rsidRPr="00936627" w14:paraId="3BAFA395" w14:textId="77777777" w:rsidTr="00936627">
        <w:trPr>
          <w:trHeight w:val="288"/>
        </w:trPr>
        <w:tc>
          <w:tcPr>
            <w:tcW w:w="880" w:type="dxa"/>
            <w:tcBorders>
              <w:top w:val="nil"/>
              <w:left w:val="nil"/>
              <w:bottom w:val="nil"/>
              <w:right w:val="nil"/>
            </w:tcBorders>
            <w:shd w:val="clear" w:color="auto" w:fill="auto"/>
            <w:noWrap/>
            <w:vAlign w:val="bottom"/>
            <w:hideMark/>
          </w:tcPr>
          <w:p w14:paraId="1F09324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177</w:t>
            </w:r>
          </w:p>
        </w:tc>
        <w:tc>
          <w:tcPr>
            <w:tcW w:w="4660" w:type="dxa"/>
            <w:tcBorders>
              <w:top w:val="nil"/>
              <w:left w:val="nil"/>
              <w:bottom w:val="nil"/>
              <w:right w:val="nil"/>
            </w:tcBorders>
            <w:shd w:val="clear" w:color="000000" w:fill="FFFFFF"/>
            <w:noWrap/>
            <w:vAlign w:val="center"/>
            <w:hideMark/>
          </w:tcPr>
          <w:p w14:paraId="3ED9918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w:t>
            </w:r>
            <w:proofErr w:type="spellStart"/>
            <w:r w:rsidRPr="00936627">
              <w:rPr>
                <w:rFonts w:ascii="Arial" w:hAnsi="Arial" w:cs="Arial"/>
                <w:color w:val="000000"/>
                <w:sz w:val="14"/>
                <w:szCs w:val="14"/>
              </w:rPr>
              <w:t>A-LT</w:t>
            </w:r>
            <w:proofErr w:type="spellEnd"/>
            <w:r w:rsidRPr="00936627">
              <w:rPr>
                <w:rFonts w:ascii="Arial" w:hAnsi="Arial" w:cs="Arial"/>
                <w:color w:val="000000"/>
                <w:sz w:val="14"/>
                <w:szCs w:val="14"/>
              </w:rPr>
              <w:t xml:space="preserve"> 11</w:t>
            </w:r>
          </w:p>
        </w:tc>
      </w:tr>
      <w:tr w:rsidR="00936627" w:rsidRPr="00936627" w14:paraId="43567E3E" w14:textId="77777777" w:rsidTr="00936627">
        <w:trPr>
          <w:trHeight w:val="288"/>
        </w:trPr>
        <w:tc>
          <w:tcPr>
            <w:tcW w:w="880" w:type="dxa"/>
            <w:tcBorders>
              <w:top w:val="nil"/>
              <w:left w:val="nil"/>
              <w:bottom w:val="nil"/>
              <w:right w:val="nil"/>
            </w:tcBorders>
            <w:shd w:val="clear" w:color="auto" w:fill="auto"/>
            <w:noWrap/>
            <w:vAlign w:val="bottom"/>
            <w:hideMark/>
          </w:tcPr>
          <w:p w14:paraId="5C235AE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178</w:t>
            </w:r>
          </w:p>
        </w:tc>
        <w:tc>
          <w:tcPr>
            <w:tcW w:w="4660" w:type="dxa"/>
            <w:tcBorders>
              <w:top w:val="nil"/>
              <w:left w:val="nil"/>
              <w:bottom w:val="nil"/>
              <w:right w:val="nil"/>
            </w:tcBorders>
            <w:shd w:val="clear" w:color="000000" w:fill="FFFFFF"/>
            <w:noWrap/>
            <w:vAlign w:val="center"/>
            <w:hideMark/>
          </w:tcPr>
          <w:p w14:paraId="5364211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w:t>
            </w:r>
            <w:proofErr w:type="spellStart"/>
            <w:r w:rsidRPr="00936627">
              <w:rPr>
                <w:rFonts w:ascii="Arial" w:hAnsi="Arial" w:cs="Arial"/>
                <w:color w:val="000000"/>
                <w:sz w:val="14"/>
                <w:szCs w:val="14"/>
              </w:rPr>
              <w:t>A-LT</w:t>
            </w:r>
            <w:proofErr w:type="spellEnd"/>
            <w:r w:rsidRPr="00936627">
              <w:rPr>
                <w:rFonts w:ascii="Arial" w:hAnsi="Arial" w:cs="Arial"/>
                <w:color w:val="000000"/>
                <w:sz w:val="14"/>
                <w:szCs w:val="14"/>
              </w:rPr>
              <w:t xml:space="preserve"> 12</w:t>
            </w:r>
          </w:p>
        </w:tc>
      </w:tr>
      <w:tr w:rsidR="00936627" w:rsidRPr="00936627" w14:paraId="5B4F8922" w14:textId="77777777" w:rsidTr="00936627">
        <w:trPr>
          <w:trHeight w:val="288"/>
        </w:trPr>
        <w:tc>
          <w:tcPr>
            <w:tcW w:w="880" w:type="dxa"/>
            <w:tcBorders>
              <w:top w:val="nil"/>
              <w:left w:val="nil"/>
              <w:bottom w:val="nil"/>
              <w:right w:val="nil"/>
            </w:tcBorders>
            <w:shd w:val="clear" w:color="auto" w:fill="auto"/>
            <w:noWrap/>
            <w:vAlign w:val="bottom"/>
            <w:hideMark/>
          </w:tcPr>
          <w:p w14:paraId="6835F94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179</w:t>
            </w:r>
          </w:p>
        </w:tc>
        <w:tc>
          <w:tcPr>
            <w:tcW w:w="4660" w:type="dxa"/>
            <w:tcBorders>
              <w:top w:val="nil"/>
              <w:left w:val="nil"/>
              <w:bottom w:val="nil"/>
              <w:right w:val="nil"/>
            </w:tcBorders>
            <w:shd w:val="clear" w:color="000000" w:fill="FFFFFF"/>
            <w:noWrap/>
            <w:vAlign w:val="center"/>
            <w:hideMark/>
          </w:tcPr>
          <w:p w14:paraId="79A8C9B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w:t>
            </w:r>
            <w:proofErr w:type="spellStart"/>
            <w:r w:rsidRPr="00936627">
              <w:rPr>
                <w:rFonts w:ascii="Arial" w:hAnsi="Arial" w:cs="Arial"/>
                <w:color w:val="000000"/>
                <w:sz w:val="14"/>
                <w:szCs w:val="14"/>
              </w:rPr>
              <w:t>A-LT</w:t>
            </w:r>
            <w:proofErr w:type="spellEnd"/>
            <w:r w:rsidRPr="00936627">
              <w:rPr>
                <w:rFonts w:ascii="Arial" w:hAnsi="Arial" w:cs="Arial"/>
                <w:color w:val="000000"/>
                <w:sz w:val="14"/>
                <w:szCs w:val="14"/>
              </w:rPr>
              <w:t xml:space="preserve"> 13</w:t>
            </w:r>
          </w:p>
        </w:tc>
      </w:tr>
      <w:tr w:rsidR="00936627" w:rsidRPr="00936627" w14:paraId="1F163B7D" w14:textId="77777777" w:rsidTr="00936627">
        <w:trPr>
          <w:trHeight w:val="288"/>
        </w:trPr>
        <w:tc>
          <w:tcPr>
            <w:tcW w:w="880" w:type="dxa"/>
            <w:tcBorders>
              <w:top w:val="nil"/>
              <w:left w:val="nil"/>
              <w:bottom w:val="nil"/>
              <w:right w:val="nil"/>
            </w:tcBorders>
            <w:shd w:val="clear" w:color="auto" w:fill="auto"/>
            <w:noWrap/>
            <w:vAlign w:val="bottom"/>
            <w:hideMark/>
          </w:tcPr>
          <w:p w14:paraId="154CCFC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lastRenderedPageBreak/>
              <w:t>180</w:t>
            </w:r>
          </w:p>
        </w:tc>
        <w:tc>
          <w:tcPr>
            <w:tcW w:w="4660" w:type="dxa"/>
            <w:tcBorders>
              <w:top w:val="nil"/>
              <w:left w:val="nil"/>
              <w:bottom w:val="nil"/>
              <w:right w:val="nil"/>
            </w:tcBorders>
            <w:shd w:val="clear" w:color="000000" w:fill="FFFFFF"/>
            <w:noWrap/>
            <w:vAlign w:val="center"/>
            <w:hideMark/>
          </w:tcPr>
          <w:p w14:paraId="3ECB7A0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w:t>
            </w:r>
            <w:proofErr w:type="spellStart"/>
            <w:r w:rsidRPr="00936627">
              <w:rPr>
                <w:rFonts w:ascii="Arial" w:hAnsi="Arial" w:cs="Arial"/>
                <w:color w:val="000000"/>
                <w:sz w:val="14"/>
                <w:szCs w:val="14"/>
              </w:rPr>
              <w:t>A-LT</w:t>
            </w:r>
            <w:proofErr w:type="spellEnd"/>
            <w:r w:rsidRPr="00936627">
              <w:rPr>
                <w:rFonts w:ascii="Arial" w:hAnsi="Arial" w:cs="Arial"/>
                <w:color w:val="000000"/>
                <w:sz w:val="14"/>
                <w:szCs w:val="14"/>
              </w:rPr>
              <w:t xml:space="preserve"> 14</w:t>
            </w:r>
          </w:p>
        </w:tc>
      </w:tr>
      <w:tr w:rsidR="00936627" w:rsidRPr="00936627" w14:paraId="233D42AF" w14:textId="77777777" w:rsidTr="00936627">
        <w:trPr>
          <w:trHeight w:val="288"/>
        </w:trPr>
        <w:tc>
          <w:tcPr>
            <w:tcW w:w="880" w:type="dxa"/>
            <w:tcBorders>
              <w:top w:val="nil"/>
              <w:left w:val="nil"/>
              <w:bottom w:val="nil"/>
              <w:right w:val="nil"/>
            </w:tcBorders>
            <w:shd w:val="clear" w:color="auto" w:fill="auto"/>
            <w:noWrap/>
            <w:vAlign w:val="bottom"/>
            <w:hideMark/>
          </w:tcPr>
          <w:p w14:paraId="32F4DA1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181</w:t>
            </w:r>
          </w:p>
        </w:tc>
        <w:tc>
          <w:tcPr>
            <w:tcW w:w="4660" w:type="dxa"/>
            <w:tcBorders>
              <w:top w:val="nil"/>
              <w:left w:val="nil"/>
              <w:bottom w:val="nil"/>
              <w:right w:val="nil"/>
            </w:tcBorders>
            <w:shd w:val="clear" w:color="000000" w:fill="FFFFFF"/>
            <w:noWrap/>
            <w:vAlign w:val="center"/>
            <w:hideMark/>
          </w:tcPr>
          <w:p w14:paraId="765E85B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w:t>
            </w:r>
            <w:proofErr w:type="spellStart"/>
            <w:r w:rsidRPr="00936627">
              <w:rPr>
                <w:rFonts w:ascii="Arial" w:hAnsi="Arial" w:cs="Arial"/>
                <w:color w:val="000000"/>
                <w:sz w:val="14"/>
                <w:szCs w:val="14"/>
              </w:rPr>
              <w:t>A-LT</w:t>
            </w:r>
            <w:proofErr w:type="spellEnd"/>
            <w:r w:rsidRPr="00936627">
              <w:rPr>
                <w:rFonts w:ascii="Arial" w:hAnsi="Arial" w:cs="Arial"/>
                <w:color w:val="000000"/>
                <w:sz w:val="14"/>
                <w:szCs w:val="14"/>
              </w:rPr>
              <w:t xml:space="preserve"> 15</w:t>
            </w:r>
          </w:p>
        </w:tc>
      </w:tr>
      <w:tr w:rsidR="00936627" w:rsidRPr="00936627" w14:paraId="407793B6" w14:textId="77777777" w:rsidTr="00936627">
        <w:trPr>
          <w:trHeight w:val="288"/>
        </w:trPr>
        <w:tc>
          <w:tcPr>
            <w:tcW w:w="880" w:type="dxa"/>
            <w:tcBorders>
              <w:top w:val="nil"/>
              <w:left w:val="nil"/>
              <w:bottom w:val="nil"/>
              <w:right w:val="nil"/>
            </w:tcBorders>
            <w:shd w:val="clear" w:color="auto" w:fill="auto"/>
            <w:noWrap/>
            <w:vAlign w:val="bottom"/>
            <w:hideMark/>
          </w:tcPr>
          <w:p w14:paraId="0033EED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182</w:t>
            </w:r>
          </w:p>
        </w:tc>
        <w:tc>
          <w:tcPr>
            <w:tcW w:w="4660" w:type="dxa"/>
            <w:tcBorders>
              <w:top w:val="nil"/>
              <w:left w:val="nil"/>
              <w:bottom w:val="nil"/>
              <w:right w:val="nil"/>
            </w:tcBorders>
            <w:shd w:val="clear" w:color="000000" w:fill="FFFFFF"/>
            <w:noWrap/>
            <w:vAlign w:val="center"/>
            <w:hideMark/>
          </w:tcPr>
          <w:p w14:paraId="635EA1F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w:t>
            </w:r>
            <w:proofErr w:type="spellStart"/>
            <w:r w:rsidRPr="00936627">
              <w:rPr>
                <w:rFonts w:ascii="Arial" w:hAnsi="Arial" w:cs="Arial"/>
                <w:color w:val="000000"/>
                <w:sz w:val="14"/>
                <w:szCs w:val="14"/>
              </w:rPr>
              <w:t>A-LT</w:t>
            </w:r>
            <w:proofErr w:type="spellEnd"/>
            <w:r w:rsidRPr="00936627">
              <w:rPr>
                <w:rFonts w:ascii="Arial" w:hAnsi="Arial" w:cs="Arial"/>
                <w:color w:val="000000"/>
                <w:sz w:val="14"/>
                <w:szCs w:val="14"/>
              </w:rPr>
              <w:t xml:space="preserve"> 16</w:t>
            </w:r>
          </w:p>
        </w:tc>
      </w:tr>
      <w:tr w:rsidR="00936627" w:rsidRPr="00936627" w14:paraId="21470152" w14:textId="77777777" w:rsidTr="00936627">
        <w:trPr>
          <w:trHeight w:val="288"/>
        </w:trPr>
        <w:tc>
          <w:tcPr>
            <w:tcW w:w="880" w:type="dxa"/>
            <w:tcBorders>
              <w:top w:val="nil"/>
              <w:left w:val="nil"/>
              <w:bottom w:val="nil"/>
              <w:right w:val="nil"/>
            </w:tcBorders>
            <w:shd w:val="clear" w:color="auto" w:fill="auto"/>
            <w:noWrap/>
            <w:vAlign w:val="bottom"/>
            <w:hideMark/>
          </w:tcPr>
          <w:p w14:paraId="466A8A5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183</w:t>
            </w:r>
          </w:p>
        </w:tc>
        <w:tc>
          <w:tcPr>
            <w:tcW w:w="4660" w:type="dxa"/>
            <w:tcBorders>
              <w:top w:val="nil"/>
              <w:left w:val="nil"/>
              <w:bottom w:val="nil"/>
              <w:right w:val="nil"/>
            </w:tcBorders>
            <w:shd w:val="clear" w:color="000000" w:fill="FFFFFF"/>
            <w:noWrap/>
            <w:vAlign w:val="center"/>
            <w:hideMark/>
          </w:tcPr>
          <w:p w14:paraId="004990D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w:t>
            </w:r>
            <w:proofErr w:type="spellStart"/>
            <w:r w:rsidRPr="00936627">
              <w:rPr>
                <w:rFonts w:ascii="Arial" w:hAnsi="Arial" w:cs="Arial"/>
                <w:color w:val="000000"/>
                <w:sz w:val="14"/>
                <w:szCs w:val="14"/>
              </w:rPr>
              <w:t>B-LT</w:t>
            </w:r>
            <w:proofErr w:type="spellEnd"/>
            <w:r w:rsidRPr="00936627">
              <w:rPr>
                <w:rFonts w:ascii="Arial" w:hAnsi="Arial" w:cs="Arial"/>
                <w:color w:val="000000"/>
                <w:sz w:val="14"/>
                <w:szCs w:val="14"/>
              </w:rPr>
              <w:t xml:space="preserve"> 01</w:t>
            </w:r>
          </w:p>
        </w:tc>
      </w:tr>
      <w:tr w:rsidR="00936627" w:rsidRPr="00936627" w14:paraId="74BE7BC7" w14:textId="77777777" w:rsidTr="00936627">
        <w:trPr>
          <w:trHeight w:val="288"/>
        </w:trPr>
        <w:tc>
          <w:tcPr>
            <w:tcW w:w="880" w:type="dxa"/>
            <w:tcBorders>
              <w:top w:val="nil"/>
              <w:left w:val="nil"/>
              <w:bottom w:val="nil"/>
              <w:right w:val="nil"/>
            </w:tcBorders>
            <w:shd w:val="clear" w:color="auto" w:fill="auto"/>
            <w:noWrap/>
            <w:vAlign w:val="bottom"/>
            <w:hideMark/>
          </w:tcPr>
          <w:p w14:paraId="3C0A5F8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184</w:t>
            </w:r>
          </w:p>
        </w:tc>
        <w:tc>
          <w:tcPr>
            <w:tcW w:w="4660" w:type="dxa"/>
            <w:tcBorders>
              <w:top w:val="nil"/>
              <w:left w:val="nil"/>
              <w:bottom w:val="nil"/>
              <w:right w:val="nil"/>
            </w:tcBorders>
            <w:shd w:val="clear" w:color="000000" w:fill="FFFFFF"/>
            <w:noWrap/>
            <w:vAlign w:val="center"/>
            <w:hideMark/>
          </w:tcPr>
          <w:p w14:paraId="74FEF9B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w:t>
            </w:r>
            <w:proofErr w:type="spellStart"/>
            <w:r w:rsidRPr="00936627">
              <w:rPr>
                <w:rFonts w:ascii="Arial" w:hAnsi="Arial" w:cs="Arial"/>
                <w:color w:val="000000"/>
                <w:sz w:val="14"/>
                <w:szCs w:val="14"/>
              </w:rPr>
              <w:t>B-LT</w:t>
            </w:r>
            <w:proofErr w:type="spellEnd"/>
            <w:r w:rsidRPr="00936627">
              <w:rPr>
                <w:rFonts w:ascii="Arial" w:hAnsi="Arial" w:cs="Arial"/>
                <w:color w:val="000000"/>
                <w:sz w:val="14"/>
                <w:szCs w:val="14"/>
              </w:rPr>
              <w:t xml:space="preserve"> 02</w:t>
            </w:r>
          </w:p>
        </w:tc>
      </w:tr>
      <w:tr w:rsidR="00936627" w:rsidRPr="00936627" w14:paraId="5E549204" w14:textId="77777777" w:rsidTr="00936627">
        <w:trPr>
          <w:trHeight w:val="288"/>
        </w:trPr>
        <w:tc>
          <w:tcPr>
            <w:tcW w:w="880" w:type="dxa"/>
            <w:tcBorders>
              <w:top w:val="nil"/>
              <w:left w:val="nil"/>
              <w:bottom w:val="nil"/>
              <w:right w:val="nil"/>
            </w:tcBorders>
            <w:shd w:val="clear" w:color="auto" w:fill="auto"/>
            <w:noWrap/>
            <w:vAlign w:val="bottom"/>
            <w:hideMark/>
          </w:tcPr>
          <w:p w14:paraId="4A9F783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185</w:t>
            </w:r>
          </w:p>
        </w:tc>
        <w:tc>
          <w:tcPr>
            <w:tcW w:w="4660" w:type="dxa"/>
            <w:tcBorders>
              <w:top w:val="nil"/>
              <w:left w:val="nil"/>
              <w:bottom w:val="nil"/>
              <w:right w:val="nil"/>
            </w:tcBorders>
            <w:shd w:val="clear" w:color="000000" w:fill="FFFFFF"/>
            <w:noWrap/>
            <w:vAlign w:val="center"/>
            <w:hideMark/>
          </w:tcPr>
          <w:p w14:paraId="62D346E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w:t>
            </w:r>
            <w:proofErr w:type="spellStart"/>
            <w:r w:rsidRPr="00936627">
              <w:rPr>
                <w:rFonts w:ascii="Arial" w:hAnsi="Arial" w:cs="Arial"/>
                <w:color w:val="000000"/>
                <w:sz w:val="14"/>
                <w:szCs w:val="14"/>
              </w:rPr>
              <w:t>B-LT</w:t>
            </w:r>
            <w:proofErr w:type="spellEnd"/>
            <w:r w:rsidRPr="00936627">
              <w:rPr>
                <w:rFonts w:ascii="Arial" w:hAnsi="Arial" w:cs="Arial"/>
                <w:color w:val="000000"/>
                <w:sz w:val="14"/>
                <w:szCs w:val="14"/>
              </w:rPr>
              <w:t xml:space="preserve"> 03</w:t>
            </w:r>
          </w:p>
        </w:tc>
      </w:tr>
      <w:tr w:rsidR="00936627" w:rsidRPr="00936627" w14:paraId="4E8A8A8C" w14:textId="77777777" w:rsidTr="00936627">
        <w:trPr>
          <w:trHeight w:val="288"/>
        </w:trPr>
        <w:tc>
          <w:tcPr>
            <w:tcW w:w="880" w:type="dxa"/>
            <w:tcBorders>
              <w:top w:val="nil"/>
              <w:left w:val="nil"/>
              <w:bottom w:val="nil"/>
              <w:right w:val="nil"/>
            </w:tcBorders>
            <w:shd w:val="clear" w:color="auto" w:fill="auto"/>
            <w:noWrap/>
            <w:vAlign w:val="bottom"/>
            <w:hideMark/>
          </w:tcPr>
          <w:p w14:paraId="6D728BD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186</w:t>
            </w:r>
          </w:p>
        </w:tc>
        <w:tc>
          <w:tcPr>
            <w:tcW w:w="4660" w:type="dxa"/>
            <w:tcBorders>
              <w:top w:val="nil"/>
              <w:left w:val="nil"/>
              <w:bottom w:val="nil"/>
              <w:right w:val="nil"/>
            </w:tcBorders>
            <w:shd w:val="clear" w:color="000000" w:fill="FFFFFF"/>
            <w:noWrap/>
            <w:vAlign w:val="center"/>
            <w:hideMark/>
          </w:tcPr>
          <w:p w14:paraId="5E6B1ED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w:t>
            </w:r>
            <w:proofErr w:type="spellStart"/>
            <w:r w:rsidRPr="00936627">
              <w:rPr>
                <w:rFonts w:ascii="Arial" w:hAnsi="Arial" w:cs="Arial"/>
                <w:color w:val="000000"/>
                <w:sz w:val="14"/>
                <w:szCs w:val="14"/>
              </w:rPr>
              <w:t>B-LT</w:t>
            </w:r>
            <w:proofErr w:type="spellEnd"/>
            <w:r w:rsidRPr="00936627">
              <w:rPr>
                <w:rFonts w:ascii="Arial" w:hAnsi="Arial" w:cs="Arial"/>
                <w:color w:val="000000"/>
                <w:sz w:val="14"/>
                <w:szCs w:val="14"/>
              </w:rPr>
              <w:t xml:space="preserve"> 04</w:t>
            </w:r>
          </w:p>
        </w:tc>
      </w:tr>
      <w:tr w:rsidR="00936627" w:rsidRPr="00936627" w14:paraId="55D5BB49" w14:textId="77777777" w:rsidTr="00936627">
        <w:trPr>
          <w:trHeight w:val="288"/>
        </w:trPr>
        <w:tc>
          <w:tcPr>
            <w:tcW w:w="880" w:type="dxa"/>
            <w:tcBorders>
              <w:top w:val="nil"/>
              <w:left w:val="nil"/>
              <w:bottom w:val="nil"/>
              <w:right w:val="nil"/>
            </w:tcBorders>
            <w:shd w:val="clear" w:color="auto" w:fill="auto"/>
            <w:noWrap/>
            <w:vAlign w:val="bottom"/>
            <w:hideMark/>
          </w:tcPr>
          <w:p w14:paraId="33F20D6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187</w:t>
            </w:r>
          </w:p>
        </w:tc>
        <w:tc>
          <w:tcPr>
            <w:tcW w:w="4660" w:type="dxa"/>
            <w:tcBorders>
              <w:top w:val="nil"/>
              <w:left w:val="nil"/>
              <w:bottom w:val="nil"/>
              <w:right w:val="nil"/>
            </w:tcBorders>
            <w:shd w:val="clear" w:color="000000" w:fill="FFFFFF"/>
            <w:noWrap/>
            <w:vAlign w:val="center"/>
            <w:hideMark/>
          </w:tcPr>
          <w:p w14:paraId="67F8FB8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w:t>
            </w:r>
            <w:proofErr w:type="spellStart"/>
            <w:r w:rsidRPr="00936627">
              <w:rPr>
                <w:rFonts w:ascii="Arial" w:hAnsi="Arial" w:cs="Arial"/>
                <w:color w:val="000000"/>
                <w:sz w:val="14"/>
                <w:szCs w:val="14"/>
              </w:rPr>
              <w:t>B-LT</w:t>
            </w:r>
            <w:proofErr w:type="spellEnd"/>
            <w:r w:rsidRPr="00936627">
              <w:rPr>
                <w:rFonts w:ascii="Arial" w:hAnsi="Arial" w:cs="Arial"/>
                <w:color w:val="000000"/>
                <w:sz w:val="14"/>
                <w:szCs w:val="14"/>
              </w:rPr>
              <w:t xml:space="preserve"> 05</w:t>
            </w:r>
          </w:p>
        </w:tc>
      </w:tr>
      <w:tr w:rsidR="00936627" w:rsidRPr="00936627" w14:paraId="773BFD5E" w14:textId="77777777" w:rsidTr="00936627">
        <w:trPr>
          <w:trHeight w:val="288"/>
        </w:trPr>
        <w:tc>
          <w:tcPr>
            <w:tcW w:w="880" w:type="dxa"/>
            <w:tcBorders>
              <w:top w:val="nil"/>
              <w:left w:val="nil"/>
              <w:bottom w:val="nil"/>
              <w:right w:val="nil"/>
            </w:tcBorders>
            <w:shd w:val="clear" w:color="auto" w:fill="auto"/>
            <w:noWrap/>
            <w:vAlign w:val="bottom"/>
            <w:hideMark/>
          </w:tcPr>
          <w:p w14:paraId="037ED28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188</w:t>
            </w:r>
          </w:p>
        </w:tc>
        <w:tc>
          <w:tcPr>
            <w:tcW w:w="4660" w:type="dxa"/>
            <w:tcBorders>
              <w:top w:val="nil"/>
              <w:left w:val="nil"/>
              <w:bottom w:val="nil"/>
              <w:right w:val="nil"/>
            </w:tcBorders>
            <w:shd w:val="clear" w:color="000000" w:fill="FFFFFF"/>
            <w:noWrap/>
            <w:vAlign w:val="center"/>
            <w:hideMark/>
          </w:tcPr>
          <w:p w14:paraId="335FA4A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w:t>
            </w:r>
            <w:proofErr w:type="spellStart"/>
            <w:r w:rsidRPr="00936627">
              <w:rPr>
                <w:rFonts w:ascii="Arial" w:hAnsi="Arial" w:cs="Arial"/>
                <w:color w:val="000000"/>
                <w:sz w:val="14"/>
                <w:szCs w:val="14"/>
              </w:rPr>
              <w:t>B-LT</w:t>
            </w:r>
            <w:proofErr w:type="spellEnd"/>
            <w:r w:rsidRPr="00936627">
              <w:rPr>
                <w:rFonts w:ascii="Arial" w:hAnsi="Arial" w:cs="Arial"/>
                <w:color w:val="000000"/>
                <w:sz w:val="14"/>
                <w:szCs w:val="14"/>
              </w:rPr>
              <w:t xml:space="preserve"> 06</w:t>
            </w:r>
          </w:p>
        </w:tc>
      </w:tr>
      <w:tr w:rsidR="00936627" w:rsidRPr="00936627" w14:paraId="088CEFBF" w14:textId="77777777" w:rsidTr="00936627">
        <w:trPr>
          <w:trHeight w:val="288"/>
        </w:trPr>
        <w:tc>
          <w:tcPr>
            <w:tcW w:w="880" w:type="dxa"/>
            <w:tcBorders>
              <w:top w:val="nil"/>
              <w:left w:val="nil"/>
              <w:bottom w:val="nil"/>
              <w:right w:val="nil"/>
            </w:tcBorders>
            <w:shd w:val="clear" w:color="auto" w:fill="auto"/>
            <w:noWrap/>
            <w:vAlign w:val="bottom"/>
            <w:hideMark/>
          </w:tcPr>
          <w:p w14:paraId="5373FE8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189</w:t>
            </w:r>
          </w:p>
        </w:tc>
        <w:tc>
          <w:tcPr>
            <w:tcW w:w="4660" w:type="dxa"/>
            <w:tcBorders>
              <w:top w:val="nil"/>
              <w:left w:val="nil"/>
              <w:bottom w:val="nil"/>
              <w:right w:val="nil"/>
            </w:tcBorders>
            <w:shd w:val="clear" w:color="000000" w:fill="FFFFFF"/>
            <w:noWrap/>
            <w:vAlign w:val="center"/>
            <w:hideMark/>
          </w:tcPr>
          <w:p w14:paraId="23F852C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w:t>
            </w:r>
            <w:proofErr w:type="spellStart"/>
            <w:r w:rsidRPr="00936627">
              <w:rPr>
                <w:rFonts w:ascii="Arial" w:hAnsi="Arial" w:cs="Arial"/>
                <w:color w:val="000000"/>
                <w:sz w:val="14"/>
                <w:szCs w:val="14"/>
              </w:rPr>
              <w:t>B-LT</w:t>
            </w:r>
            <w:proofErr w:type="spellEnd"/>
            <w:r w:rsidRPr="00936627">
              <w:rPr>
                <w:rFonts w:ascii="Arial" w:hAnsi="Arial" w:cs="Arial"/>
                <w:color w:val="000000"/>
                <w:sz w:val="14"/>
                <w:szCs w:val="14"/>
              </w:rPr>
              <w:t xml:space="preserve"> 08</w:t>
            </w:r>
          </w:p>
        </w:tc>
      </w:tr>
      <w:tr w:rsidR="00936627" w:rsidRPr="00936627" w14:paraId="1C0C935B" w14:textId="77777777" w:rsidTr="00936627">
        <w:trPr>
          <w:trHeight w:val="288"/>
        </w:trPr>
        <w:tc>
          <w:tcPr>
            <w:tcW w:w="880" w:type="dxa"/>
            <w:tcBorders>
              <w:top w:val="nil"/>
              <w:left w:val="nil"/>
              <w:bottom w:val="nil"/>
              <w:right w:val="nil"/>
            </w:tcBorders>
            <w:shd w:val="clear" w:color="auto" w:fill="auto"/>
            <w:noWrap/>
            <w:vAlign w:val="bottom"/>
            <w:hideMark/>
          </w:tcPr>
          <w:p w14:paraId="21D6162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190</w:t>
            </w:r>
          </w:p>
        </w:tc>
        <w:tc>
          <w:tcPr>
            <w:tcW w:w="4660" w:type="dxa"/>
            <w:tcBorders>
              <w:top w:val="nil"/>
              <w:left w:val="nil"/>
              <w:bottom w:val="nil"/>
              <w:right w:val="nil"/>
            </w:tcBorders>
            <w:shd w:val="clear" w:color="000000" w:fill="FFFFFF"/>
            <w:noWrap/>
            <w:vAlign w:val="center"/>
            <w:hideMark/>
          </w:tcPr>
          <w:p w14:paraId="2D1BBC1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w:t>
            </w:r>
            <w:proofErr w:type="spellStart"/>
            <w:r w:rsidRPr="00936627">
              <w:rPr>
                <w:rFonts w:ascii="Arial" w:hAnsi="Arial" w:cs="Arial"/>
                <w:color w:val="000000"/>
                <w:sz w:val="14"/>
                <w:szCs w:val="14"/>
              </w:rPr>
              <w:t>C-LT</w:t>
            </w:r>
            <w:proofErr w:type="spellEnd"/>
            <w:r w:rsidRPr="00936627">
              <w:rPr>
                <w:rFonts w:ascii="Arial" w:hAnsi="Arial" w:cs="Arial"/>
                <w:color w:val="000000"/>
                <w:sz w:val="14"/>
                <w:szCs w:val="14"/>
              </w:rPr>
              <w:t xml:space="preserve"> 01</w:t>
            </w:r>
          </w:p>
        </w:tc>
      </w:tr>
      <w:tr w:rsidR="00936627" w:rsidRPr="00936627" w14:paraId="69BE6C3F" w14:textId="77777777" w:rsidTr="00936627">
        <w:trPr>
          <w:trHeight w:val="288"/>
        </w:trPr>
        <w:tc>
          <w:tcPr>
            <w:tcW w:w="880" w:type="dxa"/>
            <w:tcBorders>
              <w:top w:val="nil"/>
              <w:left w:val="nil"/>
              <w:bottom w:val="nil"/>
              <w:right w:val="nil"/>
            </w:tcBorders>
            <w:shd w:val="clear" w:color="auto" w:fill="auto"/>
            <w:noWrap/>
            <w:vAlign w:val="bottom"/>
            <w:hideMark/>
          </w:tcPr>
          <w:p w14:paraId="297DD65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191</w:t>
            </w:r>
          </w:p>
        </w:tc>
        <w:tc>
          <w:tcPr>
            <w:tcW w:w="4660" w:type="dxa"/>
            <w:tcBorders>
              <w:top w:val="nil"/>
              <w:left w:val="nil"/>
              <w:bottom w:val="nil"/>
              <w:right w:val="nil"/>
            </w:tcBorders>
            <w:shd w:val="clear" w:color="000000" w:fill="FFFFFF"/>
            <w:noWrap/>
            <w:vAlign w:val="center"/>
            <w:hideMark/>
          </w:tcPr>
          <w:p w14:paraId="5B9477A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w:t>
            </w:r>
            <w:proofErr w:type="spellStart"/>
            <w:r w:rsidRPr="00936627">
              <w:rPr>
                <w:rFonts w:ascii="Arial" w:hAnsi="Arial" w:cs="Arial"/>
                <w:color w:val="000000"/>
                <w:sz w:val="14"/>
                <w:szCs w:val="14"/>
              </w:rPr>
              <w:t>C-LT</w:t>
            </w:r>
            <w:proofErr w:type="spellEnd"/>
            <w:r w:rsidRPr="00936627">
              <w:rPr>
                <w:rFonts w:ascii="Arial" w:hAnsi="Arial" w:cs="Arial"/>
                <w:color w:val="000000"/>
                <w:sz w:val="14"/>
                <w:szCs w:val="14"/>
              </w:rPr>
              <w:t xml:space="preserve"> 02</w:t>
            </w:r>
          </w:p>
        </w:tc>
      </w:tr>
      <w:tr w:rsidR="00936627" w:rsidRPr="00936627" w14:paraId="564B8ADE" w14:textId="77777777" w:rsidTr="00936627">
        <w:trPr>
          <w:trHeight w:val="288"/>
        </w:trPr>
        <w:tc>
          <w:tcPr>
            <w:tcW w:w="880" w:type="dxa"/>
            <w:tcBorders>
              <w:top w:val="nil"/>
              <w:left w:val="nil"/>
              <w:bottom w:val="nil"/>
              <w:right w:val="nil"/>
            </w:tcBorders>
            <w:shd w:val="clear" w:color="auto" w:fill="auto"/>
            <w:noWrap/>
            <w:vAlign w:val="bottom"/>
            <w:hideMark/>
          </w:tcPr>
          <w:p w14:paraId="494BAA6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192</w:t>
            </w:r>
          </w:p>
        </w:tc>
        <w:tc>
          <w:tcPr>
            <w:tcW w:w="4660" w:type="dxa"/>
            <w:tcBorders>
              <w:top w:val="nil"/>
              <w:left w:val="nil"/>
              <w:bottom w:val="nil"/>
              <w:right w:val="nil"/>
            </w:tcBorders>
            <w:shd w:val="clear" w:color="000000" w:fill="FFFFFF"/>
            <w:noWrap/>
            <w:vAlign w:val="center"/>
            <w:hideMark/>
          </w:tcPr>
          <w:p w14:paraId="76D4A1A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w:t>
            </w:r>
            <w:proofErr w:type="spellStart"/>
            <w:r w:rsidRPr="00936627">
              <w:rPr>
                <w:rFonts w:ascii="Arial" w:hAnsi="Arial" w:cs="Arial"/>
                <w:color w:val="000000"/>
                <w:sz w:val="14"/>
                <w:szCs w:val="14"/>
              </w:rPr>
              <w:t>C-LT</w:t>
            </w:r>
            <w:proofErr w:type="spellEnd"/>
            <w:r w:rsidRPr="00936627">
              <w:rPr>
                <w:rFonts w:ascii="Arial" w:hAnsi="Arial" w:cs="Arial"/>
                <w:color w:val="000000"/>
                <w:sz w:val="14"/>
                <w:szCs w:val="14"/>
              </w:rPr>
              <w:t xml:space="preserve"> 03</w:t>
            </w:r>
          </w:p>
        </w:tc>
      </w:tr>
      <w:tr w:rsidR="00936627" w:rsidRPr="00936627" w14:paraId="080F188F" w14:textId="77777777" w:rsidTr="00936627">
        <w:trPr>
          <w:trHeight w:val="288"/>
        </w:trPr>
        <w:tc>
          <w:tcPr>
            <w:tcW w:w="880" w:type="dxa"/>
            <w:tcBorders>
              <w:top w:val="nil"/>
              <w:left w:val="nil"/>
              <w:bottom w:val="nil"/>
              <w:right w:val="nil"/>
            </w:tcBorders>
            <w:shd w:val="clear" w:color="auto" w:fill="auto"/>
            <w:noWrap/>
            <w:vAlign w:val="bottom"/>
            <w:hideMark/>
          </w:tcPr>
          <w:p w14:paraId="2B1B4DD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193</w:t>
            </w:r>
          </w:p>
        </w:tc>
        <w:tc>
          <w:tcPr>
            <w:tcW w:w="4660" w:type="dxa"/>
            <w:tcBorders>
              <w:top w:val="nil"/>
              <w:left w:val="nil"/>
              <w:bottom w:val="nil"/>
              <w:right w:val="nil"/>
            </w:tcBorders>
            <w:shd w:val="clear" w:color="000000" w:fill="FFFFFF"/>
            <w:noWrap/>
            <w:vAlign w:val="center"/>
            <w:hideMark/>
          </w:tcPr>
          <w:p w14:paraId="5185761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w:t>
            </w:r>
            <w:proofErr w:type="spellStart"/>
            <w:r w:rsidRPr="00936627">
              <w:rPr>
                <w:rFonts w:ascii="Arial" w:hAnsi="Arial" w:cs="Arial"/>
                <w:color w:val="000000"/>
                <w:sz w:val="14"/>
                <w:szCs w:val="14"/>
              </w:rPr>
              <w:t>C-LT</w:t>
            </w:r>
            <w:proofErr w:type="spellEnd"/>
            <w:r w:rsidRPr="00936627">
              <w:rPr>
                <w:rFonts w:ascii="Arial" w:hAnsi="Arial" w:cs="Arial"/>
                <w:color w:val="000000"/>
                <w:sz w:val="14"/>
                <w:szCs w:val="14"/>
              </w:rPr>
              <w:t xml:space="preserve"> 04</w:t>
            </w:r>
          </w:p>
        </w:tc>
      </w:tr>
      <w:tr w:rsidR="00936627" w:rsidRPr="00936627" w14:paraId="3202FA13" w14:textId="77777777" w:rsidTr="00936627">
        <w:trPr>
          <w:trHeight w:val="288"/>
        </w:trPr>
        <w:tc>
          <w:tcPr>
            <w:tcW w:w="880" w:type="dxa"/>
            <w:tcBorders>
              <w:top w:val="nil"/>
              <w:left w:val="nil"/>
              <w:bottom w:val="nil"/>
              <w:right w:val="nil"/>
            </w:tcBorders>
            <w:shd w:val="clear" w:color="auto" w:fill="auto"/>
            <w:noWrap/>
            <w:vAlign w:val="bottom"/>
            <w:hideMark/>
          </w:tcPr>
          <w:p w14:paraId="462DEA2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194</w:t>
            </w:r>
          </w:p>
        </w:tc>
        <w:tc>
          <w:tcPr>
            <w:tcW w:w="4660" w:type="dxa"/>
            <w:tcBorders>
              <w:top w:val="nil"/>
              <w:left w:val="nil"/>
              <w:bottom w:val="nil"/>
              <w:right w:val="nil"/>
            </w:tcBorders>
            <w:shd w:val="clear" w:color="000000" w:fill="FFFFFF"/>
            <w:noWrap/>
            <w:vAlign w:val="center"/>
            <w:hideMark/>
          </w:tcPr>
          <w:p w14:paraId="6A7BFF6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w:t>
            </w:r>
            <w:proofErr w:type="spellStart"/>
            <w:r w:rsidRPr="00936627">
              <w:rPr>
                <w:rFonts w:ascii="Arial" w:hAnsi="Arial" w:cs="Arial"/>
                <w:color w:val="000000"/>
                <w:sz w:val="14"/>
                <w:szCs w:val="14"/>
              </w:rPr>
              <w:t>C-LT</w:t>
            </w:r>
            <w:proofErr w:type="spellEnd"/>
            <w:r w:rsidRPr="00936627">
              <w:rPr>
                <w:rFonts w:ascii="Arial" w:hAnsi="Arial" w:cs="Arial"/>
                <w:color w:val="000000"/>
                <w:sz w:val="14"/>
                <w:szCs w:val="14"/>
              </w:rPr>
              <w:t xml:space="preserve"> 05</w:t>
            </w:r>
          </w:p>
        </w:tc>
      </w:tr>
      <w:tr w:rsidR="00936627" w:rsidRPr="00936627" w14:paraId="07A4930E" w14:textId="77777777" w:rsidTr="00936627">
        <w:trPr>
          <w:trHeight w:val="288"/>
        </w:trPr>
        <w:tc>
          <w:tcPr>
            <w:tcW w:w="880" w:type="dxa"/>
            <w:tcBorders>
              <w:top w:val="nil"/>
              <w:left w:val="nil"/>
              <w:bottom w:val="nil"/>
              <w:right w:val="nil"/>
            </w:tcBorders>
            <w:shd w:val="clear" w:color="auto" w:fill="auto"/>
            <w:noWrap/>
            <w:vAlign w:val="bottom"/>
            <w:hideMark/>
          </w:tcPr>
          <w:p w14:paraId="37407FF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195</w:t>
            </w:r>
          </w:p>
        </w:tc>
        <w:tc>
          <w:tcPr>
            <w:tcW w:w="4660" w:type="dxa"/>
            <w:tcBorders>
              <w:top w:val="nil"/>
              <w:left w:val="nil"/>
              <w:bottom w:val="nil"/>
              <w:right w:val="nil"/>
            </w:tcBorders>
            <w:shd w:val="clear" w:color="000000" w:fill="FFFFFF"/>
            <w:noWrap/>
            <w:vAlign w:val="center"/>
            <w:hideMark/>
          </w:tcPr>
          <w:p w14:paraId="407946F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w:t>
            </w:r>
            <w:proofErr w:type="spellStart"/>
            <w:r w:rsidRPr="00936627">
              <w:rPr>
                <w:rFonts w:ascii="Arial" w:hAnsi="Arial" w:cs="Arial"/>
                <w:color w:val="000000"/>
                <w:sz w:val="14"/>
                <w:szCs w:val="14"/>
              </w:rPr>
              <w:t>C-LT</w:t>
            </w:r>
            <w:proofErr w:type="spellEnd"/>
            <w:r w:rsidRPr="00936627">
              <w:rPr>
                <w:rFonts w:ascii="Arial" w:hAnsi="Arial" w:cs="Arial"/>
                <w:color w:val="000000"/>
                <w:sz w:val="14"/>
                <w:szCs w:val="14"/>
              </w:rPr>
              <w:t xml:space="preserve"> 06</w:t>
            </w:r>
          </w:p>
        </w:tc>
      </w:tr>
      <w:tr w:rsidR="00936627" w:rsidRPr="00936627" w14:paraId="4325A6E4" w14:textId="77777777" w:rsidTr="00936627">
        <w:trPr>
          <w:trHeight w:val="288"/>
        </w:trPr>
        <w:tc>
          <w:tcPr>
            <w:tcW w:w="880" w:type="dxa"/>
            <w:tcBorders>
              <w:top w:val="nil"/>
              <w:left w:val="nil"/>
              <w:bottom w:val="nil"/>
              <w:right w:val="nil"/>
            </w:tcBorders>
            <w:shd w:val="clear" w:color="auto" w:fill="auto"/>
            <w:noWrap/>
            <w:vAlign w:val="bottom"/>
            <w:hideMark/>
          </w:tcPr>
          <w:p w14:paraId="4FAA365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196</w:t>
            </w:r>
          </w:p>
        </w:tc>
        <w:tc>
          <w:tcPr>
            <w:tcW w:w="4660" w:type="dxa"/>
            <w:tcBorders>
              <w:top w:val="nil"/>
              <w:left w:val="nil"/>
              <w:bottom w:val="nil"/>
              <w:right w:val="nil"/>
            </w:tcBorders>
            <w:shd w:val="clear" w:color="000000" w:fill="FFFFFF"/>
            <w:noWrap/>
            <w:vAlign w:val="center"/>
            <w:hideMark/>
          </w:tcPr>
          <w:p w14:paraId="4FF3483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w:t>
            </w:r>
            <w:proofErr w:type="spellStart"/>
            <w:r w:rsidRPr="00936627">
              <w:rPr>
                <w:rFonts w:ascii="Arial" w:hAnsi="Arial" w:cs="Arial"/>
                <w:color w:val="000000"/>
                <w:sz w:val="14"/>
                <w:szCs w:val="14"/>
              </w:rPr>
              <w:t>C-LT</w:t>
            </w:r>
            <w:proofErr w:type="spellEnd"/>
            <w:r w:rsidRPr="00936627">
              <w:rPr>
                <w:rFonts w:ascii="Arial" w:hAnsi="Arial" w:cs="Arial"/>
                <w:color w:val="000000"/>
                <w:sz w:val="14"/>
                <w:szCs w:val="14"/>
              </w:rPr>
              <w:t xml:space="preserve"> 07</w:t>
            </w:r>
          </w:p>
        </w:tc>
      </w:tr>
      <w:tr w:rsidR="00936627" w:rsidRPr="00936627" w14:paraId="2E731CDB" w14:textId="77777777" w:rsidTr="00936627">
        <w:trPr>
          <w:trHeight w:val="288"/>
        </w:trPr>
        <w:tc>
          <w:tcPr>
            <w:tcW w:w="880" w:type="dxa"/>
            <w:tcBorders>
              <w:top w:val="nil"/>
              <w:left w:val="nil"/>
              <w:bottom w:val="nil"/>
              <w:right w:val="nil"/>
            </w:tcBorders>
            <w:shd w:val="clear" w:color="auto" w:fill="auto"/>
            <w:noWrap/>
            <w:vAlign w:val="bottom"/>
            <w:hideMark/>
          </w:tcPr>
          <w:p w14:paraId="168054E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197</w:t>
            </w:r>
          </w:p>
        </w:tc>
        <w:tc>
          <w:tcPr>
            <w:tcW w:w="4660" w:type="dxa"/>
            <w:tcBorders>
              <w:top w:val="nil"/>
              <w:left w:val="nil"/>
              <w:bottom w:val="nil"/>
              <w:right w:val="nil"/>
            </w:tcBorders>
            <w:shd w:val="clear" w:color="000000" w:fill="FFFFFF"/>
            <w:noWrap/>
            <w:vAlign w:val="center"/>
            <w:hideMark/>
          </w:tcPr>
          <w:p w14:paraId="544677E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w:t>
            </w:r>
            <w:proofErr w:type="spellStart"/>
            <w:r w:rsidRPr="00936627">
              <w:rPr>
                <w:rFonts w:ascii="Arial" w:hAnsi="Arial" w:cs="Arial"/>
                <w:color w:val="000000"/>
                <w:sz w:val="14"/>
                <w:szCs w:val="14"/>
              </w:rPr>
              <w:t>C-LT</w:t>
            </w:r>
            <w:proofErr w:type="spellEnd"/>
            <w:r w:rsidRPr="00936627">
              <w:rPr>
                <w:rFonts w:ascii="Arial" w:hAnsi="Arial" w:cs="Arial"/>
                <w:color w:val="000000"/>
                <w:sz w:val="14"/>
                <w:szCs w:val="14"/>
              </w:rPr>
              <w:t xml:space="preserve"> 08</w:t>
            </w:r>
          </w:p>
        </w:tc>
      </w:tr>
      <w:tr w:rsidR="00936627" w:rsidRPr="00936627" w14:paraId="0613E883" w14:textId="77777777" w:rsidTr="00936627">
        <w:trPr>
          <w:trHeight w:val="288"/>
        </w:trPr>
        <w:tc>
          <w:tcPr>
            <w:tcW w:w="880" w:type="dxa"/>
            <w:tcBorders>
              <w:top w:val="nil"/>
              <w:left w:val="nil"/>
              <w:bottom w:val="nil"/>
              <w:right w:val="nil"/>
            </w:tcBorders>
            <w:shd w:val="clear" w:color="auto" w:fill="auto"/>
            <w:noWrap/>
            <w:vAlign w:val="bottom"/>
            <w:hideMark/>
          </w:tcPr>
          <w:p w14:paraId="1126D70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198</w:t>
            </w:r>
          </w:p>
        </w:tc>
        <w:tc>
          <w:tcPr>
            <w:tcW w:w="4660" w:type="dxa"/>
            <w:tcBorders>
              <w:top w:val="nil"/>
              <w:left w:val="nil"/>
              <w:bottom w:val="nil"/>
              <w:right w:val="nil"/>
            </w:tcBorders>
            <w:shd w:val="clear" w:color="000000" w:fill="FFFFFF"/>
            <w:noWrap/>
            <w:vAlign w:val="center"/>
            <w:hideMark/>
          </w:tcPr>
          <w:p w14:paraId="1A13D66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w:t>
            </w:r>
            <w:proofErr w:type="spellStart"/>
            <w:r w:rsidRPr="00936627">
              <w:rPr>
                <w:rFonts w:ascii="Arial" w:hAnsi="Arial" w:cs="Arial"/>
                <w:color w:val="000000"/>
                <w:sz w:val="14"/>
                <w:szCs w:val="14"/>
              </w:rPr>
              <w:t>C-LT</w:t>
            </w:r>
            <w:proofErr w:type="spellEnd"/>
            <w:r w:rsidRPr="00936627">
              <w:rPr>
                <w:rFonts w:ascii="Arial" w:hAnsi="Arial" w:cs="Arial"/>
                <w:color w:val="000000"/>
                <w:sz w:val="14"/>
                <w:szCs w:val="14"/>
              </w:rPr>
              <w:t xml:space="preserve"> 09</w:t>
            </w:r>
          </w:p>
        </w:tc>
      </w:tr>
      <w:tr w:rsidR="00936627" w:rsidRPr="00936627" w14:paraId="27D4F7E7" w14:textId="77777777" w:rsidTr="00936627">
        <w:trPr>
          <w:trHeight w:val="288"/>
        </w:trPr>
        <w:tc>
          <w:tcPr>
            <w:tcW w:w="880" w:type="dxa"/>
            <w:tcBorders>
              <w:top w:val="nil"/>
              <w:left w:val="nil"/>
              <w:bottom w:val="nil"/>
              <w:right w:val="nil"/>
            </w:tcBorders>
            <w:shd w:val="clear" w:color="auto" w:fill="auto"/>
            <w:noWrap/>
            <w:vAlign w:val="bottom"/>
            <w:hideMark/>
          </w:tcPr>
          <w:p w14:paraId="44CB8F9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199</w:t>
            </w:r>
          </w:p>
        </w:tc>
        <w:tc>
          <w:tcPr>
            <w:tcW w:w="4660" w:type="dxa"/>
            <w:tcBorders>
              <w:top w:val="nil"/>
              <w:left w:val="nil"/>
              <w:bottom w:val="nil"/>
              <w:right w:val="nil"/>
            </w:tcBorders>
            <w:shd w:val="clear" w:color="000000" w:fill="FFFFFF"/>
            <w:noWrap/>
            <w:vAlign w:val="center"/>
            <w:hideMark/>
          </w:tcPr>
          <w:p w14:paraId="504FFE2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w:t>
            </w:r>
            <w:proofErr w:type="spellStart"/>
            <w:r w:rsidRPr="00936627">
              <w:rPr>
                <w:rFonts w:ascii="Arial" w:hAnsi="Arial" w:cs="Arial"/>
                <w:color w:val="000000"/>
                <w:sz w:val="14"/>
                <w:szCs w:val="14"/>
              </w:rPr>
              <w:t>C-LT</w:t>
            </w:r>
            <w:proofErr w:type="spellEnd"/>
            <w:r w:rsidRPr="00936627">
              <w:rPr>
                <w:rFonts w:ascii="Arial" w:hAnsi="Arial" w:cs="Arial"/>
                <w:color w:val="000000"/>
                <w:sz w:val="14"/>
                <w:szCs w:val="14"/>
              </w:rPr>
              <w:t xml:space="preserve"> 10</w:t>
            </w:r>
          </w:p>
        </w:tc>
      </w:tr>
      <w:tr w:rsidR="00936627" w:rsidRPr="00936627" w14:paraId="3FDBCE95" w14:textId="77777777" w:rsidTr="00936627">
        <w:trPr>
          <w:trHeight w:val="288"/>
        </w:trPr>
        <w:tc>
          <w:tcPr>
            <w:tcW w:w="880" w:type="dxa"/>
            <w:tcBorders>
              <w:top w:val="nil"/>
              <w:left w:val="nil"/>
              <w:bottom w:val="nil"/>
              <w:right w:val="nil"/>
            </w:tcBorders>
            <w:shd w:val="clear" w:color="auto" w:fill="auto"/>
            <w:noWrap/>
            <w:vAlign w:val="bottom"/>
            <w:hideMark/>
          </w:tcPr>
          <w:p w14:paraId="3037306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200</w:t>
            </w:r>
          </w:p>
        </w:tc>
        <w:tc>
          <w:tcPr>
            <w:tcW w:w="4660" w:type="dxa"/>
            <w:tcBorders>
              <w:top w:val="nil"/>
              <w:left w:val="nil"/>
              <w:bottom w:val="nil"/>
              <w:right w:val="nil"/>
            </w:tcBorders>
            <w:shd w:val="clear" w:color="000000" w:fill="FFFFFF"/>
            <w:noWrap/>
            <w:vAlign w:val="center"/>
            <w:hideMark/>
          </w:tcPr>
          <w:p w14:paraId="5049F22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w:t>
            </w:r>
            <w:proofErr w:type="spellStart"/>
            <w:r w:rsidRPr="00936627">
              <w:rPr>
                <w:rFonts w:ascii="Arial" w:hAnsi="Arial" w:cs="Arial"/>
                <w:color w:val="000000"/>
                <w:sz w:val="14"/>
                <w:szCs w:val="14"/>
              </w:rPr>
              <w:t>C-LT</w:t>
            </w:r>
            <w:proofErr w:type="spellEnd"/>
            <w:r w:rsidRPr="00936627">
              <w:rPr>
                <w:rFonts w:ascii="Arial" w:hAnsi="Arial" w:cs="Arial"/>
                <w:color w:val="000000"/>
                <w:sz w:val="14"/>
                <w:szCs w:val="14"/>
              </w:rPr>
              <w:t xml:space="preserve"> 11</w:t>
            </w:r>
          </w:p>
        </w:tc>
      </w:tr>
      <w:tr w:rsidR="00936627" w:rsidRPr="00936627" w14:paraId="07365083" w14:textId="77777777" w:rsidTr="00936627">
        <w:trPr>
          <w:trHeight w:val="288"/>
        </w:trPr>
        <w:tc>
          <w:tcPr>
            <w:tcW w:w="880" w:type="dxa"/>
            <w:tcBorders>
              <w:top w:val="nil"/>
              <w:left w:val="nil"/>
              <w:bottom w:val="nil"/>
              <w:right w:val="nil"/>
            </w:tcBorders>
            <w:shd w:val="clear" w:color="auto" w:fill="auto"/>
            <w:noWrap/>
            <w:vAlign w:val="bottom"/>
            <w:hideMark/>
          </w:tcPr>
          <w:p w14:paraId="6E91131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201</w:t>
            </w:r>
          </w:p>
        </w:tc>
        <w:tc>
          <w:tcPr>
            <w:tcW w:w="4660" w:type="dxa"/>
            <w:tcBorders>
              <w:top w:val="nil"/>
              <w:left w:val="nil"/>
              <w:bottom w:val="nil"/>
              <w:right w:val="nil"/>
            </w:tcBorders>
            <w:shd w:val="clear" w:color="000000" w:fill="FFFFFF"/>
            <w:noWrap/>
            <w:vAlign w:val="center"/>
            <w:hideMark/>
          </w:tcPr>
          <w:p w14:paraId="4E96B8A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w:t>
            </w:r>
            <w:proofErr w:type="spellStart"/>
            <w:r w:rsidRPr="00936627">
              <w:rPr>
                <w:rFonts w:ascii="Arial" w:hAnsi="Arial" w:cs="Arial"/>
                <w:color w:val="000000"/>
                <w:sz w:val="14"/>
                <w:szCs w:val="14"/>
              </w:rPr>
              <w:t>C-LT</w:t>
            </w:r>
            <w:proofErr w:type="spellEnd"/>
            <w:r w:rsidRPr="00936627">
              <w:rPr>
                <w:rFonts w:ascii="Arial" w:hAnsi="Arial" w:cs="Arial"/>
                <w:color w:val="000000"/>
                <w:sz w:val="14"/>
                <w:szCs w:val="14"/>
              </w:rPr>
              <w:t xml:space="preserve"> 12</w:t>
            </w:r>
          </w:p>
        </w:tc>
      </w:tr>
      <w:tr w:rsidR="00936627" w:rsidRPr="00936627" w14:paraId="03C78CB4" w14:textId="77777777" w:rsidTr="00936627">
        <w:trPr>
          <w:trHeight w:val="288"/>
        </w:trPr>
        <w:tc>
          <w:tcPr>
            <w:tcW w:w="880" w:type="dxa"/>
            <w:tcBorders>
              <w:top w:val="nil"/>
              <w:left w:val="nil"/>
              <w:bottom w:val="nil"/>
              <w:right w:val="nil"/>
            </w:tcBorders>
            <w:shd w:val="clear" w:color="auto" w:fill="auto"/>
            <w:noWrap/>
            <w:vAlign w:val="bottom"/>
            <w:hideMark/>
          </w:tcPr>
          <w:p w14:paraId="49BB586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202</w:t>
            </w:r>
          </w:p>
        </w:tc>
        <w:tc>
          <w:tcPr>
            <w:tcW w:w="4660" w:type="dxa"/>
            <w:tcBorders>
              <w:top w:val="nil"/>
              <w:left w:val="nil"/>
              <w:bottom w:val="nil"/>
              <w:right w:val="nil"/>
            </w:tcBorders>
            <w:shd w:val="clear" w:color="000000" w:fill="FFFFFF"/>
            <w:noWrap/>
            <w:vAlign w:val="center"/>
            <w:hideMark/>
          </w:tcPr>
          <w:p w14:paraId="333B44B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w:t>
            </w:r>
            <w:proofErr w:type="spellStart"/>
            <w:r w:rsidRPr="00936627">
              <w:rPr>
                <w:rFonts w:ascii="Arial" w:hAnsi="Arial" w:cs="Arial"/>
                <w:color w:val="000000"/>
                <w:sz w:val="14"/>
                <w:szCs w:val="14"/>
              </w:rPr>
              <w:t>C-LT</w:t>
            </w:r>
            <w:proofErr w:type="spellEnd"/>
            <w:r w:rsidRPr="00936627">
              <w:rPr>
                <w:rFonts w:ascii="Arial" w:hAnsi="Arial" w:cs="Arial"/>
                <w:color w:val="000000"/>
                <w:sz w:val="14"/>
                <w:szCs w:val="14"/>
              </w:rPr>
              <w:t xml:space="preserve"> 14</w:t>
            </w:r>
          </w:p>
        </w:tc>
      </w:tr>
      <w:tr w:rsidR="00936627" w:rsidRPr="00936627" w14:paraId="751CD68D" w14:textId="77777777" w:rsidTr="00936627">
        <w:trPr>
          <w:trHeight w:val="288"/>
        </w:trPr>
        <w:tc>
          <w:tcPr>
            <w:tcW w:w="880" w:type="dxa"/>
            <w:tcBorders>
              <w:top w:val="nil"/>
              <w:left w:val="nil"/>
              <w:bottom w:val="nil"/>
              <w:right w:val="nil"/>
            </w:tcBorders>
            <w:shd w:val="clear" w:color="auto" w:fill="auto"/>
            <w:noWrap/>
            <w:vAlign w:val="bottom"/>
            <w:hideMark/>
          </w:tcPr>
          <w:p w14:paraId="196D8AA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203</w:t>
            </w:r>
          </w:p>
        </w:tc>
        <w:tc>
          <w:tcPr>
            <w:tcW w:w="4660" w:type="dxa"/>
            <w:tcBorders>
              <w:top w:val="nil"/>
              <w:left w:val="nil"/>
              <w:bottom w:val="nil"/>
              <w:right w:val="nil"/>
            </w:tcBorders>
            <w:shd w:val="clear" w:color="000000" w:fill="FFFFFF"/>
            <w:noWrap/>
            <w:vAlign w:val="center"/>
            <w:hideMark/>
          </w:tcPr>
          <w:p w14:paraId="1A6D7B3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w:t>
            </w:r>
            <w:proofErr w:type="spellStart"/>
            <w:r w:rsidRPr="00936627">
              <w:rPr>
                <w:rFonts w:ascii="Arial" w:hAnsi="Arial" w:cs="Arial"/>
                <w:color w:val="000000"/>
                <w:sz w:val="14"/>
                <w:szCs w:val="14"/>
              </w:rPr>
              <w:t>C-LT</w:t>
            </w:r>
            <w:proofErr w:type="spellEnd"/>
            <w:r w:rsidRPr="00936627">
              <w:rPr>
                <w:rFonts w:ascii="Arial" w:hAnsi="Arial" w:cs="Arial"/>
                <w:color w:val="000000"/>
                <w:sz w:val="14"/>
                <w:szCs w:val="14"/>
              </w:rPr>
              <w:t xml:space="preserve"> 15</w:t>
            </w:r>
          </w:p>
        </w:tc>
      </w:tr>
      <w:tr w:rsidR="00936627" w:rsidRPr="00936627" w14:paraId="06C0F85D" w14:textId="77777777" w:rsidTr="00936627">
        <w:trPr>
          <w:trHeight w:val="288"/>
        </w:trPr>
        <w:tc>
          <w:tcPr>
            <w:tcW w:w="880" w:type="dxa"/>
            <w:tcBorders>
              <w:top w:val="nil"/>
              <w:left w:val="nil"/>
              <w:bottom w:val="nil"/>
              <w:right w:val="nil"/>
            </w:tcBorders>
            <w:shd w:val="clear" w:color="auto" w:fill="auto"/>
            <w:noWrap/>
            <w:vAlign w:val="bottom"/>
            <w:hideMark/>
          </w:tcPr>
          <w:p w14:paraId="6E5FDCC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204</w:t>
            </w:r>
          </w:p>
        </w:tc>
        <w:tc>
          <w:tcPr>
            <w:tcW w:w="4660" w:type="dxa"/>
            <w:tcBorders>
              <w:top w:val="nil"/>
              <w:left w:val="nil"/>
              <w:bottom w:val="nil"/>
              <w:right w:val="nil"/>
            </w:tcBorders>
            <w:shd w:val="clear" w:color="000000" w:fill="FFFFFF"/>
            <w:noWrap/>
            <w:vAlign w:val="center"/>
            <w:hideMark/>
          </w:tcPr>
          <w:p w14:paraId="6EA68EC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w:t>
            </w:r>
            <w:proofErr w:type="spellStart"/>
            <w:r w:rsidRPr="00936627">
              <w:rPr>
                <w:rFonts w:ascii="Arial" w:hAnsi="Arial" w:cs="Arial"/>
                <w:color w:val="000000"/>
                <w:sz w:val="14"/>
                <w:szCs w:val="14"/>
              </w:rPr>
              <w:t>C-LT</w:t>
            </w:r>
            <w:proofErr w:type="spellEnd"/>
            <w:r w:rsidRPr="00936627">
              <w:rPr>
                <w:rFonts w:ascii="Arial" w:hAnsi="Arial" w:cs="Arial"/>
                <w:color w:val="000000"/>
                <w:sz w:val="14"/>
                <w:szCs w:val="14"/>
              </w:rPr>
              <w:t xml:space="preserve"> 16</w:t>
            </w:r>
          </w:p>
        </w:tc>
      </w:tr>
      <w:tr w:rsidR="00936627" w:rsidRPr="00936627" w14:paraId="08DF6D49" w14:textId="77777777" w:rsidTr="00936627">
        <w:trPr>
          <w:trHeight w:val="288"/>
        </w:trPr>
        <w:tc>
          <w:tcPr>
            <w:tcW w:w="880" w:type="dxa"/>
            <w:tcBorders>
              <w:top w:val="nil"/>
              <w:left w:val="nil"/>
              <w:bottom w:val="nil"/>
              <w:right w:val="nil"/>
            </w:tcBorders>
            <w:shd w:val="clear" w:color="auto" w:fill="auto"/>
            <w:noWrap/>
            <w:vAlign w:val="bottom"/>
            <w:hideMark/>
          </w:tcPr>
          <w:p w14:paraId="3404A99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205</w:t>
            </w:r>
          </w:p>
        </w:tc>
        <w:tc>
          <w:tcPr>
            <w:tcW w:w="4660" w:type="dxa"/>
            <w:tcBorders>
              <w:top w:val="nil"/>
              <w:left w:val="nil"/>
              <w:bottom w:val="nil"/>
              <w:right w:val="nil"/>
            </w:tcBorders>
            <w:shd w:val="clear" w:color="000000" w:fill="FFFFFF"/>
            <w:noWrap/>
            <w:vAlign w:val="center"/>
            <w:hideMark/>
          </w:tcPr>
          <w:p w14:paraId="31EA698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w:t>
            </w:r>
            <w:proofErr w:type="spellStart"/>
            <w:r w:rsidRPr="00936627">
              <w:rPr>
                <w:rFonts w:ascii="Arial" w:hAnsi="Arial" w:cs="Arial"/>
                <w:color w:val="000000"/>
                <w:sz w:val="14"/>
                <w:szCs w:val="14"/>
              </w:rPr>
              <w:t>D-LT</w:t>
            </w:r>
            <w:proofErr w:type="spellEnd"/>
            <w:r w:rsidRPr="00936627">
              <w:rPr>
                <w:rFonts w:ascii="Arial" w:hAnsi="Arial" w:cs="Arial"/>
                <w:color w:val="000000"/>
                <w:sz w:val="14"/>
                <w:szCs w:val="14"/>
              </w:rPr>
              <w:t xml:space="preserve"> 01</w:t>
            </w:r>
          </w:p>
        </w:tc>
      </w:tr>
      <w:tr w:rsidR="00936627" w:rsidRPr="00936627" w14:paraId="0B86D831" w14:textId="77777777" w:rsidTr="00936627">
        <w:trPr>
          <w:trHeight w:val="288"/>
        </w:trPr>
        <w:tc>
          <w:tcPr>
            <w:tcW w:w="880" w:type="dxa"/>
            <w:tcBorders>
              <w:top w:val="nil"/>
              <w:left w:val="nil"/>
              <w:bottom w:val="nil"/>
              <w:right w:val="nil"/>
            </w:tcBorders>
            <w:shd w:val="clear" w:color="auto" w:fill="auto"/>
            <w:noWrap/>
            <w:vAlign w:val="bottom"/>
            <w:hideMark/>
          </w:tcPr>
          <w:p w14:paraId="7E704C0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206</w:t>
            </w:r>
          </w:p>
        </w:tc>
        <w:tc>
          <w:tcPr>
            <w:tcW w:w="4660" w:type="dxa"/>
            <w:tcBorders>
              <w:top w:val="nil"/>
              <w:left w:val="nil"/>
              <w:bottom w:val="nil"/>
              <w:right w:val="nil"/>
            </w:tcBorders>
            <w:shd w:val="clear" w:color="000000" w:fill="FFFFFF"/>
            <w:noWrap/>
            <w:vAlign w:val="center"/>
            <w:hideMark/>
          </w:tcPr>
          <w:p w14:paraId="35229A5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w:t>
            </w:r>
            <w:proofErr w:type="spellStart"/>
            <w:r w:rsidRPr="00936627">
              <w:rPr>
                <w:rFonts w:ascii="Arial" w:hAnsi="Arial" w:cs="Arial"/>
                <w:color w:val="000000"/>
                <w:sz w:val="14"/>
                <w:szCs w:val="14"/>
              </w:rPr>
              <w:t>D-LT</w:t>
            </w:r>
            <w:proofErr w:type="spellEnd"/>
            <w:r w:rsidRPr="00936627">
              <w:rPr>
                <w:rFonts w:ascii="Arial" w:hAnsi="Arial" w:cs="Arial"/>
                <w:color w:val="000000"/>
                <w:sz w:val="14"/>
                <w:szCs w:val="14"/>
              </w:rPr>
              <w:t xml:space="preserve"> 02</w:t>
            </w:r>
          </w:p>
        </w:tc>
      </w:tr>
      <w:tr w:rsidR="00936627" w:rsidRPr="00936627" w14:paraId="67F88979" w14:textId="77777777" w:rsidTr="00936627">
        <w:trPr>
          <w:trHeight w:val="288"/>
        </w:trPr>
        <w:tc>
          <w:tcPr>
            <w:tcW w:w="880" w:type="dxa"/>
            <w:tcBorders>
              <w:top w:val="nil"/>
              <w:left w:val="nil"/>
              <w:bottom w:val="nil"/>
              <w:right w:val="nil"/>
            </w:tcBorders>
            <w:shd w:val="clear" w:color="auto" w:fill="auto"/>
            <w:noWrap/>
            <w:vAlign w:val="bottom"/>
            <w:hideMark/>
          </w:tcPr>
          <w:p w14:paraId="4F207D3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207</w:t>
            </w:r>
          </w:p>
        </w:tc>
        <w:tc>
          <w:tcPr>
            <w:tcW w:w="4660" w:type="dxa"/>
            <w:tcBorders>
              <w:top w:val="nil"/>
              <w:left w:val="nil"/>
              <w:bottom w:val="nil"/>
              <w:right w:val="nil"/>
            </w:tcBorders>
            <w:shd w:val="clear" w:color="000000" w:fill="FFFFFF"/>
            <w:noWrap/>
            <w:vAlign w:val="center"/>
            <w:hideMark/>
          </w:tcPr>
          <w:p w14:paraId="2C7036F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w:t>
            </w:r>
            <w:proofErr w:type="spellStart"/>
            <w:r w:rsidRPr="00936627">
              <w:rPr>
                <w:rFonts w:ascii="Arial" w:hAnsi="Arial" w:cs="Arial"/>
                <w:color w:val="000000"/>
                <w:sz w:val="14"/>
                <w:szCs w:val="14"/>
              </w:rPr>
              <w:t>D-LT</w:t>
            </w:r>
            <w:proofErr w:type="spellEnd"/>
            <w:r w:rsidRPr="00936627">
              <w:rPr>
                <w:rFonts w:ascii="Arial" w:hAnsi="Arial" w:cs="Arial"/>
                <w:color w:val="000000"/>
                <w:sz w:val="14"/>
                <w:szCs w:val="14"/>
              </w:rPr>
              <w:t xml:space="preserve"> 03</w:t>
            </w:r>
          </w:p>
        </w:tc>
      </w:tr>
      <w:tr w:rsidR="00936627" w:rsidRPr="00936627" w14:paraId="57C47650" w14:textId="77777777" w:rsidTr="00936627">
        <w:trPr>
          <w:trHeight w:val="288"/>
        </w:trPr>
        <w:tc>
          <w:tcPr>
            <w:tcW w:w="880" w:type="dxa"/>
            <w:tcBorders>
              <w:top w:val="nil"/>
              <w:left w:val="nil"/>
              <w:bottom w:val="nil"/>
              <w:right w:val="nil"/>
            </w:tcBorders>
            <w:shd w:val="clear" w:color="auto" w:fill="auto"/>
            <w:noWrap/>
            <w:vAlign w:val="bottom"/>
            <w:hideMark/>
          </w:tcPr>
          <w:p w14:paraId="44BEE39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208</w:t>
            </w:r>
          </w:p>
        </w:tc>
        <w:tc>
          <w:tcPr>
            <w:tcW w:w="4660" w:type="dxa"/>
            <w:tcBorders>
              <w:top w:val="nil"/>
              <w:left w:val="nil"/>
              <w:bottom w:val="nil"/>
              <w:right w:val="nil"/>
            </w:tcBorders>
            <w:shd w:val="clear" w:color="000000" w:fill="FFFFFF"/>
            <w:noWrap/>
            <w:vAlign w:val="center"/>
            <w:hideMark/>
          </w:tcPr>
          <w:p w14:paraId="6A2CE7C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w:t>
            </w:r>
            <w:proofErr w:type="spellStart"/>
            <w:r w:rsidRPr="00936627">
              <w:rPr>
                <w:rFonts w:ascii="Arial" w:hAnsi="Arial" w:cs="Arial"/>
                <w:color w:val="000000"/>
                <w:sz w:val="14"/>
                <w:szCs w:val="14"/>
              </w:rPr>
              <w:t>D-LT</w:t>
            </w:r>
            <w:proofErr w:type="spellEnd"/>
            <w:r w:rsidRPr="00936627">
              <w:rPr>
                <w:rFonts w:ascii="Arial" w:hAnsi="Arial" w:cs="Arial"/>
                <w:color w:val="000000"/>
                <w:sz w:val="14"/>
                <w:szCs w:val="14"/>
              </w:rPr>
              <w:t xml:space="preserve"> 04</w:t>
            </w:r>
          </w:p>
        </w:tc>
      </w:tr>
      <w:tr w:rsidR="00936627" w:rsidRPr="00936627" w14:paraId="278B8674" w14:textId="77777777" w:rsidTr="00936627">
        <w:trPr>
          <w:trHeight w:val="288"/>
        </w:trPr>
        <w:tc>
          <w:tcPr>
            <w:tcW w:w="880" w:type="dxa"/>
            <w:tcBorders>
              <w:top w:val="nil"/>
              <w:left w:val="nil"/>
              <w:bottom w:val="nil"/>
              <w:right w:val="nil"/>
            </w:tcBorders>
            <w:shd w:val="clear" w:color="auto" w:fill="auto"/>
            <w:noWrap/>
            <w:vAlign w:val="bottom"/>
            <w:hideMark/>
          </w:tcPr>
          <w:p w14:paraId="26FBBDA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209</w:t>
            </w:r>
          </w:p>
        </w:tc>
        <w:tc>
          <w:tcPr>
            <w:tcW w:w="4660" w:type="dxa"/>
            <w:tcBorders>
              <w:top w:val="nil"/>
              <w:left w:val="nil"/>
              <w:bottom w:val="nil"/>
              <w:right w:val="nil"/>
            </w:tcBorders>
            <w:shd w:val="clear" w:color="000000" w:fill="FFFFFF"/>
            <w:noWrap/>
            <w:vAlign w:val="center"/>
            <w:hideMark/>
          </w:tcPr>
          <w:p w14:paraId="22A8247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w:t>
            </w:r>
            <w:proofErr w:type="spellStart"/>
            <w:r w:rsidRPr="00936627">
              <w:rPr>
                <w:rFonts w:ascii="Arial" w:hAnsi="Arial" w:cs="Arial"/>
                <w:color w:val="000000"/>
                <w:sz w:val="14"/>
                <w:szCs w:val="14"/>
              </w:rPr>
              <w:t>D-LT</w:t>
            </w:r>
            <w:proofErr w:type="spellEnd"/>
            <w:r w:rsidRPr="00936627">
              <w:rPr>
                <w:rFonts w:ascii="Arial" w:hAnsi="Arial" w:cs="Arial"/>
                <w:color w:val="000000"/>
                <w:sz w:val="14"/>
                <w:szCs w:val="14"/>
              </w:rPr>
              <w:t xml:space="preserve"> 06</w:t>
            </w:r>
          </w:p>
        </w:tc>
      </w:tr>
      <w:tr w:rsidR="00936627" w:rsidRPr="00936627" w14:paraId="7FFAA6E9" w14:textId="77777777" w:rsidTr="00936627">
        <w:trPr>
          <w:trHeight w:val="288"/>
        </w:trPr>
        <w:tc>
          <w:tcPr>
            <w:tcW w:w="880" w:type="dxa"/>
            <w:tcBorders>
              <w:top w:val="nil"/>
              <w:left w:val="nil"/>
              <w:bottom w:val="nil"/>
              <w:right w:val="nil"/>
            </w:tcBorders>
            <w:shd w:val="clear" w:color="auto" w:fill="auto"/>
            <w:noWrap/>
            <w:vAlign w:val="bottom"/>
            <w:hideMark/>
          </w:tcPr>
          <w:p w14:paraId="2EB1E3D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210</w:t>
            </w:r>
          </w:p>
        </w:tc>
        <w:tc>
          <w:tcPr>
            <w:tcW w:w="4660" w:type="dxa"/>
            <w:tcBorders>
              <w:top w:val="nil"/>
              <w:left w:val="nil"/>
              <w:bottom w:val="nil"/>
              <w:right w:val="nil"/>
            </w:tcBorders>
            <w:shd w:val="clear" w:color="000000" w:fill="FFFFFF"/>
            <w:noWrap/>
            <w:vAlign w:val="center"/>
            <w:hideMark/>
          </w:tcPr>
          <w:p w14:paraId="797E5E7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w:t>
            </w:r>
            <w:proofErr w:type="spellStart"/>
            <w:r w:rsidRPr="00936627">
              <w:rPr>
                <w:rFonts w:ascii="Arial" w:hAnsi="Arial" w:cs="Arial"/>
                <w:color w:val="000000"/>
                <w:sz w:val="14"/>
                <w:szCs w:val="14"/>
              </w:rPr>
              <w:t>D-LT</w:t>
            </w:r>
            <w:proofErr w:type="spellEnd"/>
            <w:r w:rsidRPr="00936627">
              <w:rPr>
                <w:rFonts w:ascii="Arial" w:hAnsi="Arial" w:cs="Arial"/>
                <w:color w:val="000000"/>
                <w:sz w:val="14"/>
                <w:szCs w:val="14"/>
              </w:rPr>
              <w:t xml:space="preserve"> 07</w:t>
            </w:r>
          </w:p>
        </w:tc>
      </w:tr>
      <w:tr w:rsidR="00936627" w:rsidRPr="00936627" w14:paraId="4107C1CF" w14:textId="77777777" w:rsidTr="00936627">
        <w:trPr>
          <w:trHeight w:val="288"/>
        </w:trPr>
        <w:tc>
          <w:tcPr>
            <w:tcW w:w="880" w:type="dxa"/>
            <w:tcBorders>
              <w:top w:val="nil"/>
              <w:left w:val="nil"/>
              <w:bottom w:val="nil"/>
              <w:right w:val="nil"/>
            </w:tcBorders>
            <w:shd w:val="clear" w:color="auto" w:fill="auto"/>
            <w:noWrap/>
            <w:vAlign w:val="bottom"/>
            <w:hideMark/>
          </w:tcPr>
          <w:p w14:paraId="4DE234F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211</w:t>
            </w:r>
          </w:p>
        </w:tc>
        <w:tc>
          <w:tcPr>
            <w:tcW w:w="4660" w:type="dxa"/>
            <w:tcBorders>
              <w:top w:val="nil"/>
              <w:left w:val="nil"/>
              <w:bottom w:val="nil"/>
              <w:right w:val="nil"/>
            </w:tcBorders>
            <w:shd w:val="clear" w:color="000000" w:fill="FFFFFF"/>
            <w:noWrap/>
            <w:vAlign w:val="center"/>
            <w:hideMark/>
          </w:tcPr>
          <w:p w14:paraId="7A16354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w:t>
            </w:r>
            <w:proofErr w:type="spellStart"/>
            <w:r w:rsidRPr="00936627">
              <w:rPr>
                <w:rFonts w:ascii="Arial" w:hAnsi="Arial" w:cs="Arial"/>
                <w:color w:val="000000"/>
                <w:sz w:val="14"/>
                <w:szCs w:val="14"/>
              </w:rPr>
              <w:t>D-LT</w:t>
            </w:r>
            <w:proofErr w:type="spellEnd"/>
            <w:r w:rsidRPr="00936627">
              <w:rPr>
                <w:rFonts w:ascii="Arial" w:hAnsi="Arial" w:cs="Arial"/>
                <w:color w:val="000000"/>
                <w:sz w:val="14"/>
                <w:szCs w:val="14"/>
              </w:rPr>
              <w:t xml:space="preserve"> 09</w:t>
            </w:r>
          </w:p>
        </w:tc>
      </w:tr>
      <w:tr w:rsidR="00936627" w:rsidRPr="00936627" w14:paraId="047005EB" w14:textId="77777777" w:rsidTr="00936627">
        <w:trPr>
          <w:trHeight w:val="288"/>
        </w:trPr>
        <w:tc>
          <w:tcPr>
            <w:tcW w:w="880" w:type="dxa"/>
            <w:tcBorders>
              <w:top w:val="nil"/>
              <w:left w:val="nil"/>
              <w:bottom w:val="nil"/>
              <w:right w:val="nil"/>
            </w:tcBorders>
            <w:shd w:val="clear" w:color="auto" w:fill="auto"/>
            <w:noWrap/>
            <w:vAlign w:val="bottom"/>
            <w:hideMark/>
          </w:tcPr>
          <w:p w14:paraId="61A2FF5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212</w:t>
            </w:r>
          </w:p>
        </w:tc>
        <w:tc>
          <w:tcPr>
            <w:tcW w:w="4660" w:type="dxa"/>
            <w:tcBorders>
              <w:top w:val="nil"/>
              <w:left w:val="nil"/>
              <w:bottom w:val="nil"/>
              <w:right w:val="nil"/>
            </w:tcBorders>
            <w:shd w:val="clear" w:color="000000" w:fill="FFFFFF"/>
            <w:noWrap/>
            <w:vAlign w:val="center"/>
            <w:hideMark/>
          </w:tcPr>
          <w:p w14:paraId="452A579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w:t>
            </w:r>
            <w:proofErr w:type="spellStart"/>
            <w:r w:rsidRPr="00936627">
              <w:rPr>
                <w:rFonts w:ascii="Arial" w:hAnsi="Arial" w:cs="Arial"/>
                <w:color w:val="000000"/>
                <w:sz w:val="14"/>
                <w:szCs w:val="14"/>
              </w:rPr>
              <w:t>D-LT</w:t>
            </w:r>
            <w:proofErr w:type="spellEnd"/>
            <w:r w:rsidRPr="00936627">
              <w:rPr>
                <w:rFonts w:ascii="Arial" w:hAnsi="Arial" w:cs="Arial"/>
                <w:color w:val="000000"/>
                <w:sz w:val="14"/>
                <w:szCs w:val="14"/>
              </w:rPr>
              <w:t xml:space="preserve"> 10</w:t>
            </w:r>
          </w:p>
        </w:tc>
      </w:tr>
      <w:tr w:rsidR="00936627" w:rsidRPr="00936627" w14:paraId="3CB62225" w14:textId="77777777" w:rsidTr="00936627">
        <w:trPr>
          <w:trHeight w:val="288"/>
        </w:trPr>
        <w:tc>
          <w:tcPr>
            <w:tcW w:w="880" w:type="dxa"/>
            <w:tcBorders>
              <w:top w:val="nil"/>
              <w:left w:val="nil"/>
              <w:bottom w:val="nil"/>
              <w:right w:val="nil"/>
            </w:tcBorders>
            <w:shd w:val="clear" w:color="auto" w:fill="auto"/>
            <w:noWrap/>
            <w:vAlign w:val="bottom"/>
            <w:hideMark/>
          </w:tcPr>
          <w:p w14:paraId="589FC0B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213</w:t>
            </w:r>
          </w:p>
        </w:tc>
        <w:tc>
          <w:tcPr>
            <w:tcW w:w="4660" w:type="dxa"/>
            <w:tcBorders>
              <w:top w:val="nil"/>
              <w:left w:val="nil"/>
              <w:bottom w:val="nil"/>
              <w:right w:val="nil"/>
            </w:tcBorders>
            <w:shd w:val="clear" w:color="000000" w:fill="FFFFFF"/>
            <w:noWrap/>
            <w:vAlign w:val="center"/>
            <w:hideMark/>
          </w:tcPr>
          <w:p w14:paraId="03B11D1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w:t>
            </w:r>
            <w:proofErr w:type="spellStart"/>
            <w:r w:rsidRPr="00936627">
              <w:rPr>
                <w:rFonts w:ascii="Arial" w:hAnsi="Arial" w:cs="Arial"/>
                <w:color w:val="000000"/>
                <w:sz w:val="14"/>
                <w:szCs w:val="14"/>
              </w:rPr>
              <w:t>D-LT</w:t>
            </w:r>
            <w:proofErr w:type="spellEnd"/>
            <w:r w:rsidRPr="00936627">
              <w:rPr>
                <w:rFonts w:ascii="Arial" w:hAnsi="Arial" w:cs="Arial"/>
                <w:color w:val="000000"/>
                <w:sz w:val="14"/>
                <w:szCs w:val="14"/>
              </w:rPr>
              <w:t xml:space="preserve"> 11</w:t>
            </w:r>
          </w:p>
        </w:tc>
      </w:tr>
      <w:tr w:rsidR="00936627" w:rsidRPr="00936627" w14:paraId="5FA535D1" w14:textId="77777777" w:rsidTr="00936627">
        <w:trPr>
          <w:trHeight w:val="288"/>
        </w:trPr>
        <w:tc>
          <w:tcPr>
            <w:tcW w:w="880" w:type="dxa"/>
            <w:tcBorders>
              <w:top w:val="nil"/>
              <w:left w:val="nil"/>
              <w:bottom w:val="nil"/>
              <w:right w:val="nil"/>
            </w:tcBorders>
            <w:shd w:val="clear" w:color="auto" w:fill="auto"/>
            <w:noWrap/>
            <w:vAlign w:val="bottom"/>
            <w:hideMark/>
          </w:tcPr>
          <w:p w14:paraId="3248CC0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214</w:t>
            </w:r>
          </w:p>
        </w:tc>
        <w:tc>
          <w:tcPr>
            <w:tcW w:w="4660" w:type="dxa"/>
            <w:tcBorders>
              <w:top w:val="nil"/>
              <w:left w:val="nil"/>
              <w:bottom w:val="nil"/>
              <w:right w:val="nil"/>
            </w:tcBorders>
            <w:shd w:val="clear" w:color="000000" w:fill="FFFFFF"/>
            <w:noWrap/>
            <w:vAlign w:val="center"/>
            <w:hideMark/>
          </w:tcPr>
          <w:p w14:paraId="2DC7A8D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w:t>
            </w:r>
            <w:proofErr w:type="spellStart"/>
            <w:r w:rsidRPr="00936627">
              <w:rPr>
                <w:rFonts w:ascii="Arial" w:hAnsi="Arial" w:cs="Arial"/>
                <w:color w:val="000000"/>
                <w:sz w:val="14"/>
                <w:szCs w:val="14"/>
              </w:rPr>
              <w:t>D-LT</w:t>
            </w:r>
            <w:proofErr w:type="spellEnd"/>
            <w:r w:rsidRPr="00936627">
              <w:rPr>
                <w:rFonts w:ascii="Arial" w:hAnsi="Arial" w:cs="Arial"/>
                <w:color w:val="000000"/>
                <w:sz w:val="14"/>
                <w:szCs w:val="14"/>
              </w:rPr>
              <w:t xml:space="preserve"> 13</w:t>
            </w:r>
          </w:p>
        </w:tc>
      </w:tr>
      <w:tr w:rsidR="00936627" w:rsidRPr="00936627" w14:paraId="360658C2" w14:textId="77777777" w:rsidTr="00936627">
        <w:trPr>
          <w:trHeight w:val="288"/>
        </w:trPr>
        <w:tc>
          <w:tcPr>
            <w:tcW w:w="880" w:type="dxa"/>
            <w:tcBorders>
              <w:top w:val="nil"/>
              <w:left w:val="nil"/>
              <w:bottom w:val="nil"/>
              <w:right w:val="nil"/>
            </w:tcBorders>
            <w:shd w:val="clear" w:color="auto" w:fill="auto"/>
            <w:noWrap/>
            <w:vAlign w:val="bottom"/>
            <w:hideMark/>
          </w:tcPr>
          <w:p w14:paraId="600E7A7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215</w:t>
            </w:r>
          </w:p>
        </w:tc>
        <w:tc>
          <w:tcPr>
            <w:tcW w:w="4660" w:type="dxa"/>
            <w:tcBorders>
              <w:top w:val="nil"/>
              <w:left w:val="nil"/>
              <w:bottom w:val="nil"/>
              <w:right w:val="nil"/>
            </w:tcBorders>
            <w:shd w:val="clear" w:color="000000" w:fill="FFFFFF"/>
            <w:noWrap/>
            <w:vAlign w:val="center"/>
            <w:hideMark/>
          </w:tcPr>
          <w:p w14:paraId="267D753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w:t>
            </w:r>
            <w:proofErr w:type="spellStart"/>
            <w:r w:rsidRPr="00936627">
              <w:rPr>
                <w:rFonts w:ascii="Arial" w:hAnsi="Arial" w:cs="Arial"/>
                <w:color w:val="000000"/>
                <w:sz w:val="14"/>
                <w:szCs w:val="14"/>
              </w:rPr>
              <w:t>D-LT</w:t>
            </w:r>
            <w:proofErr w:type="spellEnd"/>
            <w:r w:rsidRPr="00936627">
              <w:rPr>
                <w:rFonts w:ascii="Arial" w:hAnsi="Arial" w:cs="Arial"/>
                <w:color w:val="000000"/>
                <w:sz w:val="14"/>
                <w:szCs w:val="14"/>
              </w:rPr>
              <w:t xml:space="preserve"> 15</w:t>
            </w:r>
          </w:p>
        </w:tc>
      </w:tr>
      <w:tr w:rsidR="00936627" w:rsidRPr="00936627" w14:paraId="54E86A56" w14:textId="77777777" w:rsidTr="00936627">
        <w:trPr>
          <w:trHeight w:val="288"/>
        </w:trPr>
        <w:tc>
          <w:tcPr>
            <w:tcW w:w="880" w:type="dxa"/>
            <w:tcBorders>
              <w:top w:val="nil"/>
              <w:left w:val="nil"/>
              <w:bottom w:val="nil"/>
              <w:right w:val="nil"/>
            </w:tcBorders>
            <w:shd w:val="clear" w:color="auto" w:fill="auto"/>
            <w:noWrap/>
            <w:vAlign w:val="bottom"/>
            <w:hideMark/>
          </w:tcPr>
          <w:p w14:paraId="2C87D08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216</w:t>
            </w:r>
          </w:p>
        </w:tc>
        <w:tc>
          <w:tcPr>
            <w:tcW w:w="4660" w:type="dxa"/>
            <w:tcBorders>
              <w:top w:val="nil"/>
              <w:left w:val="nil"/>
              <w:bottom w:val="nil"/>
              <w:right w:val="nil"/>
            </w:tcBorders>
            <w:shd w:val="clear" w:color="000000" w:fill="FFFFFF"/>
            <w:noWrap/>
            <w:vAlign w:val="center"/>
            <w:hideMark/>
          </w:tcPr>
          <w:p w14:paraId="7157EB3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w:t>
            </w:r>
            <w:proofErr w:type="spellStart"/>
            <w:r w:rsidRPr="00936627">
              <w:rPr>
                <w:rFonts w:ascii="Arial" w:hAnsi="Arial" w:cs="Arial"/>
                <w:color w:val="000000"/>
                <w:sz w:val="14"/>
                <w:szCs w:val="14"/>
              </w:rPr>
              <w:t>D-LT</w:t>
            </w:r>
            <w:proofErr w:type="spellEnd"/>
            <w:r w:rsidRPr="00936627">
              <w:rPr>
                <w:rFonts w:ascii="Arial" w:hAnsi="Arial" w:cs="Arial"/>
                <w:color w:val="000000"/>
                <w:sz w:val="14"/>
                <w:szCs w:val="14"/>
              </w:rPr>
              <w:t xml:space="preserve"> 17</w:t>
            </w:r>
          </w:p>
        </w:tc>
      </w:tr>
      <w:tr w:rsidR="00936627" w:rsidRPr="00936627" w14:paraId="67B53A95" w14:textId="77777777" w:rsidTr="00936627">
        <w:trPr>
          <w:trHeight w:val="288"/>
        </w:trPr>
        <w:tc>
          <w:tcPr>
            <w:tcW w:w="880" w:type="dxa"/>
            <w:tcBorders>
              <w:top w:val="nil"/>
              <w:left w:val="nil"/>
              <w:bottom w:val="nil"/>
              <w:right w:val="nil"/>
            </w:tcBorders>
            <w:shd w:val="clear" w:color="auto" w:fill="auto"/>
            <w:noWrap/>
            <w:vAlign w:val="bottom"/>
            <w:hideMark/>
          </w:tcPr>
          <w:p w14:paraId="734443B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217</w:t>
            </w:r>
          </w:p>
        </w:tc>
        <w:tc>
          <w:tcPr>
            <w:tcW w:w="4660" w:type="dxa"/>
            <w:tcBorders>
              <w:top w:val="nil"/>
              <w:left w:val="nil"/>
              <w:bottom w:val="nil"/>
              <w:right w:val="nil"/>
            </w:tcBorders>
            <w:shd w:val="clear" w:color="000000" w:fill="FFFFFF"/>
            <w:noWrap/>
            <w:vAlign w:val="center"/>
            <w:hideMark/>
          </w:tcPr>
          <w:p w14:paraId="1CE7124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w:t>
            </w:r>
            <w:proofErr w:type="spellStart"/>
            <w:r w:rsidRPr="00936627">
              <w:rPr>
                <w:rFonts w:ascii="Arial" w:hAnsi="Arial" w:cs="Arial"/>
                <w:color w:val="000000"/>
                <w:sz w:val="14"/>
                <w:szCs w:val="14"/>
              </w:rPr>
              <w:t>D-LT</w:t>
            </w:r>
            <w:proofErr w:type="spellEnd"/>
            <w:r w:rsidRPr="00936627">
              <w:rPr>
                <w:rFonts w:ascii="Arial" w:hAnsi="Arial" w:cs="Arial"/>
                <w:color w:val="000000"/>
                <w:sz w:val="14"/>
                <w:szCs w:val="14"/>
              </w:rPr>
              <w:t xml:space="preserve"> 19</w:t>
            </w:r>
          </w:p>
        </w:tc>
      </w:tr>
      <w:tr w:rsidR="00936627" w:rsidRPr="00936627" w14:paraId="6FE7FBA5" w14:textId="77777777" w:rsidTr="00936627">
        <w:trPr>
          <w:trHeight w:val="288"/>
        </w:trPr>
        <w:tc>
          <w:tcPr>
            <w:tcW w:w="880" w:type="dxa"/>
            <w:tcBorders>
              <w:top w:val="nil"/>
              <w:left w:val="nil"/>
              <w:bottom w:val="nil"/>
              <w:right w:val="nil"/>
            </w:tcBorders>
            <w:shd w:val="clear" w:color="auto" w:fill="auto"/>
            <w:noWrap/>
            <w:vAlign w:val="bottom"/>
            <w:hideMark/>
          </w:tcPr>
          <w:p w14:paraId="2E954B9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218</w:t>
            </w:r>
          </w:p>
        </w:tc>
        <w:tc>
          <w:tcPr>
            <w:tcW w:w="4660" w:type="dxa"/>
            <w:tcBorders>
              <w:top w:val="nil"/>
              <w:left w:val="nil"/>
              <w:bottom w:val="nil"/>
              <w:right w:val="nil"/>
            </w:tcBorders>
            <w:shd w:val="clear" w:color="000000" w:fill="FFFFFF"/>
            <w:noWrap/>
            <w:vAlign w:val="center"/>
            <w:hideMark/>
          </w:tcPr>
          <w:p w14:paraId="30816AB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w:t>
            </w:r>
            <w:proofErr w:type="spellStart"/>
            <w:r w:rsidRPr="00936627">
              <w:rPr>
                <w:rFonts w:ascii="Arial" w:hAnsi="Arial" w:cs="Arial"/>
                <w:color w:val="000000"/>
                <w:sz w:val="14"/>
                <w:szCs w:val="14"/>
              </w:rPr>
              <w:t>E-LT</w:t>
            </w:r>
            <w:proofErr w:type="spellEnd"/>
            <w:r w:rsidRPr="00936627">
              <w:rPr>
                <w:rFonts w:ascii="Arial" w:hAnsi="Arial" w:cs="Arial"/>
                <w:color w:val="000000"/>
                <w:sz w:val="14"/>
                <w:szCs w:val="14"/>
              </w:rPr>
              <w:t xml:space="preserve"> 03</w:t>
            </w:r>
          </w:p>
        </w:tc>
      </w:tr>
      <w:tr w:rsidR="00936627" w:rsidRPr="00936627" w14:paraId="60FFAFF7" w14:textId="77777777" w:rsidTr="00936627">
        <w:trPr>
          <w:trHeight w:val="288"/>
        </w:trPr>
        <w:tc>
          <w:tcPr>
            <w:tcW w:w="880" w:type="dxa"/>
            <w:tcBorders>
              <w:top w:val="nil"/>
              <w:left w:val="nil"/>
              <w:bottom w:val="nil"/>
              <w:right w:val="nil"/>
            </w:tcBorders>
            <w:shd w:val="clear" w:color="auto" w:fill="auto"/>
            <w:noWrap/>
            <w:vAlign w:val="bottom"/>
            <w:hideMark/>
          </w:tcPr>
          <w:p w14:paraId="31ADCAE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219</w:t>
            </w:r>
          </w:p>
        </w:tc>
        <w:tc>
          <w:tcPr>
            <w:tcW w:w="4660" w:type="dxa"/>
            <w:tcBorders>
              <w:top w:val="nil"/>
              <w:left w:val="nil"/>
              <w:bottom w:val="nil"/>
              <w:right w:val="nil"/>
            </w:tcBorders>
            <w:shd w:val="clear" w:color="000000" w:fill="FFFFFF"/>
            <w:noWrap/>
            <w:vAlign w:val="center"/>
            <w:hideMark/>
          </w:tcPr>
          <w:p w14:paraId="734CB66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w:t>
            </w:r>
            <w:proofErr w:type="spellStart"/>
            <w:r w:rsidRPr="00936627">
              <w:rPr>
                <w:rFonts w:ascii="Arial" w:hAnsi="Arial" w:cs="Arial"/>
                <w:color w:val="000000"/>
                <w:sz w:val="14"/>
                <w:szCs w:val="14"/>
              </w:rPr>
              <w:t>E-LT</w:t>
            </w:r>
            <w:proofErr w:type="spellEnd"/>
            <w:r w:rsidRPr="00936627">
              <w:rPr>
                <w:rFonts w:ascii="Arial" w:hAnsi="Arial" w:cs="Arial"/>
                <w:color w:val="000000"/>
                <w:sz w:val="14"/>
                <w:szCs w:val="14"/>
              </w:rPr>
              <w:t xml:space="preserve"> 07</w:t>
            </w:r>
          </w:p>
        </w:tc>
      </w:tr>
      <w:tr w:rsidR="00936627" w:rsidRPr="00936627" w14:paraId="10860D36" w14:textId="77777777" w:rsidTr="00936627">
        <w:trPr>
          <w:trHeight w:val="288"/>
        </w:trPr>
        <w:tc>
          <w:tcPr>
            <w:tcW w:w="880" w:type="dxa"/>
            <w:tcBorders>
              <w:top w:val="nil"/>
              <w:left w:val="nil"/>
              <w:bottom w:val="nil"/>
              <w:right w:val="nil"/>
            </w:tcBorders>
            <w:shd w:val="clear" w:color="auto" w:fill="auto"/>
            <w:noWrap/>
            <w:vAlign w:val="bottom"/>
            <w:hideMark/>
          </w:tcPr>
          <w:p w14:paraId="4C0E897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220</w:t>
            </w:r>
          </w:p>
        </w:tc>
        <w:tc>
          <w:tcPr>
            <w:tcW w:w="4660" w:type="dxa"/>
            <w:tcBorders>
              <w:top w:val="nil"/>
              <w:left w:val="nil"/>
              <w:bottom w:val="nil"/>
              <w:right w:val="nil"/>
            </w:tcBorders>
            <w:shd w:val="clear" w:color="000000" w:fill="FFFFFF"/>
            <w:noWrap/>
            <w:vAlign w:val="center"/>
            <w:hideMark/>
          </w:tcPr>
          <w:p w14:paraId="64BBB7C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w:t>
            </w:r>
            <w:proofErr w:type="spellStart"/>
            <w:r w:rsidRPr="00936627">
              <w:rPr>
                <w:rFonts w:ascii="Arial" w:hAnsi="Arial" w:cs="Arial"/>
                <w:color w:val="000000"/>
                <w:sz w:val="14"/>
                <w:szCs w:val="14"/>
              </w:rPr>
              <w:t>E-LT</w:t>
            </w:r>
            <w:proofErr w:type="spellEnd"/>
            <w:r w:rsidRPr="00936627">
              <w:rPr>
                <w:rFonts w:ascii="Arial" w:hAnsi="Arial" w:cs="Arial"/>
                <w:color w:val="000000"/>
                <w:sz w:val="14"/>
                <w:szCs w:val="14"/>
              </w:rPr>
              <w:t xml:space="preserve"> 09</w:t>
            </w:r>
          </w:p>
        </w:tc>
      </w:tr>
      <w:tr w:rsidR="00936627" w:rsidRPr="00936627" w14:paraId="5B40291C" w14:textId="77777777" w:rsidTr="00936627">
        <w:trPr>
          <w:trHeight w:val="288"/>
        </w:trPr>
        <w:tc>
          <w:tcPr>
            <w:tcW w:w="880" w:type="dxa"/>
            <w:tcBorders>
              <w:top w:val="nil"/>
              <w:left w:val="nil"/>
              <w:bottom w:val="nil"/>
              <w:right w:val="nil"/>
            </w:tcBorders>
            <w:shd w:val="clear" w:color="auto" w:fill="auto"/>
            <w:noWrap/>
            <w:vAlign w:val="bottom"/>
            <w:hideMark/>
          </w:tcPr>
          <w:p w14:paraId="01B581C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221</w:t>
            </w:r>
          </w:p>
        </w:tc>
        <w:tc>
          <w:tcPr>
            <w:tcW w:w="4660" w:type="dxa"/>
            <w:tcBorders>
              <w:top w:val="nil"/>
              <w:left w:val="nil"/>
              <w:bottom w:val="nil"/>
              <w:right w:val="nil"/>
            </w:tcBorders>
            <w:shd w:val="clear" w:color="000000" w:fill="FFFFFF"/>
            <w:noWrap/>
            <w:vAlign w:val="center"/>
            <w:hideMark/>
          </w:tcPr>
          <w:p w14:paraId="2B40426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w:t>
            </w:r>
            <w:proofErr w:type="spellStart"/>
            <w:r w:rsidRPr="00936627">
              <w:rPr>
                <w:rFonts w:ascii="Arial" w:hAnsi="Arial" w:cs="Arial"/>
                <w:color w:val="000000"/>
                <w:sz w:val="14"/>
                <w:szCs w:val="14"/>
              </w:rPr>
              <w:t>E-LT</w:t>
            </w:r>
            <w:proofErr w:type="spellEnd"/>
            <w:r w:rsidRPr="00936627">
              <w:rPr>
                <w:rFonts w:ascii="Arial" w:hAnsi="Arial" w:cs="Arial"/>
                <w:color w:val="000000"/>
                <w:sz w:val="14"/>
                <w:szCs w:val="14"/>
              </w:rPr>
              <w:t xml:space="preserve"> 11</w:t>
            </w:r>
          </w:p>
        </w:tc>
      </w:tr>
      <w:tr w:rsidR="00936627" w:rsidRPr="00936627" w14:paraId="19C7C18F" w14:textId="77777777" w:rsidTr="00936627">
        <w:trPr>
          <w:trHeight w:val="288"/>
        </w:trPr>
        <w:tc>
          <w:tcPr>
            <w:tcW w:w="880" w:type="dxa"/>
            <w:tcBorders>
              <w:top w:val="nil"/>
              <w:left w:val="nil"/>
              <w:bottom w:val="nil"/>
              <w:right w:val="nil"/>
            </w:tcBorders>
            <w:shd w:val="clear" w:color="auto" w:fill="auto"/>
            <w:noWrap/>
            <w:vAlign w:val="bottom"/>
            <w:hideMark/>
          </w:tcPr>
          <w:p w14:paraId="4775F0C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222</w:t>
            </w:r>
          </w:p>
        </w:tc>
        <w:tc>
          <w:tcPr>
            <w:tcW w:w="4660" w:type="dxa"/>
            <w:tcBorders>
              <w:top w:val="nil"/>
              <w:left w:val="nil"/>
              <w:bottom w:val="nil"/>
              <w:right w:val="nil"/>
            </w:tcBorders>
            <w:shd w:val="clear" w:color="000000" w:fill="FFFFFF"/>
            <w:noWrap/>
            <w:vAlign w:val="center"/>
            <w:hideMark/>
          </w:tcPr>
          <w:p w14:paraId="12A3322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w:t>
            </w:r>
            <w:proofErr w:type="spellStart"/>
            <w:r w:rsidRPr="00936627">
              <w:rPr>
                <w:rFonts w:ascii="Arial" w:hAnsi="Arial" w:cs="Arial"/>
                <w:color w:val="000000"/>
                <w:sz w:val="14"/>
                <w:szCs w:val="14"/>
              </w:rPr>
              <w:t>E-LT</w:t>
            </w:r>
            <w:proofErr w:type="spellEnd"/>
            <w:r w:rsidRPr="00936627">
              <w:rPr>
                <w:rFonts w:ascii="Arial" w:hAnsi="Arial" w:cs="Arial"/>
                <w:color w:val="000000"/>
                <w:sz w:val="14"/>
                <w:szCs w:val="14"/>
              </w:rPr>
              <w:t xml:space="preserve"> 12</w:t>
            </w:r>
          </w:p>
        </w:tc>
      </w:tr>
      <w:tr w:rsidR="00936627" w:rsidRPr="00936627" w14:paraId="5C618010" w14:textId="77777777" w:rsidTr="00936627">
        <w:trPr>
          <w:trHeight w:val="288"/>
        </w:trPr>
        <w:tc>
          <w:tcPr>
            <w:tcW w:w="880" w:type="dxa"/>
            <w:tcBorders>
              <w:top w:val="nil"/>
              <w:left w:val="nil"/>
              <w:bottom w:val="nil"/>
              <w:right w:val="nil"/>
            </w:tcBorders>
            <w:shd w:val="clear" w:color="auto" w:fill="auto"/>
            <w:noWrap/>
            <w:vAlign w:val="bottom"/>
            <w:hideMark/>
          </w:tcPr>
          <w:p w14:paraId="1F59580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223</w:t>
            </w:r>
          </w:p>
        </w:tc>
        <w:tc>
          <w:tcPr>
            <w:tcW w:w="4660" w:type="dxa"/>
            <w:tcBorders>
              <w:top w:val="nil"/>
              <w:left w:val="nil"/>
              <w:bottom w:val="nil"/>
              <w:right w:val="nil"/>
            </w:tcBorders>
            <w:shd w:val="clear" w:color="000000" w:fill="FFFFFF"/>
            <w:noWrap/>
            <w:vAlign w:val="center"/>
            <w:hideMark/>
          </w:tcPr>
          <w:p w14:paraId="4193C10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w:t>
            </w:r>
            <w:proofErr w:type="spellStart"/>
            <w:r w:rsidRPr="00936627">
              <w:rPr>
                <w:rFonts w:ascii="Arial" w:hAnsi="Arial" w:cs="Arial"/>
                <w:color w:val="000000"/>
                <w:sz w:val="14"/>
                <w:szCs w:val="14"/>
              </w:rPr>
              <w:t>E-LT</w:t>
            </w:r>
            <w:proofErr w:type="spellEnd"/>
            <w:r w:rsidRPr="00936627">
              <w:rPr>
                <w:rFonts w:ascii="Arial" w:hAnsi="Arial" w:cs="Arial"/>
                <w:color w:val="000000"/>
                <w:sz w:val="14"/>
                <w:szCs w:val="14"/>
              </w:rPr>
              <w:t xml:space="preserve"> 13</w:t>
            </w:r>
          </w:p>
        </w:tc>
      </w:tr>
      <w:tr w:rsidR="00936627" w:rsidRPr="00936627" w14:paraId="40862DEB" w14:textId="77777777" w:rsidTr="00936627">
        <w:trPr>
          <w:trHeight w:val="288"/>
        </w:trPr>
        <w:tc>
          <w:tcPr>
            <w:tcW w:w="880" w:type="dxa"/>
            <w:tcBorders>
              <w:top w:val="nil"/>
              <w:left w:val="nil"/>
              <w:bottom w:val="nil"/>
              <w:right w:val="nil"/>
            </w:tcBorders>
            <w:shd w:val="clear" w:color="auto" w:fill="auto"/>
            <w:noWrap/>
            <w:vAlign w:val="bottom"/>
            <w:hideMark/>
          </w:tcPr>
          <w:p w14:paraId="237AC11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224</w:t>
            </w:r>
          </w:p>
        </w:tc>
        <w:tc>
          <w:tcPr>
            <w:tcW w:w="4660" w:type="dxa"/>
            <w:tcBorders>
              <w:top w:val="nil"/>
              <w:left w:val="nil"/>
              <w:bottom w:val="nil"/>
              <w:right w:val="nil"/>
            </w:tcBorders>
            <w:shd w:val="clear" w:color="000000" w:fill="FFFFFF"/>
            <w:noWrap/>
            <w:vAlign w:val="center"/>
            <w:hideMark/>
          </w:tcPr>
          <w:p w14:paraId="374DD8E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w:t>
            </w:r>
            <w:proofErr w:type="spellStart"/>
            <w:r w:rsidRPr="00936627">
              <w:rPr>
                <w:rFonts w:ascii="Arial" w:hAnsi="Arial" w:cs="Arial"/>
                <w:color w:val="000000"/>
                <w:sz w:val="14"/>
                <w:szCs w:val="14"/>
              </w:rPr>
              <w:t>E-LT</w:t>
            </w:r>
            <w:proofErr w:type="spellEnd"/>
            <w:r w:rsidRPr="00936627">
              <w:rPr>
                <w:rFonts w:ascii="Arial" w:hAnsi="Arial" w:cs="Arial"/>
                <w:color w:val="000000"/>
                <w:sz w:val="14"/>
                <w:szCs w:val="14"/>
              </w:rPr>
              <w:t xml:space="preserve"> 15</w:t>
            </w:r>
          </w:p>
        </w:tc>
      </w:tr>
      <w:tr w:rsidR="00936627" w:rsidRPr="00936627" w14:paraId="64D6FDFB" w14:textId="77777777" w:rsidTr="00936627">
        <w:trPr>
          <w:trHeight w:val="288"/>
        </w:trPr>
        <w:tc>
          <w:tcPr>
            <w:tcW w:w="880" w:type="dxa"/>
            <w:tcBorders>
              <w:top w:val="nil"/>
              <w:left w:val="nil"/>
              <w:bottom w:val="nil"/>
              <w:right w:val="nil"/>
            </w:tcBorders>
            <w:shd w:val="clear" w:color="auto" w:fill="auto"/>
            <w:noWrap/>
            <w:vAlign w:val="bottom"/>
            <w:hideMark/>
          </w:tcPr>
          <w:p w14:paraId="769C65B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225</w:t>
            </w:r>
          </w:p>
        </w:tc>
        <w:tc>
          <w:tcPr>
            <w:tcW w:w="4660" w:type="dxa"/>
            <w:tcBorders>
              <w:top w:val="nil"/>
              <w:left w:val="nil"/>
              <w:bottom w:val="nil"/>
              <w:right w:val="nil"/>
            </w:tcBorders>
            <w:shd w:val="clear" w:color="000000" w:fill="FFFFFF"/>
            <w:noWrap/>
            <w:vAlign w:val="center"/>
            <w:hideMark/>
          </w:tcPr>
          <w:p w14:paraId="68F6F30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w:t>
            </w:r>
            <w:proofErr w:type="spellStart"/>
            <w:r w:rsidRPr="00936627">
              <w:rPr>
                <w:rFonts w:ascii="Arial" w:hAnsi="Arial" w:cs="Arial"/>
                <w:color w:val="000000"/>
                <w:sz w:val="14"/>
                <w:szCs w:val="14"/>
              </w:rPr>
              <w:t>E-LT</w:t>
            </w:r>
            <w:proofErr w:type="spellEnd"/>
            <w:r w:rsidRPr="00936627">
              <w:rPr>
                <w:rFonts w:ascii="Arial" w:hAnsi="Arial" w:cs="Arial"/>
                <w:color w:val="000000"/>
                <w:sz w:val="14"/>
                <w:szCs w:val="14"/>
              </w:rPr>
              <w:t xml:space="preserve"> 16</w:t>
            </w:r>
          </w:p>
        </w:tc>
      </w:tr>
      <w:tr w:rsidR="00936627" w:rsidRPr="00936627" w14:paraId="7F7EE303" w14:textId="77777777" w:rsidTr="00936627">
        <w:trPr>
          <w:trHeight w:val="288"/>
        </w:trPr>
        <w:tc>
          <w:tcPr>
            <w:tcW w:w="880" w:type="dxa"/>
            <w:tcBorders>
              <w:top w:val="nil"/>
              <w:left w:val="nil"/>
              <w:bottom w:val="nil"/>
              <w:right w:val="nil"/>
            </w:tcBorders>
            <w:shd w:val="clear" w:color="auto" w:fill="auto"/>
            <w:noWrap/>
            <w:vAlign w:val="bottom"/>
            <w:hideMark/>
          </w:tcPr>
          <w:p w14:paraId="26DA723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226</w:t>
            </w:r>
          </w:p>
        </w:tc>
        <w:tc>
          <w:tcPr>
            <w:tcW w:w="4660" w:type="dxa"/>
            <w:tcBorders>
              <w:top w:val="nil"/>
              <w:left w:val="nil"/>
              <w:bottom w:val="nil"/>
              <w:right w:val="nil"/>
            </w:tcBorders>
            <w:shd w:val="clear" w:color="000000" w:fill="FFFFFF"/>
            <w:noWrap/>
            <w:vAlign w:val="center"/>
            <w:hideMark/>
          </w:tcPr>
          <w:p w14:paraId="255D186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w:t>
            </w:r>
            <w:proofErr w:type="spellStart"/>
            <w:r w:rsidRPr="00936627">
              <w:rPr>
                <w:rFonts w:ascii="Arial" w:hAnsi="Arial" w:cs="Arial"/>
                <w:color w:val="000000"/>
                <w:sz w:val="14"/>
                <w:szCs w:val="14"/>
              </w:rPr>
              <w:t>E-LT</w:t>
            </w:r>
            <w:proofErr w:type="spellEnd"/>
            <w:r w:rsidRPr="00936627">
              <w:rPr>
                <w:rFonts w:ascii="Arial" w:hAnsi="Arial" w:cs="Arial"/>
                <w:color w:val="000000"/>
                <w:sz w:val="14"/>
                <w:szCs w:val="14"/>
              </w:rPr>
              <w:t xml:space="preserve"> 20</w:t>
            </w:r>
          </w:p>
        </w:tc>
      </w:tr>
      <w:tr w:rsidR="00936627" w:rsidRPr="00936627" w14:paraId="3733A4B2" w14:textId="77777777" w:rsidTr="00936627">
        <w:trPr>
          <w:trHeight w:val="288"/>
        </w:trPr>
        <w:tc>
          <w:tcPr>
            <w:tcW w:w="880" w:type="dxa"/>
            <w:tcBorders>
              <w:top w:val="nil"/>
              <w:left w:val="nil"/>
              <w:bottom w:val="nil"/>
              <w:right w:val="nil"/>
            </w:tcBorders>
            <w:shd w:val="clear" w:color="auto" w:fill="auto"/>
            <w:noWrap/>
            <w:vAlign w:val="bottom"/>
            <w:hideMark/>
          </w:tcPr>
          <w:p w14:paraId="41D7ECF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227</w:t>
            </w:r>
          </w:p>
        </w:tc>
        <w:tc>
          <w:tcPr>
            <w:tcW w:w="4660" w:type="dxa"/>
            <w:tcBorders>
              <w:top w:val="nil"/>
              <w:left w:val="nil"/>
              <w:bottom w:val="nil"/>
              <w:right w:val="nil"/>
            </w:tcBorders>
            <w:shd w:val="clear" w:color="000000" w:fill="FFFFFF"/>
            <w:noWrap/>
            <w:vAlign w:val="center"/>
            <w:hideMark/>
          </w:tcPr>
          <w:p w14:paraId="13AB8C5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w:t>
            </w:r>
            <w:proofErr w:type="spellStart"/>
            <w:r w:rsidRPr="00936627">
              <w:rPr>
                <w:rFonts w:ascii="Arial" w:hAnsi="Arial" w:cs="Arial"/>
                <w:color w:val="000000"/>
                <w:sz w:val="14"/>
                <w:szCs w:val="14"/>
              </w:rPr>
              <w:t>F-LT</w:t>
            </w:r>
            <w:proofErr w:type="spellEnd"/>
            <w:r w:rsidRPr="00936627">
              <w:rPr>
                <w:rFonts w:ascii="Arial" w:hAnsi="Arial" w:cs="Arial"/>
                <w:color w:val="000000"/>
                <w:sz w:val="14"/>
                <w:szCs w:val="14"/>
              </w:rPr>
              <w:t xml:space="preserve"> 10</w:t>
            </w:r>
          </w:p>
        </w:tc>
      </w:tr>
      <w:tr w:rsidR="00936627" w:rsidRPr="00936627" w14:paraId="614B3070" w14:textId="77777777" w:rsidTr="00936627">
        <w:trPr>
          <w:trHeight w:val="288"/>
        </w:trPr>
        <w:tc>
          <w:tcPr>
            <w:tcW w:w="880" w:type="dxa"/>
            <w:tcBorders>
              <w:top w:val="nil"/>
              <w:left w:val="nil"/>
              <w:bottom w:val="nil"/>
              <w:right w:val="nil"/>
            </w:tcBorders>
            <w:shd w:val="clear" w:color="auto" w:fill="auto"/>
            <w:noWrap/>
            <w:vAlign w:val="bottom"/>
            <w:hideMark/>
          </w:tcPr>
          <w:p w14:paraId="5342184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228</w:t>
            </w:r>
          </w:p>
        </w:tc>
        <w:tc>
          <w:tcPr>
            <w:tcW w:w="4660" w:type="dxa"/>
            <w:tcBorders>
              <w:top w:val="nil"/>
              <w:left w:val="nil"/>
              <w:bottom w:val="nil"/>
              <w:right w:val="nil"/>
            </w:tcBorders>
            <w:shd w:val="clear" w:color="000000" w:fill="FFFFFF"/>
            <w:noWrap/>
            <w:vAlign w:val="center"/>
            <w:hideMark/>
          </w:tcPr>
          <w:p w14:paraId="29A95C6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w:t>
            </w:r>
            <w:proofErr w:type="spellStart"/>
            <w:r w:rsidRPr="00936627">
              <w:rPr>
                <w:rFonts w:ascii="Arial" w:hAnsi="Arial" w:cs="Arial"/>
                <w:color w:val="000000"/>
                <w:sz w:val="14"/>
                <w:szCs w:val="14"/>
              </w:rPr>
              <w:t>F-LT</w:t>
            </w:r>
            <w:proofErr w:type="spellEnd"/>
            <w:r w:rsidRPr="00936627">
              <w:rPr>
                <w:rFonts w:ascii="Arial" w:hAnsi="Arial" w:cs="Arial"/>
                <w:color w:val="000000"/>
                <w:sz w:val="14"/>
                <w:szCs w:val="14"/>
              </w:rPr>
              <w:t xml:space="preserve"> 18</w:t>
            </w:r>
          </w:p>
        </w:tc>
      </w:tr>
      <w:tr w:rsidR="00936627" w:rsidRPr="00936627" w14:paraId="45B7633D" w14:textId="77777777" w:rsidTr="00936627">
        <w:trPr>
          <w:trHeight w:val="288"/>
        </w:trPr>
        <w:tc>
          <w:tcPr>
            <w:tcW w:w="880" w:type="dxa"/>
            <w:tcBorders>
              <w:top w:val="nil"/>
              <w:left w:val="nil"/>
              <w:bottom w:val="nil"/>
              <w:right w:val="nil"/>
            </w:tcBorders>
            <w:shd w:val="clear" w:color="auto" w:fill="auto"/>
            <w:noWrap/>
            <w:vAlign w:val="bottom"/>
            <w:hideMark/>
          </w:tcPr>
          <w:p w14:paraId="1C8E220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229</w:t>
            </w:r>
          </w:p>
        </w:tc>
        <w:tc>
          <w:tcPr>
            <w:tcW w:w="4660" w:type="dxa"/>
            <w:tcBorders>
              <w:top w:val="nil"/>
              <w:left w:val="nil"/>
              <w:bottom w:val="nil"/>
              <w:right w:val="nil"/>
            </w:tcBorders>
            <w:shd w:val="clear" w:color="000000" w:fill="FFFFFF"/>
            <w:noWrap/>
            <w:vAlign w:val="center"/>
            <w:hideMark/>
          </w:tcPr>
          <w:p w14:paraId="13BC9BF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w:t>
            </w:r>
            <w:proofErr w:type="spellStart"/>
            <w:r w:rsidRPr="00936627">
              <w:rPr>
                <w:rFonts w:ascii="Arial" w:hAnsi="Arial" w:cs="Arial"/>
                <w:color w:val="000000"/>
                <w:sz w:val="14"/>
                <w:szCs w:val="14"/>
              </w:rPr>
              <w:t>F-LT</w:t>
            </w:r>
            <w:proofErr w:type="spellEnd"/>
            <w:r w:rsidRPr="00936627">
              <w:rPr>
                <w:rFonts w:ascii="Arial" w:hAnsi="Arial" w:cs="Arial"/>
                <w:color w:val="000000"/>
                <w:sz w:val="14"/>
                <w:szCs w:val="14"/>
              </w:rPr>
              <w:t xml:space="preserve"> 19</w:t>
            </w:r>
          </w:p>
        </w:tc>
      </w:tr>
      <w:tr w:rsidR="00936627" w:rsidRPr="00936627" w14:paraId="0BF0599F" w14:textId="77777777" w:rsidTr="00936627">
        <w:trPr>
          <w:trHeight w:val="288"/>
        </w:trPr>
        <w:tc>
          <w:tcPr>
            <w:tcW w:w="880" w:type="dxa"/>
            <w:tcBorders>
              <w:top w:val="nil"/>
              <w:left w:val="nil"/>
              <w:bottom w:val="nil"/>
              <w:right w:val="nil"/>
            </w:tcBorders>
            <w:shd w:val="clear" w:color="auto" w:fill="auto"/>
            <w:noWrap/>
            <w:vAlign w:val="bottom"/>
            <w:hideMark/>
          </w:tcPr>
          <w:p w14:paraId="2766EA3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230</w:t>
            </w:r>
          </w:p>
        </w:tc>
        <w:tc>
          <w:tcPr>
            <w:tcW w:w="4660" w:type="dxa"/>
            <w:tcBorders>
              <w:top w:val="nil"/>
              <w:left w:val="nil"/>
              <w:bottom w:val="nil"/>
              <w:right w:val="nil"/>
            </w:tcBorders>
            <w:shd w:val="clear" w:color="000000" w:fill="FFFFFF"/>
            <w:noWrap/>
            <w:vAlign w:val="center"/>
            <w:hideMark/>
          </w:tcPr>
          <w:p w14:paraId="3233E54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w:t>
            </w:r>
            <w:proofErr w:type="spellStart"/>
            <w:r w:rsidRPr="00936627">
              <w:rPr>
                <w:rFonts w:ascii="Arial" w:hAnsi="Arial" w:cs="Arial"/>
                <w:color w:val="000000"/>
                <w:sz w:val="14"/>
                <w:szCs w:val="14"/>
              </w:rPr>
              <w:t>F-LT</w:t>
            </w:r>
            <w:proofErr w:type="spellEnd"/>
            <w:r w:rsidRPr="00936627">
              <w:rPr>
                <w:rFonts w:ascii="Arial" w:hAnsi="Arial" w:cs="Arial"/>
                <w:color w:val="000000"/>
                <w:sz w:val="14"/>
                <w:szCs w:val="14"/>
              </w:rPr>
              <w:t xml:space="preserve"> 21</w:t>
            </w:r>
          </w:p>
        </w:tc>
      </w:tr>
      <w:tr w:rsidR="00936627" w:rsidRPr="00936627" w14:paraId="4013237A" w14:textId="77777777" w:rsidTr="00936627">
        <w:trPr>
          <w:trHeight w:val="288"/>
        </w:trPr>
        <w:tc>
          <w:tcPr>
            <w:tcW w:w="880" w:type="dxa"/>
            <w:tcBorders>
              <w:top w:val="nil"/>
              <w:left w:val="nil"/>
              <w:bottom w:val="nil"/>
              <w:right w:val="nil"/>
            </w:tcBorders>
            <w:shd w:val="clear" w:color="auto" w:fill="auto"/>
            <w:noWrap/>
            <w:vAlign w:val="bottom"/>
            <w:hideMark/>
          </w:tcPr>
          <w:p w14:paraId="1EAAE76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231</w:t>
            </w:r>
          </w:p>
        </w:tc>
        <w:tc>
          <w:tcPr>
            <w:tcW w:w="4660" w:type="dxa"/>
            <w:tcBorders>
              <w:top w:val="nil"/>
              <w:left w:val="nil"/>
              <w:bottom w:val="nil"/>
              <w:right w:val="nil"/>
            </w:tcBorders>
            <w:shd w:val="clear" w:color="000000" w:fill="FFFFFF"/>
            <w:noWrap/>
            <w:vAlign w:val="center"/>
            <w:hideMark/>
          </w:tcPr>
          <w:p w14:paraId="1D7C2E9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G-LT 22</w:t>
            </w:r>
          </w:p>
        </w:tc>
      </w:tr>
      <w:tr w:rsidR="00936627" w:rsidRPr="00936627" w14:paraId="0D41968A" w14:textId="77777777" w:rsidTr="00936627">
        <w:trPr>
          <w:trHeight w:val="288"/>
        </w:trPr>
        <w:tc>
          <w:tcPr>
            <w:tcW w:w="880" w:type="dxa"/>
            <w:tcBorders>
              <w:top w:val="nil"/>
              <w:left w:val="nil"/>
              <w:bottom w:val="nil"/>
              <w:right w:val="nil"/>
            </w:tcBorders>
            <w:shd w:val="clear" w:color="auto" w:fill="auto"/>
            <w:noWrap/>
            <w:vAlign w:val="bottom"/>
            <w:hideMark/>
          </w:tcPr>
          <w:p w14:paraId="3944DF0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232</w:t>
            </w:r>
          </w:p>
        </w:tc>
        <w:tc>
          <w:tcPr>
            <w:tcW w:w="4660" w:type="dxa"/>
            <w:tcBorders>
              <w:top w:val="nil"/>
              <w:left w:val="nil"/>
              <w:bottom w:val="nil"/>
              <w:right w:val="nil"/>
            </w:tcBorders>
            <w:shd w:val="clear" w:color="000000" w:fill="FFFFFF"/>
            <w:noWrap/>
            <w:vAlign w:val="center"/>
            <w:hideMark/>
          </w:tcPr>
          <w:p w14:paraId="222C017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G-LT 24</w:t>
            </w:r>
          </w:p>
        </w:tc>
      </w:tr>
      <w:tr w:rsidR="00936627" w:rsidRPr="00936627" w14:paraId="03997EAB" w14:textId="77777777" w:rsidTr="00936627">
        <w:trPr>
          <w:trHeight w:val="288"/>
        </w:trPr>
        <w:tc>
          <w:tcPr>
            <w:tcW w:w="880" w:type="dxa"/>
            <w:tcBorders>
              <w:top w:val="nil"/>
              <w:left w:val="nil"/>
              <w:bottom w:val="nil"/>
              <w:right w:val="nil"/>
            </w:tcBorders>
            <w:shd w:val="clear" w:color="auto" w:fill="auto"/>
            <w:noWrap/>
            <w:vAlign w:val="bottom"/>
            <w:hideMark/>
          </w:tcPr>
          <w:p w14:paraId="2838F13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233</w:t>
            </w:r>
          </w:p>
        </w:tc>
        <w:tc>
          <w:tcPr>
            <w:tcW w:w="4660" w:type="dxa"/>
            <w:tcBorders>
              <w:top w:val="nil"/>
              <w:left w:val="nil"/>
              <w:bottom w:val="nil"/>
              <w:right w:val="nil"/>
            </w:tcBorders>
            <w:shd w:val="clear" w:color="000000" w:fill="FFFFFF"/>
            <w:noWrap/>
            <w:vAlign w:val="center"/>
            <w:hideMark/>
          </w:tcPr>
          <w:p w14:paraId="2B8AB6F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w:t>
            </w:r>
            <w:proofErr w:type="spellStart"/>
            <w:r w:rsidRPr="00936627">
              <w:rPr>
                <w:rFonts w:ascii="Arial" w:hAnsi="Arial" w:cs="Arial"/>
                <w:color w:val="000000"/>
                <w:sz w:val="14"/>
                <w:szCs w:val="14"/>
              </w:rPr>
              <w:t>H-LT</w:t>
            </w:r>
            <w:proofErr w:type="spellEnd"/>
            <w:r w:rsidRPr="00936627">
              <w:rPr>
                <w:rFonts w:ascii="Arial" w:hAnsi="Arial" w:cs="Arial"/>
                <w:color w:val="000000"/>
                <w:sz w:val="14"/>
                <w:szCs w:val="14"/>
              </w:rPr>
              <w:t xml:space="preserve"> 01</w:t>
            </w:r>
          </w:p>
        </w:tc>
      </w:tr>
      <w:tr w:rsidR="00936627" w:rsidRPr="00936627" w14:paraId="6C20F370" w14:textId="77777777" w:rsidTr="00936627">
        <w:trPr>
          <w:trHeight w:val="288"/>
        </w:trPr>
        <w:tc>
          <w:tcPr>
            <w:tcW w:w="880" w:type="dxa"/>
            <w:tcBorders>
              <w:top w:val="nil"/>
              <w:left w:val="nil"/>
              <w:bottom w:val="nil"/>
              <w:right w:val="nil"/>
            </w:tcBorders>
            <w:shd w:val="clear" w:color="auto" w:fill="auto"/>
            <w:noWrap/>
            <w:vAlign w:val="bottom"/>
            <w:hideMark/>
          </w:tcPr>
          <w:p w14:paraId="329D194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234</w:t>
            </w:r>
          </w:p>
        </w:tc>
        <w:tc>
          <w:tcPr>
            <w:tcW w:w="4660" w:type="dxa"/>
            <w:tcBorders>
              <w:top w:val="nil"/>
              <w:left w:val="nil"/>
              <w:bottom w:val="nil"/>
              <w:right w:val="nil"/>
            </w:tcBorders>
            <w:shd w:val="clear" w:color="000000" w:fill="FFFFFF"/>
            <w:noWrap/>
            <w:vAlign w:val="center"/>
            <w:hideMark/>
          </w:tcPr>
          <w:p w14:paraId="4FE054C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w:t>
            </w:r>
            <w:proofErr w:type="spellStart"/>
            <w:r w:rsidRPr="00936627">
              <w:rPr>
                <w:rFonts w:ascii="Arial" w:hAnsi="Arial" w:cs="Arial"/>
                <w:color w:val="000000"/>
                <w:sz w:val="14"/>
                <w:szCs w:val="14"/>
              </w:rPr>
              <w:t>H-LT</w:t>
            </w:r>
            <w:proofErr w:type="spellEnd"/>
            <w:r w:rsidRPr="00936627">
              <w:rPr>
                <w:rFonts w:ascii="Arial" w:hAnsi="Arial" w:cs="Arial"/>
                <w:color w:val="000000"/>
                <w:sz w:val="14"/>
                <w:szCs w:val="14"/>
              </w:rPr>
              <w:t xml:space="preserve"> 02</w:t>
            </w:r>
          </w:p>
        </w:tc>
      </w:tr>
      <w:tr w:rsidR="00936627" w:rsidRPr="00936627" w14:paraId="34FDF806" w14:textId="77777777" w:rsidTr="00936627">
        <w:trPr>
          <w:trHeight w:val="288"/>
        </w:trPr>
        <w:tc>
          <w:tcPr>
            <w:tcW w:w="880" w:type="dxa"/>
            <w:tcBorders>
              <w:top w:val="nil"/>
              <w:left w:val="nil"/>
              <w:bottom w:val="nil"/>
              <w:right w:val="nil"/>
            </w:tcBorders>
            <w:shd w:val="clear" w:color="auto" w:fill="auto"/>
            <w:noWrap/>
            <w:vAlign w:val="bottom"/>
            <w:hideMark/>
          </w:tcPr>
          <w:p w14:paraId="472802C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235</w:t>
            </w:r>
          </w:p>
        </w:tc>
        <w:tc>
          <w:tcPr>
            <w:tcW w:w="4660" w:type="dxa"/>
            <w:tcBorders>
              <w:top w:val="nil"/>
              <w:left w:val="nil"/>
              <w:bottom w:val="nil"/>
              <w:right w:val="nil"/>
            </w:tcBorders>
            <w:shd w:val="clear" w:color="000000" w:fill="FFFFFF"/>
            <w:noWrap/>
            <w:vAlign w:val="center"/>
            <w:hideMark/>
          </w:tcPr>
          <w:p w14:paraId="64FF662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w:t>
            </w:r>
            <w:proofErr w:type="spellStart"/>
            <w:r w:rsidRPr="00936627">
              <w:rPr>
                <w:rFonts w:ascii="Arial" w:hAnsi="Arial" w:cs="Arial"/>
                <w:color w:val="000000"/>
                <w:sz w:val="14"/>
                <w:szCs w:val="14"/>
              </w:rPr>
              <w:t>H-LT</w:t>
            </w:r>
            <w:proofErr w:type="spellEnd"/>
            <w:r w:rsidRPr="00936627">
              <w:rPr>
                <w:rFonts w:ascii="Arial" w:hAnsi="Arial" w:cs="Arial"/>
                <w:color w:val="000000"/>
                <w:sz w:val="14"/>
                <w:szCs w:val="14"/>
              </w:rPr>
              <w:t xml:space="preserve"> 03</w:t>
            </w:r>
          </w:p>
        </w:tc>
      </w:tr>
      <w:tr w:rsidR="00936627" w:rsidRPr="00936627" w14:paraId="5C2E5E74" w14:textId="77777777" w:rsidTr="00936627">
        <w:trPr>
          <w:trHeight w:val="288"/>
        </w:trPr>
        <w:tc>
          <w:tcPr>
            <w:tcW w:w="880" w:type="dxa"/>
            <w:tcBorders>
              <w:top w:val="nil"/>
              <w:left w:val="nil"/>
              <w:bottom w:val="nil"/>
              <w:right w:val="nil"/>
            </w:tcBorders>
            <w:shd w:val="clear" w:color="auto" w:fill="auto"/>
            <w:noWrap/>
            <w:vAlign w:val="bottom"/>
            <w:hideMark/>
          </w:tcPr>
          <w:p w14:paraId="0E20D79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236</w:t>
            </w:r>
          </w:p>
        </w:tc>
        <w:tc>
          <w:tcPr>
            <w:tcW w:w="4660" w:type="dxa"/>
            <w:tcBorders>
              <w:top w:val="nil"/>
              <w:left w:val="nil"/>
              <w:bottom w:val="nil"/>
              <w:right w:val="nil"/>
            </w:tcBorders>
            <w:shd w:val="clear" w:color="000000" w:fill="FFFFFF"/>
            <w:noWrap/>
            <w:vAlign w:val="center"/>
            <w:hideMark/>
          </w:tcPr>
          <w:p w14:paraId="1CFACA4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w:t>
            </w:r>
            <w:proofErr w:type="spellStart"/>
            <w:r w:rsidRPr="00936627">
              <w:rPr>
                <w:rFonts w:ascii="Arial" w:hAnsi="Arial" w:cs="Arial"/>
                <w:color w:val="000000"/>
                <w:sz w:val="14"/>
                <w:szCs w:val="14"/>
              </w:rPr>
              <w:t>H-LT</w:t>
            </w:r>
            <w:proofErr w:type="spellEnd"/>
            <w:r w:rsidRPr="00936627">
              <w:rPr>
                <w:rFonts w:ascii="Arial" w:hAnsi="Arial" w:cs="Arial"/>
                <w:color w:val="000000"/>
                <w:sz w:val="14"/>
                <w:szCs w:val="14"/>
              </w:rPr>
              <w:t xml:space="preserve"> 04</w:t>
            </w:r>
          </w:p>
        </w:tc>
      </w:tr>
      <w:tr w:rsidR="00936627" w:rsidRPr="00936627" w14:paraId="76680C44" w14:textId="77777777" w:rsidTr="00936627">
        <w:trPr>
          <w:trHeight w:val="288"/>
        </w:trPr>
        <w:tc>
          <w:tcPr>
            <w:tcW w:w="880" w:type="dxa"/>
            <w:tcBorders>
              <w:top w:val="nil"/>
              <w:left w:val="nil"/>
              <w:bottom w:val="nil"/>
              <w:right w:val="nil"/>
            </w:tcBorders>
            <w:shd w:val="clear" w:color="auto" w:fill="auto"/>
            <w:noWrap/>
            <w:vAlign w:val="bottom"/>
            <w:hideMark/>
          </w:tcPr>
          <w:p w14:paraId="79EA7A7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237</w:t>
            </w:r>
          </w:p>
        </w:tc>
        <w:tc>
          <w:tcPr>
            <w:tcW w:w="4660" w:type="dxa"/>
            <w:tcBorders>
              <w:top w:val="nil"/>
              <w:left w:val="nil"/>
              <w:bottom w:val="nil"/>
              <w:right w:val="nil"/>
            </w:tcBorders>
            <w:shd w:val="clear" w:color="000000" w:fill="FFFFFF"/>
            <w:noWrap/>
            <w:vAlign w:val="center"/>
            <w:hideMark/>
          </w:tcPr>
          <w:p w14:paraId="3369A19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I-LT 01</w:t>
            </w:r>
          </w:p>
        </w:tc>
      </w:tr>
      <w:tr w:rsidR="00936627" w:rsidRPr="00936627" w14:paraId="2CD2C4FC" w14:textId="77777777" w:rsidTr="00936627">
        <w:trPr>
          <w:trHeight w:val="288"/>
        </w:trPr>
        <w:tc>
          <w:tcPr>
            <w:tcW w:w="880" w:type="dxa"/>
            <w:tcBorders>
              <w:top w:val="nil"/>
              <w:left w:val="nil"/>
              <w:bottom w:val="nil"/>
              <w:right w:val="nil"/>
            </w:tcBorders>
            <w:shd w:val="clear" w:color="auto" w:fill="auto"/>
            <w:noWrap/>
            <w:vAlign w:val="bottom"/>
            <w:hideMark/>
          </w:tcPr>
          <w:p w14:paraId="10AB8FA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238</w:t>
            </w:r>
          </w:p>
        </w:tc>
        <w:tc>
          <w:tcPr>
            <w:tcW w:w="4660" w:type="dxa"/>
            <w:tcBorders>
              <w:top w:val="nil"/>
              <w:left w:val="nil"/>
              <w:bottom w:val="nil"/>
              <w:right w:val="nil"/>
            </w:tcBorders>
            <w:shd w:val="clear" w:color="000000" w:fill="FFFFFF"/>
            <w:noWrap/>
            <w:vAlign w:val="center"/>
            <w:hideMark/>
          </w:tcPr>
          <w:p w14:paraId="20B3CD2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I-LT 02</w:t>
            </w:r>
          </w:p>
        </w:tc>
      </w:tr>
      <w:tr w:rsidR="00936627" w:rsidRPr="00936627" w14:paraId="6C1F7352" w14:textId="77777777" w:rsidTr="00936627">
        <w:trPr>
          <w:trHeight w:val="288"/>
        </w:trPr>
        <w:tc>
          <w:tcPr>
            <w:tcW w:w="880" w:type="dxa"/>
            <w:tcBorders>
              <w:top w:val="nil"/>
              <w:left w:val="nil"/>
              <w:bottom w:val="nil"/>
              <w:right w:val="nil"/>
            </w:tcBorders>
            <w:shd w:val="clear" w:color="auto" w:fill="auto"/>
            <w:noWrap/>
            <w:vAlign w:val="bottom"/>
            <w:hideMark/>
          </w:tcPr>
          <w:p w14:paraId="2CDBD3A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239</w:t>
            </w:r>
          </w:p>
        </w:tc>
        <w:tc>
          <w:tcPr>
            <w:tcW w:w="4660" w:type="dxa"/>
            <w:tcBorders>
              <w:top w:val="nil"/>
              <w:left w:val="nil"/>
              <w:bottom w:val="nil"/>
              <w:right w:val="nil"/>
            </w:tcBorders>
            <w:shd w:val="clear" w:color="000000" w:fill="FFFFFF"/>
            <w:noWrap/>
            <w:vAlign w:val="center"/>
            <w:hideMark/>
          </w:tcPr>
          <w:p w14:paraId="0852D0C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I-LT 03</w:t>
            </w:r>
          </w:p>
        </w:tc>
      </w:tr>
      <w:tr w:rsidR="00936627" w:rsidRPr="00936627" w14:paraId="42ED1897" w14:textId="77777777" w:rsidTr="00936627">
        <w:trPr>
          <w:trHeight w:val="288"/>
        </w:trPr>
        <w:tc>
          <w:tcPr>
            <w:tcW w:w="880" w:type="dxa"/>
            <w:tcBorders>
              <w:top w:val="nil"/>
              <w:left w:val="nil"/>
              <w:bottom w:val="nil"/>
              <w:right w:val="nil"/>
            </w:tcBorders>
            <w:shd w:val="clear" w:color="auto" w:fill="auto"/>
            <w:noWrap/>
            <w:vAlign w:val="bottom"/>
            <w:hideMark/>
          </w:tcPr>
          <w:p w14:paraId="0D98109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240</w:t>
            </w:r>
          </w:p>
        </w:tc>
        <w:tc>
          <w:tcPr>
            <w:tcW w:w="4660" w:type="dxa"/>
            <w:tcBorders>
              <w:top w:val="nil"/>
              <w:left w:val="nil"/>
              <w:bottom w:val="nil"/>
              <w:right w:val="nil"/>
            </w:tcBorders>
            <w:shd w:val="clear" w:color="000000" w:fill="FFFFFF"/>
            <w:noWrap/>
            <w:vAlign w:val="center"/>
            <w:hideMark/>
          </w:tcPr>
          <w:p w14:paraId="1DC252B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I-LT 04</w:t>
            </w:r>
          </w:p>
        </w:tc>
      </w:tr>
      <w:tr w:rsidR="00936627" w:rsidRPr="00936627" w14:paraId="4D84985C" w14:textId="77777777" w:rsidTr="00936627">
        <w:trPr>
          <w:trHeight w:val="288"/>
        </w:trPr>
        <w:tc>
          <w:tcPr>
            <w:tcW w:w="880" w:type="dxa"/>
            <w:tcBorders>
              <w:top w:val="nil"/>
              <w:left w:val="nil"/>
              <w:bottom w:val="nil"/>
              <w:right w:val="nil"/>
            </w:tcBorders>
            <w:shd w:val="clear" w:color="auto" w:fill="auto"/>
            <w:noWrap/>
            <w:vAlign w:val="bottom"/>
            <w:hideMark/>
          </w:tcPr>
          <w:p w14:paraId="1CD5435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241</w:t>
            </w:r>
          </w:p>
        </w:tc>
        <w:tc>
          <w:tcPr>
            <w:tcW w:w="4660" w:type="dxa"/>
            <w:tcBorders>
              <w:top w:val="nil"/>
              <w:left w:val="nil"/>
              <w:bottom w:val="nil"/>
              <w:right w:val="nil"/>
            </w:tcBorders>
            <w:shd w:val="clear" w:color="000000" w:fill="FFFFFF"/>
            <w:noWrap/>
            <w:vAlign w:val="center"/>
            <w:hideMark/>
          </w:tcPr>
          <w:p w14:paraId="3C84CBA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I-LT 05</w:t>
            </w:r>
          </w:p>
        </w:tc>
      </w:tr>
      <w:tr w:rsidR="00936627" w:rsidRPr="00936627" w14:paraId="0FA0A11A" w14:textId="77777777" w:rsidTr="00936627">
        <w:trPr>
          <w:trHeight w:val="288"/>
        </w:trPr>
        <w:tc>
          <w:tcPr>
            <w:tcW w:w="880" w:type="dxa"/>
            <w:tcBorders>
              <w:top w:val="nil"/>
              <w:left w:val="nil"/>
              <w:bottom w:val="nil"/>
              <w:right w:val="nil"/>
            </w:tcBorders>
            <w:shd w:val="clear" w:color="auto" w:fill="auto"/>
            <w:noWrap/>
            <w:vAlign w:val="bottom"/>
            <w:hideMark/>
          </w:tcPr>
          <w:p w14:paraId="72D5D61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242</w:t>
            </w:r>
          </w:p>
        </w:tc>
        <w:tc>
          <w:tcPr>
            <w:tcW w:w="4660" w:type="dxa"/>
            <w:tcBorders>
              <w:top w:val="nil"/>
              <w:left w:val="nil"/>
              <w:bottom w:val="nil"/>
              <w:right w:val="nil"/>
            </w:tcBorders>
            <w:shd w:val="clear" w:color="000000" w:fill="FFFFFF"/>
            <w:noWrap/>
            <w:vAlign w:val="center"/>
            <w:hideMark/>
          </w:tcPr>
          <w:p w14:paraId="108313F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I-LT 06</w:t>
            </w:r>
          </w:p>
        </w:tc>
      </w:tr>
      <w:tr w:rsidR="00936627" w:rsidRPr="00936627" w14:paraId="44A36DB1" w14:textId="77777777" w:rsidTr="00936627">
        <w:trPr>
          <w:trHeight w:val="288"/>
        </w:trPr>
        <w:tc>
          <w:tcPr>
            <w:tcW w:w="880" w:type="dxa"/>
            <w:tcBorders>
              <w:top w:val="nil"/>
              <w:left w:val="nil"/>
              <w:bottom w:val="nil"/>
              <w:right w:val="nil"/>
            </w:tcBorders>
            <w:shd w:val="clear" w:color="auto" w:fill="auto"/>
            <w:noWrap/>
            <w:vAlign w:val="bottom"/>
            <w:hideMark/>
          </w:tcPr>
          <w:p w14:paraId="20511DC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243</w:t>
            </w:r>
          </w:p>
        </w:tc>
        <w:tc>
          <w:tcPr>
            <w:tcW w:w="4660" w:type="dxa"/>
            <w:tcBorders>
              <w:top w:val="nil"/>
              <w:left w:val="nil"/>
              <w:bottom w:val="nil"/>
              <w:right w:val="nil"/>
            </w:tcBorders>
            <w:shd w:val="clear" w:color="000000" w:fill="FFFFFF"/>
            <w:noWrap/>
            <w:vAlign w:val="center"/>
            <w:hideMark/>
          </w:tcPr>
          <w:p w14:paraId="62F0A2D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I-LT 07</w:t>
            </w:r>
          </w:p>
        </w:tc>
      </w:tr>
      <w:tr w:rsidR="00936627" w:rsidRPr="00936627" w14:paraId="58E001AA" w14:textId="77777777" w:rsidTr="00936627">
        <w:trPr>
          <w:trHeight w:val="288"/>
        </w:trPr>
        <w:tc>
          <w:tcPr>
            <w:tcW w:w="880" w:type="dxa"/>
            <w:tcBorders>
              <w:top w:val="nil"/>
              <w:left w:val="nil"/>
              <w:bottom w:val="nil"/>
              <w:right w:val="nil"/>
            </w:tcBorders>
            <w:shd w:val="clear" w:color="auto" w:fill="auto"/>
            <w:noWrap/>
            <w:vAlign w:val="bottom"/>
            <w:hideMark/>
          </w:tcPr>
          <w:p w14:paraId="4CB3EE8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244</w:t>
            </w:r>
          </w:p>
        </w:tc>
        <w:tc>
          <w:tcPr>
            <w:tcW w:w="4660" w:type="dxa"/>
            <w:tcBorders>
              <w:top w:val="nil"/>
              <w:left w:val="nil"/>
              <w:bottom w:val="nil"/>
              <w:right w:val="nil"/>
            </w:tcBorders>
            <w:shd w:val="clear" w:color="000000" w:fill="FFFFFF"/>
            <w:noWrap/>
            <w:vAlign w:val="center"/>
            <w:hideMark/>
          </w:tcPr>
          <w:p w14:paraId="2DD17E1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J-LT 01</w:t>
            </w:r>
          </w:p>
        </w:tc>
      </w:tr>
      <w:tr w:rsidR="00936627" w:rsidRPr="00936627" w14:paraId="5CAEEE9E" w14:textId="77777777" w:rsidTr="00936627">
        <w:trPr>
          <w:trHeight w:val="288"/>
        </w:trPr>
        <w:tc>
          <w:tcPr>
            <w:tcW w:w="880" w:type="dxa"/>
            <w:tcBorders>
              <w:top w:val="nil"/>
              <w:left w:val="nil"/>
              <w:bottom w:val="nil"/>
              <w:right w:val="nil"/>
            </w:tcBorders>
            <w:shd w:val="clear" w:color="auto" w:fill="auto"/>
            <w:noWrap/>
            <w:vAlign w:val="bottom"/>
            <w:hideMark/>
          </w:tcPr>
          <w:p w14:paraId="24ACBC8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245</w:t>
            </w:r>
          </w:p>
        </w:tc>
        <w:tc>
          <w:tcPr>
            <w:tcW w:w="4660" w:type="dxa"/>
            <w:tcBorders>
              <w:top w:val="nil"/>
              <w:left w:val="nil"/>
              <w:bottom w:val="nil"/>
              <w:right w:val="nil"/>
            </w:tcBorders>
            <w:shd w:val="clear" w:color="000000" w:fill="FFFFFF"/>
            <w:noWrap/>
            <w:vAlign w:val="center"/>
            <w:hideMark/>
          </w:tcPr>
          <w:p w14:paraId="11C8BAB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J-LT 02</w:t>
            </w:r>
          </w:p>
        </w:tc>
      </w:tr>
      <w:tr w:rsidR="00936627" w:rsidRPr="00936627" w14:paraId="7B6D5CC5" w14:textId="77777777" w:rsidTr="00936627">
        <w:trPr>
          <w:trHeight w:val="288"/>
        </w:trPr>
        <w:tc>
          <w:tcPr>
            <w:tcW w:w="880" w:type="dxa"/>
            <w:tcBorders>
              <w:top w:val="nil"/>
              <w:left w:val="nil"/>
              <w:bottom w:val="nil"/>
              <w:right w:val="nil"/>
            </w:tcBorders>
            <w:shd w:val="clear" w:color="auto" w:fill="auto"/>
            <w:noWrap/>
            <w:vAlign w:val="bottom"/>
            <w:hideMark/>
          </w:tcPr>
          <w:p w14:paraId="3E0506D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246</w:t>
            </w:r>
          </w:p>
        </w:tc>
        <w:tc>
          <w:tcPr>
            <w:tcW w:w="4660" w:type="dxa"/>
            <w:tcBorders>
              <w:top w:val="nil"/>
              <w:left w:val="nil"/>
              <w:bottom w:val="nil"/>
              <w:right w:val="nil"/>
            </w:tcBorders>
            <w:shd w:val="clear" w:color="000000" w:fill="FFFFFF"/>
            <w:noWrap/>
            <w:vAlign w:val="center"/>
            <w:hideMark/>
          </w:tcPr>
          <w:p w14:paraId="61E3CE4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J-LT 03</w:t>
            </w:r>
          </w:p>
        </w:tc>
      </w:tr>
      <w:tr w:rsidR="00936627" w:rsidRPr="00936627" w14:paraId="418AA680" w14:textId="77777777" w:rsidTr="00936627">
        <w:trPr>
          <w:trHeight w:val="288"/>
        </w:trPr>
        <w:tc>
          <w:tcPr>
            <w:tcW w:w="880" w:type="dxa"/>
            <w:tcBorders>
              <w:top w:val="nil"/>
              <w:left w:val="nil"/>
              <w:bottom w:val="nil"/>
              <w:right w:val="nil"/>
            </w:tcBorders>
            <w:shd w:val="clear" w:color="auto" w:fill="auto"/>
            <w:noWrap/>
            <w:vAlign w:val="bottom"/>
            <w:hideMark/>
          </w:tcPr>
          <w:p w14:paraId="2D8CEFB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247</w:t>
            </w:r>
          </w:p>
        </w:tc>
        <w:tc>
          <w:tcPr>
            <w:tcW w:w="4660" w:type="dxa"/>
            <w:tcBorders>
              <w:top w:val="nil"/>
              <w:left w:val="nil"/>
              <w:bottom w:val="nil"/>
              <w:right w:val="nil"/>
            </w:tcBorders>
            <w:shd w:val="clear" w:color="000000" w:fill="FFFFFF"/>
            <w:noWrap/>
            <w:vAlign w:val="center"/>
            <w:hideMark/>
          </w:tcPr>
          <w:p w14:paraId="12D647B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w:t>
            </w:r>
            <w:proofErr w:type="spellStart"/>
            <w:r w:rsidRPr="00936627">
              <w:rPr>
                <w:rFonts w:ascii="Arial" w:hAnsi="Arial" w:cs="Arial"/>
                <w:color w:val="000000"/>
                <w:sz w:val="14"/>
                <w:szCs w:val="14"/>
              </w:rPr>
              <w:t>K-LT</w:t>
            </w:r>
            <w:proofErr w:type="spellEnd"/>
            <w:r w:rsidRPr="00936627">
              <w:rPr>
                <w:rFonts w:ascii="Arial" w:hAnsi="Arial" w:cs="Arial"/>
                <w:color w:val="000000"/>
                <w:sz w:val="14"/>
                <w:szCs w:val="14"/>
              </w:rPr>
              <w:t xml:space="preserve"> 03</w:t>
            </w:r>
          </w:p>
        </w:tc>
      </w:tr>
      <w:tr w:rsidR="00936627" w:rsidRPr="00936627" w14:paraId="408165E9" w14:textId="77777777" w:rsidTr="00936627">
        <w:trPr>
          <w:trHeight w:val="288"/>
        </w:trPr>
        <w:tc>
          <w:tcPr>
            <w:tcW w:w="880" w:type="dxa"/>
            <w:tcBorders>
              <w:top w:val="nil"/>
              <w:left w:val="nil"/>
              <w:bottom w:val="nil"/>
              <w:right w:val="nil"/>
            </w:tcBorders>
            <w:shd w:val="clear" w:color="auto" w:fill="auto"/>
            <w:noWrap/>
            <w:vAlign w:val="bottom"/>
            <w:hideMark/>
          </w:tcPr>
          <w:p w14:paraId="7F2266F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248</w:t>
            </w:r>
          </w:p>
        </w:tc>
        <w:tc>
          <w:tcPr>
            <w:tcW w:w="4660" w:type="dxa"/>
            <w:tcBorders>
              <w:top w:val="nil"/>
              <w:left w:val="nil"/>
              <w:bottom w:val="nil"/>
              <w:right w:val="nil"/>
            </w:tcBorders>
            <w:shd w:val="clear" w:color="000000" w:fill="FFFFFF"/>
            <w:noWrap/>
            <w:vAlign w:val="center"/>
            <w:hideMark/>
          </w:tcPr>
          <w:p w14:paraId="65D53C9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w:t>
            </w:r>
            <w:proofErr w:type="spellStart"/>
            <w:r w:rsidRPr="00936627">
              <w:rPr>
                <w:rFonts w:ascii="Arial" w:hAnsi="Arial" w:cs="Arial"/>
                <w:color w:val="000000"/>
                <w:sz w:val="14"/>
                <w:szCs w:val="14"/>
              </w:rPr>
              <w:t>K-LT</w:t>
            </w:r>
            <w:proofErr w:type="spellEnd"/>
            <w:r w:rsidRPr="00936627">
              <w:rPr>
                <w:rFonts w:ascii="Arial" w:hAnsi="Arial" w:cs="Arial"/>
                <w:color w:val="000000"/>
                <w:sz w:val="14"/>
                <w:szCs w:val="14"/>
              </w:rPr>
              <w:t xml:space="preserve"> 04</w:t>
            </w:r>
          </w:p>
        </w:tc>
      </w:tr>
      <w:tr w:rsidR="00936627" w:rsidRPr="00936627" w14:paraId="565DCCC7" w14:textId="77777777" w:rsidTr="00936627">
        <w:trPr>
          <w:trHeight w:val="288"/>
        </w:trPr>
        <w:tc>
          <w:tcPr>
            <w:tcW w:w="880" w:type="dxa"/>
            <w:tcBorders>
              <w:top w:val="nil"/>
              <w:left w:val="nil"/>
              <w:bottom w:val="nil"/>
              <w:right w:val="nil"/>
            </w:tcBorders>
            <w:shd w:val="clear" w:color="auto" w:fill="auto"/>
            <w:noWrap/>
            <w:vAlign w:val="bottom"/>
            <w:hideMark/>
          </w:tcPr>
          <w:p w14:paraId="3F2F705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249</w:t>
            </w:r>
          </w:p>
        </w:tc>
        <w:tc>
          <w:tcPr>
            <w:tcW w:w="4660" w:type="dxa"/>
            <w:tcBorders>
              <w:top w:val="nil"/>
              <w:left w:val="nil"/>
              <w:bottom w:val="nil"/>
              <w:right w:val="nil"/>
            </w:tcBorders>
            <w:shd w:val="clear" w:color="000000" w:fill="FFFFFF"/>
            <w:noWrap/>
            <w:vAlign w:val="center"/>
            <w:hideMark/>
          </w:tcPr>
          <w:p w14:paraId="19F490A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w:t>
            </w:r>
            <w:proofErr w:type="spellStart"/>
            <w:r w:rsidRPr="00936627">
              <w:rPr>
                <w:rFonts w:ascii="Arial" w:hAnsi="Arial" w:cs="Arial"/>
                <w:color w:val="000000"/>
                <w:sz w:val="14"/>
                <w:szCs w:val="14"/>
              </w:rPr>
              <w:t>K-LT</w:t>
            </w:r>
            <w:proofErr w:type="spellEnd"/>
            <w:r w:rsidRPr="00936627">
              <w:rPr>
                <w:rFonts w:ascii="Arial" w:hAnsi="Arial" w:cs="Arial"/>
                <w:color w:val="000000"/>
                <w:sz w:val="14"/>
                <w:szCs w:val="14"/>
              </w:rPr>
              <w:t xml:space="preserve"> 06</w:t>
            </w:r>
          </w:p>
        </w:tc>
      </w:tr>
      <w:tr w:rsidR="00936627" w:rsidRPr="00936627" w14:paraId="094AC043" w14:textId="77777777" w:rsidTr="00936627">
        <w:trPr>
          <w:trHeight w:val="288"/>
        </w:trPr>
        <w:tc>
          <w:tcPr>
            <w:tcW w:w="880" w:type="dxa"/>
            <w:tcBorders>
              <w:top w:val="nil"/>
              <w:left w:val="nil"/>
              <w:bottom w:val="nil"/>
              <w:right w:val="nil"/>
            </w:tcBorders>
            <w:shd w:val="clear" w:color="auto" w:fill="auto"/>
            <w:noWrap/>
            <w:vAlign w:val="bottom"/>
            <w:hideMark/>
          </w:tcPr>
          <w:p w14:paraId="6785C90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250</w:t>
            </w:r>
          </w:p>
        </w:tc>
        <w:tc>
          <w:tcPr>
            <w:tcW w:w="4660" w:type="dxa"/>
            <w:tcBorders>
              <w:top w:val="nil"/>
              <w:left w:val="nil"/>
              <w:bottom w:val="nil"/>
              <w:right w:val="nil"/>
            </w:tcBorders>
            <w:shd w:val="clear" w:color="000000" w:fill="FFFFFF"/>
            <w:noWrap/>
            <w:vAlign w:val="center"/>
            <w:hideMark/>
          </w:tcPr>
          <w:p w14:paraId="127E107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L-LT 04</w:t>
            </w:r>
          </w:p>
        </w:tc>
      </w:tr>
      <w:tr w:rsidR="00936627" w:rsidRPr="00936627" w14:paraId="0116575D" w14:textId="77777777" w:rsidTr="00936627">
        <w:trPr>
          <w:trHeight w:val="288"/>
        </w:trPr>
        <w:tc>
          <w:tcPr>
            <w:tcW w:w="880" w:type="dxa"/>
            <w:tcBorders>
              <w:top w:val="nil"/>
              <w:left w:val="nil"/>
              <w:bottom w:val="nil"/>
              <w:right w:val="nil"/>
            </w:tcBorders>
            <w:shd w:val="clear" w:color="auto" w:fill="auto"/>
            <w:noWrap/>
            <w:vAlign w:val="bottom"/>
            <w:hideMark/>
          </w:tcPr>
          <w:p w14:paraId="13BE76B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251</w:t>
            </w:r>
          </w:p>
        </w:tc>
        <w:tc>
          <w:tcPr>
            <w:tcW w:w="4660" w:type="dxa"/>
            <w:tcBorders>
              <w:top w:val="nil"/>
              <w:left w:val="nil"/>
              <w:bottom w:val="nil"/>
              <w:right w:val="nil"/>
            </w:tcBorders>
            <w:shd w:val="clear" w:color="000000" w:fill="FFFFFF"/>
            <w:noWrap/>
            <w:vAlign w:val="center"/>
            <w:hideMark/>
          </w:tcPr>
          <w:p w14:paraId="0CDC78E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L-LT 07</w:t>
            </w:r>
          </w:p>
        </w:tc>
      </w:tr>
      <w:tr w:rsidR="00936627" w:rsidRPr="00936627" w14:paraId="403722D8" w14:textId="77777777" w:rsidTr="00936627">
        <w:trPr>
          <w:trHeight w:val="288"/>
        </w:trPr>
        <w:tc>
          <w:tcPr>
            <w:tcW w:w="880" w:type="dxa"/>
            <w:tcBorders>
              <w:top w:val="nil"/>
              <w:left w:val="nil"/>
              <w:bottom w:val="nil"/>
              <w:right w:val="nil"/>
            </w:tcBorders>
            <w:shd w:val="clear" w:color="auto" w:fill="auto"/>
            <w:noWrap/>
            <w:vAlign w:val="bottom"/>
            <w:hideMark/>
          </w:tcPr>
          <w:p w14:paraId="5122356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252</w:t>
            </w:r>
          </w:p>
        </w:tc>
        <w:tc>
          <w:tcPr>
            <w:tcW w:w="4660" w:type="dxa"/>
            <w:tcBorders>
              <w:top w:val="nil"/>
              <w:left w:val="nil"/>
              <w:bottom w:val="nil"/>
              <w:right w:val="nil"/>
            </w:tcBorders>
            <w:shd w:val="clear" w:color="000000" w:fill="FFFFFF"/>
            <w:noWrap/>
            <w:vAlign w:val="center"/>
            <w:hideMark/>
          </w:tcPr>
          <w:p w14:paraId="2868314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w:t>
            </w:r>
            <w:proofErr w:type="spellStart"/>
            <w:r w:rsidRPr="00936627">
              <w:rPr>
                <w:rFonts w:ascii="Arial" w:hAnsi="Arial" w:cs="Arial"/>
                <w:color w:val="000000"/>
                <w:sz w:val="14"/>
                <w:szCs w:val="14"/>
              </w:rPr>
              <w:t>M-LT</w:t>
            </w:r>
            <w:proofErr w:type="spellEnd"/>
            <w:r w:rsidRPr="00936627">
              <w:rPr>
                <w:rFonts w:ascii="Arial" w:hAnsi="Arial" w:cs="Arial"/>
                <w:color w:val="000000"/>
                <w:sz w:val="14"/>
                <w:szCs w:val="14"/>
              </w:rPr>
              <w:t xml:space="preserve"> 06</w:t>
            </w:r>
          </w:p>
        </w:tc>
      </w:tr>
      <w:tr w:rsidR="00936627" w:rsidRPr="00936627" w14:paraId="0DCBE519" w14:textId="77777777" w:rsidTr="00936627">
        <w:trPr>
          <w:trHeight w:val="288"/>
        </w:trPr>
        <w:tc>
          <w:tcPr>
            <w:tcW w:w="880" w:type="dxa"/>
            <w:tcBorders>
              <w:top w:val="nil"/>
              <w:left w:val="nil"/>
              <w:bottom w:val="nil"/>
              <w:right w:val="nil"/>
            </w:tcBorders>
            <w:shd w:val="clear" w:color="auto" w:fill="auto"/>
            <w:noWrap/>
            <w:vAlign w:val="bottom"/>
            <w:hideMark/>
          </w:tcPr>
          <w:p w14:paraId="1E409F3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253</w:t>
            </w:r>
          </w:p>
        </w:tc>
        <w:tc>
          <w:tcPr>
            <w:tcW w:w="4660" w:type="dxa"/>
            <w:tcBorders>
              <w:top w:val="nil"/>
              <w:left w:val="nil"/>
              <w:bottom w:val="nil"/>
              <w:right w:val="nil"/>
            </w:tcBorders>
            <w:shd w:val="clear" w:color="000000" w:fill="FFFFFF"/>
            <w:noWrap/>
            <w:vAlign w:val="center"/>
            <w:hideMark/>
          </w:tcPr>
          <w:p w14:paraId="30281C2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w:t>
            </w:r>
            <w:proofErr w:type="spellStart"/>
            <w:r w:rsidRPr="00936627">
              <w:rPr>
                <w:rFonts w:ascii="Arial" w:hAnsi="Arial" w:cs="Arial"/>
                <w:color w:val="000000"/>
                <w:sz w:val="14"/>
                <w:szCs w:val="14"/>
              </w:rPr>
              <w:t>M-LT</w:t>
            </w:r>
            <w:proofErr w:type="spellEnd"/>
            <w:r w:rsidRPr="00936627">
              <w:rPr>
                <w:rFonts w:ascii="Arial" w:hAnsi="Arial" w:cs="Arial"/>
                <w:color w:val="000000"/>
                <w:sz w:val="14"/>
                <w:szCs w:val="14"/>
              </w:rPr>
              <w:t xml:space="preserve"> 07</w:t>
            </w:r>
          </w:p>
        </w:tc>
      </w:tr>
      <w:tr w:rsidR="00936627" w:rsidRPr="00936627" w14:paraId="6FFC600C" w14:textId="77777777" w:rsidTr="00936627">
        <w:trPr>
          <w:trHeight w:val="288"/>
        </w:trPr>
        <w:tc>
          <w:tcPr>
            <w:tcW w:w="880" w:type="dxa"/>
            <w:tcBorders>
              <w:top w:val="nil"/>
              <w:left w:val="nil"/>
              <w:bottom w:val="nil"/>
              <w:right w:val="nil"/>
            </w:tcBorders>
            <w:shd w:val="clear" w:color="auto" w:fill="auto"/>
            <w:noWrap/>
            <w:vAlign w:val="bottom"/>
            <w:hideMark/>
          </w:tcPr>
          <w:p w14:paraId="6220B20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254</w:t>
            </w:r>
          </w:p>
        </w:tc>
        <w:tc>
          <w:tcPr>
            <w:tcW w:w="4660" w:type="dxa"/>
            <w:tcBorders>
              <w:top w:val="nil"/>
              <w:left w:val="nil"/>
              <w:bottom w:val="nil"/>
              <w:right w:val="nil"/>
            </w:tcBorders>
            <w:shd w:val="clear" w:color="000000" w:fill="FFFFFF"/>
            <w:noWrap/>
            <w:vAlign w:val="center"/>
            <w:hideMark/>
          </w:tcPr>
          <w:p w14:paraId="1B5A3DA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w:t>
            </w:r>
            <w:proofErr w:type="spellStart"/>
            <w:r w:rsidRPr="00936627">
              <w:rPr>
                <w:rFonts w:ascii="Arial" w:hAnsi="Arial" w:cs="Arial"/>
                <w:color w:val="000000"/>
                <w:sz w:val="14"/>
                <w:szCs w:val="14"/>
              </w:rPr>
              <w:t>M-LT</w:t>
            </w:r>
            <w:proofErr w:type="spellEnd"/>
            <w:r w:rsidRPr="00936627">
              <w:rPr>
                <w:rFonts w:ascii="Arial" w:hAnsi="Arial" w:cs="Arial"/>
                <w:color w:val="000000"/>
                <w:sz w:val="14"/>
                <w:szCs w:val="14"/>
              </w:rPr>
              <w:t xml:space="preserve"> 09</w:t>
            </w:r>
          </w:p>
        </w:tc>
      </w:tr>
      <w:tr w:rsidR="00936627" w:rsidRPr="00936627" w14:paraId="3CFDB535" w14:textId="77777777" w:rsidTr="00936627">
        <w:trPr>
          <w:trHeight w:val="288"/>
        </w:trPr>
        <w:tc>
          <w:tcPr>
            <w:tcW w:w="880" w:type="dxa"/>
            <w:tcBorders>
              <w:top w:val="nil"/>
              <w:left w:val="nil"/>
              <w:bottom w:val="nil"/>
              <w:right w:val="nil"/>
            </w:tcBorders>
            <w:shd w:val="clear" w:color="auto" w:fill="auto"/>
            <w:noWrap/>
            <w:vAlign w:val="bottom"/>
            <w:hideMark/>
          </w:tcPr>
          <w:p w14:paraId="3FFD9C8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255</w:t>
            </w:r>
          </w:p>
        </w:tc>
        <w:tc>
          <w:tcPr>
            <w:tcW w:w="4660" w:type="dxa"/>
            <w:tcBorders>
              <w:top w:val="nil"/>
              <w:left w:val="nil"/>
              <w:bottom w:val="nil"/>
              <w:right w:val="nil"/>
            </w:tcBorders>
            <w:shd w:val="clear" w:color="000000" w:fill="FFFFFF"/>
            <w:noWrap/>
            <w:vAlign w:val="center"/>
            <w:hideMark/>
          </w:tcPr>
          <w:p w14:paraId="7F6ABDB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w:t>
            </w:r>
            <w:proofErr w:type="spellStart"/>
            <w:r w:rsidRPr="00936627">
              <w:rPr>
                <w:rFonts w:ascii="Arial" w:hAnsi="Arial" w:cs="Arial"/>
                <w:color w:val="000000"/>
                <w:sz w:val="14"/>
                <w:szCs w:val="14"/>
              </w:rPr>
              <w:t>M-LT</w:t>
            </w:r>
            <w:proofErr w:type="spellEnd"/>
            <w:r w:rsidRPr="00936627">
              <w:rPr>
                <w:rFonts w:ascii="Arial" w:hAnsi="Arial" w:cs="Arial"/>
                <w:color w:val="000000"/>
                <w:sz w:val="14"/>
                <w:szCs w:val="14"/>
              </w:rPr>
              <w:t xml:space="preserve"> 11</w:t>
            </w:r>
          </w:p>
        </w:tc>
      </w:tr>
      <w:tr w:rsidR="00936627" w:rsidRPr="00936627" w14:paraId="40F35FDC" w14:textId="77777777" w:rsidTr="00936627">
        <w:trPr>
          <w:trHeight w:val="288"/>
        </w:trPr>
        <w:tc>
          <w:tcPr>
            <w:tcW w:w="880" w:type="dxa"/>
            <w:tcBorders>
              <w:top w:val="nil"/>
              <w:left w:val="nil"/>
              <w:bottom w:val="nil"/>
              <w:right w:val="nil"/>
            </w:tcBorders>
            <w:shd w:val="clear" w:color="auto" w:fill="auto"/>
            <w:noWrap/>
            <w:vAlign w:val="bottom"/>
            <w:hideMark/>
          </w:tcPr>
          <w:p w14:paraId="6C1D78E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256</w:t>
            </w:r>
          </w:p>
        </w:tc>
        <w:tc>
          <w:tcPr>
            <w:tcW w:w="4660" w:type="dxa"/>
            <w:tcBorders>
              <w:top w:val="nil"/>
              <w:left w:val="nil"/>
              <w:bottom w:val="nil"/>
              <w:right w:val="nil"/>
            </w:tcBorders>
            <w:shd w:val="clear" w:color="000000" w:fill="FFFFFF"/>
            <w:noWrap/>
            <w:vAlign w:val="center"/>
            <w:hideMark/>
          </w:tcPr>
          <w:p w14:paraId="41B4678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O-LT 02</w:t>
            </w:r>
          </w:p>
        </w:tc>
      </w:tr>
      <w:tr w:rsidR="00936627" w:rsidRPr="00936627" w14:paraId="183DFF95" w14:textId="77777777" w:rsidTr="00936627">
        <w:trPr>
          <w:trHeight w:val="288"/>
        </w:trPr>
        <w:tc>
          <w:tcPr>
            <w:tcW w:w="880" w:type="dxa"/>
            <w:tcBorders>
              <w:top w:val="nil"/>
              <w:left w:val="nil"/>
              <w:bottom w:val="nil"/>
              <w:right w:val="nil"/>
            </w:tcBorders>
            <w:shd w:val="clear" w:color="auto" w:fill="auto"/>
            <w:noWrap/>
            <w:vAlign w:val="bottom"/>
            <w:hideMark/>
          </w:tcPr>
          <w:p w14:paraId="53B143E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257</w:t>
            </w:r>
          </w:p>
        </w:tc>
        <w:tc>
          <w:tcPr>
            <w:tcW w:w="4660" w:type="dxa"/>
            <w:tcBorders>
              <w:top w:val="nil"/>
              <w:left w:val="nil"/>
              <w:bottom w:val="nil"/>
              <w:right w:val="nil"/>
            </w:tcBorders>
            <w:shd w:val="clear" w:color="000000" w:fill="FFFFFF"/>
            <w:noWrap/>
            <w:vAlign w:val="center"/>
            <w:hideMark/>
          </w:tcPr>
          <w:p w14:paraId="5286CB9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O-LT 03</w:t>
            </w:r>
          </w:p>
        </w:tc>
      </w:tr>
      <w:tr w:rsidR="00936627" w:rsidRPr="00936627" w14:paraId="106FD396" w14:textId="77777777" w:rsidTr="00936627">
        <w:trPr>
          <w:trHeight w:val="288"/>
        </w:trPr>
        <w:tc>
          <w:tcPr>
            <w:tcW w:w="880" w:type="dxa"/>
            <w:tcBorders>
              <w:top w:val="nil"/>
              <w:left w:val="nil"/>
              <w:bottom w:val="nil"/>
              <w:right w:val="nil"/>
            </w:tcBorders>
            <w:shd w:val="clear" w:color="auto" w:fill="auto"/>
            <w:noWrap/>
            <w:vAlign w:val="bottom"/>
            <w:hideMark/>
          </w:tcPr>
          <w:p w14:paraId="1D82BDC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258</w:t>
            </w:r>
          </w:p>
        </w:tc>
        <w:tc>
          <w:tcPr>
            <w:tcW w:w="4660" w:type="dxa"/>
            <w:tcBorders>
              <w:top w:val="nil"/>
              <w:left w:val="nil"/>
              <w:bottom w:val="nil"/>
              <w:right w:val="nil"/>
            </w:tcBorders>
            <w:shd w:val="clear" w:color="000000" w:fill="FFFFFF"/>
            <w:noWrap/>
            <w:vAlign w:val="center"/>
            <w:hideMark/>
          </w:tcPr>
          <w:p w14:paraId="3BB7ACE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O-LT 04</w:t>
            </w:r>
          </w:p>
        </w:tc>
      </w:tr>
      <w:tr w:rsidR="00936627" w:rsidRPr="00936627" w14:paraId="5B3AA28C" w14:textId="77777777" w:rsidTr="00936627">
        <w:trPr>
          <w:trHeight w:val="288"/>
        </w:trPr>
        <w:tc>
          <w:tcPr>
            <w:tcW w:w="880" w:type="dxa"/>
            <w:tcBorders>
              <w:top w:val="nil"/>
              <w:left w:val="nil"/>
              <w:bottom w:val="nil"/>
              <w:right w:val="nil"/>
            </w:tcBorders>
            <w:shd w:val="clear" w:color="auto" w:fill="auto"/>
            <w:noWrap/>
            <w:vAlign w:val="bottom"/>
            <w:hideMark/>
          </w:tcPr>
          <w:p w14:paraId="2D14DC8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259</w:t>
            </w:r>
          </w:p>
        </w:tc>
        <w:tc>
          <w:tcPr>
            <w:tcW w:w="4660" w:type="dxa"/>
            <w:tcBorders>
              <w:top w:val="nil"/>
              <w:left w:val="nil"/>
              <w:bottom w:val="nil"/>
              <w:right w:val="nil"/>
            </w:tcBorders>
            <w:shd w:val="clear" w:color="000000" w:fill="FFFFFF"/>
            <w:noWrap/>
            <w:vAlign w:val="center"/>
            <w:hideMark/>
          </w:tcPr>
          <w:p w14:paraId="145D52B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O-LT 07</w:t>
            </w:r>
          </w:p>
        </w:tc>
      </w:tr>
      <w:tr w:rsidR="00936627" w:rsidRPr="00936627" w14:paraId="2EF3A426" w14:textId="77777777" w:rsidTr="00936627">
        <w:trPr>
          <w:trHeight w:val="288"/>
        </w:trPr>
        <w:tc>
          <w:tcPr>
            <w:tcW w:w="880" w:type="dxa"/>
            <w:tcBorders>
              <w:top w:val="nil"/>
              <w:left w:val="nil"/>
              <w:bottom w:val="nil"/>
              <w:right w:val="nil"/>
            </w:tcBorders>
            <w:shd w:val="clear" w:color="auto" w:fill="auto"/>
            <w:noWrap/>
            <w:vAlign w:val="bottom"/>
            <w:hideMark/>
          </w:tcPr>
          <w:p w14:paraId="737AC8E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260</w:t>
            </w:r>
          </w:p>
        </w:tc>
        <w:tc>
          <w:tcPr>
            <w:tcW w:w="4660" w:type="dxa"/>
            <w:tcBorders>
              <w:top w:val="nil"/>
              <w:left w:val="nil"/>
              <w:bottom w:val="nil"/>
              <w:right w:val="nil"/>
            </w:tcBorders>
            <w:shd w:val="clear" w:color="000000" w:fill="FFFFFF"/>
            <w:noWrap/>
            <w:vAlign w:val="center"/>
            <w:hideMark/>
          </w:tcPr>
          <w:p w14:paraId="487AED6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O-LT 10</w:t>
            </w:r>
          </w:p>
        </w:tc>
      </w:tr>
      <w:tr w:rsidR="00936627" w:rsidRPr="00936627" w14:paraId="0AB49DFA" w14:textId="77777777" w:rsidTr="00936627">
        <w:trPr>
          <w:trHeight w:val="288"/>
        </w:trPr>
        <w:tc>
          <w:tcPr>
            <w:tcW w:w="880" w:type="dxa"/>
            <w:tcBorders>
              <w:top w:val="nil"/>
              <w:left w:val="nil"/>
              <w:bottom w:val="nil"/>
              <w:right w:val="nil"/>
            </w:tcBorders>
            <w:shd w:val="clear" w:color="auto" w:fill="auto"/>
            <w:noWrap/>
            <w:vAlign w:val="bottom"/>
            <w:hideMark/>
          </w:tcPr>
          <w:p w14:paraId="53ED241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261</w:t>
            </w:r>
          </w:p>
        </w:tc>
        <w:tc>
          <w:tcPr>
            <w:tcW w:w="4660" w:type="dxa"/>
            <w:tcBorders>
              <w:top w:val="nil"/>
              <w:left w:val="nil"/>
              <w:bottom w:val="nil"/>
              <w:right w:val="nil"/>
            </w:tcBorders>
            <w:shd w:val="clear" w:color="000000" w:fill="FFFFFF"/>
            <w:noWrap/>
            <w:vAlign w:val="center"/>
            <w:hideMark/>
          </w:tcPr>
          <w:p w14:paraId="4B8D66F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O-LT 15</w:t>
            </w:r>
          </w:p>
        </w:tc>
      </w:tr>
      <w:tr w:rsidR="00936627" w:rsidRPr="00936627" w14:paraId="49D6D83D" w14:textId="77777777" w:rsidTr="00936627">
        <w:trPr>
          <w:trHeight w:val="288"/>
        </w:trPr>
        <w:tc>
          <w:tcPr>
            <w:tcW w:w="880" w:type="dxa"/>
            <w:tcBorders>
              <w:top w:val="nil"/>
              <w:left w:val="nil"/>
              <w:bottom w:val="nil"/>
              <w:right w:val="nil"/>
            </w:tcBorders>
            <w:shd w:val="clear" w:color="auto" w:fill="auto"/>
            <w:noWrap/>
            <w:vAlign w:val="bottom"/>
            <w:hideMark/>
          </w:tcPr>
          <w:p w14:paraId="4E1D3DC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262</w:t>
            </w:r>
          </w:p>
        </w:tc>
        <w:tc>
          <w:tcPr>
            <w:tcW w:w="4660" w:type="dxa"/>
            <w:tcBorders>
              <w:top w:val="nil"/>
              <w:left w:val="nil"/>
              <w:bottom w:val="nil"/>
              <w:right w:val="nil"/>
            </w:tcBorders>
            <w:shd w:val="clear" w:color="000000" w:fill="FFFFFF"/>
            <w:noWrap/>
            <w:vAlign w:val="center"/>
            <w:hideMark/>
          </w:tcPr>
          <w:p w14:paraId="52D82A2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P-LT 08</w:t>
            </w:r>
          </w:p>
        </w:tc>
      </w:tr>
      <w:tr w:rsidR="00936627" w:rsidRPr="00936627" w14:paraId="61A4D944" w14:textId="77777777" w:rsidTr="00936627">
        <w:trPr>
          <w:trHeight w:val="288"/>
        </w:trPr>
        <w:tc>
          <w:tcPr>
            <w:tcW w:w="880" w:type="dxa"/>
            <w:tcBorders>
              <w:top w:val="nil"/>
              <w:left w:val="nil"/>
              <w:bottom w:val="nil"/>
              <w:right w:val="nil"/>
            </w:tcBorders>
            <w:shd w:val="clear" w:color="auto" w:fill="auto"/>
            <w:noWrap/>
            <w:vAlign w:val="bottom"/>
            <w:hideMark/>
          </w:tcPr>
          <w:p w14:paraId="5232787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263</w:t>
            </w:r>
          </w:p>
        </w:tc>
        <w:tc>
          <w:tcPr>
            <w:tcW w:w="4660" w:type="dxa"/>
            <w:tcBorders>
              <w:top w:val="nil"/>
              <w:left w:val="nil"/>
              <w:bottom w:val="nil"/>
              <w:right w:val="nil"/>
            </w:tcBorders>
            <w:shd w:val="clear" w:color="000000" w:fill="FFFFFF"/>
            <w:noWrap/>
            <w:vAlign w:val="center"/>
            <w:hideMark/>
          </w:tcPr>
          <w:p w14:paraId="75448B6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Q-LT 03</w:t>
            </w:r>
          </w:p>
        </w:tc>
      </w:tr>
      <w:tr w:rsidR="00936627" w:rsidRPr="00936627" w14:paraId="6A76A6B2" w14:textId="77777777" w:rsidTr="00936627">
        <w:trPr>
          <w:trHeight w:val="288"/>
        </w:trPr>
        <w:tc>
          <w:tcPr>
            <w:tcW w:w="880" w:type="dxa"/>
            <w:tcBorders>
              <w:top w:val="nil"/>
              <w:left w:val="nil"/>
              <w:bottom w:val="nil"/>
              <w:right w:val="nil"/>
            </w:tcBorders>
            <w:shd w:val="clear" w:color="auto" w:fill="auto"/>
            <w:noWrap/>
            <w:vAlign w:val="bottom"/>
            <w:hideMark/>
          </w:tcPr>
          <w:p w14:paraId="0C2FE07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264</w:t>
            </w:r>
          </w:p>
        </w:tc>
        <w:tc>
          <w:tcPr>
            <w:tcW w:w="4660" w:type="dxa"/>
            <w:tcBorders>
              <w:top w:val="nil"/>
              <w:left w:val="nil"/>
              <w:bottom w:val="nil"/>
              <w:right w:val="nil"/>
            </w:tcBorders>
            <w:shd w:val="clear" w:color="000000" w:fill="FFFFFF"/>
            <w:noWrap/>
            <w:vAlign w:val="center"/>
            <w:hideMark/>
          </w:tcPr>
          <w:p w14:paraId="23C2279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Q-LT 04</w:t>
            </w:r>
          </w:p>
        </w:tc>
      </w:tr>
      <w:tr w:rsidR="00936627" w:rsidRPr="00936627" w14:paraId="6E1D1F90" w14:textId="77777777" w:rsidTr="00936627">
        <w:trPr>
          <w:trHeight w:val="288"/>
        </w:trPr>
        <w:tc>
          <w:tcPr>
            <w:tcW w:w="880" w:type="dxa"/>
            <w:tcBorders>
              <w:top w:val="nil"/>
              <w:left w:val="nil"/>
              <w:bottom w:val="nil"/>
              <w:right w:val="nil"/>
            </w:tcBorders>
            <w:shd w:val="clear" w:color="auto" w:fill="auto"/>
            <w:noWrap/>
            <w:vAlign w:val="bottom"/>
            <w:hideMark/>
          </w:tcPr>
          <w:p w14:paraId="64E5F3B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265</w:t>
            </w:r>
          </w:p>
        </w:tc>
        <w:tc>
          <w:tcPr>
            <w:tcW w:w="4660" w:type="dxa"/>
            <w:tcBorders>
              <w:top w:val="nil"/>
              <w:left w:val="nil"/>
              <w:bottom w:val="nil"/>
              <w:right w:val="nil"/>
            </w:tcBorders>
            <w:shd w:val="clear" w:color="000000" w:fill="FFFFFF"/>
            <w:noWrap/>
            <w:vAlign w:val="center"/>
            <w:hideMark/>
          </w:tcPr>
          <w:p w14:paraId="64C4D49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Q-LT 05</w:t>
            </w:r>
          </w:p>
        </w:tc>
      </w:tr>
      <w:tr w:rsidR="00936627" w:rsidRPr="00936627" w14:paraId="2D74485D" w14:textId="77777777" w:rsidTr="00936627">
        <w:trPr>
          <w:trHeight w:val="288"/>
        </w:trPr>
        <w:tc>
          <w:tcPr>
            <w:tcW w:w="880" w:type="dxa"/>
            <w:tcBorders>
              <w:top w:val="nil"/>
              <w:left w:val="nil"/>
              <w:bottom w:val="nil"/>
              <w:right w:val="nil"/>
            </w:tcBorders>
            <w:shd w:val="clear" w:color="auto" w:fill="auto"/>
            <w:noWrap/>
            <w:vAlign w:val="bottom"/>
            <w:hideMark/>
          </w:tcPr>
          <w:p w14:paraId="6E50CEA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266</w:t>
            </w:r>
          </w:p>
        </w:tc>
        <w:tc>
          <w:tcPr>
            <w:tcW w:w="4660" w:type="dxa"/>
            <w:tcBorders>
              <w:top w:val="nil"/>
              <w:left w:val="nil"/>
              <w:bottom w:val="nil"/>
              <w:right w:val="nil"/>
            </w:tcBorders>
            <w:shd w:val="clear" w:color="000000" w:fill="FFFFFF"/>
            <w:noWrap/>
            <w:vAlign w:val="center"/>
            <w:hideMark/>
          </w:tcPr>
          <w:p w14:paraId="2D1583F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Q-LT 06</w:t>
            </w:r>
          </w:p>
        </w:tc>
      </w:tr>
      <w:tr w:rsidR="00936627" w:rsidRPr="00936627" w14:paraId="06FABAD3" w14:textId="77777777" w:rsidTr="00936627">
        <w:trPr>
          <w:trHeight w:val="288"/>
        </w:trPr>
        <w:tc>
          <w:tcPr>
            <w:tcW w:w="880" w:type="dxa"/>
            <w:tcBorders>
              <w:top w:val="nil"/>
              <w:left w:val="nil"/>
              <w:bottom w:val="nil"/>
              <w:right w:val="nil"/>
            </w:tcBorders>
            <w:shd w:val="clear" w:color="auto" w:fill="auto"/>
            <w:noWrap/>
            <w:vAlign w:val="bottom"/>
            <w:hideMark/>
          </w:tcPr>
          <w:p w14:paraId="6108E30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267</w:t>
            </w:r>
          </w:p>
        </w:tc>
        <w:tc>
          <w:tcPr>
            <w:tcW w:w="4660" w:type="dxa"/>
            <w:tcBorders>
              <w:top w:val="nil"/>
              <w:left w:val="nil"/>
              <w:bottom w:val="nil"/>
              <w:right w:val="nil"/>
            </w:tcBorders>
            <w:shd w:val="clear" w:color="000000" w:fill="FFFFFF"/>
            <w:noWrap/>
            <w:vAlign w:val="center"/>
            <w:hideMark/>
          </w:tcPr>
          <w:p w14:paraId="2CF9D20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Q-LT 07</w:t>
            </w:r>
          </w:p>
        </w:tc>
      </w:tr>
      <w:tr w:rsidR="00936627" w:rsidRPr="00936627" w14:paraId="78F02F5F" w14:textId="77777777" w:rsidTr="00936627">
        <w:trPr>
          <w:trHeight w:val="288"/>
        </w:trPr>
        <w:tc>
          <w:tcPr>
            <w:tcW w:w="880" w:type="dxa"/>
            <w:tcBorders>
              <w:top w:val="nil"/>
              <w:left w:val="nil"/>
              <w:bottom w:val="nil"/>
              <w:right w:val="nil"/>
            </w:tcBorders>
            <w:shd w:val="clear" w:color="auto" w:fill="auto"/>
            <w:noWrap/>
            <w:vAlign w:val="bottom"/>
            <w:hideMark/>
          </w:tcPr>
          <w:p w14:paraId="5BDDDC2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268</w:t>
            </w:r>
          </w:p>
        </w:tc>
        <w:tc>
          <w:tcPr>
            <w:tcW w:w="4660" w:type="dxa"/>
            <w:tcBorders>
              <w:top w:val="nil"/>
              <w:left w:val="nil"/>
              <w:bottom w:val="nil"/>
              <w:right w:val="nil"/>
            </w:tcBorders>
            <w:shd w:val="clear" w:color="000000" w:fill="FFFFFF"/>
            <w:noWrap/>
            <w:vAlign w:val="center"/>
            <w:hideMark/>
          </w:tcPr>
          <w:p w14:paraId="6954E55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Q-LT 08</w:t>
            </w:r>
          </w:p>
        </w:tc>
      </w:tr>
      <w:tr w:rsidR="00936627" w:rsidRPr="00936627" w14:paraId="526C6F37" w14:textId="77777777" w:rsidTr="00936627">
        <w:trPr>
          <w:trHeight w:val="288"/>
        </w:trPr>
        <w:tc>
          <w:tcPr>
            <w:tcW w:w="880" w:type="dxa"/>
            <w:tcBorders>
              <w:top w:val="nil"/>
              <w:left w:val="nil"/>
              <w:bottom w:val="nil"/>
              <w:right w:val="nil"/>
            </w:tcBorders>
            <w:shd w:val="clear" w:color="auto" w:fill="auto"/>
            <w:noWrap/>
            <w:vAlign w:val="bottom"/>
            <w:hideMark/>
          </w:tcPr>
          <w:p w14:paraId="315642C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269</w:t>
            </w:r>
          </w:p>
        </w:tc>
        <w:tc>
          <w:tcPr>
            <w:tcW w:w="4660" w:type="dxa"/>
            <w:tcBorders>
              <w:top w:val="nil"/>
              <w:left w:val="nil"/>
              <w:bottom w:val="nil"/>
              <w:right w:val="nil"/>
            </w:tcBorders>
            <w:shd w:val="clear" w:color="000000" w:fill="FFFFFF"/>
            <w:noWrap/>
            <w:vAlign w:val="center"/>
            <w:hideMark/>
          </w:tcPr>
          <w:p w14:paraId="554BA7A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Q-LT 09</w:t>
            </w:r>
          </w:p>
        </w:tc>
      </w:tr>
      <w:tr w:rsidR="00936627" w:rsidRPr="00936627" w14:paraId="32569D59" w14:textId="77777777" w:rsidTr="00936627">
        <w:trPr>
          <w:trHeight w:val="288"/>
        </w:trPr>
        <w:tc>
          <w:tcPr>
            <w:tcW w:w="880" w:type="dxa"/>
            <w:tcBorders>
              <w:top w:val="nil"/>
              <w:left w:val="nil"/>
              <w:bottom w:val="nil"/>
              <w:right w:val="nil"/>
            </w:tcBorders>
            <w:shd w:val="clear" w:color="auto" w:fill="auto"/>
            <w:noWrap/>
            <w:vAlign w:val="bottom"/>
            <w:hideMark/>
          </w:tcPr>
          <w:p w14:paraId="24F362E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270</w:t>
            </w:r>
          </w:p>
        </w:tc>
        <w:tc>
          <w:tcPr>
            <w:tcW w:w="4660" w:type="dxa"/>
            <w:tcBorders>
              <w:top w:val="nil"/>
              <w:left w:val="nil"/>
              <w:bottom w:val="nil"/>
              <w:right w:val="nil"/>
            </w:tcBorders>
            <w:shd w:val="clear" w:color="000000" w:fill="FFFFFF"/>
            <w:noWrap/>
            <w:vAlign w:val="center"/>
            <w:hideMark/>
          </w:tcPr>
          <w:p w14:paraId="282519A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Q-LT 10</w:t>
            </w:r>
          </w:p>
        </w:tc>
      </w:tr>
      <w:tr w:rsidR="00936627" w:rsidRPr="00936627" w14:paraId="478C5D56" w14:textId="77777777" w:rsidTr="00936627">
        <w:trPr>
          <w:trHeight w:val="288"/>
        </w:trPr>
        <w:tc>
          <w:tcPr>
            <w:tcW w:w="880" w:type="dxa"/>
            <w:tcBorders>
              <w:top w:val="nil"/>
              <w:left w:val="nil"/>
              <w:bottom w:val="nil"/>
              <w:right w:val="nil"/>
            </w:tcBorders>
            <w:shd w:val="clear" w:color="auto" w:fill="auto"/>
            <w:noWrap/>
            <w:vAlign w:val="bottom"/>
            <w:hideMark/>
          </w:tcPr>
          <w:p w14:paraId="3FDF2C3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271</w:t>
            </w:r>
          </w:p>
        </w:tc>
        <w:tc>
          <w:tcPr>
            <w:tcW w:w="4660" w:type="dxa"/>
            <w:tcBorders>
              <w:top w:val="nil"/>
              <w:left w:val="nil"/>
              <w:bottom w:val="nil"/>
              <w:right w:val="nil"/>
            </w:tcBorders>
            <w:shd w:val="clear" w:color="000000" w:fill="FFFFFF"/>
            <w:noWrap/>
            <w:vAlign w:val="center"/>
            <w:hideMark/>
          </w:tcPr>
          <w:p w14:paraId="6FAFD50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Q-LT 11</w:t>
            </w:r>
          </w:p>
        </w:tc>
      </w:tr>
      <w:tr w:rsidR="00936627" w:rsidRPr="00936627" w14:paraId="07CCFC14" w14:textId="77777777" w:rsidTr="00936627">
        <w:trPr>
          <w:trHeight w:val="288"/>
        </w:trPr>
        <w:tc>
          <w:tcPr>
            <w:tcW w:w="880" w:type="dxa"/>
            <w:tcBorders>
              <w:top w:val="nil"/>
              <w:left w:val="nil"/>
              <w:bottom w:val="nil"/>
              <w:right w:val="nil"/>
            </w:tcBorders>
            <w:shd w:val="clear" w:color="auto" w:fill="auto"/>
            <w:noWrap/>
            <w:vAlign w:val="bottom"/>
            <w:hideMark/>
          </w:tcPr>
          <w:p w14:paraId="6EE5866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272</w:t>
            </w:r>
          </w:p>
        </w:tc>
        <w:tc>
          <w:tcPr>
            <w:tcW w:w="4660" w:type="dxa"/>
            <w:tcBorders>
              <w:top w:val="nil"/>
              <w:left w:val="nil"/>
              <w:bottom w:val="nil"/>
              <w:right w:val="nil"/>
            </w:tcBorders>
            <w:shd w:val="clear" w:color="000000" w:fill="FFFFFF"/>
            <w:noWrap/>
            <w:vAlign w:val="center"/>
            <w:hideMark/>
          </w:tcPr>
          <w:p w14:paraId="766124C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Q-LT 12</w:t>
            </w:r>
          </w:p>
        </w:tc>
      </w:tr>
      <w:tr w:rsidR="00936627" w:rsidRPr="00936627" w14:paraId="240E985F" w14:textId="77777777" w:rsidTr="00936627">
        <w:trPr>
          <w:trHeight w:val="288"/>
        </w:trPr>
        <w:tc>
          <w:tcPr>
            <w:tcW w:w="880" w:type="dxa"/>
            <w:tcBorders>
              <w:top w:val="nil"/>
              <w:left w:val="nil"/>
              <w:bottom w:val="nil"/>
              <w:right w:val="nil"/>
            </w:tcBorders>
            <w:shd w:val="clear" w:color="auto" w:fill="auto"/>
            <w:noWrap/>
            <w:vAlign w:val="bottom"/>
            <w:hideMark/>
          </w:tcPr>
          <w:p w14:paraId="5DEF42A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273</w:t>
            </w:r>
          </w:p>
        </w:tc>
        <w:tc>
          <w:tcPr>
            <w:tcW w:w="4660" w:type="dxa"/>
            <w:tcBorders>
              <w:top w:val="nil"/>
              <w:left w:val="nil"/>
              <w:bottom w:val="nil"/>
              <w:right w:val="nil"/>
            </w:tcBorders>
            <w:shd w:val="clear" w:color="000000" w:fill="FFFFFF"/>
            <w:noWrap/>
            <w:vAlign w:val="center"/>
            <w:hideMark/>
          </w:tcPr>
          <w:p w14:paraId="3EDC49F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Q-LT 13</w:t>
            </w:r>
          </w:p>
        </w:tc>
      </w:tr>
      <w:tr w:rsidR="00936627" w:rsidRPr="00936627" w14:paraId="1DD62A0A" w14:textId="77777777" w:rsidTr="00936627">
        <w:trPr>
          <w:trHeight w:val="288"/>
        </w:trPr>
        <w:tc>
          <w:tcPr>
            <w:tcW w:w="880" w:type="dxa"/>
            <w:tcBorders>
              <w:top w:val="nil"/>
              <w:left w:val="nil"/>
              <w:bottom w:val="nil"/>
              <w:right w:val="nil"/>
            </w:tcBorders>
            <w:shd w:val="clear" w:color="auto" w:fill="auto"/>
            <w:noWrap/>
            <w:vAlign w:val="bottom"/>
            <w:hideMark/>
          </w:tcPr>
          <w:p w14:paraId="5EF82FD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274</w:t>
            </w:r>
          </w:p>
        </w:tc>
        <w:tc>
          <w:tcPr>
            <w:tcW w:w="4660" w:type="dxa"/>
            <w:tcBorders>
              <w:top w:val="nil"/>
              <w:left w:val="nil"/>
              <w:bottom w:val="nil"/>
              <w:right w:val="nil"/>
            </w:tcBorders>
            <w:shd w:val="clear" w:color="000000" w:fill="FFFFFF"/>
            <w:noWrap/>
            <w:vAlign w:val="center"/>
            <w:hideMark/>
          </w:tcPr>
          <w:p w14:paraId="7250B90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Q-LT 14</w:t>
            </w:r>
          </w:p>
        </w:tc>
      </w:tr>
      <w:tr w:rsidR="00936627" w:rsidRPr="00936627" w14:paraId="7FEB0B2E" w14:textId="77777777" w:rsidTr="00936627">
        <w:trPr>
          <w:trHeight w:val="288"/>
        </w:trPr>
        <w:tc>
          <w:tcPr>
            <w:tcW w:w="880" w:type="dxa"/>
            <w:tcBorders>
              <w:top w:val="nil"/>
              <w:left w:val="nil"/>
              <w:bottom w:val="nil"/>
              <w:right w:val="nil"/>
            </w:tcBorders>
            <w:shd w:val="clear" w:color="auto" w:fill="auto"/>
            <w:noWrap/>
            <w:vAlign w:val="bottom"/>
            <w:hideMark/>
          </w:tcPr>
          <w:p w14:paraId="3C1790F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275</w:t>
            </w:r>
          </w:p>
        </w:tc>
        <w:tc>
          <w:tcPr>
            <w:tcW w:w="4660" w:type="dxa"/>
            <w:tcBorders>
              <w:top w:val="nil"/>
              <w:left w:val="nil"/>
              <w:bottom w:val="nil"/>
              <w:right w:val="nil"/>
            </w:tcBorders>
            <w:shd w:val="clear" w:color="000000" w:fill="FFFFFF"/>
            <w:noWrap/>
            <w:vAlign w:val="center"/>
            <w:hideMark/>
          </w:tcPr>
          <w:p w14:paraId="6F21D4B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Q-LT 15</w:t>
            </w:r>
          </w:p>
        </w:tc>
      </w:tr>
      <w:tr w:rsidR="00936627" w:rsidRPr="00936627" w14:paraId="10FE72F6" w14:textId="77777777" w:rsidTr="00936627">
        <w:trPr>
          <w:trHeight w:val="288"/>
        </w:trPr>
        <w:tc>
          <w:tcPr>
            <w:tcW w:w="880" w:type="dxa"/>
            <w:tcBorders>
              <w:top w:val="nil"/>
              <w:left w:val="nil"/>
              <w:bottom w:val="nil"/>
              <w:right w:val="nil"/>
            </w:tcBorders>
            <w:shd w:val="clear" w:color="auto" w:fill="auto"/>
            <w:noWrap/>
            <w:vAlign w:val="bottom"/>
            <w:hideMark/>
          </w:tcPr>
          <w:p w14:paraId="7718F0A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lastRenderedPageBreak/>
              <w:t>276</w:t>
            </w:r>
          </w:p>
        </w:tc>
        <w:tc>
          <w:tcPr>
            <w:tcW w:w="4660" w:type="dxa"/>
            <w:tcBorders>
              <w:top w:val="nil"/>
              <w:left w:val="nil"/>
              <w:bottom w:val="nil"/>
              <w:right w:val="nil"/>
            </w:tcBorders>
            <w:shd w:val="clear" w:color="000000" w:fill="FFFFFF"/>
            <w:noWrap/>
            <w:vAlign w:val="center"/>
            <w:hideMark/>
          </w:tcPr>
          <w:p w14:paraId="12D503C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Q-LT 16</w:t>
            </w:r>
          </w:p>
        </w:tc>
      </w:tr>
      <w:tr w:rsidR="00936627" w:rsidRPr="00936627" w14:paraId="57A8624E" w14:textId="77777777" w:rsidTr="00936627">
        <w:trPr>
          <w:trHeight w:val="288"/>
        </w:trPr>
        <w:tc>
          <w:tcPr>
            <w:tcW w:w="880" w:type="dxa"/>
            <w:tcBorders>
              <w:top w:val="nil"/>
              <w:left w:val="nil"/>
              <w:bottom w:val="nil"/>
              <w:right w:val="nil"/>
            </w:tcBorders>
            <w:shd w:val="clear" w:color="auto" w:fill="auto"/>
            <w:noWrap/>
            <w:vAlign w:val="bottom"/>
            <w:hideMark/>
          </w:tcPr>
          <w:p w14:paraId="0C8D0B6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277</w:t>
            </w:r>
          </w:p>
        </w:tc>
        <w:tc>
          <w:tcPr>
            <w:tcW w:w="4660" w:type="dxa"/>
            <w:tcBorders>
              <w:top w:val="nil"/>
              <w:left w:val="nil"/>
              <w:bottom w:val="nil"/>
              <w:right w:val="nil"/>
            </w:tcBorders>
            <w:shd w:val="clear" w:color="000000" w:fill="FFFFFF"/>
            <w:noWrap/>
            <w:vAlign w:val="center"/>
            <w:hideMark/>
          </w:tcPr>
          <w:p w14:paraId="19FB459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R-LT 01</w:t>
            </w:r>
          </w:p>
        </w:tc>
      </w:tr>
      <w:tr w:rsidR="00936627" w:rsidRPr="00936627" w14:paraId="5B2E914C" w14:textId="77777777" w:rsidTr="00936627">
        <w:trPr>
          <w:trHeight w:val="288"/>
        </w:trPr>
        <w:tc>
          <w:tcPr>
            <w:tcW w:w="880" w:type="dxa"/>
            <w:tcBorders>
              <w:top w:val="nil"/>
              <w:left w:val="nil"/>
              <w:bottom w:val="nil"/>
              <w:right w:val="nil"/>
            </w:tcBorders>
            <w:shd w:val="clear" w:color="auto" w:fill="auto"/>
            <w:noWrap/>
            <w:vAlign w:val="bottom"/>
            <w:hideMark/>
          </w:tcPr>
          <w:p w14:paraId="71D01EA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278</w:t>
            </w:r>
          </w:p>
        </w:tc>
        <w:tc>
          <w:tcPr>
            <w:tcW w:w="4660" w:type="dxa"/>
            <w:tcBorders>
              <w:top w:val="nil"/>
              <w:left w:val="nil"/>
              <w:bottom w:val="nil"/>
              <w:right w:val="nil"/>
            </w:tcBorders>
            <w:shd w:val="clear" w:color="000000" w:fill="FFFFFF"/>
            <w:noWrap/>
            <w:vAlign w:val="center"/>
            <w:hideMark/>
          </w:tcPr>
          <w:p w14:paraId="5833ED9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R-LT 02</w:t>
            </w:r>
          </w:p>
        </w:tc>
      </w:tr>
      <w:tr w:rsidR="00936627" w:rsidRPr="00936627" w14:paraId="2BA52797" w14:textId="77777777" w:rsidTr="00936627">
        <w:trPr>
          <w:trHeight w:val="288"/>
        </w:trPr>
        <w:tc>
          <w:tcPr>
            <w:tcW w:w="880" w:type="dxa"/>
            <w:tcBorders>
              <w:top w:val="nil"/>
              <w:left w:val="nil"/>
              <w:bottom w:val="nil"/>
              <w:right w:val="nil"/>
            </w:tcBorders>
            <w:shd w:val="clear" w:color="auto" w:fill="auto"/>
            <w:noWrap/>
            <w:vAlign w:val="bottom"/>
            <w:hideMark/>
          </w:tcPr>
          <w:p w14:paraId="2488E97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279</w:t>
            </w:r>
          </w:p>
        </w:tc>
        <w:tc>
          <w:tcPr>
            <w:tcW w:w="4660" w:type="dxa"/>
            <w:tcBorders>
              <w:top w:val="nil"/>
              <w:left w:val="nil"/>
              <w:bottom w:val="nil"/>
              <w:right w:val="nil"/>
            </w:tcBorders>
            <w:shd w:val="clear" w:color="000000" w:fill="FFFFFF"/>
            <w:noWrap/>
            <w:vAlign w:val="center"/>
            <w:hideMark/>
          </w:tcPr>
          <w:p w14:paraId="3371B12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R-LT 04</w:t>
            </w:r>
          </w:p>
        </w:tc>
      </w:tr>
      <w:tr w:rsidR="00936627" w:rsidRPr="00936627" w14:paraId="1C420FD7" w14:textId="77777777" w:rsidTr="00936627">
        <w:trPr>
          <w:trHeight w:val="288"/>
        </w:trPr>
        <w:tc>
          <w:tcPr>
            <w:tcW w:w="880" w:type="dxa"/>
            <w:tcBorders>
              <w:top w:val="nil"/>
              <w:left w:val="nil"/>
              <w:bottom w:val="nil"/>
              <w:right w:val="nil"/>
            </w:tcBorders>
            <w:shd w:val="clear" w:color="auto" w:fill="auto"/>
            <w:noWrap/>
            <w:vAlign w:val="bottom"/>
            <w:hideMark/>
          </w:tcPr>
          <w:p w14:paraId="79EC953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280</w:t>
            </w:r>
          </w:p>
        </w:tc>
        <w:tc>
          <w:tcPr>
            <w:tcW w:w="4660" w:type="dxa"/>
            <w:tcBorders>
              <w:top w:val="nil"/>
              <w:left w:val="nil"/>
              <w:bottom w:val="nil"/>
              <w:right w:val="nil"/>
            </w:tcBorders>
            <w:shd w:val="clear" w:color="000000" w:fill="FFFFFF"/>
            <w:noWrap/>
            <w:vAlign w:val="center"/>
            <w:hideMark/>
          </w:tcPr>
          <w:p w14:paraId="04250BC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R-LT 05</w:t>
            </w:r>
          </w:p>
        </w:tc>
      </w:tr>
      <w:tr w:rsidR="00936627" w:rsidRPr="00936627" w14:paraId="26D333C9" w14:textId="77777777" w:rsidTr="00936627">
        <w:trPr>
          <w:trHeight w:val="288"/>
        </w:trPr>
        <w:tc>
          <w:tcPr>
            <w:tcW w:w="880" w:type="dxa"/>
            <w:tcBorders>
              <w:top w:val="nil"/>
              <w:left w:val="nil"/>
              <w:bottom w:val="nil"/>
              <w:right w:val="nil"/>
            </w:tcBorders>
            <w:shd w:val="clear" w:color="auto" w:fill="auto"/>
            <w:noWrap/>
            <w:vAlign w:val="bottom"/>
            <w:hideMark/>
          </w:tcPr>
          <w:p w14:paraId="2D665B3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281</w:t>
            </w:r>
          </w:p>
        </w:tc>
        <w:tc>
          <w:tcPr>
            <w:tcW w:w="4660" w:type="dxa"/>
            <w:tcBorders>
              <w:top w:val="nil"/>
              <w:left w:val="nil"/>
              <w:bottom w:val="nil"/>
              <w:right w:val="nil"/>
            </w:tcBorders>
            <w:shd w:val="clear" w:color="000000" w:fill="FFFFFF"/>
            <w:noWrap/>
            <w:vAlign w:val="center"/>
            <w:hideMark/>
          </w:tcPr>
          <w:p w14:paraId="4AC5F19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R-LT 07</w:t>
            </w:r>
          </w:p>
        </w:tc>
      </w:tr>
      <w:tr w:rsidR="00936627" w:rsidRPr="00936627" w14:paraId="76E32E27" w14:textId="77777777" w:rsidTr="00936627">
        <w:trPr>
          <w:trHeight w:val="288"/>
        </w:trPr>
        <w:tc>
          <w:tcPr>
            <w:tcW w:w="880" w:type="dxa"/>
            <w:tcBorders>
              <w:top w:val="nil"/>
              <w:left w:val="nil"/>
              <w:bottom w:val="nil"/>
              <w:right w:val="nil"/>
            </w:tcBorders>
            <w:shd w:val="clear" w:color="auto" w:fill="auto"/>
            <w:noWrap/>
            <w:vAlign w:val="bottom"/>
            <w:hideMark/>
          </w:tcPr>
          <w:p w14:paraId="0F76636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282</w:t>
            </w:r>
          </w:p>
        </w:tc>
        <w:tc>
          <w:tcPr>
            <w:tcW w:w="4660" w:type="dxa"/>
            <w:tcBorders>
              <w:top w:val="nil"/>
              <w:left w:val="nil"/>
              <w:bottom w:val="nil"/>
              <w:right w:val="nil"/>
            </w:tcBorders>
            <w:shd w:val="clear" w:color="000000" w:fill="FFFFFF"/>
            <w:noWrap/>
            <w:vAlign w:val="center"/>
            <w:hideMark/>
          </w:tcPr>
          <w:p w14:paraId="4BCF9DB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R-LT 09</w:t>
            </w:r>
          </w:p>
        </w:tc>
      </w:tr>
      <w:tr w:rsidR="00936627" w:rsidRPr="00936627" w14:paraId="7FB2933A" w14:textId="77777777" w:rsidTr="00936627">
        <w:trPr>
          <w:trHeight w:val="288"/>
        </w:trPr>
        <w:tc>
          <w:tcPr>
            <w:tcW w:w="880" w:type="dxa"/>
            <w:tcBorders>
              <w:top w:val="nil"/>
              <w:left w:val="nil"/>
              <w:bottom w:val="nil"/>
              <w:right w:val="nil"/>
            </w:tcBorders>
            <w:shd w:val="clear" w:color="auto" w:fill="auto"/>
            <w:noWrap/>
            <w:vAlign w:val="bottom"/>
            <w:hideMark/>
          </w:tcPr>
          <w:p w14:paraId="046E8DD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283</w:t>
            </w:r>
          </w:p>
        </w:tc>
        <w:tc>
          <w:tcPr>
            <w:tcW w:w="4660" w:type="dxa"/>
            <w:tcBorders>
              <w:top w:val="nil"/>
              <w:left w:val="nil"/>
              <w:bottom w:val="nil"/>
              <w:right w:val="nil"/>
            </w:tcBorders>
            <w:shd w:val="clear" w:color="000000" w:fill="FFFFFF"/>
            <w:noWrap/>
            <w:vAlign w:val="center"/>
            <w:hideMark/>
          </w:tcPr>
          <w:p w14:paraId="2044851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S-LT 05</w:t>
            </w:r>
          </w:p>
        </w:tc>
      </w:tr>
      <w:tr w:rsidR="00936627" w:rsidRPr="00936627" w14:paraId="110C927C" w14:textId="77777777" w:rsidTr="00936627">
        <w:trPr>
          <w:trHeight w:val="288"/>
        </w:trPr>
        <w:tc>
          <w:tcPr>
            <w:tcW w:w="880" w:type="dxa"/>
            <w:tcBorders>
              <w:top w:val="nil"/>
              <w:left w:val="nil"/>
              <w:bottom w:val="nil"/>
              <w:right w:val="nil"/>
            </w:tcBorders>
            <w:shd w:val="clear" w:color="auto" w:fill="auto"/>
            <w:noWrap/>
            <w:vAlign w:val="bottom"/>
            <w:hideMark/>
          </w:tcPr>
          <w:p w14:paraId="00C70A0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284</w:t>
            </w:r>
          </w:p>
        </w:tc>
        <w:tc>
          <w:tcPr>
            <w:tcW w:w="4660" w:type="dxa"/>
            <w:tcBorders>
              <w:top w:val="nil"/>
              <w:left w:val="nil"/>
              <w:bottom w:val="nil"/>
              <w:right w:val="nil"/>
            </w:tcBorders>
            <w:shd w:val="clear" w:color="000000" w:fill="FFFFFF"/>
            <w:noWrap/>
            <w:vAlign w:val="center"/>
            <w:hideMark/>
          </w:tcPr>
          <w:p w14:paraId="6ED8DFB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S-LT 06</w:t>
            </w:r>
          </w:p>
        </w:tc>
      </w:tr>
      <w:tr w:rsidR="00936627" w:rsidRPr="00936627" w14:paraId="322BB81E" w14:textId="77777777" w:rsidTr="00936627">
        <w:trPr>
          <w:trHeight w:val="288"/>
        </w:trPr>
        <w:tc>
          <w:tcPr>
            <w:tcW w:w="880" w:type="dxa"/>
            <w:tcBorders>
              <w:top w:val="nil"/>
              <w:left w:val="nil"/>
              <w:bottom w:val="nil"/>
              <w:right w:val="nil"/>
            </w:tcBorders>
            <w:shd w:val="clear" w:color="auto" w:fill="auto"/>
            <w:noWrap/>
            <w:vAlign w:val="bottom"/>
            <w:hideMark/>
          </w:tcPr>
          <w:p w14:paraId="2A5C53D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285</w:t>
            </w:r>
          </w:p>
        </w:tc>
        <w:tc>
          <w:tcPr>
            <w:tcW w:w="4660" w:type="dxa"/>
            <w:tcBorders>
              <w:top w:val="nil"/>
              <w:left w:val="nil"/>
              <w:bottom w:val="nil"/>
              <w:right w:val="nil"/>
            </w:tcBorders>
            <w:shd w:val="clear" w:color="000000" w:fill="FFFFFF"/>
            <w:noWrap/>
            <w:vAlign w:val="center"/>
            <w:hideMark/>
          </w:tcPr>
          <w:p w14:paraId="330A6E0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S-LT 07</w:t>
            </w:r>
          </w:p>
        </w:tc>
      </w:tr>
      <w:tr w:rsidR="00936627" w:rsidRPr="00936627" w14:paraId="15B37761" w14:textId="77777777" w:rsidTr="00936627">
        <w:trPr>
          <w:trHeight w:val="288"/>
        </w:trPr>
        <w:tc>
          <w:tcPr>
            <w:tcW w:w="880" w:type="dxa"/>
            <w:tcBorders>
              <w:top w:val="nil"/>
              <w:left w:val="nil"/>
              <w:bottom w:val="nil"/>
              <w:right w:val="nil"/>
            </w:tcBorders>
            <w:shd w:val="clear" w:color="auto" w:fill="auto"/>
            <w:noWrap/>
            <w:vAlign w:val="bottom"/>
            <w:hideMark/>
          </w:tcPr>
          <w:p w14:paraId="52432BD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286</w:t>
            </w:r>
          </w:p>
        </w:tc>
        <w:tc>
          <w:tcPr>
            <w:tcW w:w="4660" w:type="dxa"/>
            <w:tcBorders>
              <w:top w:val="nil"/>
              <w:left w:val="nil"/>
              <w:bottom w:val="nil"/>
              <w:right w:val="nil"/>
            </w:tcBorders>
            <w:shd w:val="clear" w:color="000000" w:fill="FFFFFF"/>
            <w:noWrap/>
            <w:vAlign w:val="center"/>
            <w:hideMark/>
          </w:tcPr>
          <w:p w14:paraId="75F6BCB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S-LT 08</w:t>
            </w:r>
          </w:p>
        </w:tc>
      </w:tr>
      <w:tr w:rsidR="00936627" w:rsidRPr="00936627" w14:paraId="18D9E310" w14:textId="77777777" w:rsidTr="00936627">
        <w:trPr>
          <w:trHeight w:val="288"/>
        </w:trPr>
        <w:tc>
          <w:tcPr>
            <w:tcW w:w="880" w:type="dxa"/>
            <w:tcBorders>
              <w:top w:val="nil"/>
              <w:left w:val="nil"/>
              <w:bottom w:val="nil"/>
              <w:right w:val="nil"/>
            </w:tcBorders>
            <w:shd w:val="clear" w:color="auto" w:fill="auto"/>
            <w:noWrap/>
            <w:vAlign w:val="bottom"/>
            <w:hideMark/>
          </w:tcPr>
          <w:p w14:paraId="20F77A1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287</w:t>
            </w:r>
          </w:p>
        </w:tc>
        <w:tc>
          <w:tcPr>
            <w:tcW w:w="4660" w:type="dxa"/>
            <w:tcBorders>
              <w:top w:val="nil"/>
              <w:left w:val="nil"/>
              <w:bottom w:val="nil"/>
              <w:right w:val="nil"/>
            </w:tcBorders>
            <w:shd w:val="clear" w:color="000000" w:fill="FFFFFF"/>
            <w:noWrap/>
            <w:vAlign w:val="center"/>
            <w:hideMark/>
          </w:tcPr>
          <w:p w14:paraId="5114750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S-LT 10</w:t>
            </w:r>
          </w:p>
        </w:tc>
      </w:tr>
      <w:tr w:rsidR="00936627" w:rsidRPr="00936627" w14:paraId="008A8A82" w14:textId="77777777" w:rsidTr="00936627">
        <w:trPr>
          <w:trHeight w:val="288"/>
        </w:trPr>
        <w:tc>
          <w:tcPr>
            <w:tcW w:w="880" w:type="dxa"/>
            <w:tcBorders>
              <w:top w:val="nil"/>
              <w:left w:val="nil"/>
              <w:bottom w:val="nil"/>
              <w:right w:val="nil"/>
            </w:tcBorders>
            <w:shd w:val="clear" w:color="auto" w:fill="auto"/>
            <w:noWrap/>
            <w:vAlign w:val="bottom"/>
            <w:hideMark/>
          </w:tcPr>
          <w:p w14:paraId="79E890A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288</w:t>
            </w:r>
          </w:p>
        </w:tc>
        <w:tc>
          <w:tcPr>
            <w:tcW w:w="4660" w:type="dxa"/>
            <w:tcBorders>
              <w:top w:val="nil"/>
              <w:left w:val="nil"/>
              <w:bottom w:val="nil"/>
              <w:right w:val="nil"/>
            </w:tcBorders>
            <w:shd w:val="clear" w:color="000000" w:fill="FFFFFF"/>
            <w:noWrap/>
            <w:vAlign w:val="center"/>
            <w:hideMark/>
          </w:tcPr>
          <w:p w14:paraId="6A0297E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S-LT 11</w:t>
            </w:r>
          </w:p>
        </w:tc>
      </w:tr>
      <w:tr w:rsidR="00936627" w:rsidRPr="00936627" w14:paraId="4D378BB6" w14:textId="77777777" w:rsidTr="00936627">
        <w:trPr>
          <w:trHeight w:val="288"/>
        </w:trPr>
        <w:tc>
          <w:tcPr>
            <w:tcW w:w="880" w:type="dxa"/>
            <w:tcBorders>
              <w:top w:val="nil"/>
              <w:left w:val="nil"/>
              <w:bottom w:val="nil"/>
              <w:right w:val="nil"/>
            </w:tcBorders>
            <w:shd w:val="clear" w:color="auto" w:fill="auto"/>
            <w:noWrap/>
            <w:vAlign w:val="bottom"/>
            <w:hideMark/>
          </w:tcPr>
          <w:p w14:paraId="5DF04DE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289</w:t>
            </w:r>
          </w:p>
        </w:tc>
        <w:tc>
          <w:tcPr>
            <w:tcW w:w="4660" w:type="dxa"/>
            <w:tcBorders>
              <w:top w:val="nil"/>
              <w:left w:val="nil"/>
              <w:bottom w:val="nil"/>
              <w:right w:val="nil"/>
            </w:tcBorders>
            <w:shd w:val="clear" w:color="000000" w:fill="FFFFFF"/>
            <w:noWrap/>
            <w:vAlign w:val="center"/>
            <w:hideMark/>
          </w:tcPr>
          <w:p w14:paraId="66EA7FD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S-LT 12</w:t>
            </w:r>
          </w:p>
        </w:tc>
      </w:tr>
      <w:tr w:rsidR="00936627" w:rsidRPr="00936627" w14:paraId="60471F21" w14:textId="77777777" w:rsidTr="00936627">
        <w:trPr>
          <w:trHeight w:val="288"/>
        </w:trPr>
        <w:tc>
          <w:tcPr>
            <w:tcW w:w="880" w:type="dxa"/>
            <w:tcBorders>
              <w:top w:val="nil"/>
              <w:left w:val="nil"/>
              <w:bottom w:val="nil"/>
              <w:right w:val="nil"/>
            </w:tcBorders>
            <w:shd w:val="clear" w:color="auto" w:fill="auto"/>
            <w:noWrap/>
            <w:vAlign w:val="bottom"/>
            <w:hideMark/>
          </w:tcPr>
          <w:p w14:paraId="66F7A3D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290</w:t>
            </w:r>
          </w:p>
        </w:tc>
        <w:tc>
          <w:tcPr>
            <w:tcW w:w="4660" w:type="dxa"/>
            <w:tcBorders>
              <w:top w:val="nil"/>
              <w:left w:val="nil"/>
              <w:bottom w:val="nil"/>
              <w:right w:val="nil"/>
            </w:tcBorders>
            <w:shd w:val="clear" w:color="000000" w:fill="FFFFFF"/>
            <w:noWrap/>
            <w:vAlign w:val="center"/>
            <w:hideMark/>
          </w:tcPr>
          <w:p w14:paraId="4554C64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S-LT 14</w:t>
            </w:r>
          </w:p>
        </w:tc>
      </w:tr>
      <w:tr w:rsidR="00936627" w:rsidRPr="00936627" w14:paraId="2AD306BE" w14:textId="77777777" w:rsidTr="00936627">
        <w:trPr>
          <w:trHeight w:val="288"/>
        </w:trPr>
        <w:tc>
          <w:tcPr>
            <w:tcW w:w="880" w:type="dxa"/>
            <w:tcBorders>
              <w:top w:val="nil"/>
              <w:left w:val="nil"/>
              <w:bottom w:val="nil"/>
              <w:right w:val="nil"/>
            </w:tcBorders>
            <w:shd w:val="clear" w:color="auto" w:fill="auto"/>
            <w:noWrap/>
            <w:vAlign w:val="bottom"/>
            <w:hideMark/>
          </w:tcPr>
          <w:p w14:paraId="23821B9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291</w:t>
            </w:r>
          </w:p>
        </w:tc>
        <w:tc>
          <w:tcPr>
            <w:tcW w:w="4660" w:type="dxa"/>
            <w:tcBorders>
              <w:top w:val="nil"/>
              <w:left w:val="nil"/>
              <w:bottom w:val="nil"/>
              <w:right w:val="nil"/>
            </w:tcBorders>
            <w:shd w:val="clear" w:color="000000" w:fill="FFFFFF"/>
            <w:noWrap/>
            <w:vAlign w:val="center"/>
            <w:hideMark/>
          </w:tcPr>
          <w:p w14:paraId="516856B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T-LT 04</w:t>
            </w:r>
          </w:p>
        </w:tc>
      </w:tr>
      <w:tr w:rsidR="00936627" w:rsidRPr="00936627" w14:paraId="3BA7CD71" w14:textId="77777777" w:rsidTr="00936627">
        <w:trPr>
          <w:trHeight w:val="288"/>
        </w:trPr>
        <w:tc>
          <w:tcPr>
            <w:tcW w:w="880" w:type="dxa"/>
            <w:tcBorders>
              <w:top w:val="nil"/>
              <w:left w:val="nil"/>
              <w:bottom w:val="nil"/>
              <w:right w:val="nil"/>
            </w:tcBorders>
            <w:shd w:val="clear" w:color="auto" w:fill="auto"/>
            <w:noWrap/>
            <w:vAlign w:val="bottom"/>
            <w:hideMark/>
          </w:tcPr>
          <w:p w14:paraId="7CB6683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292</w:t>
            </w:r>
          </w:p>
        </w:tc>
        <w:tc>
          <w:tcPr>
            <w:tcW w:w="4660" w:type="dxa"/>
            <w:tcBorders>
              <w:top w:val="nil"/>
              <w:left w:val="nil"/>
              <w:bottom w:val="nil"/>
              <w:right w:val="nil"/>
            </w:tcBorders>
            <w:shd w:val="clear" w:color="000000" w:fill="FFFFFF"/>
            <w:noWrap/>
            <w:vAlign w:val="center"/>
            <w:hideMark/>
          </w:tcPr>
          <w:p w14:paraId="7CC8BA8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T-LT 06</w:t>
            </w:r>
          </w:p>
        </w:tc>
      </w:tr>
      <w:tr w:rsidR="00936627" w:rsidRPr="00936627" w14:paraId="72504B79" w14:textId="77777777" w:rsidTr="00936627">
        <w:trPr>
          <w:trHeight w:val="288"/>
        </w:trPr>
        <w:tc>
          <w:tcPr>
            <w:tcW w:w="880" w:type="dxa"/>
            <w:tcBorders>
              <w:top w:val="nil"/>
              <w:left w:val="nil"/>
              <w:bottom w:val="nil"/>
              <w:right w:val="nil"/>
            </w:tcBorders>
            <w:shd w:val="clear" w:color="auto" w:fill="auto"/>
            <w:noWrap/>
            <w:vAlign w:val="bottom"/>
            <w:hideMark/>
          </w:tcPr>
          <w:p w14:paraId="2F81352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293</w:t>
            </w:r>
          </w:p>
        </w:tc>
        <w:tc>
          <w:tcPr>
            <w:tcW w:w="4660" w:type="dxa"/>
            <w:tcBorders>
              <w:top w:val="nil"/>
              <w:left w:val="nil"/>
              <w:bottom w:val="nil"/>
              <w:right w:val="nil"/>
            </w:tcBorders>
            <w:shd w:val="clear" w:color="000000" w:fill="FFFFFF"/>
            <w:noWrap/>
            <w:vAlign w:val="center"/>
            <w:hideMark/>
          </w:tcPr>
          <w:p w14:paraId="0AE0EF7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T-LT 08</w:t>
            </w:r>
          </w:p>
        </w:tc>
      </w:tr>
      <w:tr w:rsidR="00936627" w:rsidRPr="00936627" w14:paraId="5D7EB6BA" w14:textId="77777777" w:rsidTr="00936627">
        <w:trPr>
          <w:trHeight w:val="288"/>
        </w:trPr>
        <w:tc>
          <w:tcPr>
            <w:tcW w:w="880" w:type="dxa"/>
            <w:tcBorders>
              <w:top w:val="nil"/>
              <w:left w:val="nil"/>
              <w:bottom w:val="nil"/>
              <w:right w:val="nil"/>
            </w:tcBorders>
            <w:shd w:val="clear" w:color="auto" w:fill="auto"/>
            <w:noWrap/>
            <w:vAlign w:val="bottom"/>
            <w:hideMark/>
          </w:tcPr>
          <w:p w14:paraId="0D6C629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294</w:t>
            </w:r>
          </w:p>
        </w:tc>
        <w:tc>
          <w:tcPr>
            <w:tcW w:w="4660" w:type="dxa"/>
            <w:tcBorders>
              <w:top w:val="nil"/>
              <w:left w:val="nil"/>
              <w:bottom w:val="nil"/>
              <w:right w:val="nil"/>
            </w:tcBorders>
            <w:shd w:val="clear" w:color="000000" w:fill="FFFFFF"/>
            <w:noWrap/>
            <w:vAlign w:val="center"/>
            <w:hideMark/>
          </w:tcPr>
          <w:p w14:paraId="120ED14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T-LT 10</w:t>
            </w:r>
          </w:p>
        </w:tc>
      </w:tr>
      <w:tr w:rsidR="00936627" w:rsidRPr="00936627" w14:paraId="41C2A9EC" w14:textId="77777777" w:rsidTr="00936627">
        <w:trPr>
          <w:trHeight w:val="288"/>
        </w:trPr>
        <w:tc>
          <w:tcPr>
            <w:tcW w:w="880" w:type="dxa"/>
            <w:tcBorders>
              <w:top w:val="nil"/>
              <w:left w:val="nil"/>
              <w:bottom w:val="nil"/>
              <w:right w:val="nil"/>
            </w:tcBorders>
            <w:shd w:val="clear" w:color="auto" w:fill="auto"/>
            <w:noWrap/>
            <w:vAlign w:val="bottom"/>
            <w:hideMark/>
          </w:tcPr>
          <w:p w14:paraId="6134F10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295</w:t>
            </w:r>
          </w:p>
        </w:tc>
        <w:tc>
          <w:tcPr>
            <w:tcW w:w="4660" w:type="dxa"/>
            <w:tcBorders>
              <w:top w:val="nil"/>
              <w:left w:val="nil"/>
              <w:bottom w:val="nil"/>
              <w:right w:val="nil"/>
            </w:tcBorders>
            <w:shd w:val="clear" w:color="000000" w:fill="FFFFFF"/>
            <w:noWrap/>
            <w:vAlign w:val="center"/>
            <w:hideMark/>
          </w:tcPr>
          <w:p w14:paraId="470FBC9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T-LT 12</w:t>
            </w:r>
          </w:p>
        </w:tc>
      </w:tr>
      <w:tr w:rsidR="00936627" w:rsidRPr="00936627" w14:paraId="7473DF36" w14:textId="77777777" w:rsidTr="00936627">
        <w:trPr>
          <w:trHeight w:val="288"/>
        </w:trPr>
        <w:tc>
          <w:tcPr>
            <w:tcW w:w="880" w:type="dxa"/>
            <w:tcBorders>
              <w:top w:val="nil"/>
              <w:left w:val="nil"/>
              <w:bottom w:val="nil"/>
              <w:right w:val="nil"/>
            </w:tcBorders>
            <w:shd w:val="clear" w:color="auto" w:fill="auto"/>
            <w:noWrap/>
            <w:vAlign w:val="bottom"/>
            <w:hideMark/>
          </w:tcPr>
          <w:p w14:paraId="63FD9DF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296</w:t>
            </w:r>
          </w:p>
        </w:tc>
        <w:tc>
          <w:tcPr>
            <w:tcW w:w="4660" w:type="dxa"/>
            <w:tcBorders>
              <w:top w:val="nil"/>
              <w:left w:val="nil"/>
              <w:bottom w:val="nil"/>
              <w:right w:val="nil"/>
            </w:tcBorders>
            <w:shd w:val="clear" w:color="000000" w:fill="FFFFFF"/>
            <w:noWrap/>
            <w:vAlign w:val="center"/>
            <w:hideMark/>
          </w:tcPr>
          <w:p w14:paraId="13A3229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T-LT 13</w:t>
            </w:r>
          </w:p>
        </w:tc>
      </w:tr>
      <w:tr w:rsidR="00936627" w:rsidRPr="00936627" w14:paraId="4CA5B430" w14:textId="77777777" w:rsidTr="00936627">
        <w:trPr>
          <w:trHeight w:val="288"/>
        </w:trPr>
        <w:tc>
          <w:tcPr>
            <w:tcW w:w="880" w:type="dxa"/>
            <w:tcBorders>
              <w:top w:val="nil"/>
              <w:left w:val="nil"/>
              <w:bottom w:val="nil"/>
              <w:right w:val="nil"/>
            </w:tcBorders>
            <w:shd w:val="clear" w:color="auto" w:fill="auto"/>
            <w:noWrap/>
            <w:vAlign w:val="bottom"/>
            <w:hideMark/>
          </w:tcPr>
          <w:p w14:paraId="1C47165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297</w:t>
            </w:r>
          </w:p>
        </w:tc>
        <w:tc>
          <w:tcPr>
            <w:tcW w:w="4660" w:type="dxa"/>
            <w:tcBorders>
              <w:top w:val="nil"/>
              <w:left w:val="nil"/>
              <w:bottom w:val="nil"/>
              <w:right w:val="nil"/>
            </w:tcBorders>
            <w:shd w:val="clear" w:color="000000" w:fill="FFFFFF"/>
            <w:noWrap/>
            <w:vAlign w:val="center"/>
            <w:hideMark/>
          </w:tcPr>
          <w:p w14:paraId="6E3043C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w:t>
            </w:r>
            <w:proofErr w:type="spellStart"/>
            <w:r w:rsidRPr="00936627">
              <w:rPr>
                <w:rFonts w:ascii="Arial" w:hAnsi="Arial" w:cs="Arial"/>
                <w:color w:val="000000"/>
                <w:sz w:val="14"/>
                <w:szCs w:val="14"/>
              </w:rPr>
              <w:t>U-LT</w:t>
            </w:r>
            <w:proofErr w:type="spellEnd"/>
            <w:r w:rsidRPr="00936627">
              <w:rPr>
                <w:rFonts w:ascii="Arial" w:hAnsi="Arial" w:cs="Arial"/>
                <w:color w:val="000000"/>
                <w:sz w:val="14"/>
                <w:szCs w:val="14"/>
              </w:rPr>
              <w:t xml:space="preserve"> 12</w:t>
            </w:r>
          </w:p>
        </w:tc>
      </w:tr>
      <w:tr w:rsidR="00936627" w:rsidRPr="00936627" w14:paraId="3AD3FE2F" w14:textId="77777777" w:rsidTr="00936627">
        <w:trPr>
          <w:trHeight w:val="288"/>
        </w:trPr>
        <w:tc>
          <w:tcPr>
            <w:tcW w:w="880" w:type="dxa"/>
            <w:tcBorders>
              <w:top w:val="nil"/>
              <w:left w:val="nil"/>
              <w:bottom w:val="nil"/>
              <w:right w:val="nil"/>
            </w:tcBorders>
            <w:shd w:val="clear" w:color="auto" w:fill="auto"/>
            <w:noWrap/>
            <w:vAlign w:val="bottom"/>
            <w:hideMark/>
          </w:tcPr>
          <w:p w14:paraId="0BFE6F9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298</w:t>
            </w:r>
          </w:p>
        </w:tc>
        <w:tc>
          <w:tcPr>
            <w:tcW w:w="4660" w:type="dxa"/>
            <w:tcBorders>
              <w:top w:val="nil"/>
              <w:left w:val="nil"/>
              <w:bottom w:val="nil"/>
              <w:right w:val="nil"/>
            </w:tcBorders>
            <w:shd w:val="clear" w:color="000000" w:fill="FFFFFF"/>
            <w:noWrap/>
            <w:vAlign w:val="center"/>
            <w:hideMark/>
          </w:tcPr>
          <w:p w14:paraId="3B0B47F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B1-LT 01</w:t>
            </w:r>
          </w:p>
        </w:tc>
      </w:tr>
      <w:tr w:rsidR="00936627" w:rsidRPr="00936627" w14:paraId="1C7C2970" w14:textId="77777777" w:rsidTr="00936627">
        <w:trPr>
          <w:trHeight w:val="288"/>
        </w:trPr>
        <w:tc>
          <w:tcPr>
            <w:tcW w:w="880" w:type="dxa"/>
            <w:tcBorders>
              <w:top w:val="nil"/>
              <w:left w:val="nil"/>
              <w:bottom w:val="nil"/>
              <w:right w:val="nil"/>
            </w:tcBorders>
            <w:shd w:val="clear" w:color="auto" w:fill="auto"/>
            <w:noWrap/>
            <w:vAlign w:val="bottom"/>
            <w:hideMark/>
          </w:tcPr>
          <w:p w14:paraId="71CB20C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299</w:t>
            </w:r>
          </w:p>
        </w:tc>
        <w:tc>
          <w:tcPr>
            <w:tcW w:w="4660" w:type="dxa"/>
            <w:tcBorders>
              <w:top w:val="nil"/>
              <w:left w:val="nil"/>
              <w:bottom w:val="nil"/>
              <w:right w:val="nil"/>
            </w:tcBorders>
            <w:shd w:val="clear" w:color="000000" w:fill="FFFFFF"/>
            <w:noWrap/>
            <w:vAlign w:val="center"/>
            <w:hideMark/>
          </w:tcPr>
          <w:p w14:paraId="18B6162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B1-LT 02</w:t>
            </w:r>
          </w:p>
        </w:tc>
      </w:tr>
      <w:tr w:rsidR="00936627" w:rsidRPr="00936627" w14:paraId="54618F78" w14:textId="77777777" w:rsidTr="00936627">
        <w:trPr>
          <w:trHeight w:val="288"/>
        </w:trPr>
        <w:tc>
          <w:tcPr>
            <w:tcW w:w="880" w:type="dxa"/>
            <w:tcBorders>
              <w:top w:val="nil"/>
              <w:left w:val="nil"/>
              <w:bottom w:val="nil"/>
              <w:right w:val="nil"/>
            </w:tcBorders>
            <w:shd w:val="clear" w:color="auto" w:fill="auto"/>
            <w:noWrap/>
            <w:vAlign w:val="bottom"/>
            <w:hideMark/>
          </w:tcPr>
          <w:p w14:paraId="624E76A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300</w:t>
            </w:r>
          </w:p>
        </w:tc>
        <w:tc>
          <w:tcPr>
            <w:tcW w:w="4660" w:type="dxa"/>
            <w:tcBorders>
              <w:top w:val="nil"/>
              <w:left w:val="nil"/>
              <w:bottom w:val="nil"/>
              <w:right w:val="nil"/>
            </w:tcBorders>
            <w:shd w:val="clear" w:color="000000" w:fill="FFFFFF"/>
            <w:noWrap/>
            <w:vAlign w:val="center"/>
            <w:hideMark/>
          </w:tcPr>
          <w:p w14:paraId="772B54C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B1-LT 04</w:t>
            </w:r>
          </w:p>
        </w:tc>
      </w:tr>
      <w:tr w:rsidR="00936627" w:rsidRPr="00936627" w14:paraId="4E77C309" w14:textId="77777777" w:rsidTr="00936627">
        <w:trPr>
          <w:trHeight w:val="288"/>
        </w:trPr>
        <w:tc>
          <w:tcPr>
            <w:tcW w:w="880" w:type="dxa"/>
            <w:tcBorders>
              <w:top w:val="nil"/>
              <w:left w:val="nil"/>
              <w:bottom w:val="nil"/>
              <w:right w:val="nil"/>
            </w:tcBorders>
            <w:shd w:val="clear" w:color="auto" w:fill="auto"/>
            <w:noWrap/>
            <w:vAlign w:val="bottom"/>
            <w:hideMark/>
          </w:tcPr>
          <w:p w14:paraId="3DC9DB9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301</w:t>
            </w:r>
          </w:p>
        </w:tc>
        <w:tc>
          <w:tcPr>
            <w:tcW w:w="4660" w:type="dxa"/>
            <w:tcBorders>
              <w:top w:val="nil"/>
              <w:left w:val="nil"/>
              <w:bottom w:val="nil"/>
              <w:right w:val="nil"/>
            </w:tcBorders>
            <w:shd w:val="clear" w:color="000000" w:fill="FFFFFF"/>
            <w:noWrap/>
            <w:vAlign w:val="center"/>
            <w:hideMark/>
          </w:tcPr>
          <w:p w14:paraId="03FAFAE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B1-LT 05</w:t>
            </w:r>
          </w:p>
        </w:tc>
      </w:tr>
      <w:tr w:rsidR="00936627" w:rsidRPr="00936627" w14:paraId="1110EFD2" w14:textId="77777777" w:rsidTr="00936627">
        <w:trPr>
          <w:trHeight w:val="288"/>
        </w:trPr>
        <w:tc>
          <w:tcPr>
            <w:tcW w:w="880" w:type="dxa"/>
            <w:tcBorders>
              <w:top w:val="nil"/>
              <w:left w:val="nil"/>
              <w:bottom w:val="nil"/>
              <w:right w:val="nil"/>
            </w:tcBorders>
            <w:shd w:val="clear" w:color="auto" w:fill="auto"/>
            <w:noWrap/>
            <w:vAlign w:val="bottom"/>
            <w:hideMark/>
          </w:tcPr>
          <w:p w14:paraId="638211A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302</w:t>
            </w:r>
          </w:p>
        </w:tc>
        <w:tc>
          <w:tcPr>
            <w:tcW w:w="4660" w:type="dxa"/>
            <w:tcBorders>
              <w:top w:val="nil"/>
              <w:left w:val="nil"/>
              <w:bottom w:val="nil"/>
              <w:right w:val="nil"/>
            </w:tcBorders>
            <w:shd w:val="clear" w:color="000000" w:fill="FFFFFF"/>
            <w:noWrap/>
            <w:vAlign w:val="center"/>
            <w:hideMark/>
          </w:tcPr>
          <w:p w14:paraId="0FECF8C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B1-LT 06</w:t>
            </w:r>
          </w:p>
        </w:tc>
      </w:tr>
      <w:tr w:rsidR="00936627" w:rsidRPr="00936627" w14:paraId="078C467B" w14:textId="77777777" w:rsidTr="00936627">
        <w:trPr>
          <w:trHeight w:val="288"/>
        </w:trPr>
        <w:tc>
          <w:tcPr>
            <w:tcW w:w="880" w:type="dxa"/>
            <w:tcBorders>
              <w:top w:val="nil"/>
              <w:left w:val="nil"/>
              <w:bottom w:val="nil"/>
              <w:right w:val="nil"/>
            </w:tcBorders>
            <w:shd w:val="clear" w:color="auto" w:fill="auto"/>
            <w:noWrap/>
            <w:vAlign w:val="bottom"/>
            <w:hideMark/>
          </w:tcPr>
          <w:p w14:paraId="51CCF2A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303</w:t>
            </w:r>
          </w:p>
        </w:tc>
        <w:tc>
          <w:tcPr>
            <w:tcW w:w="4660" w:type="dxa"/>
            <w:tcBorders>
              <w:top w:val="nil"/>
              <w:left w:val="nil"/>
              <w:bottom w:val="nil"/>
              <w:right w:val="nil"/>
            </w:tcBorders>
            <w:shd w:val="clear" w:color="000000" w:fill="FFFFFF"/>
            <w:noWrap/>
            <w:vAlign w:val="center"/>
            <w:hideMark/>
          </w:tcPr>
          <w:p w14:paraId="3E84CBD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B1-LT 07</w:t>
            </w:r>
          </w:p>
        </w:tc>
      </w:tr>
      <w:tr w:rsidR="00936627" w:rsidRPr="00936627" w14:paraId="3FBD699D" w14:textId="77777777" w:rsidTr="00936627">
        <w:trPr>
          <w:trHeight w:val="288"/>
        </w:trPr>
        <w:tc>
          <w:tcPr>
            <w:tcW w:w="880" w:type="dxa"/>
            <w:tcBorders>
              <w:top w:val="nil"/>
              <w:left w:val="nil"/>
              <w:bottom w:val="nil"/>
              <w:right w:val="nil"/>
            </w:tcBorders>
            <w:shd w:val="clear" w:color="auto" w:fill="auto"/>
            <w:noWrap/>
            <w:vAlign w:val="bottom"/>
            <w:hideMark/>
          </w:tcPr>
          <w:p w14:paraId="2B78949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304</w:t>
            </w:r>
          </w:p>
        </w:tc>
        <w:tc>
          <w:tcPr>
            <w:tcW w:w="4660" w:type="dxa"/>
            <w:tcBorders>
              <w:top w:val="nil"/>
              <w:left w:val="nil"/>
              <w:bottom w:val="nil"/>
              <w:right w:val="nil"/>
            </w:tcBorders>
            <w:shd w:val="clear" w:color="000000" w:fill="FFFFFF"/>
            <w:noWrap/>
            <w:vAlign w:val="center"/>
            <w:hideMark/>
          </w:tcPr>
          <w:p w14:paraId="4BE8DEF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B1-LT 08</w:t>
            </w:r>
          </w:p>
        </w:tc>
      </w:tr>
      <w:tr w:rsidR="00936627" w:rsidRPr="00936627" w14:paraId="3A46F271" w14:textId="77777777" w:rsidTr="00936627">
        <w:trPr>
          <w:trHeight w:val="288"/>
        </w:trPr>
        <w:tc>
          <w:tcPr>
            <w:tcW w:w="880" w:type="dxa"/>
            <w:tcBorders>
              <w:top w:val="nil"/>
              <w:left w:val="nil"/>
              <w:bottom w:val="nil"/>
              <w:right w:val="nil"/>
            </w:tcBorders>
            <w:shd w:val="clear" w:color="auto" w:fill="auto"/>
            <w:noWrap/>
            <w:vAlign w:val="bottom"/>
            <w:hideMark/>
          </w:tcPr>
          <w:p w14:paraId="6089905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305</w:t>
            </w:r>
          </w:p>
        </w:tc>
        <w:tc>
          <w:tcPr>
            <w:tcW w:w="4660" w:type="dxa"/>
            <w:tcBorders>
              <w:top w:val="nil"/>
              <w:left w:val="nil"/>
              <w:bottom w:val="nil"/>
              <w:right w:val="nil"/>
            </w:tcBorders>
            <w:shd w:val="clear" w:color="000000" w:fill="FFFFFF"/>
            <w:noWrap/>
            <w:vAlign w:val="center"/>
            <w:hideMark/>
          </w:tcPr>
          <w:p w14:paraId="187421F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B1-LT 09</w:t>
            </w:r>
          </w:p>
        </w:tc>
      </w:tr>
      <w:tr w:rsidR="00936627" w:rsidRPr="00936627" w14:paraId="3129FC48" w14:textId="77777777" w:rsidTr="00936627">
        <w:trPr>
          <w:trHeight w:val="288"/>
        </w:trPr>
        <w:tc>
          <w:tcPr>
            <w:tcW w:w="880" w:type="dxa"/>
            <w:tcBorders>
              <w:top w:val="nil"/>
              <w:left w:val="nil"/>
              <w:bottom w:val="nil"/>
              <w:right w:val="nil"/>
            </w:tcBorders>
            <w:shd w:val="clear" w:color="auto" w:fill="auto"/>
            <w:noWrap/>
            <w:vAlign w:val="bottom"/>
            <w:hideMark/>
          </w:tcPr>
          <w:p w14:paraId="4ECFB55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306</w:t>
            </w:r>
          </w:p>
        </w:tc>
        <w:tc>
          <w:tcPr>
            <w:tcW w:w="4660" w:type="dxa"/>
            <w:tcBorders>
              <w:top w:val="nil"/>
              <w:left w:val="nil"/>
              <w:bottom w:val="nil"/>
              <w:right w:val="nil"/>
            </w:tcBorders>
            <w:shd w:val="clear" w:color="000000" w:fill="FFFFFF"/>
            <w:noWrap/>
            <w:vAlign w:val="center"/>
            <w:hideMark/>
          </w:tcPr>
          <w:p w14:paraId="116D823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B1-LT 10</w:t>
            </w:r>
          </w:p>
        </w:tc>
      </w:tr>
      <w:tr w:rsidR="00936627" w:rsidRPr="00936627" w14:paraId="2B2AA1FF" w14:textId="77777777" w:rsidTr="00936627">
        <w:trPr>
          <w:trHeight w:val="288"/>
        </w:trPr>
        <w:tc>
          <w:tcPr>
            <w:tcW w:w="880" w:type="dxa"/>
            <w:tcBorders>
              <w:top w:val="nil"/>
              <w:left w:val="nil"/>
              <w:bottom w:val="nil"/>
              <w:right w:val="nil"/>
            </w:tcBorders>
            <w:shd w:val="clear" w:color="auto" w:fill="auto"/>
            <w:noWrap/>
            <w:vAlign w:val="bottom"/>
            <w:hideMark/>
          </w:tcPr>
          <w:p w14:paraId="32C030B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307</w:t>
            </w:r>
          </w:p>
        </w:tc>
        <w:tc>
          <w:tcPr>
            <w:tcW w:w="4660" w:type="dxa"/>
            <w:tcBorders>
              <w:top w:val="nil"/>
              <w:left w:val="nil"/>
              <w:bottom w:val="nil"/>
              <w:right w:val="nil"/>
            </w:tcBorders>
            <w:shd w:val="clear" w:color="000000" w:fill="FFFFFF"/>
            <w:noWrap/>
            <w:vAlign w:val="center"/>
            <w:hideMark/>
          </w:tcPr>
          <w:p w14:paraId="121ADA0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B1-LT 11</w:t>
            </w:r>
          </w:p>
        </w:tc>
      </w:tr>
      <w:tr w:rsidR="00936627" w:rsidRPr="00936627" w14:paraId="2ED84525" w14:textId="77777777" w:rsidTr="00936627">
        <w:trPr>
          <w:trHeight w:val="288"/>
        </w:trPr>
        <w:tc>
          <w:tcPr>
            <w:tcW w:w="880" w:type="dxa"/>
            <w:tcBorders>
              <w:top w:val="nil"/>
              <w:left w:val="nil"/>
              <w:bottom w:val="nil"/>
              <w:right w:val="nil"/>
            </w:tcBorders>
            <w:shd w:val="clear" w:color="auto" w:fill="auto"/>
            <w:noWrap/>
            <w:vAlign w:val="bottom"/>
            <w:hideMark/>
          </w:tcPr>
          <w:p w14:paraId="1D95859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308</w:t>
            </w:r>
          </w:p>
        </w:tc>
        <w:tc>
          <w:tcPr>
            <w:tcW w:w="4660" w:type="dxa"/>
            <w:tcBorders>
              <w:top w:val="nil"/>
              <w:left w:val="nil"/>
              <w:bottom w:val="nil"/>
              <w:right w:val="nil"/>
            </w:tcBorders>
            <w:shd w:val="clear" w:color="000000" w:fill="FFFFFF"/>
            <w:noWrap/>
            <w:vAlign w:val="center"/>
            <w:hideMark/>
          </w:tcPr>
          <w:p w14:paraId="0C33809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B1-LT 12</w:t>
            </w:r>
          </w:p>
        </w:tc>
      </w:tr>
      <w:tr w:rsidR="00936627" w:rsidRPr="00936627" w14:paraId="05B015C7" w14:textId="77777777" w:rsidTr="00936627">
        <w:trPr>
          <w:trHeight w:val="288"/>
        </w:trPr>
        <w:tc>
          <w:tcPr>
            <w:tcW w:w="880" w:type="dxa"/>
            <w:tcBorders>
              <w:top w:val="nil"/>
              <w:left w:val="nil"/>
              <w:bottom w:val="nil"/>
              <w:right w:val="nil"/>
            </w:tcBorders>
            <w:shd w:val="clear" w:color="auto" w:fill="auto"/>
            <w:noWrap/>
            <w:vAlign w:val="bottom"/>
            <w:hideMark/>
          </w:tcPr>
          <w:p w14:paraId="39E169B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309</w:t>
            </w:r>
          </w:p>
        </w:tc>
        <w:tc>
          <w:tcPr>
            <w:tcW w:w="4660" w:type="dxa"/>
            <w:tcBorders>
              <w:top w:val="nil"/>
              <w:left w:val="nil"/>
              <w:bottom w:val="nil"/>
              <w:right w:val="nil"/>
            </w:tcBorders>
            <w:shd w:val="clear" w:color="000000" w:fill="FFFFFF"/>
            <w:noWrap/>
            <w:vAlign w:val="center"/>
            <w:hideMark/>
          </w:tcPr>
          <w:p w14:paraId="17A08F8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B1-LT 13</w:t>
            </w:r>
          </w:p>
        </w:tc>
      </w:tr>
      <w:tr w:rsidR="00936627" w:rsidRPr="00936627" w14:paraId="2FC76D61" w14:textId="77777777" w:rsidTr="00936627">
        <w:trPr>
          <w:trHeight w:val="288"/>
        </w:trPr>
        <w:tc>
          <w:tcPr>
            <w:tcW w:w="880" w:type="dxa"/>
            <w:tcBorders>
              <w:top w:val="nil"/>
              <w:left w:val="nil"/>
              <w:bottom w:val="nil"/>
              <w:right w:val="nil"/>
            </w:tcBorders>
            <w:shd w:val="clear" w:color="auto" w:fill="auto"/>
            <w:noWrap/>
            <w:vAlign w:val="bottom"/>
            <w:hideMark/>
          </w:tcPr>
          <w:p w14:paraId="4F4028F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310</w:t>
            </w:r>
          </w:p>
        </w:tc>
        <w:tc>
          <w:tcPr>
            <w:tcW w:w="4660" w:type="dxa"/>
            <w:tcBorders>
              <w:top w:val="nil"/>
              <w:left w:val="nil"/>
              <w:bottom w:val="nil"/>
              <w:right w:val="nil"/>
            </w:tcBorders>
            <w:shd w:val="clear" w:color="000000" w:fill="FFFFFF"/>
            <w:noWrap/>
            <w:vAlign w:val="center"/>
            <w:hideMark/>
          </w:tcPr>
          <w:p w14:paraId="6B6F817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B1-LT 14</w:t>
            </w:r>
          </w:p>
        </w:tc>
      </w:tr>
      <w:tr w:rsidR="00936627" w:rsidRPr="00936627" w14:paraId="4740ED74" w14:textId="77777777" w:rsidTr="00936627">
        <w:trPr>
          <w:trHeight w:val="288"/>
        </w:trPr>
        <w:tc>
          <w:tcPr>
            <w:tcW w:w="880" w:type="dxa"/>
            <w:tcBorders>
              <w:top w:val="nil"/>
              <w:left w:val="nil"/>
              <w:bottom w:val="nil"/>
              <w:right w:val="nil"/>
            </w:tcBorders>
            <w:shd w:val="clear" w:color="auto" w:fill="auto"/>
            <w:noWrap/>
            <w:vAlign w:val="bottom"/>
            <w:hideMark/>
          </w:tcPr>
          <w:p w14:paraId="10BBFB7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311</w:t>
            </w:r>
          </w:p>
        </w:tc>
        <w:tc>
          <w:tcPr>
            <w:tcW w:w="4660" w:type="dxa"/>
            <w:tcBorders>
              <w:top w:val="nil"/>
              <w:left w:val="nil"/>
              <w:bottom w:val="nil"/>
              <w:right w:val="nil"/>
            </w:tcBorders>
            <w:shd w:val="clear" w:color="000000" w:fill="FFFFFF"/>
            <w:noWrap/>
            <w:vAlign w:val="center"/>
            <w:hideMark/>
          </w:tcPr>
          <w:p w14:paraId="16AB5DF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B1-LT 15</w:t>
            </w:r>
          </w:p>
        </w:tc>
      </w:tr>
      <w:tr w:rsidR="00936627" w:rsidRPr="00936627" w14:paraId="0EE8EC46" w14:textId="77777777" w:rsidTr="00936627">
        <w:trPr>
          <w:trHeight w:val="288"/>
        </w:trPr>
        <w:tc>
          <w:tcPr>
            <w:tcW w:w="880" w:type="dxa"/>
            <w:tcBorders>
              <w:top w:val="nil"/>
              <w:left w:val="nil"/>
              <w:bottom w:val="nil"/>
              <w:right w:val="nil"/>
            </w:tcBorders>
            <w:shd w:val="clear" w:color="auto" w:fill="auto"/>
            <w:noWrap/>
            <w:vAlign w:val="bottom"/>
            <w:hideMark/>
          </w:tcPr>
          <w:p w14:paraId="20E2465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312</w:t>
            </w:r>
          </w:p>
        </w:tc>
        <w:tc>
          <w:tcPr>
            <w:tcW w:w="4660" w:type="dxa"/>
            <w:tcBorders>
              <w:top w:val="nil"/>
              <w:left w:val="nil"/>
              <w:bottom w:val="nil"/>
              <w:right w:val="nil"/>
            </w:tcBorders>
            <w:shd w:val="clear" w:color="000000" w:fill="FFFFFF"/>
            <w:noWrap/>
            <w:vAlign w:val="center"/>
            <w:hideMark/>
          </w:tcPr>
          <w:p w14:paraId="23B26C1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B1-LT 16</w:t>
            </w:r>
          </w:p>
        </w:tc>
      </w:tr>
      <w:tr w:rsidR="00936627" w:rsidRPr="00936627" w14:paraId="5D01FE9E" w14:textId="77777777" w:rsidTr="00936627">
        <w:trPr>
          <w:trHeight w:val="288"/>
        </w:trPr>
        <w:tc>
          <w:tcPr>
            <w:tcW w:w="880" w:type="dxa"/>
            <w:tcBorders>
              <w:top w:val="nil"/>
              <w:left w:val="nil"/>
              <w:bottom w:val="nil"/>
              <w:right w:val="nil"/>
            </w:tcBorders>
            <w:shd w:val="clear" w:color="auto" w:fill="auto"/>
            <w:noWrap/>
            <w:vAlign w:val="bottom"/>
            <w:hideMark/>
          </w:tcPr>
          <w:p w14:paraId="18BCE4F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313</w:t>
            </w:r>
          </w:p>
        </w:tc>
        <w:tc>
          <w:tcPr>
            <w:tcW w:w="4660" w:type="dxa"/>
            <w:tcBorders>
              <w:top w:val="nil"/>
              <w:left w:val="nil"/>
              <w:bottom w:val="nil"/>
              <w:right w:val="nil"/>
            </w:tcBorders>
            <w:shd w:val="clear" w:color="000000" w:fill="FFFFFF"/>
            <w:noWrap/>
            <w:vAlign w:val="center"/>
            <w:hideMark/>
          </w:tcPr>
          <w:p w14:paraId="21A89FA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B1-LT 02C</w:t>
            </w:r>
          </w:p>
        </w:tc>
      </w:tr>
      <w:tr w:rsidR="00936627" w:rsidRPr="00936627" w14:paraId="7595F3B3" w14:textId="77777777" w:rsidTr="00936627">
        <w:trPr>
          <w:trHeight w:val="288"/>
        </w:trPr>
        <w:tc>
          <w:tcPr>
            <w:tcW w:w="880" w:type="dxa"/>
            <w:tcBorders>
              <w:top w:val="nil"/>
              <w:left w:val="nil"/>
              <w:bottom w:val="nil"/>
              <w:right w:val="nil"/>
            </w:tcBorders>
            <w:shd w:val="clear" w:color="auto" w:fill="auto"/>
            <w:noWrap/>
            <w:vAlign w:val="bottom"/>
            <w:hideMark/>
          </w:tcPr>
          <w:p w14:paraId="3091E6A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314</w:t>
            </w:r>
          </w:p>
        </w:tc>
        <w:tc>
          <w:tcPr>
            <w:tcW w:w="4660" w:type="dxa"/>
            <w:tcBorders>
              <w:top w:val="nil"/>
              <w:left w:val="nil"/>
              <w:bottom w:val="nil"/>
              <w:right w:val="nil"/>
            </w:tcBorders>
            <w:shd w:val="clear" w:color="000000" w:fill="FFFFFF"/>
            <w:noWrap/>
            <w:vAlign w:val="center"/>
            <w:hideMark/>
          </w:tcPr>
          <w:p w14:paraId="6849E2F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 xml:space="preserve">LOTEAMENTO SAO FRANCISCO - </w:t>
            </w:r>
            <w:proofErr w:type="spellStart"/>
            <w:r w:rsidRPr="00936627">
              <w:rPr>
                <w:rFonts w:ascii="Arial" w:hAnsi="Arial" w:cs="Arial"/>
                <w:color w:val="000000"/>
                <w:sz w:val="14"/>
                <w:szCs w:val="14"/>
              </w:rPr>
              <w:t>QD</w:t>
            </w:r>
            <w:proofErr w:type="spellEnd"/>
            <w:r w:rsidRPr="00936627">
              <w:rPr>
                <w:rFonts w:ascii="Arial" w:hAnsi="Arial" w:cs="Arial"/>
                <w:color w:val="000000"/>
                <w:sz w:val="14"/>
                <w:szCs w:val="14"/>
              </w:rPr>
              <w:t xml:space="preserve"> B1-LT 03C</w:t>
            </w:r>
          </w:p>
        </w:tc>
      </w:tr>
      <w:tr w:rsidR="00936627" w:rsidRPr="001C158D" w14:paraId="42F33BA2" w14:textId="77777777" w:rsidTr="00936627">
        <w:trPr>
          <w:trHeight w:val="288"/>
        </w:trPr>
        <w:tc>
          <w:tcPr>
            <w:tcW w:w="880" w:type="dxa"/>
            <w:tcBorders>
              <w:top w:val="nil"/>
              <w:left w:val="nil"/>
              <w:bottom w:val="nil"/>
              <w:right w:val="nil"/>
            </w:tcBorders>
            <w:shd w:val="clear" w:color="auto" w:fill="auto"/>
            <w:noWrap/>
            <w:vAlign w:val="bottom"/>
            <w:hideMark/>
          </w:tcPr>
          <w:p w14:paraId="14B31A8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315</w:t>
            </w:r>
          </w:p>
        </w:tc>
        <w:tc>
          <w:tcPr>
            <w:tcW w:w="4660" w:type="dxa"/>
            <w:tcBorders>
              <w:top w:val="nil"/>
              <w:left w:val="nil"/>
              <w:bottom w:val="nil"/>
              <w:right w:val="nil"/>
            </w:tcBorders>
            <w:shd w:val="clear" w:color="000000" w:fill="FFFFFF"/>
            <w:noWrap/>
            <w:vAlign w:val="center"/>
            <w:hideMark/>
          </w:tcPr>
          <w:p w14:paraId="360D9AAA"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QD-A-LT-01C</w:t>
            </w:r>
          </w:p>
        </w:tc>
      </w:tr>
      <w:tr w:rsidR="00936627" w:rsidRPr="001C158D" w14:paraId="05C274A0" w14:textId="77777777" w:rsidTr="00936627">
        <w:trPr>
          <w:trHeight w:val="288"/>
        </w:trPr>
        <w:tc>
          <w:tcPr>
            <w:tcW w:w="880" w:type="dxa"/>
            <w:tcBorders>
              <w:top w:val="nil"/>
              <w:left w:val="nil"/>
              <w:bottom w:val="nil"/>
              <w:right w:val="nil"/>
            </w:tcBorders>
            <w:shd w:val="clear" w:color="auto" w:fill="auto"/>
            <w:noWrap/>
            <w:vAlign w:val="bottom"/>
            <w:hideMark/>
          </w:tcPr>
          <w:p w14:paraId="0843817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316</w:t>
            </w:r>
          </w:p>
        </w:tc>
        <w:tc>
          <w:tcPr>
            <w:tcW w:w="4660" w:type="dxa"/>
            <w:tcBorders>
              <w:top w:val="nil"/>
              <w:left w:val="nil"/>
              <w:bottom w:val="nil"/>
              <w:right w:val="nil"/>
            </w:tcBorders>
            <w:shd w:val="clear" w:color="000000" w:fill="FFFFFF"/>
            <w:noWrap/>
            <w:vAlign w:val="center"/>
            <w:hideMark/>
          </w:tcPr>
          <w:p w14:paraId="20CA238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QD-A-LT-02C</w:t>
            </w:r>
          </w:p>
        </w:tc>
      </w:tr>
      <w:tr w:rsidR="00936627" w:rsidRPr="001C158D" w14:paraId="00D64FA6" w14:textId="77777777" w:rsidTr="00936627">
        <w:trPr>
          <w:trHeight w:val="288"/>
        </w:trPr>
        <w:tc>
          <w:tcPr>
            <w:tcW w:w="880" w:type="dxa"/>
            <w:tcBorders>
              <w:top w:val="nil"/>
              <w:left w:val="nil"/>
              <w:bottom w:val="nil"/>
              <w:right w:val="nil"/>
            </w:tcBorders>
            <w:shd w:val="clear" w:color="auto" w:fill="auto"/>
            <w:noWrap/>
            <w:vAlign w:val="bottom"/>
            <w:hideMark/>
          </w:tcPr>
          <w:p w14:paraId="1000CB8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317</w:t>
            </w:r>
          </w:p>
        </w:tc>
        <w:tc>
          <w:tcPr>
            <w:tcW w:w="4660" w:type="dxa"/>
            <w:tcBorders>
              <w:top w:val="nil"/>
              <w:left w:val="nil"/>
              <w:bottom w:val="nil"/>
              <w:right w:val="nil"/>
            </w:tcBorders>
            <w:shd w:val="clear" w:color="000000" w:fill="FFFFFF"/>
            <w:noWrap/>
            <w:vAlign w:val="center"/>
            <w:hideMark/>
          </w:tcPr>
          <w:p w14:paraId="098CFD19"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QD-A-LT-06C</w:t>
            </w:r>
          </w:p>
        </w:tc>
      </w:tr>
      <w:tr w:rsidR="00936627" w:rsidRPr="001C158D" w14:paraId="705BF89D" w14:textId="77777777" w:rsidTr="00936627">
        <w:trPr>
          <w:trHeight w:val="288"/>
        </w:trPr>
        <w:tc>
          <w:tcPr>
            <w:tcW w:w="880" w:type="dxa"/>
            <w:tcBorders>
              <w:top w:val="nil"/>
              <w:left w:val="nil"/>
              <w:bottom w:val="nil"/>
              <w:right w:val="nil"/>
            </w:tcBorders>
            <w:shd w:val="clear" w:color="auto" w:fill="auto"/>
            <w:noWrap/>
            <w:vAlign w:val="bottom"/>
            <w:hideMark/>
          </w:tcPr>
          <w:p w14:paraId="38BA432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318</w:t>
            </w:r>
          </w:p>
        </w:tc>
        <w:tc>
          <w:tcPr>
            <w:tcW w:w="4660" w:type="dxa"/>
            <w:tcBorders>
              <w:top w:val="nil"/>
              <w:left w:val="nil"/>
              <w:bottom w:val="nil"/>
              <w:right w:val="nil"/>
            </w:tcBorders>
            <w:shd w:val="clear" w:color="000000" w:fill="FFFFFF"/>
            <w:noWrap/>
            <w:vAlign w:val="center"/>
            <w:hideMark/>
          </w:tcPr>
          <w:p w14:paraId="5CB03E89"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QD-A-LT-07C</w:t>
            </w:r>
          </w:p>
        </w:tc>
      </w:tr>
      <w:tr w:rsidR="00936627" w:rsidRPr="001C158D" w14:paraId="772C9F8B" w14:textId="77777777" w:rsidTr="00936627">
        <w:trPr>
          <w:trHeight w:val="288"/>
        </w:trPr>
        <w:tc>
          <w:tcPr>
            <w:tcW w:w="880" w:type="dxa"/>
            <w:tcBorders>
              <w:top w:val="nil"/>
              <w:left w:val="nil"/>
              <w:bottom w:val="nil"/>
              <w:right w:val="nil"/>
            </w:tcBorders>
            <w:shd w:val="clear" w:color="auto" w:fill="auto"/>
            <w:noWrap/>
            <w:vAlign w:val="bottom"/>
            <w:hideMark/>
          </w:tcPr>
          <w:p w14:paraId="135D9FF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319</w:t>
            </w:r>
          </w:p>
        </w:tc>
        <w:tc>
          <w:tcPr>
            <w:tcW w:w="4660" w:type="dxa"/>
            <w:tcBorders>
              <w:top w:val="nil"/>
              <w:left w:val="nil"/>
              <w:bottom w:val="nil"/>
              <w:right w:val="nil"/>
            </w:tcBorders>
            <w:shd w:val="clear" w:color="000000" w:fill="FFFFFF"/>
            <w:noWrap/>
            <w:vAlign w:val="center"/>
            <w:hideMark/>
          </w:tcPr>
          <w:p w14:paraId="09CF779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QD-B-LT-35C</w:t>
            </w:r>
          </w:p>
        </w:tc>
      </w:tr>
      <w:tr w:rsidR="00936627" w:rsidRPr="001C158D" w14:paraId="1F1180C9" w14:textId="77777777" w:rsidTr="00936627">
        <w:trPr>
          <w:trHeight w:val="288"/>
        </w:trPr>
        <w:tc>
          <w:tcPr>
            <w:tcW w:w="880" w:type="dxa"/>
            <w:tcBorders>
              <w:top w:val="nil"/>
              <w:left w:val="nil"/>
              <w:bottom w:val="nil"/>
              <w:right w:val="nil"/>
            </w:tcBorders>
            <w:shd w:val="clear" w:color="auto" w:fill="auto"/>
            <w:noWrap/>
            <w:vAlign w:val="bottom"/>
            <w:hideMark/>
          </w:tcPr>
          <w:p w14:paraId="05F18BB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320</w:t>
            </w:r>
          </w:p>
        </w:tc>
        <w:tc>
          <w:tcPr>
            <w:tcW w:w="4660" w:type="dxa"/>
            <w:tcBorders>
              <w:top w:val="nil"/>
              <w:left w:val="nil"/>
              <w:bottom w:val="nil"/>
              <w:right w:val="nil"/>
            </w:tcBorders>
            <w:shd w:val="clear" w:color="000000" w:fill="FFFFFF"/>
            <w:noWrap/>
            <w:vAlign w:val="center"/>
            <w:hideMark/>
          </w:tcPr>
          <w:p w14:paraId="1E89947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QD-B-LT-38C</w:t>
            </w:r>
          </w:p>
        </w:tc>
      </w:tr>
      <w:tr w:rsidR="00936627" w:rsidRPr="001C158D" w14:paraId="1ECDE00F" w14:textId="77777777" w:rsidTr="00936627">
        <w:trPr>
          <w:trHeight w:val="288"/>
        </w:trPr>
        <w:tc>
          <w:tcPr>
            <w:tcW w:w="880" w:type="dxa"/>
            <w:tcBorders>
              <w:top w:val="nil"/>
              <w:left w:val="nil"/>
              <w:bottom w:val="nil"/>
              <w:right w:val="nil"/>
            </w:tcBorders>
            <w:shd w:val="clear" w:color="auto" w:fill="auto"/>
            <w:noWrap/>
            <w:vAlign w:val="bottom"/>
            <w:hideMark/>
          </w:tcPr>
          <w:p w14:paraId="7D86538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321</w:t>
            </w:r>
          </w:p>
        </w:tc>
        <w:tc>
          <w:tcPr>
            <w:tcW w:w="4660" w:type="dxa"/>
            <w:tcBorders>
              <w:top w:val="nil"/>
              <w:left w:val="nil"/>
              <w:bottom w:val="nil"/>
              <w:right w:val="nil"/>
            </w:tcBorders>
            <w:shd w:val="clear" w:color="000000" w:fill="FFFFFF"/>
            <w:noWrap/>
            <w:vAlign w:val="center"/>
            <w:hideMark/>
          </w:tcPr>
          <w:p w14:paraId="253FE20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QD-B-LT-39C</w:t>
            </w:r>
          </w:p>
        </w:tc>
      </w:tr>
      <w:tr w:rsidR="00936627" w:rsidRPr="001C158D" w14:paraId="7E354144" w14:textId="77777777" w:rsidTr="00936627">
        <w:trPr>
          <w:trHeight w:val="288"/>
        </w:trPr>
        <w:tc>
          <w:tcPr>
            <w:tcW w:w="880" w:type="dxa"/>
            <w:tcBorders>
              <w:top w:val="nil"/>
              <w:left w:val="nil"/>
              <w:bottom w:val="nil"/>
              <w:right w:val="nil"/>
            </w:tcBorders>
            <w:shd w:val="clear" w:color="auto" w:fill="auto"/>
            <w:noWrap/>
            <w:vAlign w:val="bottom"/>
            <w:hideMark/>
          </w:tcPr>
          <w:p w14:paraId="5B1972E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322</w:t>
            </w:r>
          </w:p>
        </w:tc>
        <w:tc>
          <w:tcPr>
            <w:tcW w:w="4660" w:type="dxa"/>
            <w:tcBorders>
              <w:top w:val="nil"/>
              <w:left w:val="nil"/>
              <w:bottom w:val="nil"/>
              <w:right w:val="nil"/>
            </w:tcBorders>
            <w:shd w:val="clear" w:color="000000" w:fill="FFFFFF"/>
            <w:noWrap/>
            <w:vAlign w:val="center"/>
            <w:hideMark/>
          </w:tcPr>
          <w:p w14:paraId="7A5A888B"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QD-B-LT-40C</w:t>
            </w:r>
          </w:p>
        </w:tc>
      </w:tr>
      <w:tr w:rsidR="00936627" w:rsidRPr="001C158D" w14:paraId="195E3F57" w14:textId="77777777" w:rsidTr="00936627">
        <w:trPr>
          <w:trHeight w:val="288"/>
        </w:trPr>
        <w:tc>
          <w:tcPr>
            <w:tcW w:w="880" w:type="dxa"/>
            <w:tcBorders>
              <w:top w:val="nil"/>
              <w:left w:val="nil"/>
              <w:bottom w:val="nil"/>
              <w:right w:val="nil"/>
            </w:tcBorders>
            <w:shd w:val="clear" w:color="auto" w:fill="auto"/>
            <w:noWrap/>
            <w:vAlign w:val="bottom"/>
            <w:hideMark/>
          </w:tcPr>
          <w:p w14:paraId="5C15C8C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323</w:t>
            </w:r>
          </w:p>
        </w:tc>
        <w:tc>
          <w:tcPr>
            <w:tcW w:w="4660" w:type="dxa"/>
            <w:tcBorders>
              <w:top w:val="nil"/>
              <w:left w:val="nil"/>
              <w:bottom w:val="nil"/>
              <w:right w:val="nil"/>
            </w:tcBorders>
            <w:shd w:val="clear" w:color="000000" w:fill="FFFFFF"/>
            <w:noWrap/>
            <w:vAlign w:val="center"/>
            <w:hideMark/>
          </w:tcPr>
          <w:p w14:paraId="4AC597D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QD-B-LT-41C</w:t>
            </w:r>
          </w:p>
        </w:tc>
      </w:tr>
      <w:tr w:rsidR="00936627" w:rsidRPr="001C158D" w14:paraId="47E90684" w14:textId="77777777" w:rsidTr="00936627">
        <w:trPr>
          <w:trHeight w:val="288"/>
        </w:trPr>
        <w:tc>
          <w:tcPr>
            <w:tcW w:w="880" w:type="dxa"/>
            <w:tcBorders>
              <w:top w:val="nil"/>
              <w:left w:val="nil"/>
              <w:bottom w:val="nil"/>
              <w:right w:val="nil"/>
            </w:tcBorders>
            <w:shd w:val="clear" w:color="auto" w:fill="auto"/>
            <w:noWrap/>
            <w:vAlign w:val="bottom"/>
            <w:hideMark/>
          </w:tcPr>
          <w:p w14:paraId="4FB09D3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324</w:t>
            </w:r>
          </w:p>
        </w:tc>
        <w:tc>
          <w:tcPr>
            <w:tcW w:w="4660" w:type="dxa"/>
            <w:tcBorders>
              <w:top w:val="nil"/>
              <w:left w:val="nil"/>
              <w:bottom w:val="nil"/>
              <w:right w:val="nil"/>
            </w:tcBorders>
            <w:shd w:val="clear" w:color="000000" w:fill="FFFFFF"/>
            <w:noWrap/>
            <w:vAlign w:val="center"/>
            <w:hideMark/>
          </w:tcPr>
          <w:p w14:paraId="458CDC37"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QD-B-LT-42C</w:t>
            </w:r>
          </w:p>
        </w:tc>
      </w:tr>
      <w:tr w:rsidR="00936627" w:rsidRPr="001C158D" w14:paraId="3D87A600" w14:textId="77777777" w:rsidTr="00936627">
        <w:trPr>
          <w:trHeight w:val="288"/>
        </w:trPr>
        <w:tc>
          <w:tcPr>
            <w:tcW w:w="880" w:type="dxa"/>
            <w:tcBorders>
              <w:top w:val="nil"/>
              <w:left w:val="nil"/>
              <w:bottom w:val="nil"/>
              <w:right w:val="nil"/>
            </w:tcBorders>
            <w:shd w:val="clear" w:color="auto" w:fill="auto"/>
            <w:noWrap/>
            <w:vAlign w:val="bottom"/>
            <w:hideMark/>
          </w:tcPr>
          <w:p w14:paraId="51ABDC4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325</w:t>
            </w:r>
          </w:p>
        </w:tc>
        <w:tc>
          <w:tcPr>
            <w:tcW w:w="4660" w:type="dxa"/>
            <w:tcBorders>
              <w:top w:val="nil"/>
              <w:left w:val="nil"/>
              <w:bottom w:val="nil"/>
              <w:right w:val="nil"/>
            </w:tcBorders>
            <w:shd w:val="clear" w:color="000000" w:fill="FFFFFF"/>
            <w:noWrap/>
            <w:vAlign w:val="center"/>
            <w:hideMark/>
          </w:tcPr>
          <w:p w14:paraId="492F7AD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QD-B-LT-43C</w:t>
            </w:r>
          </w:p>
        </w:tc>
      </w:tr>
      <w:tr w:rsidR="00936627" w:rsidRPr="001C158D" w14:paraId="27B40D51" w14:textId="77777777" w:rsidTr="00936627">
        <w:trPr>
          <w:trHeight w:val="288"/>
        </w:trPr>
        <w:tc>
          <w:tcPr>
            <w:tcW w:w="880" w:type="dxa"/>
            <w:tcBorders>
              <w:top w:val="nil"/>
              <w:left w:val="nil"/>
              <w:bottom w:val="nil"/>
              <w:right w:val="nil"/>
            </w:tcBorders>
            <w:shd w:val="clear" w:color="auto" w:fill="auto"/>
            <w:noWrap/>
            <w:vAlign w:val="bottom"/>
            <w:hideMark/>
          </w:tcPr>
          <w:p w14:paraId="17F8346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326</w:t>
            </w:r>
          </w:p>
        </w:tc>
        <w:tc>
          <w:tcPr>
            <w:tcW w:w="4660" w:type="dxa"/>
            <w:tcBorders>
              <w:top w:val="nil"/>
              <w:left w:val="nil"/>
              <w:bottom w:val="nil"/>
              <w:right w:val="nil"/>
            </w:tcBorders>
            <w:shd w:val="clear" w:color="000000" w:fill="FFFFFF"/>
            <w:noWrap/>
            <w:vAlign w:val="center"/>
            <w:hideMark/>
          </w:tcPr>
          <w:p w14:paraId="28001F0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QD-C-LT-09C</w:t>
            </w:r>
          </w:p>
        </w:tc>
      </w:tr>
      <w:tr w:rsidR="00936627" w:rsidRPr="001C158D" w14:paraId="7998A354" w14:textId="77777777" w:rsidTr="00936627">
        <w:trPr>
          <w:trHeight w:val="288"/>
        </w:trPr>
        <w:tc>
          <w:tcPr>
            <w:tcW w:w="880" w:type="dxa"/>
            <w:tcBorders>
              <w:top w:val="nil"/>
              <w:left w:val="nil"/>
              <w:bottom w:val="nil"/>
              <w:right w:val="nil"/>
            </w:tcBorders>
            <w:shd w:val="clear" w:color="auto" w:fill="auto"/>
            <w:noWrap/>
            <w:vAlign w:val="bottom"/>
            <w:hideMark/>
          </w:tcPr>
          <w:p w14:paraId="416F9CD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327</w:t>
            </w:r>
          </w:p>
        </w:tc>
        <w:tc>
          <w:tcPr>
            <w:tcW w:w="4660" w:type="dxa"/>
            <w:tcBorders>
              <w:top w:val="nil"/>
              <w:left w:val="nil"/>
              <w:bottom w:val="nil"/>
              <w:right w:val="nil"/>
            </w:tcBorders>
            <w:shd w:val="clear" w:color="000000" w:fill="FFFFFF"/>
            <w:noWrap/>
            <w:vAlign w:val="center"/>
            <w:hideMark/>
          </w:tcPr>
          <w:p w14:paraId="71E1AC37"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QD-D-LT-02</w:t>
            </w:r>
          </w:p>
        </w:tc>
      </w:tr>
      <w:tr w:rsidR="00936627" w:rsidRPr="001C158D" w14:paraId="1EFEBC67" w14:textId="77777777" w:rsidTr="00936627">
        <w:trPr>
          <w:trHeight w:val="288"/>
        </w:trPr>
        <w:tc>
          <w:tcPr>
            <w:tcW w:w="880" w:type="dxa"/>
            <w:tcBorders>
              <w:top w:val="nil"/>
              <w:left w:val="nil"/>
              <w:bottom w:val="nil"/>
              <w:right w:val="nil"/>
            </w:tcBorders>
            <w:shd w:val="clear" w:color="auto" w:fill="auto"/>
            <w:noWrap/>
            <w:vAlign w:val="bottom"/>
            <w:hideMark/>
          </w:tcPr>
          <w:p w14:paraId="6FBEB65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328</w:t>
            </w:r>
          </w:p>
        </w:tc>
        <w:tc>
          <w:tcPr>
            <w:tcW w:w="4660" w:type="dxa"/>
            <w:tcBorders>
              <w:top w:val="nil"/>
              <w:left w:val="nil"/>
              <w:bottom w:val="nil"/>
              <w:right w:val="nil"/>
            </w:tcBorders>
            <w:shd w:val="clear" w:color="000000" w:fill="FFFFFF"/>
            <w:noWrap/>
            <w:vAlign w:val="center"/>
            <w:hideMark/>
          </w:tcPr>
          <w:p w14:paraId="026605F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QD-D-LT-07</w:t>
            </w:r>
          </w:p>
        </w:tc>
      </w:tr>
      <w:tr w:rsidR="00936627" w:rsidRPr="001C158D" w14:paraId="4BE19D68" w14:textId="77777777" w:rsidTr="00936627">
        <w:trPr>
          <w:trHeight w:val="288"/>
        </w:trPr>
        <w:tc>
          <w:tcPr>
            <w:tcW w:w="880" w:type="dxa"/>
            <w:tcBorders>
              <w:top w:val="nil"/>
              <w:left w:val="nil"/>
              <w:bottom w:val="nil"/>
              <w:right w:val="nil"/>
            </w:tcBorders>
            <w:shd w:val="clear" w:color="auto" w:fill="auto"/>
            <w:noWrap/>
            <w:vAlign w:val="bottom"/>
            <w:hideMark/>
          </w:tcPr>
          <w:p w14:paraId="2D8E8AB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329</w:t>
            </w:r>
          </w:p>
        </w:tc>
        <w:tc>
          <w:tcPr>
            <w:tcW w:w="4660" w:type="dxa"/>
            <w:tcBorders>
              <w:top w:val="nil"/>
              <w:left w:val="nil"/>
              <w:bottom w:val="nil"/>
              <w:right w:val="nil"/>
            </w:tcBorders>
            <w:shd w:val="clear" w:color="000000" w:fill="FFFFFF"/>
            <w:noWrap/>
            <w:vAlign w:val="center"/>
            <w:hideMark/>
          </w:tcPr>
          <w:p w14:paraId="506B9FE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QD-G-LT-05</w:t>
            </w:r>
          </w:p>
        </w:tc>
      </w:tr>
      <w:tr w:rsidR="00936627" w:rsidRPr="001C158D" w14:paraId="07640795" w14:textId="77777777" w:rsidTr="00936627">
        <w:trPr>
          <w:trHeight w:val="288"/>
        </w:trPr>
        <w:tc>
          <w:tcPr>
            <w:tcW w:w="880" w:type="dxa"/>
            <w:tcBorders>
              <w:top w:val="nil"/>
              <w:left w:val="nil"/>
              <w:bottom w:val="nil"/>
              <w:right w:val="nil"/>
            </w:tcBorders>
            <w:shd w:val="clear" w:color="auto" w:fill="auto"/>
            <w:noWrap/>
            <w:vAlign w:val="bottom"/>
            <w:hideMark/>
          </w:tcPr>
          <w:p w14:paraId="296085B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330</w:t>
            </w:r>
          </w:p>
        </w:tc>
        <w:tc>
          <w:tcPr>
            <w:tcW w:w="4660" w:type="dxa"/>
            <w:tcBorders>
              <w:top w:val="nil"/>
              <w:left w:val="nil"/>
              <w:bottom w:val="nil"/>
              <w:right w:val="nil"/>
            </w:tcBorders>
            <w:shd w:val="clear" w:color="000000" w:fill="FFFFFF"/>
            <w:noWrap/>
            <w:vAlign w:val="center"/>
            <w:hideMark/>
          </w:tcPr>
          <w:p w14:paraId="76F746C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QD-G-LT-12</w:t>
            </w:r>
          </w:p>
        </w:tc>
      </w:tr>
      <w:tr w:rsidR="00936627" w:rsidRPr="001C158D" w14:paraId="5D3A20D4" w14:textId="77777777" w:rsidTr="00936627">
        <w:trPr>
          <w:trHeight w:val="288"/>
        </w:trPr>
        <w:tc>
          <w:tcPr>
            <w:tcW w:w="880" w:type="dxa"/>
            <w:tcBorders>
              <w:top w:val="nil"/>
              <w:left w:val="nil"/>
              <w:bottom w:val="nil"/>
              <w:right w:val="nil"/>
            </w:tcBorders>
            <w:shd w:val="clear" w:color="auto" w:fill="auto"/>
            <w:noWrap/>
            <w:vAlign w:val="bottom"/>
            <w:hideMark/>
          </w:tcPr>
          <w:p w14:paraId="2383A23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331</w:t>
            </w:r>
          </w:p>
        </w:tc>
        <w:tc>
          <w:tcPr>
            <w:tcW w:w="4660" w:type="dxa"/>
            <w:tcBorders>
              <w:top w:val="nil"/>
              <w:left w:val="nil"/>
              <w:bottom w:val="nil"/>
              <w:right w:val="nil"/>
            </w:tcBorders>
            <w:shd w:val="clear" w:color="000000" w:fill="FFFFFF"/>
            <w:noWrap/>
            <w:vAlign w:val="center"/>
            <w:hideMark/>
          </w:tcPr>
          <w:p w14:paraId="0BF1FB1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QD-H-LT-01</w:t>
            </w:r>
          </w:p>
        </w:tc>
      </w:tr>
      <w:tr w:rsidR="00936627" w:rsidRPr="001C158D" w14:paraId="3144DF0B" w14:textId="77777777" w:rsidTr="00936627">
        <w:trPr>
          <w:trHeight w:val="288"/>
        </w:trPr>
        <w:tc>
          <w:tcPr>
            <w:tcW w:w="880" w:type="dxa"/>
            <w:tcBorders>
              <w:top w:val="nil"/>
              <w:left w:val="nil"/>
              <w:bottom w:val="nil"/>
              <w:right w:val="nil"/>
            </w:tcBorders>
            <w:shd w:val="clear" w:color="auto" w:fill="auto"/>
            <w:noWrap/>
            <w:vAlign w:val="bottom"/>
            <w:hideMark/>
          </w:tcPr>
          <w:p w14:paraId="1A0A5AC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332</w:t>
            </w:r>
          </w:p>
        </w:tc>
        <w:tc>
          <w:tcPr>
            <w:tcW w:w="4660" w:type="dxa"/>
            <w:tcBorders>
              <w:top w:val="nil"/>
              <w:left w:val="nil"/>
              <w:bottom w:val="nil"/>
              <w:right w:val="nil"/>
            </w:tcBorders>
            <w:shd w:val="clear" w:color="000000" w:fill="FFFFFF"/>
            <w:noWrap/>
            <w:vAlign w:val="center"/>
            <w:hideMark/>
          </w:tcPr>
          <w:p w14:paraId="1A4A58F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QD-H-LT-02</w:t>
            </w:r>
          </w:p>
        </w:tc>
      </w:tr>
      <w:tr w:rsidR="00936627" w:rsidRPr="001C158D" w14:paraId="4FDA75DA" w14:textId="77777777" w:rsidTr="00936627">
        <w:trPr>
          <w:trHeight w:val="288"/>
        </w:trPr>
        <w:tc>
          <w:tcPr>
            <w:tcW w:w="880" w:type="dxa"/>
            <w:tcBorders>
              <w:top w:val="nil"/>
              <w:left w:val="nil"/>
              <w:bottom w:val="nil"/>
              <w:right w:val="nil"/>
            </w:tcBorders>
            <w:shd w:val="clear" w:color="auto" w:fill="auto"/>
            <w:noWrap/>
            <w:vAlign w:val="bottom"/>
            <w:hideMark/>
          </w:tcPr>
          <w:p w14:paraId="3A2D698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333</w:t>
            </w:r>
          </w:p>
        </w:tc>
        <w:tc>
          <w:tcPr>
            <w:tcW w:w="4660" w:type="dxa"/>
            <w:tcBorders>
              <w:top w:val="nil"/>
              <w:left w:val="nil"/>
              <w:bottom w:val="nil"/>
              <w:right w:val="nil"/>
            </w:tcBorders>
            <w:shd w:val="clear" w:color="000000" w:fill="FFFFFF"/>
            <w:noWrap/>
            <w:vAlign w:val="center"/>
            <w:hideMark/>
          </w:tcPr>
          <w:p w14:paraId="7B35891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QD-H-LT-03</w:t>
            </w:r>
          </w:p>
        </w:tc>
      </w:tr>
      <w:tr w:rsidR="00936627" w:rsidRPr="001C158D" w14:paraId="404950A3" w14:textId="77777777" w:rsidTr="00936627">
        <w:trPr>
          <w:trHeight w:val="288"/>
        </w:trPr>
        <w:tc>
          <w:tcPr>
            <w:tcW w:w="880" w:type="dxa"/>
            <w:tcBorders>
              <w:top w:val="nil"/>
              <w:left w:val="nil"/>
              <w:bottom w:val="nil"/>
              <w:right w:val="nil"/>
            </w:tcBorders>
            <w:shd w:val="clear" w:color="auto" w:fill="auto"/>
            <w:noWrap/>
            <w:vAlign w:val="bottom"/>
            <w:hideMark/>
          </w:tcPr>
          <w:p w14:paraId="0AE8155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334</w:t>
            </w:r>
          </w:p>
        </w:tc>
        <w:tc>
          <w:tcPr>
            <w:tcW w:w="4660" w:type="dxa"/>
            <w:tcBorders>
              <w:top w:val="nil"/>
              <w:left w:val="nil"/>
              <w:bottom w:val="nil"/>
              <w:right w:val="nil"/>
            </w:tcBorders>
            <w:shd w:val="clear" w:color="000000" w:fill="FFFFFF"/>
            <w:noWrap/>
            <w:vAlign w:val="center"/>
            <w:hideMark/>
          </w:tcPr>
          <w:p w14:paraId="0486BE9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QD-H-LT-05</w:t>
            </w:r>
          </w:p>
        </w:tc>
      </w:tr>
      <w:tr w:rsidR="00936627" w:rsidRPr="001C158D" w14:paraId="6F33783F" w14:textId="77777777" w:rsidTr="00936627">
        <w:trPr>
          <w:trHeight w:val="288"/>
        </w:trPr>
        <w:tc>
          <w:tcPr>
            <w:tcW w:w="880" w:type="dxa"/>
            <w:tcBorders>
              <w:top w:val="nil"/>
              <w:left w:val="nil"/>
              <w:bottom w:val="nil"/>
              <w:right w:val="nil"/>
            </w:tcBorders>
            <w:shd w:val="clear" w:color="auto" w:fill="auto"/>
            <w:noWrap/>
            <w:vAlign w:val="bottom"/>
            <w:hideMark/>
          </w:tcPr>
          <w:p w14:paraId="57A74B2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335</w:t>
            </w:r>
          </w:p>
        </w:tc>
        <w:tc>
          <w:tcPr>
            <w:tcW w:w="4660" w:type="dxa"/>
            <w:tcBorders>
              <w:top w:val="nil"/>
              <w:left w:val="nil"/>
              <w:bottom w:val="nil"/>
              <w:right w:val="nil"/>
            </w:tcBorders>
            <w:shd w:val="clear" w:color="000000" w:fill="FFFFFF"/>
            <w:noWrap/>
            <w:vAlign w:val="center"/>
            <w:hideMark/>
          </w:tcPr>
          <w:p w14:paraId="47FA7A5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QD-H-LT-06</w:t>
            </w:r>
          </w:p>
        </w:tc>
      </w:tr>
      <w:tr w:rsidR="00936627" w:rsidRPr="001C158D" w14:paraId="293926B7" w14:textId="77777777" w:rsidTr="00936627">
        <w:trPr>
          <w:trHeight w:val="288"/>
        </w:trPr>
        <w:tc>
          <w:tcPr>
            <w:tcW w:w="880" w:type="dxa"/>
            <w:tcBorders>
              <w:top w:val="nil"/>
              <w:left w:val="nil"/>
              <w:bottom w:val="nil"/>
              <w:right w:val="nil"/>
            </w:tcBorders>
            <w:shd w:val="clear" w:color="auto" w:fill="auto"/>
            <w:noWrap/>
            <w:vAlign w:val="bottom"/>
            <w:hideMark/>
          </w:tcPr>
          <w:p w14:paraId="24990EA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336</w:t>
            </w:r>
          </w:p>
        </w:tc>
        <w:tc>
          <w:tcPr>
            <w:tcW w:w="4660" w:type="dxa"/>
            <w:tcBorders>
              <w:top w:val="nil"/>
              <w:left w:val="nil"/>
              <w:bottom w:val="nil"/>
              <w:right w:val="nil"/>
            </w:tcBorders>
            <w:shd w:val="clear" w:color="000000" w:fill="FFFFFF"/>
            <w:noWrap/>
            <w:vAlign w:val="center"/>
            <w:hideMark/>
          </w:tcPr>
          <w:p w14:paraId="1ED33F89"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QD-H-LT-08</w:t>
            </w:r>
          </w:p>
        </w:tc>
      </w:tr>
      <w:tr w:rsidR="00936627" w:rsidRPr="001C158D" w14:paraId="1A8871BF" w14:textId="77777777" w:rsidTr="00936627">
        <w:trPr>
          <w:trHeight w:val="288"/>
        </w:trPr>
        <w:tc>
          <w:tcPr>
            <w:tcW w:w="880" w:type="dxa"/>
            <w:tcBorders>
              <w:top w:val="nil"/>
              <w:left w:val="nil"/>
              <w:bottom w:val="nil"/>
              <w:right w:val="nil"/>
            </w:tcBorders>
            <w:shd w:val="clear" w:color="auto" w:fill="auto"/>
            <w:noWrap/>
            <w:vAlign w:val="bottom"/>
            <w:hideMark/>
          </w:tcPr>
          <w:p w14:paraId="108EF9F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337</w:t>
            </w:r>
          </w:p>
        </w:tc>
        <w:tc>
          <w:tcPr>
            <w:tcW w:w="4660" w:type="dxa"/>
            <w:tcBorders>
              <w:top w:val="nil"/>
              <w:left w:val="nil"/>
              <w:bottom w:val="nil"/>
              <w:right w:val="nil"/>
            </w:tcBorders>
            <w:shd w:val="clear" w:color="000000" w:fill="FFFFFF"/>
            <w:noWrap/>
            <w:vAlign w:val="center"/>
            <w:hideMark/>
          </w:tcPr>
          <w:p w14:paraId="58178CF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QD-H-LT-13</w:t>
            </w:r>
          </w:p>
        </w:tc>
      </w:tr>
      <w:tr w:rsidR="00936627" w:rsidRPr="001C158D" w14:paraId="59DDFDED" w14:textId="77777777" w:rsidTr="00936627">
        <w:trPr>
          <w:trHeight w:val="288"/>
        </w:trPr>
        <w:tc>
          <w:tcPr>
            <w:tcW w:w="880" w:type="dxa"/>
            <w:tcBorders>
              <w:top w:val="nil"/>
              <w:left w:val="nil"/>
              <w:bottom w:val="nil"/>
              <w:right w:val="nil"/>
            </w:tcBorders>
            <w:shd w:val="clear" w:color="auto" w:fill="auto"/>
            <w:noWrap/>
            <w:vAlign w:val="bottom"/>
            <w:hideMark/>
          </w:tcPr>
          <w:p w14:paraId="7F8069D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338</w:t>
            </w:r>
          </w:p>
        </w:tc>
        <w:tc>
          <w:tcPr>
            <w:tcW w:w="4660" w:type="dxa"/>
            <w:tcBorders>
              <w:top w:val="nil"/>
              <w:left w:val="nil"/>
              <w:bottom w:val="nil"/>
              <w:right w:val="nil"/>
            </w:tcBorders>
            <w:shd w:val="clear" w:color="000000" w:fill="FFFFFF"/>
            <w:noWrap/>
            <w:vAlign w:val="center"/>
            <w:hideMark/>
          </w:tcPr>
          <w:p w14:paraId="7C68C1C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QD-H-LT-14</w:t>
            </w:r>
          </w:p>
        </w:tc>
      </w:tr>
      <w:tr w:rsidR="00936627" w:rsidRPr="001C158D" w14:paraId="01847D42" w14:textId="77777777" w:rsidTr="00936627">
        <w:trPr>
          <w:trHeight w:val="288"/>
        </w:trPr>
        <w:tc>
          <w:tcPr>
            <w:tcW w:w="880" w:type="dxa"/>
            <w:tcBorders>
              <w:top w:val="nil"/>
              <w:left w:val="nil"/>
              <w:bottom w:val="nil"/>
              <w:right w:val="nil"/>
            </w:tcBorders>
            <w:shd w:val="clear" w:color="auto" w:fill="auto"/>
            <w:noWrap/>
            <w:vAlign w:val="bottom"/>
            <w:hideMark/>
          </w:tcPr>
          <w:p w14:paraId="34634DD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339</w:t>
            </w:r>
          </w:p>
        </w:tc>
        <w:tc>
          <w:tcPr>
            <w:tcW w:w="4660" w:type="dxa"/>
            <w:tcBorders>
              <w:top w:val="nil"/>
              <w:left w:val="nil"/>
              <w:bottom w:val="nil"/>
              <w:right w:val="nil"/>
            </w:tcBorders>
            <w:shd w:val="clear" w:color="000000" w:fill="FFFFFF"/>
            <w:noWrap/>
            <w:vAlign w:val="center"/>
            <w:hideMark/>
          </w:tcPr>
          <w:p w14:paraId="60ADAAF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QD-I-LT-05</w:t>
            </w:r>
          </w:p>
        </w:tc>
      </w:tr>
      <w:tr w:rsidR="00936627" w:rsidRPr="001C158D" w14:paraId="713CF80C" w14:textId="77777777" w:rsidTr="00936627">
        <w:trPr>
          <w:trHeight w:val="288"/>
        </w:trPr>
        <w:tc>
          <w:tcPr>
            <w:tcW w:w="880" w:type="dxa"/>
            <w:tcBorders>
              <w:top w:val="nil"/>
              <w:left w:val="nil"/>
              <w:bottom w:val="nil"/>
              <w:right w:val="nil"/>
            </w:tcBorders>
            <w:shd w:val="clear" w:color="auto" w:fill="auto"/>
            <w:noWrap/>
            <w:vAlign w:val="bottom"/>
            <w:hideMark/>
          </w:tcPr>
          <w:p w14:paraId="52C5F0F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340</w:t>
            </w:r>
          </w:p>
        </w:tc>
        <w:tc>
          <w:tcPr>
            <w:tcW w:w="4660" w:type="dxa"/>
            <w:tcBorders>
              <w:top w:val="nil"/>
              <w:left w:val="nil"/>
              <w:bottom w:val="nil"/>
              <w:right w:val="nil"/>
            </w:tcBorders>
            <w:shd w:val="clear" w:color="000000" w:fill="FFFFFF"/>
            <w:noWrap/>
            <w:vAlign w:val="center"/>
            <w:hideMark/>
          </w:tcPr>
          <w:p w14:paraId="0EB92E9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QD-J-LT-04</w:t>
            </w:r>
          </w:p>
        </w:tc>
      </w:tr>
      <w:tr w:rsidR="00936627" w:rsidRPr="001C158D" w14:paraId="17C92588" w14:textId="77777777" w:rsidTr="00936627">
        <w:trPr>
          <w:trHeight w:val="288"/>
        </w:trPr>
        <w:tc>
          <w:tcPr>
            <w:tcW w:w="880" w:type="dxa"/>
            <w:tcBorders>
              <w:top w:val="nil"/>
              <w:left w:val="nil"/>
              <w:bottom w:val="nil"/>
              <w:right w:val="nil"/>
            </w:tcBorders>
            <w:shd w:val="clear" w:color="auto" w:fill="auto"/>
            <w:noWrap/>
            <w:vAlign w:val="bottom"/>
            <w:hideMark/>
          </w:tcPr>
          <w:p w14:paraId="4B04D01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341</w:t>
            </w:r>
          </w:p>
        </w:tc>
        <w:tc>
          <w:tcPr>
            <w:tcW w:w="4660" w:type="dxa"/>
            <w:tcBorders>
              <w:top w:val="nil"/>
              <w:left w:val="nil"/>
              <w:bottom w:val="nil"/>
              <w:right w:val="nil"/>
            </w:tcBorders>
            <w:shd w:val="clear" w:color="000000" w:fill="FFFFFF"/>
            <w:noWrap/>
            <w:vAlign w:val="center"/>
            <w:hideMark/>
          </w:tcPr>
          <w:p w14:paraId="12B07D7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QD-J-LT-05</w:t>
            </w:r>
          </w:p>
        </w:tc>
      </w:tr>
      <w:tr w:rsidR="00936627" w:rsidRPr="001C158D" w14:paraId="2AD1A399" w14:textId="77777777" w:rsidTr="00936627">
        <w:trPr>
          <w:trHeight w:val="288"/>
        </w:trPr>
        <w:tc>
          <w:tcPr>
            <w:tcW w:w="880" w:type="dxa"/>
            <w:tcBorders>
              <w:top w:val="nil"/>
              <w:left w:val="nil"/>
              <w:bottom w:val="nil"/>
              <w:right w:val="nil"/>
            </w:tcBorders>
            <w:shd w:val="clear" w:color="auto" w:fill="auto"/>
            <w:noWrap/>
            <w:vAlign w:val="bottom"/>
            <w:hideMark/>
          </w:tcPr>
          <w:p w14:paraId="1AB17ED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342</w:t>
            </w:r>
          </w:p>
        </w:tc>
        <w:tc>
          <w:tcPr>
            <w:tcW w:w="4660" w:type="dxa"/>
            <w:tcBorders>
              <w:top w:val="nil"/>
              <w:left w:val="nil"/>
              <w:bottom w:val="nil"/>
              <w:right w:val="nil"/>
            </w:tcBorders>
            <w:shd w:val="clear" w:color="000000" w:fill="FFFFFF"/>
            <w:noWrap/>
            <w:vAlign w:val="center"/>
            <w:hideMark/>
          </w:tcPr>
          <w:p w14:paraId="265BCCE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QD-J-LT-08</w:t>
            </w:r>
          </w:p>
        </w:tc>
      </w:tr>
      <w:tr w:rsidR="00936627" w:rsidRPr="001C158D" w14:paraId="3E164E07" w14:textId="77777777" w:rsidTr="00936627">
        <w:trPr>
          <w:trHeight w:val="288"/>
        </w:trPr>
        <w:tc>
          <w:tcPr>
            <w:tcW w:w="880" w:type="dxa"/>
            <w:tcBorders>
              <w:top w:val="nil"/>
              <w:left w:val="nil"/>
              <w:bottom w:val="nil"/>
              <w:right w:val="nil"/>
            </w:tcBorders>
            <w:shd w:val="clear" w:color="auto" w:fill="auto"/>
            <w:noWrap/>
            <w:vAlign w:val="bottom"/>
            <w:hideMark/>
          </w:tcPr>
          <w:p w14:paraId="477DF5F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343</w:t>
            </w:r>
          </w:p>
        </w:tc>
        <w:tc>
          <w:tcPr>
            <w:tcW w:w="4660" w:type="dxa"/>
            <w:tcBorders>
              <w:top w:val="nil"/>
              <w:left w:val="nil"/>
              <w:bottom w:val="nil"/>
              <w:right w:val="nil"/>
            </w:tcBorders>
            <w:shd w:val="clear" w:color="000000" w:fill="FFFFFF"/>
            <w:noWrap/>
            <w:vAlign w:val="center"/>
            <w:hideMark/>
          </w:tcPr>
          <w:p w14:paraId="46517585"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QD-P-LT-15</w:t>
            </w:r>
          </w:p>
        </w:tc>
      </w:tr>
      <w:tr w:rsidR="00936627" w:rsidRPr="001C158D" w14:paraId="781C46B5" w14:textId="77777777" w:rsidTr="00936627">
        <w:trPr>
          <w:trHeight w:val="288"/>
        </w:trPr>
        <w:tc>
          <w:tcPr>
            <w:tcW w:w="880" w:type="dxa"/>
            <w:tcBorders>
              <w:top w:val="nil"/>
              <w:left w:val="nil"/>
              <w:bottom w:val="nil"/>
              <w:right w:val="nil"/>
            </w:tcBorders>
            <w:shd w:val="clear" w:color="auto" w:fill="auto"/>
            <w:noWrap/>
            <w:vAlign w:val="bottom"/>
            <w:hideMark/>
          </w:tcPr>
          <w:p w14:paraId="78BC2CC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344</w:t>
            </w:r>
          </w:p>
        </w:tc>
        <w:tc>
          <w:tcPr>
            <w:tcW w:w="4660" w:type="dxa"/>
            <w:tcBorders>
              <w:top w:val="nil"/>
              <w:left w:val="nil"/>
              <w:bottom w:val="nil"/>
              <w:right w:val="nil"/>
            </w:tcBorders>
            <w:shd w:val="clear" w:color="000000" w:fill="FFFFFF"/>
            <w:noWrap/>
            <w:vAlign w:val="center"/>
            <w:hideMark/>
          </w:tcPr>
          <w:p w14:paraId="660F682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QD-T-LT-12</w:t>
            </w:r>
          </w:p>
        </w:tc>
      </w:tr>
      <w:tr w:rsidR="00936627" w:rsidRPr="001C158D" w14:paraId="001BD76B" w14:textId="77777777" w:rsidTr="00936627">
        <w:trPr>
          <w:trHeight w:val="288"/>
        </w:trPr>
        <w:tc>
          <w:tcPr>
            <w:tcW w:w="880" w:type="dxa"/>
            <w:tcBorders>
              <w:top w:val="nil"/>
              <w:left w:val="nil"/>
              <w:bottom w:val="nil"/>
              <w:right w:val="nil"/>
            </w:tcBorders>
            <w:shd w:val="clear" w:color="auto" w:fill="auto"/>
            <w:noWrap/>
            <w:vAlign w:val="bottom"/>
            <w:hideMark/>
          </w:tcPr>
          <w:p w14:paraId="6FD18F1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345</w:t>
            </w:r>
          </w:p>
        </w:tc>
        <w:tc>
          <w:tcPr>
            <w:tcW w:w="4660" w:type="dxa"/>
            <w:tcBorders>
              <w:top w:val="nil"/>
              <w:left w:val="nil"/>
              <w:bottom w:val="nil"/>
              <w:right w:val="nil"/>
            </w:tcBorders>
            <w:shd w:val="clear" w:color="000000" w:fill="FFFFFF"/>
            <w:noWrap/>
            <w:vAlign w:val="center"/>
            <w:hideMark/>
          </w:tcPr>
          <w:p w14:paraId="556ADFE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QD-T-LT-14</w:t>
            </w:r>
          </w:p>
        </w:tc>
      </w:tr>
      <w:tr w:rsidR="00936627" w:rsidRPr="001C158D" w14:paraId="46AE45BF" w14:textId="77777777" w:rsidTr="00936627">
        <w:trPr>
          <w:trHeight w:val="288"/>
        </w:trPr>
        <w:tc>
          <w:tcPr>
            <w:tcW w:w="880" w:type="dxa"/>
            <w:tcBorders>
              <w:top w:val="nil"/>
              <w:left w:val="nil"/>
              <w:bottom w:val="nil"/>
              <w:right w:val="nil"/>
            </w:tcBorders>
            <w:shd w:val="clear" w:color="auto" w:fill="auto"/>
            <w:noWrap/>
            <w:vAlign w:val="bottom"/>
            <w:hideMark/>
          </w:tcPr>
          <w:p w14:paraId="4723D01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346</w:t>
            </w:r>
          </w:p>
        </w:tc>
        <w:tc>
          <w:tcPr>
            <w:tcW w:w="4660" w:type="dxa"/>
            <w:tcBorders>
              <w:top w:val="nil"/>
              <w:left w:val="nil"/>
              <w:bottom w:val="nil"/>
              <w:right w:val="nil"/>
            </w:tcBorders>
            <w:shd w:val="clear" w:color="000000" w:fill="FFFFFF"/>
            <w:noWrap/>
            <w:vAlign w:val="center"/>
            <w:hideMark/>
          </w:tcPr>
          <w:p w14:paraId="43F26F8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QD-T-LT-18</w:t>
            </w:r>
          </w:p>
        </w:tc>
      </w:tr>
      <w:tr w:rsidR="00936627" w:rsidRPr="001C158D" w14:paraId="0DAA7B69" w14:textId="77777777" w:rsidTr="00936627">
        <w:trPr>
          <w:trHeight w:val="288"/>
        </w:trPr>
        <w:tc>
          <w:tcPr>
            <w:tcW w:w="880" w:type="dxa"/>
            <w:tcBorders>
              <w:top w:val="nil"/>
              <w:left w:val="nil"/>
              <w:bottom w:val="nil"/>
              <w:right w:val="nil"/>
            </w:tcBorders>
            <w:shd w:val="clear" w:color="auto" w:fill="auto"/>
            <w:noWrap/>
            <w:vAlign w:val="bottom"/>
            <w:hideMark/>
          </w:tcPr>
          <w:p w14:paraId="26B67BD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347</w:t>
            </w:r>
          </w:p>
        </w:tc>
        <w:tc>
          <w:tcPr>
            <w:tcW w:w="4660" w:type="dxa"/>
            <w:tcBorders>
              <w:top w:val="nil"/>
              <w:left w:val="nil"/>
              <w:bottom w:val="nil"/>
              <w:right w:val="nil"/>
            </w:tcBorders>
            <w:shd w:val="clear" w:color="000000" w:fill="FFFFFF"/>
            <w:noWrap/>
            <w:vAlign w:val="center"/>
            <w:hideMark/>
          </w:tcPr>
          <w:p w14:paraId="41B9BD9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QD-X-LT-05</w:t>
            </w:r>
          </w:p>
        </w:tc>
      </w:tr>
      <w:tr w:rsidR="00936627" w:rsidRPr="001C158D" w14:paraId="229656AA" w14:textId="77777777" w:rsidTr="00936627">
        <w:trPr>
          <w:trHeight w:val="288"/>
        </w:trPr>
        <w:tc>
          <w:tcPr>
            <w:tcW w:w="880" w:type="dxa"/>
            <w:tcBorders>
              <w:top w:val="nil"/>
              <w:left w:val="nil"/>
              <w:bottom w:val="nil"/>
              <w:right w:val="nil"/>
            </w:tcBorders>
            <w:shd w:val="clear" w:color="auto" w:fill="auto"/>
            <w:noWrap/>
            <w:vAlign w:val="bottom"/>
            <w:hideMark/>
          </w:tcPr>
          <w:p w14:paraId="604D17C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348</w:t>
            </w:r>
          </w:p>
        </w:tc>
        <w:tc>
          <w:tcPr>
            <w:tcW w:w="4660" w:type="dxa"/>
            <w:tcBorders>
              <w:top w:val="nil"/>
              <w:left w:val="nil"/>
              <w:bottom w:val="nil"/>
              <w:right w:val="nil"/>
            </w:tcBorders>
            <w:shd w:val="clear" w:color="000000" w:fill="FFFFFF"/>
            <w:noWrap/>
            <w:vAlign w:val="center"/>
            <w:hideMark/>
          </w:tcPr>
          <w:p w14:paraId="0896F735"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QD-A1-LT-08</w:t>
            </w:r>
          </w:p>
        </w:tc>
      </w:tr>
      <w:tr w:rsidR="00936627" w:rsidRPr="001C158D" w14:paraId="19F649B8" w14:textId="77777777" w:rsidTr="00936627">
        <w:trPr>
          <w:trHeight w:val="288"/>
        </w:trPr>
        <w:tc>
          <w:tcPr>
            <w:tcW w:w="880" w:type="dxa"/>
            <w:tcBorders>
              <w:top w:val="nil"/>
              <w:left w:val="nil"/>
              <w:bottom w:val="nil"/>
              <w:right w:val="nil"/>
            </w:tcBorders>
            <w:shd w:val="clear" w:color="auto" w:fill="auto"/>
            <w:noWrap/>
            <w:vAlign w:val="bottom"/>
            <w:hideMark/>
          </w:tcPr>
          <w:p w14:paraId="7C878A4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349</w:t>
            </w:r>
          </w:p>
        </w:tc>
        <w:tc>
          <w:tcPr>
            <w:tcW w:w="4660" w:type="dxa"/>
            <w:tcBorders>
              <w:top w:val="nil"/>
              <w:left w:val="nil"/>
              <w:bottom w:val="nil"/>
              <w:right w:val="nil"/>
            </w:tcBorders>
            <w:shd w:val="clear" w:color="000000" w:fill="FFFFFF"/>
            <w:noWrap/>
            <w:vAlign w:val="center"/>
            <w:hideMark/>
          </w:tcPr>
          <w:p w14:paraId="76CFB8E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QD-A1-LT-10</w:t>
            </w:r>
          </w:p>
        </w:tc>
      </w:tr>
      <w:tr w:rsidR="00936627" w:rsidRPr="001C158D" w14:paraId="3BE8E8B6" w14:textId="77777777" w:rsidTr="00936627">
        <w:trPr>
          <w:trHeight w:val="288"/>
        </w:trPr>
        <w:tc>
          <w:tcPr>
            <w:tcW w:w="880" w:type="dxa"/>
            <w:tcBorders>
              <w:top w:val="nil"/>
              <w:left w:val="nil"/>
              <w:bottom w:val="nil"/>
              <w:right w:val="nil"/>
            </w:tcBorders>
            <w:shd w:val="clear" w:color="auto" w:fill="auto"/>
            <w:noWrap/>
            <w:vAlign w:val="bottom"/>
            <w:hideMark/>
          </w:tcPr>
          <w:p w14:paraId="1876E7C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350</w:t>
            </w:r>
          </w:p>
        </w:tc>
        <w:tc>
          <w:tcPr>
            <w:tcW w:w="4660" w:type="dxa"/>
            <w:tcBorders>
              <w:top w:val="nil"/>
              <w:left w:val="nil"/>
              <w:bottom w:val="nil"/>
              <w:right w:val="nil"/>
            </w:tcBorders>
            <w:shd w:val="clear" w:color="000000" w:fill="FFFFFF"/>
            <w:noWrap/>
            <w:vAlign w:val="center"/>
            <w:hideMark/>
          </w:tcPr>
          <w:p w14:paraId="24A7295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QD-A1-LT-12</w:t>
            </w:r>
          </w:p>
        </w:tc>
      </w:tr>
      <w:tr w:rsidR="00936627" w:rsidRPr="001C158D" w14:paraId="3C2DB871" w14:textId="77777777" w:rsidTr="00936627">
        <w:trPr>
          <w:trHeight w:val="288"/>
        </w:trPr>
        <w:tc>
          <w:tcPr>
            <w:tcW w:w="880" w:type="dxa"/>
            <w:tcBorders>
              <w:top w:val="nil"/>
              <w:left w:val="nil"/>
              <w:bottom w:val="nil"/>
              <w:right w:val="nil"/>
            </w:tcBorders>
            <w:shd w:val="clear" w:color="auto" w:fill="auto"/>
            <w:noWrap/>
            <w:vAlign w:val="bottom"/>
            <w:hideMark/>
          </w:tcPr>
          <w:p w14:paraId="7134514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351</w:t>
            </w:r>
          </w:p>
        </w:tc>
        <w:tc>
          <w:tcPr>
            <w:tcW w:w="4660" w:type="dxa"/>
            <w:tcBorders>
              <w:top w:val="nil"/>
              <w:left w:val="nil"/>
              <w:bottom w:val="nil"/>
              <w:right w:val="nil"/>
            </w:tcBorders>
            <w:shd w:val="clear" w:color="000000" w:fill="FFFFFF"/>
            <w:noWrap/>
            <w:vAlign w:val="center"/>
            <w:hideMark/>
          </w:tcPr>
          <w:p w14:paraId="7F1DFAD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QD-A3-LT-08</w:t>
            </w:r>
          </w:p>
        </w:tc>
      </w:tr>
      <w:tr w:rsidR="00936627" w:rsidRPr="001C158D" w14:paraId="4547A843" w14:textId="77777777" w:rsidTr="00936627">
        <w:trPr>
          <w:trHeight w:val="288"/>
        </w:trPr>
        <w:tc>
          <w:tcPr>
            <w:tcW w:w="880" w:type="dxa"/>
            <w:tcBorders>
              <w:top w:val="nil"/>
              <w:left w:val="nil"/>
              <w:bottom w:val="nil"/>
              <w:right w:val="nil"/>
            </w:tcBorders>
            <w:shd w:val="clear" w:color="auto" w:fill="auto"/>
            <w:noWrap/>
            <w:vAlign w:val="bottom"/>
            <w:hideMark/>
          </w:tcPr>
          <w:p w14:paraId="41099DE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352</w:t>
            </w:r>
          </w:p>
        </w:tc>
        <w:tc>
          <w:tcPr>
            <w:tcW w:w="4660" w:type="dxa"/>
            <w:tcBorders>
              <w:top w:val="nil"/>
              <w:left w:val="nil"/>
              <w:bottom w:val="nil"/>
              <w:right w:val="nil"/>
            </w:tcBorders>
            <w:shd w:val="clear" w:color="000000" w:fill="FFFFFF"/>
            <w:noWrap/>
            <w:vAlign w:val="center"/>
            <w:hideMark/>
          </w:tcPr>
          <w:p w14:paraId="28FB21A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QD-A3-LT-10</w:t>
            </w:r>
          </w:p>
        </w:tc>
      </w:tr>
      <w:tr w:rsidR="00936627" w:rsidRPr="001C158D" w14:paraId="146AE3D4" w14:textId="77777777" w:rsidTr="00936627">
        <w:trPr>
          <w:trHeight w:val="288"/>
        </w:trPr>
        <w:tc>
          <w:tcPr>
            <w:tcW w:w="880" w:type="dxa"/>
            <w:tcBorders>
              <w:top w:val="nil"/>
              <w:left w:val="nil"/>
              <w:bottom w:val="nil"/>
              <w:right w:val="nil"/>
            </w:tcBorders>
            <w:shd w:val="clear" w:color="auto" w:fill="auto"/>
            <w:noWrap/>
            <w:vAlign w:val="bottom"/>
            <w:hideMark/>
          </w:tcPr>
          <w:p w14:paraId="690EF7F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353</w:t>
            </w:r>
          </w:p>
        </w:tc>
        <w:tc>
          <w:tcPr>
            <w:tcW w:w="4660" w:type="dxa"/>
            <w:tcBorders>
              <w:top w:val="nil"/>
              <w:left w:val="nil"/>
              <w:bottom w:val="nil"/>
              <w:right w:val="nil"/>
            </w:tcBorders>
            <w:shd w:val="clear" w:color="000000" w:fill="FFFFFF"/>
            <w:noWrap/>
            <w:vAlign w:val="center"/>
            <w:hideMark/>
          </w:tcPr>
          <w:p w14:paraId="7E4ABE1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QD-A3-LT-11</w:t>
            </w:r>
          </w:p>
        </w:tc>
      </w:tr>
      <w:tr w:rsidR="00936627" w:rsidRPr="001C158D" w14:paraId="0E263FB0" w14:textId="77777777" w:rsidTr="00936627">
        <w:trPr>
          <w:trHeight w:val="288"/>
        </w:trPr>
        <w:tc>
          <w:tcPr>
            <w:tcW w:w="880" w:type="dxa"/>
            <w:tcBorders>
              <w:top w:val="nil"/>
              <w:left w:val="nil"/>
              <w:bottom w:val="nil"/>
              <w:right w:val="nil"/>
            </w:tcBorders>
            <w:shd w:val="clear" w:color="auto" w:fill="auto"/>
            <w:noWrap/>
            <w:vAlign w:val="bottom"/>
            <w:hideMark/>
          </w:tcPr>
          <w:p w14:paraId="63B2F87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354</w:t>
            </w:r>
          </w:p>
        </w:tc>
        <w:tc>
          <w:tcPr>
            <w:tcW w:w="4660" w:type="dxa"/>
            <w:tcBorders>
              <w:top w:val="nil"/>
              <w:left w:val="nil"/>
              <w:bottom w:val="nil"/>
              <w:right w:val="nil"/>
            </w:tcBorders>
            <w:shd w:val="clear" w:color="000000" w:fill="FFFFFF"/>
            <w:noWrap/>
            <w:vAlign w:val="center"/>
            <w:hideMark/>
          </w:tcPr>
          <w:p w14:paraId="63F376E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QD-A4-LT-21</w:t>
            </w:r>
          </w:p>
        </w:tc>
      </w:tr>
      <w:tr w:rsidR="00936627" w:rsidRPr="001C158D" w14:paraId="47779180" w14:textId="77777777" w:rsidTr="00936627">
        <w:trPr>
          <w:trHeight w:val="288"/>
        </w:trPr>
        <w:tc>
          <w:tcPr>
            <w:tcW w:w="880" w:type="dxa"/>
            <w:tcBorders>
              <w:top w:val="nil"/>
              <w:left w:val="nil"/>
              <w:bottom w:val="nil"/>
              <w:right w:val="nil"/>
            </w:tcBorders>
            <w:shd w:val="clear" w:color="auto" w:fill="auto"/>
            <w:noWrap/>
            <w:vAlign w:val="bottom"/>
            <w:hideMark/>
          </w:tcPr>
          <w:p w14:paraId="6C65F16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355</w:t>
            </w:r>
          </w:p>
        </w:tc>
        <w:tc>
          <w:tcPr>
            <w:tcW w:w="4660" w:type="dxa"/>
            <w:tcBorders>
              <w:top w:val="nil"/>
              <w:left w:val="nil"/>
              <w:bottom w:val="nil"/>
              <w:right w:val="nil"/>
            </w:tcBorders>
            <w:shd w:val="clear" w:color="000000" w:fill="FFFFFF"/>
            <w:noWrap/>
            <w:vAlign w:val="center"/>
            <w:hideMark/>
          </w:tcPr>
          <w:p w14:paraId="1DEA7AD9"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QD-A5-LT-04</w:t>
            </w:r>
          </w:p>
        </w:tc>
      </w:tr>
      <w:tr w:rsidR="00936627" w:rsidRPr="001C158D" w14:paraId="0F4BBA9D" w14:textId="77777777" w:rsidTr="00936627">
        <w:trPr>
          <w:trHeight w:val="288"/>
        </w:trPr>
        <w:tc>
          <w:tcPr>
            <w:tcW w:w="880" w:type="dxa"/>
            <w:tcBorders>
              <w:top w:val="nil"/>
              <w:left w:val="nil"/>
              <w:bottom w:val="nil"/>
              <w:right w:val="nil"/>
            </w:tcBorders>
            <w:shd w:val="clear" w:color="auto" w:fill="auto"/>
            <w:noWrap/>
            <w:vAlign w:val="bottom"/>
            <w:hideMark/>
          </w:tcPr>
          <w:p w14:paraId="5115BDF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356</w:t>
            </w:r>
          </w:p>
        </w:tc>
        <w:tc>
          <w:tcPr>
            <w:tcW w:w="4660" w:type="dxa"/>
            <w:tcBorders>
              <w:top w:val="nil"/>
              <w:left w:val="nil"/>
              <w:bottom w:val="nil"/>
              <w:right w:val="nil"/>
            </w:tcBorders>
            <w:shd w:val="clear" w:color="000000" w:fill="FFFFFF"/>
            <w:noWrap/>
            <w:vAlign w:val="center"/>
            <w:hideMark/>
          </w:tcPr>
          <w:p w14:paraId="4A252D6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QD-A5-LT-09</w:t>
            </w:r>
          </w:p>
        </w:tc>
      </w:tr>
      <w:tr w:rsidR="00936627" w:rsidRPr="001C158D" w14:paraId="3DB2C8CA" w14:textId="77777777" w:rsidTr="00936627">
        <w:trPr>
          <w:trHeight w:val="288"/>
        </w:trPr>
        <w:tc>
          <w:tcPr>
            <w:tcW w:w="880" w:type="dxa"/>
            <w:tcBorders>
              <w:top w:val="nil"/>
              <w:left w:val="nil"/>
              <w:bottom w:val="nil"/>
              <w:right w:val="nil"/>
            </w:tcBorders>
            <w:shd w:val="clear" w:color="auto" w:fill="auto"/>
            <w:noWrap/>
            <w:vAlign w:val="bottom"/>
            <w:hideMark/>
          </w:tcPr>
          <w:p w14:paraId="6742C59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357</w:t>
            </w:r>
          </w:p>
        </w:tc>
        <w:tc>
          <w:tcPr>
            <w:tcW w:w="4660" w:type="dxa"/>
            <w:tcBorders>
              <w:top w:val="nil"/>
              <w:left w:val="nil"/>
              <w:bottom w:val="nil"/>
              <w:right w:val="nil"/>
            </w:tcBorders>
            <w:shd w:val="clear" w:color="000000" w:fill="FFFFFF"/>
            <w:noWrap/>
            <w:vAlign w:val="center"/>
            <w:hideMark/>
          </w:tcPr>
          <w:p w14:paraId="07A41B2A"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QD-A7-LT-04</w:t>
            </w:r>
          </w:p>
        </w:tc>
      </w:tr>
      <w:tr w:rsidR="00936627" w:rsidRPr="001C158D" w14:paraId="43AD72E4" w14:textId="77777777" w:rsidTr="00936627">
        <w:trPr>
          <w:trHeight w:val="288"/>
        </w:trPr>
        <w:tc>
          <w:tcPr>
            <w:tcW w:w="880" w:type="dxa"/>
            <w:tcBorders>
              <w:top w:val="nil"/>
              <w:left w:val="nil"/>
              <w:bottom w:val="nil"/>
              <w:right w:val="nil"/>
            </w:tcBorders>
            <w:shd w:val="clear" w:color="auto" w:fill="auto"/>
            <w:noWrap/>
            <w:vAlign w:val="bottom"/>
            <w:hideMark/>
          </w:tcPr>
          <w:p w14:paraId="0ECDBF8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358</w:t>
            </w:r>
          </w:p>
        </w:tc>
        <w:tc>
          <w:tcPr>
            <w:tcW w:w="4660" w:type="dxa"/>
            <w:tcBorders>
              <w:top w:val="nil"/>
              <w:left w:val="nil"/>
              <w:bottom w:val="nil"/>
              <w:right w:val="nil"/>
            </w:tcBorders>
            <w:shd w:val="clear" w:color="000000" w:fill="FFFFFF"/>
            <w:noWrap/>
            <w:vAlign w:val="center"/>
            <w:hideMark/>
          </w:tcPr>
          <w:p w14:paraId="063894B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QD-B2-LT-16</w:t>
            </w:r>
          </w:p>
        </w:tc>
      </w:tr>
      <w:tr w:rsidR="00936627" w:rsidRPr="001C158D" w14:paraId="70C45568" w14:textId="77777777" w:rsidTr="00936627">
        <w:trPr>
          <w:trHeight w:val="288"/>
        </w:trPr>
        <w:tc>
          <w:tcPr>
            <w:tcW w:w="880" w:type="dxa"/>
            <w:tcBorders>
              <w:top w:val="nil"/>
              <w:left w:val="nil"/>
              <w:bottom w:val="nil"/>
              <w:right w:val="nil"/>
            </w:tcBorders>
            <w:shd w:val="clear" w:color="auto" w:fill="auto"/>
            <w:noWrap/>
            <w:vAlign w:val="bottom"/>
            <w:hideMark/>
          </w:tcPr>
          <w:p w14:paraId="701D62D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359</w:t>
            </w:r>
          </w:p>
        </w:tc>
        <w:tc>
          <w:tcPr>
            <w:tcW w:w="4660" w:type="dxa"/>
            <w:tcBorders>
              <w:top w:val="nil"/>
              <w:left w:val="nil"/>
              <w:bottom w:val="nil"/>
              <w:right w:val="nil"/>
            </w:tcBorders>
            <w:shd w:val="clear" w:color="000000" w:fill="FFFFFF"/>
            <w:noWrap/>
            <w:vAlign w:val="center"/>
            <w:hideMark/>
          </w:tcPr>
          <w:p w14:paraId="32653C3A"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QD-B3-LT-16</w:t>
            </w:r>
          </w:p>
        </w:tc>
      </w:tr>
      <w:tr w:rsidR="00936627" w:rsidRPr="001C158D" w14:paraId="3A0371D6" w14:textId="77777777" w:rsidTr="00936627">
        <w:trPr>
          <w:trHeight w:val="288"/>
        </w:trPr>
        <w:tc>
          <w:tcPr>
            <w:tcW w:w="880" w:type="dxa"/>
            <w:tcBorders>
              <w:top w:val="nil"/>
              <w:left w:val="nil"/>
              <w:bottom w:val="nil"/>
              <w:right w:val="nil"/>
            </w:tcBorders>
            <w:shd w:val="clear" w:color="auto" w:fill="auto"/>
            <w:noWrap/>
            <w:vAlign w:val="bottom"/>
            <w:hideMark/>
          </w:tcPr>
          <w:p w14:paraId="370D7CE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360</w:t>
            </w:r>
          </w:p>
        </w:tc>
        <w:tc>
          <w:tcPr>
            <w:tcW w:w="4660" w:type="dxa"/>
            <w:tcBorders>
              <w:top w:val="nil"/>
              <w:left w:val="nil"/>
              <w:bottom w:val="nil"/>
              <w:right w:val="nil"/>
            </w:tcBorders>
            <w:shd w:val="clear" w:color="000000" w:fill="FFFFFF"/>
            <w:noWrap/>
            <w:vAlign w:val="center"/>
            <w:hideMark/>
          </w:tcPr>
          <w:p w14:paraId="1B7D892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QD-B4-LT-22</w:t>
            </w:r>
          </w:p>
        </w:tc>
      </w:tr>
      <w:tr w:rsidR="00936627" w:rsidRPr="001C158D" w14:paraId="784C80A5" w14:textId="77777777" w:rsidTr="00936627">
        <w:trPr>
          <w:trHeight w:val="288"/>
        </w:trPr>
        <w:tc>
          <w:tcPr>
            <w:tcW w:w="880" w:type="dxa"/>
            <w:tcBorders>
              <w:top w:val="nil"/>
              <w:left w:val="nil"/>
              <w:bottom w:val="nil"/>
              <w:right w:val="nil"/>
            </w:tcBorders>
            <w:shd w:val="clear" w:color="auto" w:fill="auto"/>
            <w:noWrap/>
            <w:vAlign w:val="bottom"/>
            <w:hideMark/>
          </w:tcPr>
          <w:p w14:paraId="3133025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361</w:t>
            </w:r>
          </w:p>
        </w:tc>
        <w:tc>
          <w:tcPr>
            <w:tcW w:w="4660" w:type="dxa"/>
            <w:tcBorders>
              <w:top w:val="nil"/>
              <w:left w:val="nil"/>
              <w:bottom w:val="nil"/>
              <w:right w:val="nil"/>
            </w:tcBorders>
            <w:shd w:val="clear" w:color="000000" w:fill="FFFFFF"/>
            <w:noWrap/>
            <w:vAlign w:val="center"/>
            <w:hideMark/>
          </w:tcPr>
          <w:p w14:paraId="0CECECF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QD-B4-LT-25</w:t>
            </w:r>
          </w:p>
        </w:tc>
      </w:tr>
      <w:tr w:rsidR="00936627" w:rsidRPr="001C158D" w14:paraId="66533C86" w14:textId="77777777" w:rsidTr="00936627">
        <w:trPr>
          <w:trHeight w:val="288"/>
        </w:trPr>
        <w:tc>
          <w:tcPr>
            <w:tcW w:w="880" w:type="dxa"/>
            <w:tcBorders>
              <w:top w:val="nil"/>
              <w:left w:val="nil"/>
              <w:bottom w:val="nil"/>
              <w:right w:val="nil"/>
            </w:tcBorders>
            <w:shd w:val="clear" w:color="auto" w:fill="auto"/>
            <w:noWrap/>
            <w:vAlign w:val="bottom"/>
            <w:hideMark/>
          </w:tcPr>
          <w:p w14:paraId="29F038D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362</w:t>
            </w:r>
          </w:p>
        </w:tc>
        <w:tc>
          <w:tcPr>
            <w:tcW w:w="4660" w:type="dxa"/>
            <w:tcBorders>
              <w:top w:val="nil"/>
              <w:left w:val="nil"/>
              <w:bottom w:val="nil"/>
              <w:right w:val="nil"/>
            </w:tcBorders>
            <w:shd w:val="clear" w:color="000000" w:fill="FFFFFF"/>
            <w:noWrap/>
            <w:vAlign w:val="center"/>
            <w:hideMark/>
          </w:tcPr>
          <w:p w14:paraId="7FC29175"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QD-B4-LT-29</w:t>
            </w:r>
          </w:p>
        </w:tc>
      </w:tr>
      <w:tr w:rsidR="00936627" w:rsidRPr="001C158D" w14:paraId="209F065F" w14:textId="77777777" w:rsidTr="00936627">
        <w:trPr>
          <w:trHeight w:val="288"/>
        </w:trPr>
        <w:tc>
          <w:tcPr>
            <w:tcW w:w="880" w:type="dxa"/>
            <w:tcBorders>
              <w:top w:val="nil"/>
              <w:left w:val="nil"/>
              <w:bottom w:val="nil"/>
              <w:right w:val="nil"/>
            </w:tcBorders>
            <w:shd w:val="clear" w:color="auto" w:fill="auto"/>
            <w:noWrap/>
            <w:vAlign w:val="bottom"/>
            <w:hideMark/>
          </w:tcPr>
          <w:p w14:paraId="2245C6C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363</w:t>
            </w:r>
          </w:p>
        </w:tc>
        <w:tc>
          <w:tcPr>
            <w:tcW w:w="4660" w:type="dxa"/>
            <w:tcBorders>
              <w:top w:val="nil"/>
              <w:left w:val="nil"/>
              <w:bottom w:val="nil"/>
              <w:right w:val="nil"/>
            </w:tcBorders>
            <w:shd w:val="clear" w:color="000000" w:fill="FFFFFF"/>
            <w:noWrap/>
            <w:vAlign w:val="center"/>
            <w:hideMark/>
          </w:tcPr>
          <w:p w14:paraId="69E8BCC7"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QD-B5-LT-06</w:t>
            </w:r>
          </w:p>
        </w:tc>
      </w:tr>
      <w:tr w:rsidR="00936627" w:rsidRPr="001C158D" w14:paraId="39CC2ACA" w14:textId="77777777" w:rsidTr="00936627">
        <w:trPr>
          <w:trHeight w:val="288"/>
        </w:trPr>
        <w:tc>
          <w:tcPr>
            <w:tcW w:w="880" w:type="dxa"/>
            <w:tcBorders>
              <w:top w:val="nil"/>
              <w:left w:val="nil"/>
              <w:bottom w:val="nil"/>
              <w:right w:val="nil"/>
            </w:tcBorders>
            <w:shd w:val="clear" w:color="auto" w:fill="auto"/>
            <w:noWrap/>
            <w:vAlign w:val="bottom"/>
            <w:hideMark/>
          </w:tcPr>
          <w:p w14:paraId="0FC4297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364</w:t>
            </w:r>
          </w:p>
        </w:tc>
        <w:tc>
          <w:tcPr>
            <w:tcW w:w="4660" w:type="dxa"/>
            <w:tcBorders>
              <w:top w:val="nil"/>
              <w:left w:val="nil"/>
              <w:bottom w:val="nil"/>
              <w:right w:val="nil"/>
            </w:tcBorders>
            <w:shd w:val="clear" w:color="000000" w:fill="FFFFFF"/>
            <w:noWrap/>
            <w:vAlign w:val="center"/>
            <w:hideMark/>
          </w:tcPr>
          <w:p w14:paraId="737710CB"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QD-B5-LT-17</w:t>
            </w:r>
          </w:p>
        </w:tc>
      </w:tr>
      <w:tr w:rsidR="00936627" w:rsidRPr="001C158D" w14:paraId="3C9254B2" w14:textId="77777777" w:rsidTr="00936627">
        <w:trPr>
          <w:trHeight w:val="288"/>
        </w:trPr>
        <w:tc>
          <w:tcPr>
            <w:tcW w:w="880" w:type="dxa"/>
            <w:tcBorders>
              <w:top w:val="nil"/>
              <w:left w:val="nil"/>
              <w:bottom w:val="nil"/>
              <w:right w:val="nil"/>
            </w:tcBorders>
            <w:shd w:val="clear" w:color="auto" w:fill="auto"/>
            <w:noWrap/>
            <w:vAlign w:val="bottom"/>
            <w:hideMark/>
          </w:tcPr>
          <w:p w14:paraId="689268B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365</w:t>
            </w:r>
          </w:p>
        </w:tc>
        <w:tc>
          <w:tcPr>
            <w:tcW w:w="4660" w:type="dxa"/>
            <w:tcBorders>
              <w:top w:val="nil"/>
              <w:left w:val="nil"/>
              <w:bottom w:val="nil"/>
              <w:right w:val="nil"/>
            </w:tcBorders>
            <w:shd w:val="clear" w:color="000000" w:fill="FFFFFF"/>
            <w:noWrap/>
            <w:vAlign w:val="center"/>
            <w:hideMark/>
          </w:tcPr>
          <w:p w14:paraId="53C80C7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QD-B6-LT-10</w:t>
            </w:r>
          </w:p>
        </w:tc>
      </w:tr>
      <w:tr w:rsidR="00936627" w:rsidRPr="001C158D" w14:paraId="01F5F56C" w14:textId="77777777" w:rsidTr="00936627">
        <w:trPr>
          <w:trHeight w:val="288"/>
        </w:trPr>
        <w:tc>
          <w:tcPr>
            <w:tcW w:w="880" w:type="dxa"/>
            <w:tcBorders>
              <w:top w:val="nil"/>
              <w:left w:val="nil"/>
              <w:bottom w:val="nil"/>
              <w:right w:val="nil"/>
            </w:tcBorders>
            <w:shd w:val="clear" w:color="auto" w:fill="auto"/>
            <w:noWrap/>
            <w:vAlign w:val="bottom"/>
            <w:hideMark/>
          </w:tcPr>
          <w:p w14:paraId="54C7FDF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366</w:t>
            </w:r>
          </w:p>
        </w:tc>
        <w:tc>
          <w:tcPr>
            <w:tcW w:w="4660" w:type="dxa"/>
            <w:tcBorders>
              <w:top w:val="nil"/>
              <w:left w:val="nil"/>
              <w:bottom w:val="nil"/>
              <w:right w:val="nil"/>
            </w:tcBorders>
            <w:shd w:val="clear" w:color="000000" w:fill="FFFFFF"/>
            <w:noWrap/>
            <w:vAlign w:val="center"/>
            <w:hideMark/>
          </w:tcPr>
          <w:p w14:paraId="1767BE2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QD-B8-LT-01</w:t>
            </w:r>
          </w:p>
        </w:tc>
      </w:tr>
      <w:tr w:rsidR="00936627" w:rsidRPr="001C158D" w14:paraId="6C3CDC0E" w14:textId="77777777" w:rsidTr="00936627">
        <w:trPr>
          <w:trHeight w:val="288"/>
        </w:trPr>
        <w:tc>
          <w:tcPr>
            <w:tcW w:w="880" w:type="dxa"/>
            <w:tcBorders>
              <w:top w:val="nil"/>
              <w:left w:val="nil"/>
              <w:bottom w:val="nil"/>
              <w:right w:val="nil"/>
            </w:tcBorders>
            <w:shd w:val="clear" w:color="auto" w:fill="auto"/>
            <w:noWrap/>
            <w:vAlign w:val="bottom"/>
            <w:hideMark/>
          </w:tcPr>
          <w:p w14:paraId="53D4E64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367</w:t>
            </w:r>
          </w:p>
        </w:tc>
        <w:tc>
          <w:tcPr>
            <w:tcW w:w="4660" w:type="dxa"/>
            <w:tcBorders>
              <w:top w:val="nil"/>
              <w:left w:val="nil"/>
              <w:bottom w:val="nil"/>
              <w:right w:val="nil"/>
            </w:tcBorders>
            <w:shd w:val="clear" w:color="000000" w:fill="FFFFFF"/>
            <w:noWrap/>
            <w:vAlign w:val="center"/>
            <w:hideMark/>
          </w:tcPr>
          <w:p w14:paraId="29924A65"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QD-B9-LT-09</w:t>
            </w:r>
          </w:p>
        </w:tc>
      </w:tr>
      <w:tr w:rsidR="00936627" w:rsidRPr="001C158D" w14:paraId="5E7C5D82" w14:textId="77777777" w:rsidTr="00936627">
        <w:trPr>
          <w:trHeight w:val="288"/>
        </w:trPr>
        <w:tc>
          <w:tcPr>
            <w:tcW w:w="880" w:type="dxa"/>
            <w:tcBorders>
              <w:top w:val="nil"/>
              <w:left w:val="nil"/>
              <w:bottom w:val="nil"/>
              <w:right w:val="nil"/>
            </w:tcBorders>
            <w:shd w:val="clear" w:color="auto" w:fill="auto"/>
            <w:noWrap/>
            <w:vAlign w:val="bottom"/>
            <w:hideMark/>
          </w:tcPr>
          <w:p w14:paraId="75D2FD5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368</w:t>
            </w:r>
          </w:p>
        </w:tc>
        <w:tc>
          <w:tcPr>
            <w:tcW w:w="4660" w:type="dxa"/>
            <w:tcBorders>
              <w:top w:val="nil"/>
              <w:left w:val="nil"/>
              <w:bottom w:val="nil"/>
              <w:right w:val="nil"/>
            </w:tcBorders>
            <w:shd w:val="clear" w:color="000000" w:fill="FFFFFF"/>
            <w:noWrap/>
            <w:vAlign w:val="center"/>
            <w:hideMark/>
          </w:tcPr>
          <w:p w14:paraId="3A4E0757"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QD-C1-LT-01</w:t>
            </w:r>
          </w:p>
        </w:tc>
      </w:tr>
      <w:tr w:rsidR="00936627" w:rsidRPr="001C158D" w14:paraId="5B7BA600" w14:textId="77777777" w:rsidTr="00936627">
        <w:trPr>
          <w:trHeight w:val="288"/>
        </w:trPr>
        <w:tc>
          <w:tcPr>
            <w:tcW w:w="880" w:type="dxa"/>
            <w:tcBorders>
              <w:top w:val="nil"/>
              <w:left w:val="nil"/>
              <w:bottom w:val="nil"/>
              <w:right w:val="nil"/>
            </w:tcBorders>
            <w:shd w:val="clear" w:color="auto" w:fill="auto"/>
            <w:noWrap/>
            <w:vAlign w:val="bottom"/>
            <w:hideMark/>
          </w:tcPr>
          <w:p w14:paraId="641C3A5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369</w:t>
            </w:r>
          </w:p>
        </w:tc>
        <w:tc>
          <w:tcPr>
            <w:tcW w:w="4660" w:type="dxa"/>
            <w:tcBorders>
              <w:top w:val="nil"/>
              <w:left w:val="nil"/>
              <w:bottom w:val="nil"/>
              <w:right w:val="nil"/>
            </w:tcBorders>
            <w:shd w:val="clear" w:color="000000" w:fill="FFFFFF"/>
            <w:noWrap/>
            <w:vAlign w:val="center"/>
            <w:hideMark/>
          </w:tcPr>
          <w:p w14:paraId="29F5F31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QD-C1-LT-02</w:t>
            </w:r>
          </w:p>
        </w:tc>
      </w:tr>
      <w:tr w:rsidR="00936627" w:rsidRPr="001C158D" w14:paraId="109ECE79" w14:textId="77777777" w:rsidTr="00936627">
        <w:trPr>
          <w:trHeight w:val="288"/>
        </w:trPr>
        <w:tc>
          <w:tcPr>
            <w:tcW w:w="880" w:type="dxa"/>
            <w:tcBorders>
              <w:top w:val="nil"/>
              <w:left w:val="nil"/>
              <w:bottom w:val="nil"/>
              <w:right w:val="nil"/>
            </w:tcBorders>
            <w:shd w:val="clear" w:color="auto" w:fill="auto"/>
            <w:noWrap/>
            <w:vAlign w:val="bottom"/>
            <w:hideMark/>
          </w:tcPr>
          <w:p w14:paraId="319C366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370</w:t>
            </w:r>
          </w:p>
        </w:tc>
        <w:tc>
          <w:tcPr>
            <w:tcW w:w="4660" w:type="dxa"/>
            <w:tcBorders>
              <w:top w:val="nil"/>
              <w:left w:val="nil"/>
              <w:bottom w:val="nil"/>
              <w:right w:val="nil"/>
            </w:tcBorders>
            <w:shd w:val="clear" w:color="000000" w:fill="FFFFFF"/>
            <w:noWrap/>
            <w:vAlign w:val="center"/>
            <w:hideMark/>
          </w:tcPr>
          <w:p w14:paraId="50DEDBB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QD-C2-LT-01C</w:t>
            </w:r>
          </w:p>
        </w:tc>
      </w:tr>
      <w:tr w:rsidR="00936627" w:rsidRPr="001C158D" w14:paraId="00CF6EE7" w14:textId="77777777" w:rsidTr="00936627">
        <w:trPr>
          <w:trHeight w:val="288"/>
        </w:trPr>
        <w:tc>
          <w:tcPr>
            <w:tcW w:w="880" w:type="dxa"/>
            <w:tcBorders>
              <w:top w:val="nil"/>
              <w:left w:val="nil"/>
              <w:bottom w:val="nil"/>
              <w:right w:val="nil"/>
            </w:tcBorders>
            <w:shd w:val="clear" w:color="auto" w:fill="auto"/>
            <w:noWrap/>
            <w:vAlign w:val="bottom"/>
            <w:hideMark/>
          </w:tcPr>
          <w:p w14:paraId="3763C22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371</w:t>
            </w:r>
          </w:p>
        </w:tc>
        <w:tc>
          <w:tcPr>
            <w:tcW w:w="4660" w:type="dxa"/>
            <w:tcBorders>
              <w:top w:val="nil"/>
              <w:left w:val="nil"/>
              <w:bottom w:val="nil"/>
              <w:right w:val="nil"/>
            </w:tcBorders>
            <w:shd w:val="clear" w:color="000000" w:fill="FFFFFF"/>
            <w:noWrap/>
            <w:vAlign w:val="center"/>
            <w:hideMark/>
          </w:tcPr>
          <w:p w14:paraId="091B8BD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QD-C2-LT-03C</w:t>
            </w:r>
          </w:p>
        </w:tc>
      </w:tr>
      <w:tr w:rsidR="00936627" w:rsidRPr="001C158D" w14:paraId="3C026AEC" w14:textId="77777777" w:rsidTr="00936627">
        <w:trPr>
          <w:trHeight w:val="288"/>
        </w:trPr>
        <w:tc>
          <w:tcPr>
            <w:tcW w:w="880" w:type="dxa"/>
            <w:tcBorders>
              <w:top w:val="nil"/>
              <w:left w:val="nil"/>
              <w:bottom w:val="nil"/>
              <w:right w:val="nil"/>
            </w:tcBorders>
            <w:shd w:val="clear" w:color="auto" w:fill="auto"/>
            <w:noWrap/>
            <w:vAlign w:val="bottom"/>
            <w:hideMark/>
          </w:tcPr>
          <w:p w14:paraId="30DE3A3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lastRenderedPageBreak/>
              <w:t>372</w:t>
            </w:r>
          </w:p>
        </w:tc>
        <w:tc>
          <w:tcPr>
            <w:tcW w:w="4660" w:type="dxa"/>
            <w:tcBorders>
              <w:top w:val="nil"/>
              <w:left w:val="nil"/>
              <w:bottom w:val="nil"/>
              <w:right w:val="nil"/>
            </w:tcBorders>
            <w:shd w:val="clear" w:color="000000" w:fill="FFFFFF"/>
            <w:noWrap/>
            <w:vAlign w:val="center"/>
            <w:hideMark/>
          </w:tcPr>
          <w:p w14:paraId="586BD62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QD-C2-LT-04C</w:t>
            </w:r>
          </w:p>
        </w:tc>
      </w:tr>
      <w:tr w:rsidR="00936627" w:rsidRPr="001C158D" w14:paraId="2E4F860C" w14:textId="77777777" w:rsidTr="00936627">
        <w:trPr>
          <w:trHeight w:val="288"/>
        </w:trPr>
        <w:tc>
          <w:tcPr>
            <w:tcW w:w="880" w:type="dxa"/>
            <w:tcBorders>
              <w:top w:val="nil"/>
              <w:left w:val="nil"/>
              <w:bottom w:val="nil"/>
              <w:right w:val="nil"/>
            </w:tcBorders>
            <w:shd w:val="clear" w:color="auto" w:fill="auto"/>
            <w:noWrap/>
            <w:vAlign w:val="bottom"/>
            <w:hideMark/>
          </w:tcPr>
          <w:p w14:paraId="43CCA11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373</w:t>
            </w:r>
          </w:p>
        </w:tc>
        <w:tc>
          <w:tcPr>
            <w:tcW w:w="4660" w:type="dxa"/>
            <w:tcBorders>
              <w:top w:val="nil"/>
              <w:left w:val="nil"/>
              <w:bottom w:val="nil"/>
              <w:right w:val="nil"/>
            </w:tcBorders>
            <w:shd w:val="clear" w:color="000000" w:fill="FFFFFF"/>
            <w:noWrap/>
            <w:vAlign w:val="center"/>
            <w:hideMark/>
          </w:tcPr>
          <w:p w14:paraId="1C4C185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QD-C2-LT-06C</w:t>
            </w:r>
          </w:p>
        </w:tc>
      </w:tr>
      <w:tr w:rsidR="00936627" w:rsidRPr="001C158D" w14:paraId="74763FAF" w14:textId="77777777" w:rsidTr="00936627">
        <w:trPr>
          <w:trHeight w:val="288"/>
        </w:trPr>
        <w:tc>
          <w:tcPr>
            <w:tcW w:w="880" w:type="dxa"/>
            <w:tcBorders>
              <w:top w:val="nil"/>
              <w:left w:val="nil"/>
              <w:bottom w:val="nil"/>
              <w:right w:val="nil"/>
            </w:tcBorders>
            <w:shd w:val="clear" w:color="auto" w:fill="auto"/>
            <w:noWrap/>
            <w:vAlign w:val="bottom"/>
            <w:hideMark/>
          </w:tcPr>
          <w:p w14:paraId="3BD6412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374</w:t>
            </w:r>
          </w:p>
        </w:tc>
        <w:tc>
          <w:tcPr>
            <w:tcW w:w="4660" w:type="dxa"/>
            <w:tcBorders>
              <w:top w:val="nil"/>
              <w:left w:val="nil"/>
              <w:bottom w:val="nil"/>
              <w:right w:val="nil"/>
            </w:tcBorders>
            <w:shd w:val="clear" w:color="000000" w:fill="FFFFFF"/>
            <w:noWrap/>
            <w:vAlign w:val="center"/>
            <w:hideMark/>
          </w:tcPr>
          <w:p w14:paraId="258EDB0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QD-C2-LT-07C</w:t>
            </w:r>
          </w:p>
        </w:tc>
      </w:tr>
      <w:tr w:rsidR="00936627" w:rsidRPr="001C158D" w14:paraId="00D6B9CE" w14:textId="77777777" w:rsidTr="00936627">
        <w:trPr>
          <w:trHeight w:val="288"/>
        </w:trPr>
        <w:tc>
          <w:tcPr>
            <w:tcW w:w="880" w:type="dxa"/>
            <w:tcBorders>
              <w:top w:val="nil"/>
              <w:left w:val="nil"/>
              <w:bottom w:val="nil"/>
              <w:right w:val="nil"/>
            </w:tcBorders>
            <w:shd w:val="clear" w:color="auto" w:fill="auto"/>
            <w:noWrap/>
            <w:vAlign w:val="bottom"/>
            <w:hideMark/>
          </w:tcPr>
          <w:p w14:paraId="7776251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375</w:t>
            </w:r>
          </w:p>
        </w:tc>
        <w:tc>
          <w:tcPr>
            <w:tcW w:w="4660" w:type="dxa"/>
            <w:tcBorders>
              <w:top w:val="nil"/>
              <w:left w:val="nil"/>
              <w:bottom w:val="nil"/>
              <w:right w:val="nil"/>
            </w:tcBorders>
            <w:shd w:val="clear" w:color="000000" w:fill="FFFFFF"/>
            <w:noWrap/>
            <w:vAlign w:val="center"/>
            <w:hideMark/>
          </w:tcPr>
          <w:p w14:paraId="0A79E1C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QD-C2-LT-10C</w:t>
            </w:r>
          </w:p>
        </w:tc>
      </w:tr>
      <w:tr w:rsidR="00936627" w:rsidRPr="001C158D" w14:paraId="3DFDCA41" w14:textId="77777777" w:rsidTr="00936627">
        <w:trPr>
          <w:trHeight w:val="288"/>
        </w:trPr>
        <w:tc>
          <w:tcPr>
            <w:tcW w:w="880" w:type="dxa"/>
            <w:tcBorders>
              <w:top w:val="nil"/>
              <w:left w:val="nil"/>
              <w:bottom w:val="nil"/>
              <w:right w:val="nil"/>
            </w:tcBorders>
            <w:shd w:val="clear" w:color="auto" w:fill="auto"/>
            <w:noWrap/>
            <w:vAlign w:val="bottom"/>
            <w:hideMark/>
          </w:tcPr>
          <w:p w14:paraId="48A2BDA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376</w:t>
            </w:r>
          </w:p>
        </w:tc>
        <w:tc>
          <w:tcPr>
            <w:tcW w:w="4660" w:type="dxa"/>
            <w:tcBorders>
              <w:top w:val="nil"/>
              <w:left w:val="nil"/>
              <w:bottom w:val="nil"/>
              <w:right w:val="nil"/>
            </w:tcBorders>
            <w:shd w:val="clear" w:color="000000" w:fill="FFFFFF"/>
            <w:noWrap/>
            <w:vAlign w:val="center"/>
            <w:hideMark/>
          </w:tcPr>
          <w:p w14:paraId="26524A6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QD-C2-LT-12C</w:t>
            </w:r>
          </w:p>
        </w:tc>
      </w:tr>
      <w:tr w:rsidR="00936627" w:rsidRPr="001C158D" w14:paraId="6BE17228" w14:textId="77777777" w:rsidTr="00936627">
        <w:trPr>
          <w:trHeight w:val="288"/>
        </w:trPr>
        <w:tc>
          <w:tcPr>
            <w:tcW w:w="880" w:type="dxa"/>
            <w:tcBorders>
              <w:top w:val="nil"/>
              <w:left w:val="nil"/>
              <w:bottom w:val="nil"/>
              <w:right w:val="nil"/>
            </w:tcBorders>
            <w:shd w:val="clear" w:color="auto" w:fill="auto"/>
            <w:noWrap/>
            <w:vAlign w:val="bottom"/>
            <w:hideMark/>
          </w:tcPr>
          <w:p w14:paraId="4C45023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377</w:t>
            </w:r>
          </w:p>
        </w:tc>
        <w:tc>
          <w:tcPr>
            <w:tcW w:w="4660" w:type="dxa"/>
            <w:tcBorders>
              <w:top w:val="nil"/>
              <w:left w:val="nil"/>
              <w:bottom w:val="nil"/>
              <w:right w:val="nil"/>
            </w:tcBorders>
            <w:shd w:val="clear" w:color="000000" w:fill="FFFFFF"/>
            <w:noWrap/>
            <w:vAlign w:val="center"/>
            <w:hideMark/>
          </w:tcPr>
          <w:p w14:paraId="0E72F9A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QD-C2-LT-16C</w:t>
            </w:r>
          </w:p>
        </w:tc>
      </w:tr>
      <w:tr w:rsidR="00936627" w:rsidRPr="001C158D" w14:paraId="37FF8952" w14:textId="77777777" w:rsidTr="00936627">
        <w:trPr>
          <w:trHeight w:val="288"/>
        </w:trPr>
        <w:tc>
          <w:tcPr>
            <w:tcW w:w="880" w:type="dxa"/>
            <w:tcBorders>
              <w:top w:val="nil"/>
              <w:left w:val="nil"/>
              <w:bottom w:val="nil"/>
              <w:right w:val="nil"/>
            </w:tcBorders>
            <w:shd w:val="clear" w:color="auto" w:fill="auto"/>
            <w:noWrap/>
            <w:vAlign w:val="bottom"/>
            <w:hideMark/>
          </w:tcPr>
          <w:p w14:paraId="42E5629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378</w:t>
            </w:r>
          </w:p>
        </w:tc>
        <w:tc>
          <w:tcPr>
            <w:tcW w:w="4660" w:type="dxa"/>
            <w:tcBorders>
              <w:top w:val="nil"/>
              <w:left w:val="nil"/>
              <w:bottom w:val="nil"/>
              <w:right w:val="nil"/>
            </w:tcBorders>
            <w:shd w:val="clear" w:color="000000" w:fill="FFFFFF"/>
            <w:noWrap/>
            <w:vAlign w:val="center"/>
            <w:hideMark/>
          </w:tcPr>
          <w:p w14:paraId="750410A5"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QD-C3-LT-03C</w:t>
            </w:r>
          </w:p>
        </w:tc>
      </w:tr>
      <w:tr w:rsidR="00936627" w:rsidRPr="001C158D" w14:paraId="064F6419" w14:textId="77777777" w:rsidTr="00936627">
        <w:trPr>
          <w:trHeight w:val="288"/>
        </w:trPr>
        <w:tc>
          <w:tcPr>
            <w:tcW w:w="880" w:type="dxa"/>
            <w:tcBorders>
              <w:top w:val="nil"/>
              <w:left w:val="nil"/>
              <w:bottom w:val="nil"/>
              <w:right w:val="nil"/>
            </w:tcBorders>
            <w:shd w:val="clear" w:color="auto" w:fill="auto"/>
            <w:noWrap/>
            <w:vAlign w:val="bottom"/>
            <w:hideMark/>
          </w:tcPr>
          <w:p w14:paraId="6143E08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379</w:t>
            </w:r>
          </w:p>
        </w:tc>
        <w:tc>
          <w:tcPr>
            <w:tcW w:w="4660" w:type="dxa"/>
            <w:tcBorders>
              <w:top w:val="nil"/>
              <w:left w:val="nil"/>
              <w:bottom w:val="nil"/>
              <w:right w:val="nil"/>
            </w:tcBorders>
            <w:shd w:val="clear" w:color="000000" w:fill="FFFFFF"/>
            <w:noWrap/>
            <w:vAlign w:val="center"/>
            <w:hideMark/>
          </w:tcPr>
          <w:p w14:paraId="0409C82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QD-C3-LT-06C</w:t>
            </w:r>
          </w:p>
        </w:tc>
      </w:tr>
      <w:tr w:rsidR="00936627" w:rsidRPr="001C158D" w14:paraId="3B5A5429" w14:textId="77777777" w:rsidTr="00936627">
        <w:trPr>
          <w:trHeight w:val="288"/>
        </w:trPr>
        <w:tc>
          <w:tcPr>
            <w:tcW w:w="880" w:type="dxa"/>
            <w:tcBorders>
              <w:top w:val="nil"/>
              <w:left w:val="nil"/>
              <w:bottom w:val="nil"/>
              <w:right w:val="nil"/>
            </w:tcBorders>
            <w:shd w:val="clear" w:color="auto" w:fill="auto"/>
            <w:noWrap/>
            <w:vAlign w:val="bottom"/>
            <w:hideMark/>
          </w:tcPr>
          <w:p w14:paraId="2EBFB8D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380</w:t>
            </w:r>
          </w:p>
        </w:tc>
        <w:tc>
          <w:tcPr>
            <w:tcW w:w="4660" w:type="dxa"/>
            <w:tcBorders>
              <w:top w:val="nil"/>
              <w:left w:val="nil"/>
              <w:bottom w:val="nil"/>
              <w:right w:val="nil"/>
            </w:tcBorders>
            <w:shd w:val="clear" w:color="000000" w:fill="FFFFFF"/>
            <w:noWrap/>
            <w:vAlign w:val="center"/>
            <w:hideMark/>
          </w:tcPr>
          <w:p w14:paraId="0C23254B"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QD-C5-LT-07</w:t>
            </w:r>
          </w:p>
        </w:tc>
      </w:tr>
      <w:tr w:rsidR="00936627" w:rsidRPr="001C158D" w14:paraId="7DCFF782" w14:textId="77777777" w:rsidTr="00936627">
        <w:trPr>
          <w:trHeight w:val="288"/>
        </w:trPr>
        <w:tc>
          <w:tcPr>
            <w:tcW w:w="880" w:type="dxa"/>
            <w:tcBorders>
              <w:top w:val="nil"/>
              <w:left w:val="nil"/>
              <w:bottom w:val="nil"/>
              <w:right w:val="nil"/>
            </w:tcBorders>
            <w:shd w:val="clear" w:color="auto" w:fill="auto"/>
            <w:noWrap/>
            <w:vAlign w:val="bottom"/>
            <w:hideMark/>
          </w:tcPr>
          <w:p w14:paraId="135B7F4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381</w:t>
            </w:r>
          </w:p>
        </w:tc>
        <w:tc>
          <w:tcPr>
            <w:tcW w:w="4660" w:type="dxa"/>
            <w:tcBorders>
              <w:top w:val="nil"/>
              <w:left w:val="nil"/>
              <w:bottom w:val="nil"/>
              <w:right w:val="nil"/>
            </w:tcBorders>
            <w:shd w:val="clear" w:color="000000" w:fill="FFFFFF"/>
            <w:noWrap/>
            <w:vAlign w:val="center"/>
            <w:hideMark/>
          </w:tcPr>
          <w:p w14:paraId="382EFDEB"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QD-C5-LT-17C</w:t>
            </w:r>
          </w:p>
        </w:tc>
      </w:tr>
      <w:tr w:rsidR="00936627" w:rsidRPr="001C158D" w14:paraId="1283C71A" w14:textId="77777777" w:rsidTr="00936627">
        <w:trPr>
          <w:trHeight w:val="288"/>
        </w:trPr>
        <w:tc>
          <w:tcPr>
            <w:tcW w:w="880" w:type="dxa"/>
            <w:tcBorders>
              <w:top w:val="nil"/>
              <w:left w:val="nil"/>
              <w:bottom w:val="nil"/>
              <w:right w:val="nil"/>
            </w:tcBorders>
            <w:shd w:val="clear" w:color="auto" w:fill="auto"/>
            <w:noWrap/>
            <w:vAlign w:val="bottom"/>
            <w:hideMark/>
          </w:tcPr>
          <w:p w14:paraId="2E573FF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382</w:t>
            </w:r>
          </w:p>
        </w:tc>
        <w:tc>
          <w:tcPr>
            <w:tcW w:w="4660" w:type="dxa"/>
            <w:tcBorders>
              <w:top w:val="nil"/>
              <w:left w:val="nil"/>
              <w:bottom w:val="nil"/>
              <w:right w:val="nil"/>
            </w:tcBorders>
            <w:shd w:val="clear" w:color="000000" w:fill="FFFFFF"/>
            <w:noWrap/>
            <w:vAlign w:val="center"/>
            <w:hideMark/>
          </w:tcPr>
          <w:p w14:paraId="643CFB5B"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QD-C5-LT-18C</w:t>
            </w:r>
          </w:p>
        </w:tc>
      </w:tr>
      <w:tr w:rsidR="00936627" w:rsidRPr="001C158D" w14:paraId="34D300B3" w14:textId="77777777" w:rsidTr="00936627">
        <w:trPr>
          <w:trHeight w:val="288"/>
        </w:trPr>
        <w:tc>
          <w:tcPr>
            <w:tcW w:w="880" w:type="dxa"/>
            <w:tcBorders>
              <w:top w:val="nil"/>
              <w:left w:val="nil"/>
              <w:bottom w:val="nil"/>
              <w:right w:val="nil"/>
            </w:tcBorders>
            <w:shd w:val="clear" w:color="auto" w:fill="auto"/>
            <w:noWrap/>
            <w:vAlign w:val="bottom"/>
            <w:hideMark/>
          </w:tcPr>
          <w:p w14:paraId="6479D94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383</w:t>
            </w:r>
          </w:p>
        </w:tc>
        <w:tc>
          <w:tcPr>
            <w:tcW w:w="4660" w:type="dxa"/>
            <w:tcBorders>
              <w:top w:val="nil"/>
              <w:left w:val="nil"/>
              <w:bottom w:val="nil"/>
              <w:right w:val="nil"/>
            </w:tcBorders>
            <w:shd w:val="clear" w:color="000000" w:fill="FFFFFF"/>
            <w:noWrap/>
            <w:vAlign w:val="center"/>
            <w:hideMark/>
          </w:tcPr>
          <w:p w14:paraId="319178C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QD-C7-LT-02</w:t>
            </w:r>
          </w:p>
        </w:tc>
      </w:tr>
      <w:tr w:rsidR="00936627" w:rsidRPr="001C158D" w14:paraId="134429C7" w14:textId="77777777" w:rsidTr="00936627">
        <w:trPr>
          <w:trHeight w:val="288"/>
        </w:trPr>
        <w:tc>
          <w:tcPr>
            <w:tcW w:w="880" w:type="dxa"/>
            <w:tcBorders>
              <w:top w:val="nil"/>
              <w:left w:val="nil"/>
              <w:bottom w:val="nil"/>
              <w:right w:val="nil"/>
            </w:tcBorders>
            <w:shd w:val="clear" w:color="auto" w:fill="auto"/>
            <w:noWrap/>
            <w:vAlign w:val="bottom"/>
            <w:hideMark/>
          </w:tcPr>
          <w:p w14:paraId="1DCE926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384</w:t>
            </w:r>
          </w:p>
        </w:tc>
        <w:tc>
          <w:tcPr>
            <w:tcW w:w="4660" w:type="dxa"/>
            <w:tcBorders>
              <w:top w:val="nil"/>
              <w:left w:val="nil"/>
              <w:bottom w:val="nil"/>
              <w:right w:val="nil"/>
            </w:tcBorders>
            <w:shd w:val="clear" w:color="000000" w:fill="FFFFFF"/>
            <w:noWrap/>
            <w:vAlign w:val="center"/>
            <w:hideMark/>
          </w:tcPr>
          <w:p w14:paraId="18D3DFFA"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QD-C7-LT-09C</w:t>
            </w:r>
          </w:p>
        </w:tc>
      </w:tr>
      <w:tr w:rsidR="00936627" w:rsidRPr="001C158D" w14:paraId="4486C48E" w14:textId="77777777" w:rsidTr="00936627">
        <w:trPr>
          <w:trHeight w:val="288"/>
        </w:trPr>
        <w:tc>
          <w:tcPr>
            <w:tcW w:w="880" w:type="dxa"/>
            <w:tcBorders>
              <w:top w:val="nil"/>
              <w:left w:val="nil"/>
              <w:bottom w:val="nil"/>
              <w:right w:val="nil"/>
            </w:tcBorders>
            <w:shd w:val="clear" w:color="auto" w:fill="auto"/>
            <w:noWrap/>
            <w:vAlign w:val="bottom"/>
            <w:hideMark/>
          </w:tcPr>
          <w:p w14:paraId="3903745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385</w:t>
            </w:r>
          </w:p>
        </w:tc>
        <w:tc>
          <w:tcPr>
            <w:tcW w:w="4660" w:type="dxa"/>
            <w:tcBorders>
              <w:top w:val="nil"/>
              <w:left w:val="nil"/>
              <w:bottom w:val="nil"/>
              <w:right w:val="nil"/>
            </w:tcBorders>
            <w:shd w:val="clear" w:color="000000" w:fill="FFFFFF"/>
            <w:noWrap/>
            <w:vAlign w:val="center"/>
            <w:hideMark/>
          </w:tcPr>
          <w:p w14:paraId="5493C8A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QD-C7-LT-10C</w:t>
            </w:r>
          </w:p>
        </w:tc>
      </w:tr>
      <w:tr w:rsidR="00936627" w:rsidRPr="001C158D" w14:paraId="71F5ED68" w14:textId="77777777" w:rsidTr="00936627">
        <w:trPr>
          <w:trHeight w:val="288"/>
        </w:trPr>
        <w:tc>
          <w:tcPr>
            <w:tcW w:w="880" w:type="dxa"/>
            <w:tcBorders>
              <w:top w:val="nil"/>
              <w:left w:val="nil"/>
              <w:bottom w:val="nil"/>
              <w:right w:val="nil"/>
            </w:tcBorders>
            <w:shd w:val="clear" w:color="auto" w:fill="auto"/>
            <w:noWrap/>
            <w:vAlign w:val="bottom"/>
            <w:hideMark/>
          </w:tcPr>
          <w:p w14:paraId="012F536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386</w:t>
            </w:r>
          </w:p>
        </w:tc>
        <w:tc>
          <w:tcPr>
            <w:tcW w:w="4660" w:type="dxa"/>
            <w:tcBorders>
              <w:top w:val="nil"/>
              <w:left w:val="nil"/>
              <w:bottom w:val="nil"/>
              <w:right w:val="nil"/>
            </w:tcBorders>
            <w:shd w:val="clear" w:color="000000" w:fill="FFFFFF"/>
            <w:noWrap/>
            <w:vAlign w:val="center"/>
            <w:hideMark/>
          </w:tcPr>
          <w:p w14:paraId="0F9F6BC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QD-C8-LT-02C</w:t>
            </w:r>
          </w:p>
        </w:tc>
      </w:tr>
      <w:tr w:rsidR="00936627" w:rsidRPr="001C158D" w14:paraId="7273D677" w14:textId="77777777" w:rsidTr="00936627">
        <w:trPr>
          <w:trHeight w:val="288"/>
        </w:trPr>
        <w:tc>
          <w:tcPr>
            <w:tcW w:w="880" w:type="dxa"/>
            <w:tcBorders>
              <w:top w:val="nil"/>
              <w:left w:val="nil"/>
              <w:bottom w:val="nil"/>
              <w:right w:val="nil"/>
            </w:tcBorders>
            <w:shd w:val="clear" w:color="auto" w:fill="auto"/>
            <w:noWrap/>
            <w:vAlign w:val="bottom"/>
            <w:hideMark/>
          </w:tcPr>
          <w:p w14:paraId="02A1A4C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387</w:t>
            </w:r>
          </w:p>
        </w:tc>
        <w:tc>
          <w:tcPr>
            <w:tcW w:w="4660" w:type="dxa"/>
            <w:tcBorders>
              <w:top w:val="nil"/>
              <w:left w:val="nil"/>
              <w:bottom w:val="nil"/>
              <w:right w:val="nil"/>
            </w:tcBorders>
            <w:shd w:val="clear" w:color="000000" w:fill="FFFFFF"/>
            <w:noWrap/>
            <w:vAlign w:val="center"/>
            <w:hideMark/>
          </w:tcPr>
          <w:p w14:paraId="0E3A6CF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QD-D2-LT-10</w:t>
            </w:r>
          </w:p>
        </w:tc>
      </w:tr>
      <w:tr w:rsidR="00936627" w:rsidRPr="001C158D" w14:paraId="22B556CE" w14:textId="77777777" w:rsidTr="00936627">
        <w:trPr>
          <w:trHeight w:val="288"/>
        </w:trPr>
        <w:tc>
          <w:tcPr>
            <w:tcW w:w="880" w:type="dxa"/>
            <w:tcBorders>
              <w:top w:val="nil"/>
              <w:left w:val="nil"/>
              <w:bottom w:val="nil"/>
              <w:right w:val="nil"/>
            </w:tcBorders>
            <w:shd w:val="clear" w:color="auto" w:fill="auto"/>
            <w:noWrap/>
            <w:vAlign w:val="bottom"/>
            <w:hideMark/>
          </w:tcPr>
          <w:p w14:paraId="60F778A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388</w:t>
            </w:r>
          </w:p>
        </w:tc>
        <w:tc>
          <w:tcPr>
            <w:tcW w:w="4660" w:type="dxa"/>
            <w:tcBorders>
              <w:top w:val="nil"/>
              <w:left w:val="nil"/>
              <w:bottom w:val="nil"/>
              <w:right w:val="nil"/>
            </w:tcBorders>
            <w:shd w:val="clear" w:color="000000" w:fill="FFFFFF"/>
            <w:noWrap/>
            <w:vAlign w:val="center"/>
            <w:hideMark/>
          </w:tcPr>
          <w:p w14:paraId="10DDA95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QD-D2-LT-21</w:t>
            </w:r>
          </w:p>
        </w:tc>
      </w:tr>
      <w:tr w:rsidR="00936627" w:rsidRPr="001C158D" w14:paraId="6DED57E7" w14:textId="77777777" w:rsidTr="00936627">
        <w:trPr>
          <w:trHeight w:val="288"/>
        </w:trPr>
        <w:tc>
          <w:tcPr>
            <w:tcW w:w="880" w:type="dxa"/>
            <w:tcBorders>
              <w:top w:val="nil"/>
              <w:left w:val="nil"/>
              <w:bottom w:val="nil"/>
              <w:right w:val="nil"/>
            </w:tcBorders>
            <w:shd w:val="clear" w:color="auto" w:fill="auto"/>
            <w:noWrap/>
            <w:vAlign w:val="bottom"/>
            <w:hideMark/>
          </w:tcPr>
          <w:p w14:paraId="21CFD02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389</w:t>
            </w:r>
          </w:p>
        </w:tc>
        <w:tc>
          <w:tcPr>
            <w:tcW w:w="4660" w:type="dxa"/>
            <w:tcBorders>
              <w:top w:val="nil"/>
              <w:left w:val="nil"/>
              <w:bottom w:val="nil"/>
              <w:right w:val="nil"/>
            </w:tcBorders>
            <w:shd w:val="clear" w:color="000000" w:fill="FFFFFF"/>
            <w:noWrap/>
            <w:vAlign w:val="center"/>
            <w:hideMark/>
          </w:tcPr>
          <w:p w14:paraId="3C719EF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QD-D2-LT-23</w:t>
            </w:r>
          </w:p>
        </w:tc>
      </w:tr>
      <w:tr w:rsidR="00936627" w:rsidRPr="001C158D" w14:paraId="1D53C900" w14:textId="77777777" w:rsidTr="00936627">
        <w:trPr>
          <w:trHeight w:val="288"/>
        </w:trPr>
        <w:tc>
          <w:tcPr>
            <w:tcW w:w="880" w:type="dxa"/>
            <w:tcBorders>
              <w:top w:val="nil"/>
              <w:left w:val="nil"/>
              <w:bottom w:val="nil"/>
              <w:right w:val="nil"/>
            </w:tcBorders>
            <w:shd w:val="clear" w:color="auto" w:fill="auto"/>
            <w:noWrap/>
            <w:vAlign w:val="bottom"/>
            <w:hideMark/>
          </w:tcPr>
          <w:p w14:paraId="45522CC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390</w:t>
            </w:r>
          </w:p>
        </w:tc>
        <w:tc>
          <w:tcPr>
            <w:tcW w:w="4660" w:type="dxa"/>
            <w:tcBorders>
              <w:top w:val="nil"/>
              <w:left w:val="nil"/>
              <w:bottom w:val="nil"/>
              <w:right w:val="nil"/>
            </w:tcBorders>
            <w:shd w:val="clear" w:color="000000" w:fill="FFFFFF"/>
            <w:noWrap/>
            <w:vAlign w:val="center"/>
            <w:hideMark/>
          </w:tcPr>
          <w:p w14:paraId="7C8BE16B"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QD-D2-LT-30</w:t>
            </w:r>
          </w:p>
        </w:tc>
      </w:tr>
      <w:tr w:rsidR="00936627" w:rsidRPr="001C158D" w14:paraId="5E64FDA9" w14:textId="77777777" w:rsidTr="00936627">
        <w:trPr>
          <w:trHeight w:val="288"/>
        </w:trPr>
        <w:tc>
          <w:tcPr>
            <w:tcW w:w="880" w:type="dxa"/>
            <w:tcBorders>
              <w:top w:val="nil"/>
              <w:left w:val="nil"/>
              <w:bottom w:val="nil"/>
              <w:right w:val="nil"/>
            </w:tcBorders>
            <w:shd w:val="clear" w:color="auto" w:fill="auto"/>
            <w:noWrap/>
            <w:vAlign w:val="bottom"/>
            <w:hideMark/>
          </w:tcPr>
          <w:p w14:paraId="3252B3A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391</w:t>
            </w:r>
          </w:p>
        </w:tc>
        <w:tc>
          <w:tcPr>
            <w:tcW w:w="4660" w:type="dxa"/>
            <w:tcBorders>
              <w:top w:val="nil"/>
              <w:left w:val="nil"/>
              <w:bottom w:val="nil"/>
              <w:right w:val="nil"/>
            </w:tcBorders>
            <w:shd w:val="clear" w:color="000000" w:fill="FFFFFF"/>
            <w:noWrap/>
            <w:vAlign w:val="center"/>
            <w:hideMark/>
          </w:tcPr>
          <w:p w14:paraId="29C3FA45"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QD-D2-LT-35</w:t>
            </w:r>
          </w:p>
        </w:tc>
      </w:tr>
      <w:tr w:rsidR="00936627" w:rsidRPr="001C158D" w14:paraId="76C59BEF" w14:textId="77777777" w:rsidTr="00936627">
        <w:trPr>
          <w:trHeight w:val="288"/>
        </w:trPr>
        <w:tc>
          <w:tcPr>
            <w:tcW w:w="880" w:type="dxa"/>
            <w:tcBorders>
              <w:top w:val="nil"/>
              <w:left w:val="nil"/>
              <w:bottom w:val="nil"/>
              <w:right w:val="nil"/>
            </w:tcBorders>
            <w:shd w:val="clear" w:color="auto" w:fill="auto"/>
            <w:noWrap/>
            <w:vAlign w:val="bottom"/>
            <w:hideMark/>
          </w:tcPr>
          <w:p w14:paraId="6364190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392</w:t>
            </w:r>
          </w:p>
        </w:tc>
        <w:tc>
          <w:tcPr>
            <w:tcW w:w="4660" w:type="dxa"/>
            <w:tcBorders>
              <w:top w:val="nil"/>
              <w:left w:val="nil"/>
              <w:bottom w:val="nil"/>
              <w:right w:val="nil"/>
            </w:tcBorders>
            <w:shd w:val="clear" w:color="000000" w:fill="FFFFFF"/>
            <w:noWrap/>
            <w:vAlign w:val="center"/>
            <w:hideMark/>
          </w:tcPr>
          <w:p w14:paraId="122028B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QD-D2-LT-36</w:t>
            </w:r>
          </w:p>
        </w:tc>
      </w:tr>
      <w:tr w:rsidR="00936627" w:rsidRPr="001C158D" w14:paraId="30EB25F6" w14:textId="77777777" w:rsidTr="00936627">
        <w:trPr>
          <w:trHeight w:val="288"/>
        </w:trPr>
        <w:tc>
          <w:tcPr>
            <w:tcW w:w="880" w:type="dxa"/>
            <w:tcBorders>
              <w:top w:val="nil"/>
              <w:left w:val="nil"/>
              <w:bottom w:val="nil"/>
              <w:right w:val="nil"/>
            </w:tcBorders>
            <w:shd w:val="clear" w:color="auto" w:fill="auto"/>
            <w:noWrap/>
            <w:vAlign w:val="bottom"/>
            <w:hideMark/>
          </w:tcPr>
          <w:p w14:paraId="15FC224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393</w:t>
            </w:r>
          </w:p>
        </w:tc>
        <w:tc>
          <w:tcPr>
            <w:tcW w:w="4660" w:type="dxa"/>
            <w:tcBorders>
              <w:top w:val="nil"/>
              <w:left w:val="nil"/>
              <w:bottom w:val="nil"/>
              <w:right w:val="nil"/>
            </w:tcBorders>
            <w:shd w:val="clear" w:color="000000" w:fill="FFFFFF"/>
            <w:noWrap/>
            <w:vAlign w:val="center"/>
            <w:hideMark/>
          </w:tcPr>
          <w:p w14:paraId="04BBBA6A"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QD-D5-LT-03</w:t>
            </w:r>
          </w:p>
        </w:tc>
      </w:tr>
      <w:tr w:rsidR="00936627" w:rsidRPr="001C158D" w14:paraId="6DA96E0B" w14:textId="77777777" w:rsidTr="00936627">
        <w:trPr>
          <w:trHeight w:val="288"/>
        </w:trPr>
        <w:tc>
          <w:tcPr>
            <w:tcW w:w="880" w:type="dxa"/>
            <w:tcBorders>
              <w:top w:val="nil"/>
              <w:left w:val="nil"/>
              <w:bottom w:val="nil"/>
              <w:right w:val="nil"/>
            </w:tcBorders>
            <w:shd w:val="clear" w:color="auto" w:fill="auto"/>
            <w:noWrap/>
            <w:vAlign w:val="bottom"/>
            <w:hideMark/>
          </w:tcPr>
          <w:p w14:paraId="481C23B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394</w:t>
            </w:r>
          </w:p>
        </w:tc>
        <w:tc>
          <w:tcPr>
            <w:tcW w:w="4660" w:type="dxa"/>
            <w:tcBorders>
              <w:top w:val="nil"/>
              <w:left w:val="nil"/>
              <w:bottom w:val="nil"/>
              <w:right w:val="nil"/>
            </w:tcBorders>
            <w:shd w:val="clear" w:color="000000" w:fill="FFFFFF"/>
            <w:noWrap/>
            <w:vAlign w:val="center"/>
            <w:hideMark/>
          </w:tcPr>
          <w:p w14:paraId="7A92D2A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QD-D5-LT-10</w:t>
            </w:r>
          </w:p>
        </w:tc>
      </w:tr>
      <w:tr w:rsidR="00936627" w:rsidRPr="001C158D" w14:paraId="0C4BB573" w14:textId="77777777" w:rsidTr="00936627">
        <w:trPr>
          <w:trHeight w:val="288"/>
        </w:trPr>
        <w:tc>
          <w:tcPr>
            <w:tcW w:w="880" w:type="dxa"/>
            <w:tcBorders>
              <w:top w:val="nil"/>
              <w:left w:val="nil"/>
              <w:bottom w:val="nil"/>
              <w:right w:val="nil"/>
            </w:tcBorders>
            <w:shd w:val="clear" w:color="auto" w:fill="auto"/>
            <w:noWrap/>
            <w:vAlign w:val="bottom"/>
            <w:hideMark/>
          </w:tcPr>
          <w:p w14:paraId="17EFA08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395</w:t>
            </w:r>
          </w:p>
        </w:tc>
        <w:tc>
          <w:tcPr>
            <w:tcW w:w="4660" w:type="dxa"/>
            <w:tcBorders>
              <w:top w:val="nil"/>
              <w:left w:val="nil"/>
              <w:bottom w:val="nil"/>
              <w:right w:val="nil"/>
            </w:tcBorders>
            <w:shd w:val="clear" w:color="000000" w:fill="FFFFFF"/>
            <w:noWrap/>
            <w:vAlign w:val="center"/>
            <w:hideMark/>
          </w:tcPr>
          <w:p w14:paraId="5EEEDAC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QD-D5-LT-11</w:t>
            </w:r>
          </w:p>
        </w:tc>
      </w:tr>
      <w:tr w:rsidR="00936627" w:rsidRPr="001C158D" w14:paraId="085B042A" w14:textId="77777777" w:rsidTr="00936627">
        <w:trPr>
          <w:trHeight w:val="288"/>
        </w:trPr>
        <w:tc>
          <w:tcPr>
            <w:tcW w:w="880" w:type="dxa"/>
            <w:tcBorders>
              <w:top w:val="nil"/>
              <w:left w:val="nil"/>
              <w:bottom w:val="nil"/>
              <w:right w:val="nil"/>
            </w:tcBorders>
            <w:shd w:val="clear" w:color="auto" w:fill="auto"/>
            <w:noWrap/>
            <w:vAlign w:val="bottom"/>
            <w:hideMark/>
          </w:tcPr>
          <w:p w14:paraId="4F7CB63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396</w:t>
            </w:r>
          </w:p>
        </w:tc>
        <w:tc>
          <w:tcPr>
            <w:tcW w:w="4660" w:type="dxa"/>
            <w:tcBorders>
              <w:top w:val="nil"/>
              <w:left w:val="nil"/>
              <w:bottom w:val="nil"/>
              <w:right w:val="nil"/>
            </w:tcBorders>
            <w:shd w:val="clear" w:color="000000" w:fill="FFFFFF"/>
            <w:noWrap/>
            <w:vAlign w:val="center"/>
            <w:hideMark/>
          </w:tcPr>
          <w:p w14:paraId="7E6874F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QD-D5-LT-16</w:t>
            </w:r>
          </w:p>
        </w:tc>
      </w:tr>
      <w:tr w:rsidR="00936627" w:rsidRPr="001C158D" w14:paraId="60A42F96" w14:textId="77777777" w:rsidTr="00936627">
        <w:trPr>
          <w:trHeight w:val="288"/>
        </w:trPr>
        <w:tc>
          <w:tcPr>
            <w:tcW w:w="880" w:type="dxa"/>
            <w:tcBorders>
              <w:top w:val="nil"/>
              <w:left w:val="nil"/>
              <w:bottom w:val="nil"/>
              <w:right w:val="nil"/>
            </w:tcBorders>
            <w:shd w:val="clear" w:color="auto" w:fill="auto"/>
            <w:noWrap/>
            <w:vAlign w:val="bottom"/>
            <w:hideMark/>
          </w:tcPr>
          <w:p w14:paraId="26BB852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397</w:t>
            </w:r>
          </w:p>
        </w:tc>
        <w:tc>
          <w:tcPr>
            <w:tcW w:w="4660" w:type="dxa"/>
            <w:tcBorders>
              <w:top w:val="nil"/>
              <w:left w:val="nil"/>
              <w:bottom w:val="nil"/>
              <w:right w:val="nil"/>
            </w:tcBorders>
            <w:shd w:val="clear" w:color="000000" w:fill="FFFFFF"/>
            <w:noWrap/>
            <w:vAlign w:val="center"/>
            <w:hideMark/>
          </w:tcPr>
          <w:p w14:paraId="02F08829"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QD-D6-LT-05</w:t>
            </w:r>
          </w:p>
        </w:tc>
      </w:tr>
      <w:tr w:rsidR="00936627" w:rsidRPr="001C158D" w14:paraId="2EA60056" w14:textId="77777777" w:rsidTr="00936627">
        <w:trPr>
          <w:trHeight w:val="288"/>
        </w:trPr>
        <w:tc>
          <w:tcPr>
            <w:tcW w:w="880" w:type="dxa"/>
            <w:tcBorders>
              <w:top w:val="nil"/>
              <w:left w:val="nil"/>
              <w:bottom w:val="nil"/>
              <w:right w:val="nil"/>
            </w:tcBorders>
            <w:shd w:val="clear" w:color="auto" w:fill="auto"/>
            <w:noWrap/>
            <w:vAlign w:val="bottom"/>
            <w:hideMark/>
          </w:tcPr>
          <w:p w14:paraId="15C26B2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398</w:t>
            </w:r>
          </w:p>
        </w:tc>
        <w:tc>
          <w:tcPr>
            <w:tcW w:w="4660" w:type="dxa"/>
            <w:tcBorders>
              <w:top w:val="nil"/>
              <w:left w:val="nil"/>
              <w:bottom w:val="nil"/>
              <w:right w:val="nil"/>
            </w:tcBorders>
            <w:shd w:val="clear" w:color="000000" w:fill="FFFFFF"/>
            <w:noWrap/>
            <w:vAlign w:val="center"/>
            <w:hideMark/>
          </w:tcPr>
          <w:p w14:paraId="5E95A9F5"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QD-D6-LT-07</w:t>
            </w:r>
          </w:p>
        </w:tc>
      </w:tr>
      <w:tr w:rsidR="00936627" w:rsidRPr="001C158D" w14:paraId="763FA534" w14:textId="77777777" w:rsidTr="00936627">
        <w:trPr>
          <w:trHeight w:val="288"/>
        </w:trPr>
        <w:tc>
          <w:tcPr>
            <w:tcW w:w="880" w:type="dxa"/>
            <w:tcBorders>
              <w:top w:val="nil"/>
              <w:left w:val="nil"/>
              <w:bottom w:val="nil"/>
              <w:right w:val="nil"/>
            </w:tcBorders>
            <w:shd w:val="clear" w:color="auto" w:fill="auto"/>
            <w:noWrap/>
            <w:vAlign w:val="bottom"/>
            <w:hideMark/>
          </w:tcPr>
          <w:p w14:paraId="31679F0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399</w:t>
            </w:r>
          </w:p>
        </w:tc>
        <w:tc>
          <w:tcPr>
            <w:tcW w:w="4660" w:type="dxa"/>
            <w:tcBorders>
              <w:top w:val="nil"/>
              <w:left w:val="nil"/>
              <w:bottom w:val="nil"/>
              <w:right w:val="nil"/>
            </w:tcBorders>
            <w:shd w:val="clear" w:color="000000" w:fill="FFFFFF"/>
            <w:noWrap/>
            <w:vAlign w:val="center"/>
            <w:hideMark/>
          </w:tcPr>
          <w:p w14:paraId="6F4CF42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QD-D6-LT-13</w:t>
            </w:r>
          </w:p>
        </w:tc>
      </w:tr>
      <w:tr w:rsidR="00936627" w:rsidRPr="001C158D" w14:paraId="3A5B7FD6" w14:textId="77777777" w:rsidTr="00936627">
        <w:trPr>
          <w:trHeight w:val="288"/>
        </w:trPr>
        <w:tc>
          <w:tcPr>
            <w:tcW w:w="880" w:type="dxa"/>
            <w:tcBorders>
              <w:top w:val="nil"/>
              <w:left w:val="nil"/>
              <w:bottom w:val="nil"/>
              <w:right w:val="nil"/>
            </w:tcBorders>
            <w:shd w:val="clear" w:color="auto" w:fill="auto"/>
            <w:noWrap/>
            <w:vAlign w:val="bottom"/>
            <w:hideMark/>
          </w:tcPr>
          <w:p w14:paraId="02B1B3B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400</w:t>
            </w:r>
          </w:p>
        </w:tc>
        <w:tc>
          <w:tcPr>
            <w:tcW w:w="4660" w:type="dxa"/>
            <w:tcBorders>
              <w:top w:val="nil"/>
              <w:left w:val="nil"/>
              <w:bottom w:val="nil"/>
              <w:right w:val="nil"/>
            </w:tcBorders>
            <w:shd w:val="clear" w:color="000000" w:fill="FFFFFF"/>
            <w:noWrap/>
            <w:vAlign w:val="center"/>
            <w:hideMark/>
          </w:tcPr>
          <w:p w14:paraId="7647C4F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QD-D6-LT-18</w:t>
            </w:r>
          </w:p>
        </w:tc>
      </w:tr>
      <w:tr w:rsidR="00936627" w:rsidRPr="001C158D" w14:paraId="58F3AF65" w14:textId="77777777" w:rsidTr="00936627">
        <w:trPr>
          <w:trHeight w:val="288"/>
        </w:trPr>
        <w:tc>
          <w:tcPr>
            <w:tcW w:w="880" w:type="dxa"/>
            <w:tcBorders>
              <w:top w:val="nil"/>
              <w:left w:val="nil"/>
              <w:bottom w:val="nil"/>
              <w:right w:val="nil"/>
            </w:tcBorders>
            <w:shd w:val="clear" w:color="auto" w:fill="auto"/>
            <w:noWrap/>
            <w:vAlign w:val="bottom"/>
            <w:hideMark/>
          </w:tcPr>
          <w:p w14:paraId="6344125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401</w:t>
            </w:r>
          </w:p>
        </w:tc>
        <w:tc>
          <w:tcPr>
            <w:tcW w:w="4660" w:type="dxa"/>
            <w:tcBorders>
              <w:top w:val="nil"/>
              <w:left w:val="nil"/>
              <w:bottom w:val="nil"/>
              <w:right w:val="nil"/>
            </w:tcBorders>
            <w:shd w:val="clear" w:color="000000" w:fill="FFFFFF"/>
            <w:noWrap/>
            <w:vAlign w:val="center"/>
            <w:hideMark/>
          </w:tcPr>
          <w:p w14:paraId="457FF55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QD-D6-LT-19</w:t>
            </w:r>
          </w:p>
        </w:tc>
      </w:tr>
      <w:tr w:rsidR="00936627" w:rsidRPr="001C158D" w14:paraId="2051F245" w14:textId="77777777" w:rsidTr="00936627">
        <w:trPr>
          <w:trHeight w:val="288"/>
        </w:trPr>
        <w:tc>
          <w:tcPr>
            <w:tcW w:w="880" w:type="dxa"/>
            <w:tcBorders>
              <w:top w:val="nil"/>
              <w:left w:val="nil"/>
              <w:bottom w:val="nil"/>
              <w:right w:val="nil"/>
            </w:tcBorders>
            <w:shd w:val="clear" w:color="auto" w:fill="auto"/>
            <w:noWrap/>
            <w:vAlign w:val="bottom"/>
            <w:hideMark/>
          </w:tcPr>
          <w:p w14:paraId="179C96A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402</w:t>
            </w:r>
          </w:p>
        </w:tc>
        <w:tc>
          <w:tcPr>
            <w:tcW w:w="4660" w:type="dxa"/>
            <w:tcBorders>
              <w:top w:val="nil"/>
              <w:left w:val="nil"/>
              <w:bottom w:val="nil"/>
              <w:right w:val="nil"/>
            </w:tcBorders>
            <w:shd w:val="clear" w:color="000000" w:fill="FFFFFF"/>
            <w:noWrap/>
            <w:vAlign w:val="center"/>
            <w:hideMark/>
          </w:tcPr>
          <w:p w14:paraId="6D4C39CA"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QD-D7-LT-11</w:t>
            </w:r>
          </w:p>
        </w:tc>
      </w:tr>
      <w:tr w:rsidR="00936627" w:rsidRPr="001C158D" w14:paraId="27178A07" w14:textId="77777777" w:rsidTr="00936627">
        <w:trPr>
          <w:trHeight w:val="288"/>
        </w:trPr>
        <w:tc>
          <w:tcPr>
            <w:tcW w:w="880" w:type="dxa"/>
            <w:tcBorders>
              <w:top w:val="nil"/>
              <w:left w:val="nil"/>
              <w:bottom w:val="nil"/>
              <w:right w:val="nil"/>
            </w:tcBorders>
            <w:shd w:val="clear" w:color="auto" w:fill="auto"/>
            <w:noWrap/>
            <w:vAlign w:val="bottom"/>
            <w:hideMark/>
          </w:tcPr>
          <w:p w14:paraId="02C80C8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403</w:t>
            </w:r>
          </w:p>
        </w:tc>
        <w:tc>
          <w:tcPr>
            <w:tcW w:w="4660" w:type="dxa"/>
            <w:tcBorders>
              <w:top w:val="nil"/>
              <w:left w:val="nil"/>
              <w:bottom w:val="nil"/>
              <w:right w:val="nil"/>
            </w:tcBorders>
            <w:shd w:val="clear" w:color="000000" w:fill="FFFFFF"/>
            <w:noWrap/>
            <w:vAlign w:val="center"/>
            <w:hideMark/>
          </w:tcPr>
          <w:p w14:paraId="4F9520C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QD-C9-LT-05-A</w:t>
            </w:r>
          </w:p>
        </w:tc>
      </w:tr>
      <w:tr w:rsidR="00936627" w:rsidRPr="001C158D" w14:paraId="07CE0C30" w14:textId="77777777" w:rsidTr="00936627">
        <w:trPr>
          <w:trHeight w:val="288"/>
        </w:trPr>
        <w:tc>
          <w:tcPr>
            <w:tcW w:w="880" w:type="dxa"/>
            <w:tcBorders>
              <w:top w:val="nil"/>
              <w:left w:val="nil"/>
              <w:bottom w:val="nil"/>
              <w:right w:val="nil"/>
            </w:tcBorders>
            <w:shd w:val="clear" w:color="auto" w:fill="auto"/>
            <w:noWrap/>
            <w:vAlign w:val="bottom"/>
            <w:hideMark/>
          </w:tcPr>
          <w:p w14:paraId="4D16F23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404</w:t>
            </w:r>
          </w:p>
        </w:tc>
        <w:tc>
          <w:tcPr>
            <w:tcW w:w="4660" w:type="dxa"/>
            <w:tcBorders>
              <w:top w:val="nil"/>
              <w:left w:val="nil"/>
              <w:bottom w:val="nil"/>
              <w:right w:val="nil"/>
            </w:tcBorders>
            <w:shd w:val="clear" w:color="000000" w:fill="FFFFFF"/>
            <w:noWrap/>
            <w:vAlign w:val="center"/>
            <w:hideMark/>
          </w:tcPr>
          <w:p w14:paraId="04568F8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 QD-C9-LT-02-A</w:t>
            </w:r>
          </w:p>
        </w:tc>
      </w:tr>
      <w:tr w:rsidR="00936627" w:rsidRPr="001C158D" w14:paraId="0435536E" w14:textId="77777777" w:rsidTr="00936627">
        <w:trPr>
          <w:trHeight w:val="288"/>
        </w:trPr>
        <w:tc>
          <w:tcPr>
            <w:tcW w:w="880" w:type="dxa"/>
            <w:tcBorders>
              <w:top w:val="nil"/>
              <w:left w:val="nil"/>
              <w:bottom w:val="nil"/>
              <w:right w:val="nil"/>
            </w:tcBorders>
            <w:shd w:val="clear" w:color="auto" w:fill="auto"/>
            <w:noWrap/>
            <w:vAlign w:val="bottom"/>
            <w:hideMark/>
          </w:tcPr>
          <w:p w14:paraId="06B6398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405</w:t>
            </w:r>
          </w:p>
        </w:tc>
        <w:tc>
          <w:tcPr>
            <w:tcW w:w="4660" w:type="dxa"/>
            <w:tcBorders>
              <w:top w:val="nil"/>
              <w:left w:val="nil"/>
              <w:bottom w:val="nil"/>
              <w:right w:val="nil"/>
            </w:tcBorders>
            <w:shd w:val="clear" w:color="000000" w:fill="FFFFFF"/>
            <w:noWrap/>
            <w:vAlign w:val="center"/>
            <w:hideMark/>
          </w:tcPr>
          <w:p w14:paraId="17C88F7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01 LT 01</w:t>
            </w:r>
          </w:p>
        </w:tc>
      </w:tr>
      <w:tr w:rsidR="00936627" w:rsidRPr="001C158D" w14:paraId="754205E6" w14:textId="77777777" w:rsidTr="00936627">
        <w:trPr>
          <w:trHeight w:val="288"/>
        </w:trPr>
        <w:tc>
          <w:tcPr>
            <w:tcW w:w="880" w:type="dxa"/>
            <w:tcBorders>
              <w:top w:val="nil"/>
              <w:left w:val="nil"/>
              <w:bottom w:val="nil"/>
              <w:right w:val="nil"/>
            </w:tcBorders>
            <w:shd w:val="clear" w:color="auto" w:fill="auto"/>
            <w:noWrap/>
            <w:vAlign w:val="bottom"/>
            <w:hideMark/>
          </w:tcPr>
          <w:p w14:paraId="0CCE4C1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406</w:t>
            </w:r>
          </w:p>
        </w:tc>
        <w:tc>
          <w:tcPr>
            <w:tcW w:w="4660" w:type="dxa"/>
            <w:tcBorders>
              <w:top w:val="nil"/>
              <w:left w:val="nil"/>
              <w:bottom w:val="nil"/>
              <w:right w:val="nil"/>
            </w:tcBorders>
            <w:shd w:val="clear" w:color="000000" w:fill="FFFFFF"/>
            <w:noWrap/>
            <w:vAlign w:val="center"/>
            <w:hideMark/>
          </w:tcPr>
          <w:p w14:paraId="614A2A3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01 LT 03</w:t>
            </w:r>
          </w:p>
        </w:tc>
      </w:tr>
      <w:tr w:rsidR="00936627" w:rsidRPr="001C158D" w14:paraId="68E1E958" w14:textId="77777777" w:rsidTr="00936627">
        <w:trPr>
          <w:trHeight w:val="288"/>
        </w:trPr>
        <w:tc>
          <w:tcPr>
            <w:tcW w:w="880" w:type="dxa"/>
            <w:tcBorders>
              <w:top w:val="nil"/>
              <w:left w:val="nil"/>
              <w:bottom w:val="nil"/>
              <w:right w:val="nil"/>
            </w:tcBorders>
            <w:shd w:val="clear" w:color="auto" w:fill="auto"/>
            <w:noWrap/>
            <w:vAlign w:val="bottom"/>
            <w:hideMark/>
          </w:tcPr>
          <w:p w14:paraId="00E92FC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407</w:t>
            </w:r>
          </w:p>
        </w:tc>
        <w:tc>
          <w:tcPr>
            <w:tcW w:w="4660" w:type="dxa"/>
            <w:tcBorders>
              <w:top w:val="nil"/>
              <w:left w:val="nil"/>
              <w:bottom w:val="nil"/>
              <w:right w:val="nil"/>
            </w:tcBorders>
            <w:shd w:val="clear" w:color="000000" w:fill="FFFFFF"/>
            <w:noWrap/>
            <w:vAlign w:val="center"/>
            <w:hideMark/>
          </w:tcPr>
          <w:p w14:paraId="0CDBD75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01 LT 07</w:t>
            </w:r>
          </w:p>
        </w:tc>
      </w:tr>
      <w:tr w:rsidR="00936627" w:rsidRPr="001C158D" w14:paraId="3C155DA7" w14:textId="77777777" w:rsidTr="00936627">
        <w:trPr>
          <w:trHeight w:val="288"/>
        </w:trPr>
        <w:tc>
          <w:tcPr>
            <w:tcW w:w="880" w:type="dxa"/>
            <w:tcBorders>
              <w:top w:val="nil"/>
              <w:left w:val="nil"/>
              <w:bottom w:val="nil"/>
              <w:right w:val="nil"/>
            </w:tcBorders>
            <w:shd w:val="clear" w:color="auto" w:fill="auto"/>
            <w:noWrap/>
            <w:vAlign w:val="bottom"/>
            <w:hideMark/>
          </w:tcPr>
          <w:p w14:paraId="3DC1C32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408</w:t>
            </w:r>
          </w:p>
        </w:tc>
        <w:tc>
          <w:tcPr>
            <w:tcW w:w="4660" w:type="dxa"/>
            <w:tcBorders>
              <w:top w:val="nil"/>
              <w:left w:val="nil"/>
              <w:bottom w:val="nil"/>
              <w:right w:val="nil"/>
            </w:tcBorders>
            <w:shd w:val="clear" w:color="000000" w:fill="FFFFFF"/>
            <w:noWrap/>
            <w:vAlign w:val="center"/>
            <w:hideMark/>
          </w:tcPr>
          <w:p w14:paraId="4D6879C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01 LT 08</w:t>
            </w:r>
          </w:p>
        </w:tc>
      </w:tr>
      <w:tr w:rsidR="00936627" w:rsidRPr="001C158D" w14:paraId="71812F6C" w14:textId="77777777" w:rsidTr="00936627">
        <w:trPr>
          <w:trHeight w:val="288"/>
        </w:trPr>
        <w:tc>
          <w:tcPr>
            <w:tcW w:w="880" w:type="dxa"/>
            <w:tcBorders>
              <w:top w:val="nil"/>
              <w:left w:val="nil"/>
              <w:bottom w:val="nil"/>
              <w:right w:val="nil"/>
            </w:tcBorders>
            <w:shd w:val="clear" w:color="auto" w:fill="auto"/>
            <w:noWrap/>
            <w:vAlign w:val="bottom"/>
            <w:hideMark/>
          </w:tcPr>
          <w:p w14:paraId="1AB6A1A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409</w:t>
            </w:r>
          </w:p>
        </w:tc>
        <w:tc>
          <w:tcPr>
            <w:tcW w:w="4660" w:type="dxa"/>
            <w:tcBorders>
              <w:top w:val="nil"/>
              <w:left w:val="nil"/>
              <w:bottom w:val="nil"/>
              <w:right w:val="nil"/>
            </w:tcBorders>
            <w:shd w:val="clear" w:color="000000" w:fill="FFFFFF"/>
            <w:noWrap/>
            <w:vAlign w:val="center"/>
            <w:hideMark/>
          </w:tcPr>
          <w:p w14:paraId="6B63DF7A"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01 LT 09</w:t>
            </w:r>
          </w:p>
        </w:tc>
      </w:tr>
      <w:tr w:rsidR="00936627" w:rsidRPr="001C158D" w14:paraId="435FC90D" w14:textId="77777777" w:rsidTr="00936627">
        <w:trPr>
          <w:trHeight w:val="288"/>
        </w:trPr>
        <w:tc>
          <w:tcPr>
            <w:tcW w:w="880" w:type="dxa"/>
            <w:tcBorders>
              <w:top w:val="nil"/>
              <w:left w:val="nil"/>
              <w:bottom w:val="nil"/>
              <w:right w:val="nil"/>
            </w:tcBorders>
            <w:shd w:val="clear" w:color="auto" w:fill="auto"/>
            <w:noWrap/>
            <w:vAlign w:val="bottom"/>
            <w:hideMark/>
          </w:tcPr>
          <w:p w14:paraId="040535D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410</w:t>
            </w:r>
          </w:p>
        </w:tc>
        <w:tc>
          <w:tcPr>
            <w:tcW w:w="4660" w:type="dxa"/>
            <w:tcBorders>
              <w:top w:val="nil"/>
              <w:left w:val="nil"/>
              <w:bottom w:val="nil"/>
              <w:right w:val="nil"/>
            </w:tcBorders>
            <w:shd w:val="clear" w:color="000000" w:fill="FFFFFF"/>
            <w:noWrap/>
            <w:vAlign w:val="center"/>
            <w:hideMark/>
          </w:tcPr>
          <w:p w14:paraId="56EFAA29"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01 LT 10</w:t>
            </w:r>
          </w:p>
        </w:tc>
      </w:tr>
      <w:tr w:rsidR="00936627" w:rsidRPr="001C158D" w14:paraId="0EA9A5C8" w14:textId="77777777" w:rsidTr="00936627">
        <w:trPr>
          <w:trHeight w:val="288"/>
        </w:trPr>
        <w:tc>
          <w:tcPr>
            <w:tcW w:w="880" w:type="dxa"/>
            <w:tcBorders>
              <w:top w:val="nil"/>
              <w:left w:val="nil"/>
              <w:bottom w:val="nil"/>
              <w:right w:val="nil"/>
            </w:tcBorders>
            <w:shd w:val="clear" w:color="auto" w:fill="auto"/>
            <w:noWrap/>
            <w:vAlign w:val="bottom"/>
            <w:hideMark/>
          </w:tcPr>
          <w:p w14:paraId="4CB0CF9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411</w:t>
            </w:r>
          </w:p>
        </w:tc>
        <w:tc>
          <w:tcPr>
            <w:tcW w:w="4660" w:type="dxa"/>
            <w:tcBorders>
              <w:top w:val="nil"/>
              <w:left w:val="nil"/>
              <w:bottom w:val="nil"/>
              <w:right w:val="nil"/>
            </w:tcBorders>
            <w:shd w:val="clear" w:color="000000" w:fill="FFFFFF"/>
            <w:noWrap/>
            <w:vAlign w:val="center"/>
            <w:hideMark/>
          </w:tcPr>
          <w:p w14:paraId="36199659"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01 LT 11</w:t>
            </w:r>
          </w:p>
        </w:tc>
      </w:tr>
      <w:tr w:rsidR="00936627" w:rsidRPr="001C158D" w14:paraId="5C70EBC0" w14:textId="77777777" w:rsidTr="00936627">
        <w:trPr>
          <w:trHeight w:val="288"/>
        </w:trPr>
        <w:tc>
          <w:tcPr>
            <w:tcW w:w="880" w:type="dxa"/>
            <w:tcBorders>
              <w:top w:val="nil"/>
              <w:left w:val="nil"/>
              <w:bottom w:val="nil"/>
              <w:right w:val="nil"/>
            </w:tcBorders>
            <w:shd w:val="clear" w:color="auto" w:fill="auto"/>
            <w:noWrap/>
            <w:vAlign w:val="bottom"/>
            <w:hideMark/>
          </w:tcPr>
          <w:p w14:paraId="1D49AE2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412</w:t>
            </w:r>
          </w:p>
        </w:tc>
        <w:tc>
          <w:tcPr>
            <w:tcW w:w="4660" w:type="dxa"/>
            <w:tcBorders>
              <w:top w:val="nil"/>
              <w:left w:val="nil"/>
              <w:bottom w:val="nil"/>
              <w:right w:val="nil"/>
            </w:tcBorders>
            <w:shd w:val="clear" w:color="000000" w:fill="FFFFFF"/>
            <w:noWrap/>
            <w:vAlign w:val="center"/>
            <w:hideMark/>
          </w:tcPr>
          <w:p w14:paraId="2EAA75AB"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01 LT 12</w:t>
            </w:r>
          </w:p>
        </w:tc>
      </w:tr>
      <w:tr w:rsidR="00936627" w:rsidRPr="001C158D" w14:paraId="2BB0B965" w14:textId="77777777" w:rsidTr="00936627">
        <w:trPr>
          <w:trHeight w:val="288"/>
        </w:trPr>
        <w:tc>
          <w:tcPr>
            <w:tcW w:w="880" w:type="dxa"/>
            <w:tcBorders>
              <w:top w:val="nil"/>
              <w:left w:val="nil"/>
              <w:bottom w:val="nil"/>
              <w:right w:val="nil"/>
            </w:tcBorders>
            <w:shd w:val="clear" w:color="auto" w:fill="auto"/>
            <w:noWrap/>
            <w:vAlign w:val="bottom"/>
            <w:hideMark/>
          </w:tcPr>
          <w:p w14:paraId="7310FB4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413</w:t>
            </w:r>
          </w:p>
        </w:tc>
        <w:tc>
          <w:tcPr>
            <w:tcW w:w="4660" w:type="dxa"/>
            <w:tcBorders>
              <w:top w:val="nil"/>
              <w:left w:val="nil"/>
              <w:bottom w:val="nil"/>
              <w:right w:val="nil"/>
            </w:tcBorders>
            <w:shd w:val="clear" w:color="000000" w:fill="FFFFFF"/>
            <w:noWrap/>
            <w:vAlign w:val="center"/>
            <w:hideMark/>
          </w:tcPr>
          <w:p w14:paraId="6D853E37"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01 LT 13</w:t>
            </w:r>
          </w:p>
        </w:tc>
      </w:tr>
      <w:tr w:rsidR="00936627" w:rsidRPr="001C158D" w14:paraId="43FC1536" w14:textId="77777777" w:rsidTr="00936627">
        <w:trPr>
          <w:trHeight w:val="288"/>
        </w:trPr>
        <w:tc>
          <w:tcPr>
            <w:tcW w:w="880" w:type="dxa"/>
            <w:tcBorders>
              <w:top w:val="nil"/>
              <w:left w:val="nil"/>
              <w:bottom w:val="nil"/>
              <w:right w:val="nil"/>
            </w:tcBorders>
            <w:shd w:val="clear" w:color="auto" w:fill="auto"/>
            <w:noWrap/>
            <w:vAlign w:val="bottom"/>
            <w:hideMark/>
          </w:tcPr>
          <w:p w14:paraId="35C5237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414</w:t>
            </w:r>
          </w:p>
        </w:tc>
        <w:tc>
          <w:tcPr>
            <w:tcW w:w="4660" w:type="dxa"/>
            <w:tcBorders>
              <w:top w:val="nil"/>
              <w:left w:val="nil"/>
              <w:bottom w:val="nil"/>
              <w:right w:val="nil"/>
            </w:tcBorders>
            <w:shd w:val="clear" w:color="000000" w:fill="FFFFFF"/>
            <w:noWrap/>
            <w:vAlign w:val="center"/>
            <w:hideMark/>
          </w:tcPr>
          <w:p w14:paraId="66ED986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01 LT 14</w:t>
            </w:r>
          </w:p>
        </w:tc>
      </w:tr>
      <w:tr w:rsidR="00936627" w:rsidRPr="001C158D" w14:paraId="7CA18D7F" w14:textId="77777777" w:rsidTr="00936627">
        <w:trPr>
          <w:trHeight w:val="288"/>
        </w:trPr>
        <w:tc>
          <w:tcPr>
            <w:tcW w:w="880" w:type="dxa"/>
            <w:tcBorders>
              <w:top w:val="nil"/>
              <w:left w:val="nil"/>
              <w:bottom w:val="nil"/>
              <w:right w:val="nil"/>
            </w:tcBorders>
            <w:shd w:val="clear" w:color="auto" w:fill="auto"/>
            <w:noWrap/>
            <w:vAlign w:val="bottom"/>
            <w:hideMark/>
          </w:tcPr>
          <w:p w14:paraId="38C68D2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415</w:t>
            </w:r>
          </w:p>
        </w:tc>
        <w:tc>
          <w:tcPr>
            <w:tcW w:w="4660" w:type="dxa"/>
            <w:tcBorders>
              <w:top w:val="nil"/>
              <w:left w:val="nil"/>
              <w:bottom w:val="nil"/>
              <w:right w:val="nil"/>
            </w:tcBorders>
            <w:shd w:val="clear" w:color="000000" w:fill="FFFFFF"/>
            <w:noWrap/>
            <w:vAlign w:val="center"/>
            <w:hideMark/>
          </w:tcPr>
          <w:p w14:paraId="34214D5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01 LT 17</w:t>
            </w:r>
          </w:p>
        </w:tc>
      </w:tr>
      <w:tr w:rsidR="00936627" w:rsidRPr="001C158D" w14:paraId="6CEBC8D5" w14:textId="77777777" w:rsidTr="00936627">
        <w:trPr>
          <w:trHeight w:val="288"/>
        </w:trPr>
        <w:tc>
          <w:tcPr>
            <w:tcW w:w="880" w:type="dxa"/>
            <w:tcBorders>
              <w:top w:val="nil"/>
              <w:left w:val="nil"/>
              <w:bottom w:val="nil"/>
              <w:right w:val="nil"/>
            </w:tcBorders>
            <w:shd w:val="clear" w:color="auto" w:fill="auto"/>
            <w:noWrap/>
            <w:vAlign w:val="bottom"/>
            <w:hideMark/>
          </w:tcPr>
          <w:p w14:paraId="5CBE417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416</w:t>
            </w:r>
          </w:p>
        </w:tc>
        <w:tc>
          <w:tcPr>
            <w:tcW w:w="4660" w:type="dxa"/>
            <w:tcBorders>
              <w:top w:val="nil"/>
              <w:left w:val="nil"/>
              <w:bottom w:val="nil"/>
              <w:right w:val="nil"/>
            </w:tcBorders>
            <w:shd w:val="clear" w:color="000000" w:fill="FFFFFF"/>
            <w:noWrap/>
            <w:vAlign w:val="center"/>
            <w:hideMark/>
          </w:tcPr>
          <w:p w14:paraId="09E33819"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01 LT 18</w:t>
            </w:r>
          </w:p>
        </w:tc>
      </w:tr>
      <w:tr w:rsidR="00936627" w:rsidRPr="001C158D" w14:paraId="090C939B" w14:textId="77777777" w:rsidTr="00936627">
        <w:trPr>
          <w:trHeight w:val="288"/>
        </w:trPr>
        <w:tc>
          <w:tcPr>
            <w:tcW w:w="880" w:type="dxa"/>
            <w:tcBorders>
              <w:top w:val="nil"/>
              <w:left w:val="nil"/>
              <w:bottom w:val="nil"/>
              <w:right w:val="nil"/>
            </w:tcBorders>
            <w:shd w:val="clear" w:color="auto" w:fill="auto"/>
            <w:noWrap/>
            <w:vAlign w:val="bottom"/>
            <w:hideMark/>
          </w:tcPr>
          <w:p w14:paraId="2C84849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417</w:t>
            </w:r>
          </w:p>
        </w:tc>
        <w:tc>
          <w:tcPr>
            <w:tcW w:w="4660" w:type="dxa"/>
            <w:tcBorders>
              <w:top w:val="nil"/>
              <w:left w:val="nil"/>
              <w:bottom w:val="nil"/>
              <w:right w:val="nil"/>
            </w:tcBorders>
            <w:shd w:val="clear" w:color="000000" w:fill="FFFFFF"/>
            <w:noWrap/>
            <w:vAlign w:val="center"/>
            <w:hideMark/>
          </w:tcPr>
          <w:p w14:paraId="72DFA6B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01 LT 19</w:t>
            </w:r>
          </w:p>
        </w:tc>
      </w:tr>
      <w:tr w:rsidR="00936627" w:rsidRPr="001C158D" w14:paraId="680967CE" w14:textId="77777777" w:rsidTr="00936627">
        <w:trPr>
          <w:trHeight w:val="288"/>
        </w:trPr>
        <w:tc>
          <w:tcPr>
            <w:tcW w:w="880" w:type="dxa"/>
            <w:tcBorders>
              <w:top w:val="nil"/>
              <w:left w:val="nil"/>
              <w:bottom w:val="nil"/>
              <w:right w:val="nil"/>
            </w:tcBorders>
            <w:shd w:val="clear" w:color="auto" w:fill="auto"/>
            <w:noWrap/>
            <w:vAlign w:val="bottom"/>
            <w:hideMark/>
          </w:tcPr>
          <w:p w14:paraId="428746F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418</w:t>
            </w:r>
          </w:p>
        </w:tc>
        <w:tc>
          <w:tcPr>
            <w:tcW w:w="4660" w:type="dxa"/>
            <w:tcBorders>
              <w:top w:val="nil"/>
              <w:left w:val="nil"/>
              <w:bottom w:val="nil"/>
              <w:right w:val="nil"/>
            </w:tcBorders>
            <w:shd w:val="clear" w:color="000000" w:fill="FFFFFF"/>
            <w:noWrap/>
            <w:vAlign w:val="center"/>
            <w:hideMark/>
          </w:tcPr>
          <w:p w14:paraId="5ABB8C7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01 LT 20</w:t>
            </w:r>
          </w:p>
        </w:tc>
      </w:tr>
      <w:tr w:rsidR="00936627" w:rsidRPr="001C158D" w14:paraId="7706F84C" w14:textId="77777777" w:rsidTr="00936627">
        <w:trPr>
          <w:trHeight w:val="288"/>
        </w:trPr>
        <w:tc>
          <w:tcPr>
            <w:tcW w:w="880" w:type="dxa"/>
            <w:tcBorders>
              <w:top w:val="nil"/>
              <w:left w:val="nil"/>
              <w:bottom w:val="nil"/>
              <w:right w:val="nil"/>
            </w:tcBorders>
            <w:shd w:val="clear" w:color="auto" w:fill="auto"/>
            <w:noWrap/>
            <w:vAlign w:val="bottom"/>
            <w:hideMark/>
          </w:tcPr>
          <w:p w14:paraId="4BE0463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419</w:t>
            </w:r>
          </w:p>
        </w:tc>
        <w:tc>
          <w:tcPr>
            <w:tcW w:w="4660" w:type="dxa"/>
            <w:tcBorders>
              <w:top w:val="nil"/>
              <w:left w:val="nil"/>
              <w:bottom w:val="nil"/>
              <w:right w:val="nil"/>
            </w:tcBorders>
            <w:shd w:val="clear" w:color="000000" w:fill="FFFFFF"/>
            <w:noWrap/>
            <w:vAlign w:val="center"/>
            <w:hideMark/>
          </w:tcPr>
          <w:p w14:paraId="75F299E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01 LT 21</w:t>
            </w:r>
          </w:p>
        </w:tc>
      </w:tr>
      <w:tr w:rsidR="00936627" w:rsidRPr="001C158D" w14:paraId="1F5C37B0" w14:textId="77777777" w:rsidTr="00936627">
        <w:trPr>
          <w:trHeight w:val="288"/>
        </w:trPr>
        <w:tc>
          <w:tcPr>
            <w:tcW w:w="880" w:type="dxa"/>
            <w:tcBorders>
              <w:top w:val="nil"/>
              <w:left w:val="nil"/>
              <w:bottom w:val="nil"/>
              <w:right w:val="nil"/>
            </w:tcBorders>
            <w:shd w:val="clear" w:color="auto" w:fill="auto"/>
            <w:noWrap/>
            <w:vAlign w:val="bottom"/>
            <w:hideMark/>
          </w:tcPr>
          <w:p w14:paraId="6170839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420</w:t>
            </w:r>
          </w:p>
        </w:tc>
        <w:tc>
          <w:tcPr>
            <w:tcW w:w="4660" w:type="dxa"/>
            <w:tcBorders>
              <w:top w:val="nil"/>
              <w:left w:val="nil"/>
              <w:bottom w:val="nil"/>
              <w:right w:val="nil"/>
            </w:tcBorders>
            <w:shd w:val="clear" w:color="000000" w:fill="FFFFFF"/>
            <w:noWrap/>
            <w:vAlign w:val="center"/>
            <w:hideMark/>
          </w:tcPr>
          <w:p w14:paraId="34759ED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01 LT 24</w:t>
            </w:r>
          </w:p>
        </w:tc>
      </w:tr>
      <w:tr w:rsidR="00936627" w:rsidRPr="001C158D" w14:paraId="14F75A35" w14:textId="77777777" w:rsidTr="00936627">
        <w:trPr>
          <w:trHeight w:val="288"/>
        </w:trPr>
        <w:tc>
          <w:tcPr>
            <w:tcW w:w="880" w:type="dxa"/>
            <w:tcBorders>
              <w:top w:val="nil"/>
              <w:left w:val="nil"/>
              <w:bottom w:val="nil"/>
              <w:right w:val="nil"/>
            </w:tcBorders>
            <w:shd w:val="clear" w:color="auto" w:fill="auto"/>
            <w:noWrap/>
            <w:vAlign w:val="bottom"/>
            <w:hideMark/>
          </w:tcPr>
          <w:p w14:paraId="2FD125A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421</w:t>
            </w:r>
          </w:p>
        </w:tc>
        <w:tc>
          <w:tcPr>
            <w:tcW w:w="4660" w:type="dxa"/>
            <w:tcBorders>
              <w:top w:val="nil"/>
              <w:left w:val="nil"/>
              <w:bottom w:val="nil"/>
              <w:right w:val="nil"/>
            </w:tcBorders>
            <w:shd w:val="clear" w:color="000000" w:fill="FFFFFF"/>
            <w:noWrap/>
            <w:vAlign w:val="center"/>
            <w:hideMark/>
          </w:tcPr>
          <w:p w14:paraId="059DE21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01 LT 25</w:t>
            </w:r>
          </w:p>
        </w:tc>
      </w:tr>
      <w:tr w:rsidR="00936627" w:rsidRPr="001C158D" w14:paraId="0A5D2A36" w14:textId="77777777" w:rsidTr="00936627">
        <w:trPr>
          <w:trHeight w:val="288"/>
        </w:trPr>
        <w:tc>
          <w:tcPr>
            <w:tcW w:w="880" w:type="dxa"/>
            <w:tcBorders>
              <w:top w:val="nil"/>
              <w:left w:val="nil"/>
              <w:bottom w:val="nil"/>
              <w:right w:val="nil"/>
            </w:tcBorders>
            <w:shd w:val="clear" w:color="auto" w:fill="auto"/>
            <w:noWrap/>
            <w:vAlign w:val="bottom"/>
            <w:hideMark/>
          </w:tcPr>
          <w:p w14:paraId="704C728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422</w:t>
            </w:r>
          </w:p>
        </w:tc>
        <w:tc>
          <w:tcPr>
            <w:tcW w:w="4660" w:type="dxa"/>
            <w:tcBorders>
              <w:top w:val="nil"/>
              <w:left w:val="nil"/>
              <w:bottom w:val="nil"/>
              <w:right w:val="nil"/>
            </w:tcBorders>
            <w:shd w:val="clear" w:color="000000" w:fill="FFFFFF"/>
            <w:noWrap/>
            <w:vAlign w:val="center"/>
            <w:hideMark/>
          </w:tcPr>
          <w:p w14:paraId="3FD285A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01 LT 26</w:t>
            </w:r>
          </w:p>
        </w:tc>
      </w:tr>
      <w:tr w:rsidR="00936627" w:rsidRPr="001C158D" w14:paraId="4152DA9E" w14:textId="77777777" w:rsidTr="00936627">
        <w:trPr>
          <w:trHeight w:val="288"/>
        </w:trPr>
        <w:tc>
          <w:tcPr>
            <w:tcW w:w="880" w:type="dxa"/>
            <w:tcBorders>
              <w:top w:val="nil"/>
              <w:left w:val="nil"/>
              <w:bottom w:val="nil"/>
              <w:right w:val="nil"/>
            </w:tcBorders>
            <w:shd w:val="clear" w:color="auto" w:fill="auto"/>
            <w:noWrap/>
            <w:vAlign w:val="bottom"/>
            <w:hideMark/>
          </w:tcPr>
          <w:p w14:paraId="3329205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423</w:t>
            </w:r>
          </w:p>
        </w:tc>
        <w:tc>
          <w:tcPr>
            <w:tcW w:w="4660" w:type="dxa"/>
            <w:tcBorders>
              <w:top w:val="nil"/>
              <w:left w:val="nil"/>
              <w:bottom w:val="nil"/>
              <w:right w:val="nil"/>
            </w:tcBorders>
            <w:shd w:val="clear" w:color="000000" w:fill="FFFFFF"/>
            <w:noWrap/>
            <w:vAlign w:val="center"/>
            <w:hideMark/>
          </w:tcPr>
          <w:p w14:paraId="4BCAE227"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01 LT 30</w:t>
            </w:r>
          </w:p>
        </w:tc>
      </w:tr>
      <w:tr w:rsidR="00936627" w:rsidRPr="001C158D" w14:paraId="0CF3DF2F" w14:textId="77777777" w:rsidTr="00936627">
        <w:trPr>
          <w:trHeight w:val="288"/>
        </w:trPr>
        <w:tc>
          <w:tcPr>
            <w:tcW w:w="880" w:type="dxa"/>
            <w:tcBorders>
              <w:top w:val="nil"/>
              <w:left w:val="nil"/>
              <w:bottom w:val="nil"/>
              <w:right w:val="nil"/>
            </w:tcBorders>
            <w:shd w:val="clear" w:color="auto" w:fill="auto"/>
            <w:noWrap/>
            <w:vAlign w:val="bottom"/>
            <w:hideMark/>
          </w:tcPr>
          <w:p w14:paraId="2299C12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424</w:t>
            </w:r>
          </w:p>
        </w:tc>
        <w:tc>
          <w:tcPr>
            <w:tcW w:w="4660" w:type="dxa"/>
            <w:tcBorders>
              <w:top w:val="nil"/>
              <w:left w:val="nil"/>
              <w:bottom w:val="nil"/>
              <w:right w:val="nil"/>
            </w:tcBorders>
            <w:shd w:val="clear" w:color="000000" w:fill="FFFFFF"/>
            <w:noWrap/>
            <w:vAlign w:val="center"/>
            <w:hideMark/>
          </w:tcPr>
          <w:p w14:paraId="7F94DD1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01 LT 40</w:t>
            </w:r>
          </w:p>
        </w:tc>
      </w:tr>
      <w:tr w:rsidR="00936627" w:rsidRPr="001C158D" w14:paraId="16C95C75" w14:textId="77777777" w:rsidTr="00936627">
        <w:trPr>
          <w:trHeight w:val="288"/>
        </w:trPr>
        <w:tc>
          <w:tcPr>
            <w:tcW w:w="880" w:type="dxa"/>
            <w:tcBorders>
              <w:top w:val="nil"/>
              <w:left w:val="nil"/>
              <w:bottom w:val="nil"/>
              <w:right w:val="nil"/>
            </w:tcBorders>
            <w:shd w:val="clear" w:color="auto" w:fill="auto"/>
            <w:noWrap/>
            <w:vAlign w:val="bottom"/>
            <w:hideMark/>
          </w:tcPr>
          <w:p w14:paraId="02C5B75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425</w:t>
            </w:r>
          </w:p>
        </w:tc>
        <w:tc>
          <w:tcPr>
            <w:tcW w:w="4660" w:type="dxa"/>
            <w:tcBorders>
              <w:top w:val="nil"/>
              <w:left w:val="nil"/>
              <w:bottom w:val="nil"/>
              <w:right w:val="nil"/>
            </w:tcBorders>
            <w:shd w:val="clear" w:color="000000" w:fill="FFFFFF"/>
            <w:noWrap/>
            <w:vAlign w:val="center"/>
            <w:hideMark/>
          </w:tcPr>
          <w:p w14:paraId="7618217B"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01 LT 41</w:t>
            </w:r>
          </w:p>
        </w:tc>
      </w:tr>
      <w:tr w:rsidR="00936627" w:rsidRPr="001C158D" w14:paraId="4B8721B2" w14:textId="77777777" w:rsidTr="00936627">
        <w:trPr>
          <w:trHeight w:val="288"/>
        </w:trPr>
        <w:tc>
          <w:tcPr>
            <w:tcW w:w="880" w:type="dxa"/>
            <w:tcBorders>
              <w:top w:val="nil"/>
              <w:left w:val="nil"/>
              <w:bottom w:val="nil"/>
              <w:right w:val="nil"/>
            </w:tcBorders>
            <w:shd w:val="clear" w:color="auto" w:fill="auto"/>
            <w:noWrap/>
            <w:vAlign w:val="bottom"/>
            <w:hideMark/>
          </w:tcPr>
          <w:p w14:paraId="45ECA6C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426</w:t>
            </w:r>
          </w:p>
        </w:tc>
        <w:tc>
          <w:tcPr>
            <w:tcW w:w="4660" w:type="dxa"/>
            <w:tcBorders>
              <w:top w:val="nil"/>
              <w:left w:val="nil"/>
              <w:bottom w:val="nil"/>
              <w:right w:val="nil"/>
            </w:tcBorders>
            <w:shd w:val="clear" w:color="000000" w:fill="FFFFFF"/>
            <w:noWrap/>
            <w:vAlign w:val="center"/>
            <w:hideMark/>
          </w:tcPr>
          <w:p w14:paraId="22C71BE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01 LT 42</w:t>
            </w:r>
          </w:p>
        </w:tc>
      </w:tr>
      <w:tr w:rsidR="00936627" w:rsidRPr="001C158D" w14:paraId="46059DDF" w14:textId="77777777" w:rsidTr="00936627">
        <w:trPr>
          <w:trHeight w:val="288"/>
        </w:trPr>
        <w:tc>
          <w:tcPr>
            <w:tcW w:w="880" w:type="dxa"/>
            <w:tcBorders>
              <w:top w:val="nil"/>
              <w:left w:val="nil"/>
              <w:bottom w:val="nil"/>
              <w:right w:val="nil"/>
            </w:tcBorders>
            <w:shd w:val="clear" w:color="auto" w:fill="auto"/>
            <w:noWrap/>
            <w:vAlign w:val="bottom"/>
            <w:hideMark/>
          </w:tcPr>
          <w:p w14:paraId="1A24984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427</w:t>
            </w:r>
          </w:p>
        </w:tc>
        <w:tc>
          <w:tcPr>
            <w:tcW w:w="4660" w:type="dxa"/>
            <w:tcBorders>
              <w:top w:val="nil"/>
              <w:left w:val="nil"/>
              <w:bottom w:val="nil"/>
              <w:right w:val="nil"/>
            </w:tcBorders>
            <w:shd w:val="clear" w:color="000000" w:fill="FFFFFF"/>
            <w:noWrap/>
            <w:vAlign w:val="center"/>
            <w:hideMark/>
          </w:tcPr>
          <w:p w14:paraId="08F1F9B7"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01 LT 45</w:t>
            </w:r>
          </w:p>
        </w:tc>
      </w:tr>
      <w:tr w:rsidR="00936627" w:rsidRPr="001C158D" w14:paraId="5B10D483" w14:textId="77777777" w:rsidTr="00936627">
        <w:trPr>
          <w:trHeight w:val="288"/>
        </w:trPr>
        <w:tc>
          <w:tcPr>
            <w:tcW w:w="880" w:type="dxa"/>
            <w:tcBorders>
              <w:top w:val="nil"/>
              <w:left w:val="nil"/>
              <w:bottom w:val="nil"/>
              <w:right w:val="nil"/>
            </w:tcBorders>
            <w:shd w:val="clear" w:color="auto" w:fill="auto"/>
            <w:noWrap/>
            <w:vAlign w:val="bottom"/>
            <w:hideMark/>
          </w:tcPr>
          <w:p w14:paraId="60865D4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428</w:t>
            </w:r>
          </w:p>
        </w:tc>
        <w:tc>
          <w:tcPr>
            <w:tcW w:w="4660" w:type="dxa"/>
            <w:tcBorders>
              <w:top w:val="nil"/>
              <w:left w:val="nil"/>
              <w:bottom w:val="nil"/>
              <w:right w:val="nil"/>
            </w:tcBorders>
            <w:shd w:val="clear" w:color="000000" w:fill="FFFFFF"/>
            <w:noWrap/>
            <w:vAlign w:val="center"/>
            <w:hideMark/>
          </w:tcPr>
          <w:p w14:paraId="1DB59B3A"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01 LT 46</w:t>
            </w:r>
          </w:p>
        </w:tc>
      </w:tr>
      <w:tr w:rsidR="00936627" w:rsidRPr="001C158D" w14:paraId="6153F68D" w14:textId="77777777" w:rsidTr="00936627">
        <w:trPr>
          <w:trHeight w:val="288"/>
        </w:trPr>
        <w:tc>
          <w:tcPr>
            <w:tcW w:w="880" w:type="dxa"/>
            <w:tcBorders>
              <w:top w:val="nil"/>
              <w:left w:val="nil"/>
              <w:bottom w:val="nil"/>
              <w:right w:val="nil"/>
            </w:tcBorders>
            <w:shd w:val="clear" w:color="auto" w:fill="auto"/>
            <w:noWrap/>
            <w:vAlign w:val="bottom"/>
            <w:hideMark/>
          </w:tcPr>
          <w:p w14:paraId="2FB59AA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429</w:t>
            </w:r>
          </w:p>
        </w:tc>
        <w:tc>
          <w:tcPr>
            <w:tcW w:w="4660" w:type="dxa"/>
            <w:tcBorders>
              <w:top w:val="nil"/>
              <w:left w:val="nil"/>
              <w:bottom w:val="nil"/>
              <w:right w:val="nil"/>
            </w:tcBorders>
            <w:shd w:val="clear" w:color="000000" w:fill="FFFFFF"/>
            <w:noWrap/>
            <w:vAlign w:val="center"/>
            <w:hideMark/>
          </w:tcPr>
          <w:p w14:paraId="64F9E1B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01 LT 48</w:t>
            </w:r>
          </w:p>
        </w:tc>
      </w:tr>
      <w:tr w:rsidR="00936627" w:rsidRPr="001C158D" w14:paraId="05BC9508" w14:textId="77777777" w:rsidTr="00936627">
        <w:trPr>
          <w:trHeight w:val="288"/>
        </w:trPr>
        <w:tc>
          <w:tcPr>
            <w:tcW w:w="880" w:type="dxa"/>
            <w:tcBorders>
              <w:top w:val="nil"/>
              <w:left w:val="nil"/>
              <w:bottom w:val="nil"/>
              <w:right w:val="nil"/>
            </w:tcBorders>
            <w:shd w:val="clear" w:color="auto" w:fill="auto"/>
            <w:noWrap/>
            <w:vAlign w:val="bottom"/>
            <w:hideMark/>
          </w:tcPr>
          <w:p w14:paraId="6D26625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430</w:t>
            </w:r>
          </w:p>
        </w:tc>
        <w:tc>
          <w:tcPr>
            <w:tcW w:w="4660" w:type="dxa"/>
            <w:tcBorders>
              <w:top w:val="nil"/>
              <w:left w:val="nil"/>
              <w:bottom w:val="nil"/>
              <w:right w:val="nil"/>
            </w:tcBorders>
            <w:shd w:val="clear" w:color="000000" w:fill="FFFFFF"/>
            <w:noWrap/>
            <w:vAlign w:val="center"/>
            <w:hideMark/>
          </w:tcPr>
          <w:p w14:paraId="7497FC7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01 LT 49</w:t>
            </w:r>
          </w:p>
        </w:tc>
      </w:tr>
      <w:tr w:rsidR="00936627" w:rsidRPr="001C158D" w14:paraId="328B9B83" w14:textId="77777777" w:rsidTr="00936627">
        <w:trPr>
          <w:trHeight w:val="288"/>
        </w:trPr>
        <w:tc>
          <w:tcPr>
            <w:tcW w:w="880" w:type="dxa"/>
            <w:tcBorders>
              <w:top w:val="nil"/>
              <w:left w:val="nil"/>
              <w:bottom w:val="nil"/>
              <w:right w:val="nil"/>
            </w:tcBorders>
            <w:shd w:val="clear" w:color="auto" w:fill="auto"/>
            <w:noWrap/>
            <w:vAlign w:val="bottom"/>
            <w:hideMark/>
          </w:tcPr>
          <w:p w14:paraId="2EAE11E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431</w:t>
            </w:r>
          </w:p>
        </w:tc>
        <w:tc>
          <w:tcPr>
            <w:tcW w:w="4660" w:type="dxa"/>
            <w:tcBorders>
              <w:top w:val="nil"/>
              <w:left w:val="nil"/>
              <w:bottom w:val="nil"/>
              <w:right w:val="nil"/>
            </w:tcBorders>
            <w:shd w:val="clear" w:color="000000" w:fill="FFFFFF"/>
            <w:noWrap/>
            <w:vAlign w:val="center"/>
            <w:hideMark/>
          </w:tcPr>
          <w:p w14:paraId="66F07A2A"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01 LT 50</w:t>
            </w:r>
          </w:p>
        </w:tc>
      </w:tr>
      <w:tr w:rsidR="00936627" w:rsidRPr="001C158D" w14:paraId="606D59A2" w14:textId="77777777" w:rsidTr="00936627">
        <w:trPr>
          <w:trHeight w:val="288"/>
        </w:trPr>
        <w:tc>
          <w:tcPr>
            <w:tcW w:w="880" w:type="dxa"/>
            <w:tcBorders>
              <w:top w:val="nil"/>
              <w:left w:val="nil"/>
              <w:bottom w:val="nil"/>
              <w:right w:val="nil"/>
            </w:tcBorders>
            <w:shd w:val="clear" w:color="auto" w:fill="auto"/>
            <w:noWrap/>
            <w:vAlign w:val="bottom"/>
            <w:hideMark/>
          </w:tcPr>
          <w:p w14:paraId="30D9CCE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432</w:t>
            </w:r>
          </w:p>
        </w:tc>
        <w:tc>
          <w:tcPr>
            <w:tcW w:w="4660" w:type="dxa"/>
            <w:tcBorders>
              <w:top w:val="nil"/>
              <w:left w:val="nil"/>
              <w:bottom w:val="nil"/>
              <w:right w:val="nil"/>
            </w:tcBorders>
            <w:shd w:val="clear" w:color="000000" w:fill="FFFFFF"/>
            <w:noWrap/>
            <w:vAlign w:val="center"/>
            <w:hideMark/>
          </w:tcPr>
          <w:p w14:paraId="2E968B5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01 LT 51</w:t>
            </w:r>
          </w:p>
        </w:tc>
      </w:tr>
      <w:tr w:rsidR="00936627" w:rsidRPr="001C158D" w14:paraId="6197C4C0" w14:textId="77777777" w:rsidTr="00936627">
        <w:trPr>
          <w:trHeight w:val="288"/>
        </w:trPr>
        <w:tc>
          <w:tcPr>
            <w:tcW w:w="880" w:type="dxa"/>
            <w:tcBorders>
              <w:top w:val="nil"/>
              <w:left w:val="nil"/>
              <w:bottom w:val="nil"/>
              <w:right w:val="nil"/>
            </w:tcBorders>
            <w:shd w:val="clear" w:color="auto" w:fill="auto"/>
            <w:noWrap/>
            <w:vAlign w:val="bottom"/>
            <w:hideMark/>
          </w:tcPr>
          <w:p w14:paraId="5E14767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433</w:t>
            </w:r>
          </w:p>
        </w:tc>
        <w:tc>
          <w:tcPr>
            <w:tcW w:w="4660" w:type="dxa"/>
            <w:tcBorders>
              <w:top w:val="nil"/>
              <w:left w:val="nil"/>
              <w:bottom w:val="nil"/>
              <w:right w:val="nil"/>
            </w:tcBorders>
            <w:shd w:val="clear" w:color="000000" w:fill="FFFFFF"/>
            <w:noWrap/>
            <w:vAlign w:val="center"/>
            <w:hideMark/>
          </w:tcPr>
          <w:p w14:paraId="521097A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01 LT 52</w:t>
            </w:r>
          </w:p>
        </w:tc>
      </w:tr>
      <w:tr w:rsidR="00936627" w:rsidRPr="001C158D" w14:paraId="400782EF" w14:textId="77777777" w:rsidTr="00936627">
        <w:trPr>
          <w:trHeight w:val="288"/>
        </w:trPr>
        <w:tc>
          <w:tcPr>
            <w:tcW w:w="880" w:type="dxa"/>
            <w:tcBorders>
              <w:top w:val="nil"/>
              <w:left w:val="nil"/>
              <w:bottom w:val="nil"/>
              <w:right w:val="nil"/>
            </w:tcBorders>
            <w:shd w:val="clear" w:color="auto" w:fill="auto"/>
            <w:noWrap/>
            <w:vAlign w:val="bottom"/>
            <w:hideMark/>
          </w:tcPr>
          <w:p w14:paraId="1663F21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434</w:t>
            </w:r>
          </w:p>
        </w:tc>
        <w:tc>
          <w:tcPr>
            <w:tcW w:w="4660" w:type="dxa"/>
            <w:tcBorders>
              <w:top w:val="nil"/>
              <w:left w:val="nil"/>
              <w:bottom w:val="nil"/>
              <w:right w:val="nil"/>
            </w:tcBorders>
            <w:shd w:val="clear" w:color="000000" w:fill="FFFFFF"/>
            <w:noWrap/>
            <w:vAlign w:val="center"/>
            <w:hideMark/>
          </w:tcPr>
          <w:p w14:paraId="134B04E5"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01 LT 53</w:t>
            </w:r>
          </w:p>
        </w:tc>
      </w:tr>
      <w:tr w:rsidR="00936627" w:rsidRPr="001C158D" w14:paraId="29601ADF" w14:textId="77777777" w:rsidTr="00936627">
        <w:trPr>
          <w:trHeight w:val="288"/>
        </w:trPr>
        <w:tc>
          <w:tcPr>
            <w:tcW w:w="880" w:type="dxa"/>
            <w:tcBorders>
              <w:top w:val="nil"/>
              <w:left w:val="nil"/>
              <w:bottom w:val="nil"/>
              <w:right w:val="nil"/>
            </w:tcBorders>
            <w:shd w:val="clear" w:color="auto" w:fill="auto"/>
            <w:noWrap/>
            <w:vAlign w:val="bottom"/>
            <w:hideMark/>
          </w:tcPr>
          <w:p w14:paraId="7B36D81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435</w:t>
            </w:r>
          </w:p>
        </w:tc>
        <w:tc>
          <w:tcPr>
            <w:tcW w:w="4660" w:type="dxa"/>
            <w:tcBorders>
              <w:top w:val="nil"/>
              <w:left w:val="nil"/>
              <w:bottom w:val="nil"/>
              <w:right w:val="nil"/>
            </w:tcBorders>
            <w:shd w:val="clear" w:color="000000" w:fill="FFFFFF"/>
            <w:noWrap/>
            <w:vAlign w:val="center"/>
            <w:hideMark/>
          </w:tcPr>
          <w:p w14:paraId="020C3529"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01 LT 54</w:t>
            </w:r>
          </w:p>
        </w:tc>
      </w:tr>
      <w:tr w:rsidR="00936627" w:rsidRPr="001C158D" w14:paraId="5B95AECE" w14:textId="77777777" w:rsidTr="00936627">
        <w:trPr>
          <w:trHeight w:val="288"/>
        </w:trPr>
        <w:tc>
          <w:tcPr>
            <w:tcW w:w="880" w:type="dxa"/>
            <w:tcBorders>
              <w:top w:val="nil"/>
              <w:left w:val="nil"/>
              <w:bottom w:val="nil"/>
              <w:right w:val="nil"/>
            </w:tcBorders>
            <w:shd w:val="clear" w:color="auto" w:fill="auto"/>
            <w:noWrap/>
            <w:vAlign w:val="bottom"/>
            <w:hideMark/>
          </w:tcPr>
          <w:p w14:paraId="66F3A09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436</w:t>
            </w:r>
          </w:p>
        </w:tc>
        <w:tc>
          <w:tcPr>
            <w:tcW w:w="4660" w:type="dxa"/>
            <w:tcBorders>
              <w:top w:val="nil"/>
              <w:left w:val="nil"/>
              <w:bottom w:val="nil"/>
              <w:right w:val="nil"/>
            </w:tcBorders>
            <w:shd w:val="clear" w:color="000000" w:fill="FFFFFF"/>
            <w:noWrap/>
            <w:vAlign w:val="center"/>
            <w:hideMark/>
          </w:tcPr>
          <w:p w14:paraId="2B64F84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01 LT 55</w:t>
            </w:r>
          </w:p>
        </w:tc>
      </w:tr>
      <w:tr w:rsidR="00936627" w:rsidRPr="001C158D" w14:paraId="3DAEFBE5" w14:textId="77777777" w:rsidTr="00936627">
        <w:trPr>
          <w:trHeight w:val="288"/>
        </w:trPr>
        <w:tc>
          <w:tcPr>
            <w:tcW w:w="880" w:type="dxa"/>
            <w:tcBorders>
              <w:top w:val="nil"/>
              <w:left w:val="nil"/>
              <w:bottom w:val="nil"/>
              <w:right w:val="nil"/>
            </w:tcBorders>
            <w:shd w:val="clear" w:color="auto" w:fill="auto"/>
            <w:noWrap/>
            <w:vAlign w:val="bottom"/>
            <w:hideMark/>
          </w:tcPr>
          <w:p w14:paraId="18600E1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437</w:t>
            </w:r>
          </w:p>
        </w:tc>
        <w:tc>
          <w:tcPr>
            <w:tcW w:w="4660" w:type="dxa"/>
            <w:tcBorders>
              <w:top w:val="nil"/>
              <w:left w:val="nil"/>
              <w:bottom w:val="nil"/>
              <w:right w:val="nil"/>
            </w:tcBorders>
            <w:shd w:val="clear" w:color="000000" w:fill="FFFFFF"/>
            <w:noWrap/>
            <w:vAlign w:val="center"/>
            <w:hideMark/>
          </w:tcPr>
          <w:p w14:paraId="38089E55"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01 LT 59</w:t>
            </w:r>
          </w:p>
        </w:tc>
      </w:tr>
      <w:tr w:rsidR="00936627" w:rsidRPr="001C158D" w14:paraId="0768791E" w14:textId="77777777" w:rsidTr="00936627">
        <w:trPr>
          <w:trHeight w:val="288"/>
        </w:trPr>
        <w:tc>
          <w:tcPr>
            <w:tcW w:w="880" w:type="dxa"/>
            <w:tcBorders>
              <w:top w:val="nil"/>
              <w:left w:val="nil"/>
              <w:bottom w:val="nil"/>
              <w:right w:val="nil"/>
            </w:tcBorders>
            <w:shd w:val="clear" w:color="auto" w:fill="auto"/>
            <w:noWrap/>
            <w:vAlign w:val="bottom"/>
            <w:hideMark/>
          </w:tcPr>
          <w:p w14:paraId="7D0251E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438</w:t>
            </w:r>
          </w:p>
        </w:tc>
        <w:tc>
          <w:tcPr>
            <w:tcW w:w="4660" w:type="dxa"/>
            <w:tcBorders>
              <w:top w:val="nil"/>
              <w:left w:val="nil"/>
              <w:bottom w:val="nil"/>
              <w:right w:val="nil"/>
            </w:tcBorders>
            <w:shd w:val="clear" w:color="000000" w:fill="FFFFFF"/>
            <w:noWrap/>
            <w:vAlign w:val="center"/>
            <w:hideMark/>
          </w:tcPr>
          <w:p w14:paraId="5D0E448B"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01 LT 60</w:t>
            </w:r>
          </w:p>
        </w:tc>
      </w:tr>
      <w:tr w:rsidR="00936627" w:rsidRPr="001C158D" w14:paraId="078B94ED" w14:textId="77777777" w:rsidTr="00936627">
        <w:trPr>
          <w:trHeight w:val="288"/>
        </w:trPr>
        <w:tc>
          <w:tcPr>
            <w:tcW w:w="880" w:type="dxa"/>
            <w:tcBorders>
              <w:top w:val="nil"/>
              <w:left w:val="nil"/>
              <w:bottom w:val="nil"/>
              <w:right w:val="nil"/>
            </w:tcBorders>
            <w:shd w:val="clear" w:color="auto" w:fill="auto"/>
            <w:noWrap/>
            <w:vAlign w:val="bottom"/>
            <w:hideMark/>
          </w:tcPr>
          <w:p w14:paraId="4DFB279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439</w:t>
            </w:r>
          </w:p>
        </w:tc>
        <w:tc>
          <w:tcPr>
            <w:tcW w:w="4660" w:type="dxa"/>
            <w:tcBorders>
              <w:top w:val="nil"/>
              <w:left w:val="nil"/>
              <w:bottom w:val="nil"/>
              <w:right w:val="nil"/>
            </w:tcBorders>
            <w:shd w:val="clear" w:color="000000" w:fill="FFFFFF"/>
            <w:noWrap/>
            <w:vAlign w:val="center"/>
            <w:hideMark/>
          </w:tcPr>
          <w:p w14:paraId="372AFF29"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01 LT 61</w:t>
            </w:r>
          </w:p>
        </w:tc>
      </w:tr>
      <w:tr w:rsidR="00936627" w:rsidRPr="001C158D" w14:paraId="7C3CB198" w14:textId="77777777" w:rsidTr="00936627">
        <w:trPr>
          <w:trHeight w:val="288"/>
        </w:trPr>
        <w:tc>
          <w:tcPr>
            <w:tcW w:w="880" w:type="dxa"/>
            <w:tcBorders>
              <w:top w:val="nil"/>
              <w:left w:val="nil"/>
              <w:bottom w:val="nil"/>
              <w:right w:val="nil"/>
            </w:tcBorders>
            <w:shd w:val="clear" w:color="auto" w:fill="auto"/>
            <w:noWrap/>
            <w:vAlign w:val="bottom"/>
            <w:hideMark/>
          </w:tcPr>
          <w:p w14:paraId="10DCF11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440</w:t>
            </w:r>
          </w:p>
        </w:tc>
        <w:tc>
          <w:tcPr>
            <w:tcW w:w="4660" w:type="dxa"/>
            <w:tcBorders>
              <w:top w:val="nil"/>
              <w:left w:val="nil"/>
              <w:bottom w:val="nil"/>
              <w:right w:val="nil"/>
            </w:tcBorders>
            <w:shd w:val="clear" w:color="000000" w:fill="FFFFFF"/>
            <w:noWrap/>
            <w:vAlign w:val="center"/>
            <w:hideMark/>
          </w:tcPr>
          <w:p w14:paraId="07199A2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01 LT 62</w:t>
            </w:r>
          </w:p>
        </w:tc>
      </w:tr>
      <w:tr w:rsidR="00936627" w:rsidRPr="001C158D" w14:paraId="7BAE3931" w14:textId="77777777" w:rsidTr="00936627">
        <w:trPr>
          <w:trHeight w:val="288"/>
        </w:trPr>
        <w:tc>
          <w:tcPr>
            <w:tcW w:w="880" w:type="dxa"/>
            <w:tcBorders>
              <w:top w:val="nil"/>
              <w:left w:val="nil"/>
              <w:bottom w:val="nil"/>
              <w:right w:val="nil"/>
            </w:tcBorders>
            <w:shd w:val="clear" w:color="auto" w:fill="auto"/>
            <w:noWrap/>
            <w:vAlign w:val="bottom"/>
            <w:hideMark/>
          </w:tcPr>
          <w:p w14:paraId="3F76211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441</w:t>
            </w:r>
          </w:p>
        </w:tc>
        <w:tc>
          <w:tcPr>
            <w:tcW w:w="4660" w:type="dxa"/>
            <w:tcBorders>
              <w:top w:val="nil"/>
              <w:left w:val="nil"/>
              <w:bottom w:val="nil"/>
              <w:right w:val="nil"/>
            </w:tcBorders>
            <w:shd w:val="clear" w:color="000000" w:fill="FFFFFF"/>
            <w:noWrap/>
            <w:vAlign w:val="center"/>
            <w:hideMark/>
          </w:tcPr>
          <w:p w14:paraId="31E00F0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01 LT 63</w:t>
            </w:r>
          </w:p>
        </w:tc>
      </w:tr>
      <w:tr w:rsidR="00936627" w:rsidRPr="001C158D" w14:paraId="6D99380C" w14:textId="77777777" w:rsidTr="00936627">
        <w:trPr>
          <w:trHeight w:val="288"/>
        </w:trPr>
        <w:tc>
          <w:tcPr>
            <w:tcW w:w="880" w:type="dxa"/>
            <w:tcBorders>
              <w:top w:val="nil"/>
              <w:left w:val="nil"/>
              <w:bottom w:val="nil"/>
              <w:right w:val="nil"/>
            </w:tcBorders>
            <w:shd w:val="clear" w:color="auto" w:fill="auto"/>
            <w:noWrap/>
            <w:vAlign w:val="bottom"/>
            <w:hideMark/>
          </w:tcPr>
          <w:p w14:paraId="65D4F3F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442</w:t>
            </w:r>
          </w:p>
        </w:tc>
        <w:tc>
          <w:tcPr>
            <w:tcW w:w="4660" w:type="dxa"/>
            <w:tcBorders>
              <w:top w:val="nil"/>
              <w:left w:val="nil"/>
              <w:bottom w:val="nil"/>
              <w:right w:val="nil"/>
            </w:tcBorders>
            <w:shd w:val="clear" w:color="000000" w:fill="FFFFFF"/>
            <w:noWrap/>
            <w:vAlign w:val="center"/>
            <w:hideMark/>
          </w:tcPr>
          <w:p w14:paraId="35A09C4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01 LT 64</w:t>
            </w:r>
          </w:p>
        </w:tc>
      </w:tr>
      <w:tr w:rsidR="00936627" w:rsidRPr="001C158D" w14:paraId="420C276B" w14:textId="77777777" w:rsidTr="00936627">
        <w:trPr>
          <w:trHeight w:val="288"/>
        </w:trPr>
        <w:tc>
          <w:tcPr>
            <w:tcW w:w="880" w:type="dxa"/>
            <w:tcBorders>
              <w:top w:val="nil"/>
              <w:left w:val="nil"/>
              <w:bottom w:val="nil"/>
              <w:right w:val="nil"/>
            </w:tcBorders>
            <w:shd w:val="clear" w:color="auto" w:fill="auto"/>
            <w:noWrap/>
            <w:vAlign w:val="bottom"/>
            <w:hideMark/>
          </w:tcPr>
          <w:p w14:paraId="2A080AC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443</w:t>
            </w:r>
          </w:p>
        </w:tc>
        <w:tc>
          <w:tcPr>
            <w:tcW w:w="4660" w:type="dxa"/>
            <w:tcBorders>
              <w:top w:val="nil"/>
              <w:left w:val="nil"/>
              <w:bottom w:val="nil"/>
              <w:right w:val="nil"/>
            </w:tcBorders>
            <w:shd w:val="clear" w:color="000000" w:fill="FFFFFF"/>
            <w:noWrap/>
            <w:vAlign w:val="center"/>
            <w:hideMark/>
          </w:tcPr>
          <w:p w14:paraId="1192A68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01 LT 65</w:t>
            </w:r>
          </w:p>
        </w:tc>
      </w:tr>
      <w:tr w:rsidR="00936627" w:rsidRPr="001C158D" w14:paraId="68D67DDE" w14:textId="77777777" w:rsidTr="00936627">
        <w:trPr>
          <w:trHeight w:val="288"/>
        </w:trPr>
        <w:tc>
          <w:tcPr>
            <w:tcW w:w="880" w:type="dxa"/>
            <w:tcBorders>
              <w:top w:val="nil"/>
              <w:left w:val="nil"/>
              <w:bottom w:val="nil"/>
              <w:right w:val="nil"/>
            </w:tcBorders>
            <w:shd w:val="clear" w:color="auto" w:fill="auto"/>
            <w:noWrap/>
            <w:vAlign w:val="bottom"/>
            <w:hideMark/>
          </w:tcPr>
          <w:p w14:paraId="6751168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444</w:t>
            </w:r>
          </w:p>
        </w:tc>
        <w:tc>
          <w:tcPr>
            <w:tcW w:w="4660" w:type="dxa"/>
            <w:tcBorders>
              <w:top w:val="nil"/>
              <w:left w:val="nil"/>
              <w:bottom w:val="nil"/>
              <w:right w:val="nil"/>
            </w:tcBorders>
            <w:shd w:val="clear" w:color="000000" w:fill="FFFFFF"/>
            <w:noWrap/>
            <w:vAlign w:val="center"/>
            <w:hideMark/>
          </w:tcPr>
          <w:p w14:paraId="2CDB018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02 LT 02</w:t>
            </w:r>
          </w:p>
        </w:tc>
      </w:tr>
      <w:tr w:rsidR="00936627" w:rsidRPr="001C158D" w14:paraId="704E2574" w14:textId="77777777" w:rsidTr="00936627">
        <w:trPr>
          <w:trHeight w:val="288"/>
        </w:trPr>
        <w:tc>
          <w:tcPr>
            <w:tcW w:w="880" w:type="dxa"/>
            <w:tcBorders>
              <w:top w:val="nil"/>
              <w:left w:val="nil"/>
              <w:bottom w:val="nil"/>
              <w:right w:val="nil"/>
            </w:tcBorders>
            <w:shd w:val="clear" w:color="auto" w:fill="auto"/>
            <w:noWrap/>
            <w:vAlign w:val="bottom"/>
            <w:hideMark/>
          </w:tcPr>
          <w:p w14:paraId="07A7A81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445</w:t>
            </w:r>
          </w:p>
        </w:tc>
        <w:tc>
          <w:tcPr>
            <w:tcW w:w="4660" w:type="dxa"/>
            <w:tcBorders>
              <w:top w:val="nil"/>
              <w:left w:val="nil"/>
              <w:bottom w:val="nil"/>
              <w:right w:val="nil"/>
            </w:tcBorders>
            <w:shd w:val="clear" w:color="000000" w:fill="FFFFFF"/>
            <w:noWrap/>
            <w:vAlign w:val="center"/>
            <w:hideMark/>
          </w:tcPr>
          <w:p w14:paraId="45E7FFD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02 LT 03</w:t>
            </w:r>
          </w:p>
        </w:tc>
      </w:tr>
      <w:tr w:rsidR="00936627" w:rsidRPr="001C158D" w14:paraId="54B0BFE6" w14:textId="77777777" w:rsidTr="00936627">
        <w:trPr>
          <w:trHeight w:val="288"/>
        </w:trPr>
        <w:tc>
          <w:tcPr>
            <w:tcW w:w="880" w:type="dxa"/>
            <w:tcBorders>
              <w:top w:val="nil"/>
              <w:left w:val="nil"/>
              <w:bottom w:val="nil"/>
              <w:right w:val="nil"/>
            </w:tcBorders>
            <w:shd w:val="clear" w:color="auto" w:fill="auto"/>
            <w:noWrap/>
            <w:vAlign w:val="bottom"/>
            <w:hideMark/>
          </w:tcPr>
          <w:p w14:paraId="00FFD14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446</w:t>
            </w:r>
          </w:p>
        </w:tc>
        <w:tc>
          <w:tcPr>
            <w:tcW w:w="4660" w:type="dxa"/>
            <w:tcBorders>
              <w:top w:val="nil"/>
              <w:left w:val="nil"/>
              <w:bottom w:val="nil"/>
              <w:right w:val="nil"/>
            </w:tcBorders>
            <w:shd w:val="clear" w:color="000000" w:fill="FFFFFF"/>
            <w:noWrap/>
            <w:vAlign w:val="center"/>
            <w:hideMark/>
          </w:tcPr>
          <w:p w14:paraId="710B2C55"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02 LT 05</w:t>
            </w:r>
          </w:p>
        </w:tc>
      </w:tr>
      <w:tr w:rsidR="00936627" w:rsidRPr="001C158D" w14:paraId="190476A0" w14:textId="77777777" w:rsidTr="00936627">
        <w:trPr>
          <w:trHeight w:val="288"/>
        </w:trPr>
        <w:tc>
          <w:tcPr>
            <w:tcW w:w="880" w:type="dxa"/>
            <w:tcBorders>
              <w:top w:val="nil"/>
              <w:left w:val="nil"/>
              <w:bottom w:val="nil"/>
              <w:right w:val="nil"/>
            </w:tcBorders>
            <w:shd w:val="clear" w:color="auto" w:fill="auto"/>
            <w:noWrap/>
            <w:vAlign w:val="bottom"/>
            <w:hideMark/>
          </w:tcPr>
          <w:p w14:paraId="1BBECC1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447</w:t>
            </w:r>
          </w:p>
        </w:tc>
        <w:tc>
          <w:tcPr>
            <w:tcW w:w="4660" w:type="dxa"/>
            <w:tcBorders>
              <w:top w:val="nil"/>
              <w:left w:val="nil"/>
              <w:bottom w:val="nil"/>
              <w:right w:val="nil"/>
            </w:tcBorders>
            <w:shd w:val="clear" w:color="000000" w:fill="FFFFFF"/>
            <w:noWrap/>
            <w:vAlign w:val="center"/>
            <w:hideMark/>
          </w:tcPr>
          <w:p w14:paraId="01A7AF8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02 LT 06</w:t>
            </w:r>
          </w:p>
        </w:tc>
      </w:tr>
      <w:tr w:rsidR="00936627" w:rsidRPr="001C158D" w14:paraId="3AFCF521" w14:textId="77777777" w:rsidTr="00936627">
        <w:trPr>
          <w:trHeight w:val="288"/>
        </w:trPr>
        <w:tc>
          <w:tcPr>
            <w:tcW w:w="880" w:type="dxa"/>
            <w:tcBorders>
              <w:top w:val="nil"/>
              <w:left w:val="nil"/>
              <w:bottom w:val="nil"/>
              <w:right w:val="nil"/>
            </w:tcBorders>
            <w:shd w:val="clear" w:color="auto" w:fill="auto"/>
            <w:noWrap/>
            <w:vAlign w:val="bottom"/>
            <w:hideMark/>
          </w:tcPr>
          <w:p w14:paraId="5B47A9A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448</w:t>
            </w:r>
          </w:p>
        </w:tc>
        <w:tc>
          <w:tcPr>
            <w:tcW w:w="4660" w:type="dxa"/>
            <w:tcBorders>
              <w:top w:val="nil"/>
              <w:left w:val="nil"/>
              <w:bottom w:val="nil"/>
              <w:right w:val="nil"/>
            </w:tcBorders>
            <w:shd w:val="clear" w:color="000000" w:fill="FFFFFF"/>
            <w:noWrap/>
            <w:vAlign w:val="center"/>
            <w:hideMark/>
          </w:tcPr>
          <w:p w14:paraId="67441C4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02 LT 07</w:t>
            </w:r>
          </w:p>
        </w:tc>
      </w:tr>
      <w:tr w:rsidR="00936627" w:rsidRPr="001C158D" w14:paraId="090F634E" w14:textId="77777777" w:rsidTr="00936627">
        <w:trPr>
          <w:trHeight w:val="288"/>
        </w:trPr>
        <w:tc>
          <w:tcPr>
            <w:tcW w:w="880" w:type="dxa"/>
            <w:tcBorders>
              <w:top w:val="nil"/>
              <w:left w:val="nil"/>
              <w:bottom w:val="nil"/>
              <w:right w:val="nil"/>
            </w:tcBorders>
            <w:shd w:val="clear" w:color="auto" w:fill="auto"/>
            <w:noWrap/>
            <w:vAlign w:val="bottom"/>
            <w:hideMark/>
          </w:tcPr>
          <w:p w14:paraId="1554D51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449</w:t>
            </w:r>
          </w:p>
        </w:tc>
        <w:tc>
          <w:tcPr>
            <w:tcW w:w="4660" w:type="dxa"/>
            <w:tcBorders>
              <w:top w:val="nil"/>
              <w:left w:val="nil"/>
              <w:bottom w:val="nil"/>
              <w:right w:val="nil"/>
            </w:tcBorders>
            <w:shd w:val="clear" w:color="000000" w:fill="FFFFFF"/>
            <w:noWrap/>
            <w:vAlign w:val="center"/>
            <w:hideMark/>
          </w:tcPr>
          <w:p w14:paraId="727EE475"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02 LT 08</w:t>
            </w:r>
          </w:p>
        </w:tc>
      </w:tr>
      <w:tr w:rsidR="00936627" w:rsidRPr="001C158D" w14:paraId="79986EDE" w14:textId="77777777" w:rsidTr="00936627">
        <w:trPr>
          <w:trHeight w:val="288"/>
        </w:trPr>
        <w:tc>
          <w:tcPr>
            <w:tcW w:w="880" w:type="dxa"/>
            <w:tcBorders>
              <w:top w:val="nil"/>
              <w:left w:val="nil"/>
              <w:bottom w:val="nil"/>
              <w:right w:val="nil"/>
            </w:tcBorders>
            <w:shd w:val="clear" w:color="auto" w:fill="auto"/>
            <w:noWrap/>
            <w:vAlign w:val="bottom"/>
            <w:hideMark/>
          </w:tcPr>
          <w:p w14:paraId="2E61521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450</w:t>
            </w:r>
          </w:p>
        </w:tc>
        <w:tc>
          <w:tcPr>
            <w:tcW w:w="4660" w:type="dxa"/>
            <w:tcBorders>
              <w:top w:val="nil"/>
              <w:left w:val="nil"/>
              <w:bottom w:val="nil"/>
              <w:right w:val="nil"/>
            </w:tcBorders>
            <w:shd w:val="clear" w:color="000000" w:fill="FFFFFF"/>
            <w:noWrap/>
            <w:vAlign w:val="center"/>
            <w:hideMark/>
          </w:tcPr>
          <w:p w14:paraId="66983E3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02 LT 09</w:t>
            </w:r>
          </w:p>
        </w:tc>
      </w:tr>
      <w:tr w:rsidR="00936627" w:rsidRPr="001C158D" w14:paraId="0737766C" w14:textId="77777777" w:rsidTr="00936627">
        <w:trPr>
          <w:trHeight w:val="288"/>
        </w:trPr>
        <w:tc>
          <w:tcPr>
            <w:tcW w:w="880" w:type="dxa"/>
            <w:tcBorders>
              <w:top w:val="nil"/>
              <w:left w:val="nil"/>
              <w:bottom w:val="nil"/>
              <w:right w:val="nil"/>
            </w:tcBorders>
            <w:shd w:val="clear" w:color="auto" w:fill="auto"/>
            <w:noWrap/>
            <w:vAlign w:val="bottom"/>
            <w:hideMark/>
          </w:tcPr>
          <w:p w14:paraId="67E22A2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451</w:t>
            </w:r>
          </w:p>
        </w:tc>
        <w:tc>
          <w:tcPr>
            <w:tcW w:w="4660" w:type="dxa"/>
            <w:tcBorders>
              <w:top w:val="nil"/>
              <w:left w:val="nil"/>
              <w:bottom w:val="nil"/>
              <w:right w:val="nil"/>
            </w:tcBorders>
            <w:shd w:val="clear" w:color="000000" w:fill="FFFFFF"/>
            <w:noWrap/>
            <w:vAlign w:val="center"/>
            <w:hideMark/>
          </w:tcPr>
          <w:p w14:paraId="6A778BB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02 LT 11</w:t>
            </w:r>
          </w:p>
        </w:tc>
      </w:tr>
      <w:tr w:rsidR="00936627" w:rsidRPr="001C158D" w14:paraId="761C40B0" w14:textId="77777777" w:rsidTr="00936627">
        <w:trPr>
          <w:trHeight w:val="288"/>
        </w:trPr>
        <w:tc>
          <w:tcPr>
            <w:tcW w:w="880" w:type="dxa"/>
            <w:tcBorders>
              <w:top w:val="nil"/>
              <w:left w:val="nil"/>
              <w:bottom w:val="nil"/>
              <w:right w:val="nil"/>
            </w:tcBorders>
            <w:shd w:val="clear" w:color="auto" w:fill="auto"/>
            <w:noWrap/>
            <w:vAlign w:val="bottom"/>
            <w:hideMark/>
          </w:tcPr>
          <w:p w14:paraId="75C6D4A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452</w:t>
            </w:r>
          </w:p>
        </w:tc>
        <w:tc>
          <w:tcPr>
            <w:tcW w:w="4660" w:type="dxa"/>
            <w:tcBorders>
              <w:top w:val="nil"/>
              <w:left w:val="nil"/>
              <w:bottom w:val="nil"/>
              <w:right w:val="nil"/>
            </w:tcBorders>
            <w:shd w:val="clear" w:color="000000" w:fill="FFFFFF"/>
            <w:noWrap/>
            <w:vAlign w:val="center"/>
            <w:hideMark/>
          </w:tcPr>
          <w:p w14:paraId="67D8756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02 LT 19</w:t>
            </w:r>
          </w:p>
        </w:tc>
      </w:tr>
      <w:tr w:rsidR="00936627" w:rsidRPr="001C158D" w14:paraId="47DD4A5A" w14:textId="77777777" w:rsidTr="00936627">
        <w:trPr>
          <w:trHeight w:val="288"/>
        </w:trPr>
        <w:tc>
          <w:tcPr>
            <w:tcW w:w="880" w:type="dxa"/>
            <w:tcBorders>
              <w:top w:val="nil"/>
              <w:left w:val="nil"/>
              <w:bottom w:val="nil"/>
              <w:right w:val="nil"/>
            </w:tcBorders>
            <w:shd w:val="clear" w:color="auto" w:fill="auto"/>
            <w:noWrap/>
            <w:vAlign w:val="bottom"/>
            <w:hideMark/>
          </w:tcPr>
          <w:p w14:paraId="34EA851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453</w:t>
            </w:r>
          </w:p>
        </w:tc>
        <w:tc>
          <w:tcPr>
            <w:tcW w:w="4660" w:type="dxa"/>
            <w:tcBorders>
              <w:top w:val="nil"/>
              <w:left w:val="nil"/>
              <w:bottom w:val="nil"/>
              <w:right w:val="nil"/>
            </w:tcBorders>
            <w:shd w:val="clear" w:color="000000" w:fill="FFFFFF"/>
            <w:noWrap/>
            <w:vAlign w:val="center"/>
            <w:hideMark/>
          </w:tcPr>
          <w:p w14:paraId="2400A597"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02 LT 20</w:t>
            </w:r>
          </w:p>
        </w:tc>
      </w:tr>
      <w:tr w:rsidR="00936627" w:rsidRPr="001C158D" w14:paraId="19B1FBD9" w14:textId="77777777" w:rsidTr="00936627">
        <w:trPr>
          <w:trHeight w:val="288"/>
        </w:trPr>
        <w:tc>
          <w:tcPr>
            <w:tcW w:w="880" w:type="dxa"/>
            <w:tcBorders>
              <w:top w:val="nil"/>
              <w:left w:val="nil"/>
              <w:bottom w:val="nil"/>
              <w:right w:val="nil"/>
            </w:tcBorders>
            <w:shd w:val="clear" w:color="auto" w:fill="auto"/>
            <w:noWrap/>
            <w:vAlign w:val="bottom"/>
            <w:hideMark/>
          </w:tcPr>
          <w:p w14:paraId="0F7A36E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454</w:t>
            </w:r>
          </w:p>
        </w:tc>
        <w:tc>
          <w:tcPr>
            <w:tcW w:w="4660" w:type="dxa"/>
            <w:tcBorders>
              <w:top w:val="nil"/>
              <w:left w:val="nil"/>
              <w:bottom w:val="nil"/>
              <w:right w:val="nil"/>
            </w:tcBorders>
            <w:shd w:val="clear" w:color="000000" w:fill="FFFFFF"/>
            <w:noWrap/>
            <w:vAlign w:val="center"/>
            <w:hideMark/>
          </w:tcPr>
          <w:p w14:paraId="5E987449"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03 LT 01</w:t>
            </w:r>
          </w:p>
        </w:tc>
      </w:tr>
      <w:tr w:rsidR="00936627" w:rsidRPr="001C158D" w14:paraId="705B27E4" w14:textId="77777777" w:rsidTr="00936627">
        <w:trPr>
          <w:trHeight w:val="288"/>
        </w:trPr>
        <w:tc>
          <w:tcPr>
            <w:tcW w:w="880" w:type="dxa"/>
            <w:tcBorders>
              <w:top w:val="nil"/>
              <w:left w:val="nil"/>
              <w:bottom w:val="nil"/>
              <w:right w:val="nil"/>
            </w:tcBorders>
            <w:shd w:val="clear" w:color="auto" w:fill="auto"/>
            <w:noWrap/>
            <w:vAlign w:val="bottom"/>
            <w:hideMark/>
          </w:tcPr>
          <w:p w14:paraId="5C1779D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455</w:t>
            </w:r>
          </w:p>
        </w:tc>
        <w:tc>
          <w:tcPr>
            <w:tcW w:w="4660" w:type="dxa"/>
            <w:tcBorders>
              <w:top w:val="nil"/>
              <w:left w:val="nil"/>
              <w:bottom w:val="nil"/>
              <w:right w:val="nil"/>
            </w:tcBorders>
            <w:shd w:val="clear" w:color="000000" w:fill="FFFFFF"/>
            <w:noWrap/>
            <w:vAlign w:val="center"/>
            <w:hideMark/>
          </w:tcPr>
          <w:p w14:paraId="0BA9136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03 LT 02</w:t>
            </w:r>
          </w:p>
        </w:tc>
      </w:tr>
      <w:tr w:rsidR="00936627" w:rsidRPr="001C158D" w14:paraId="70440AFA" w14:textId="77777777" w:rsidTr="00936627">
        <w:trPr>
          <w:trHeight w:val="288"/>
        </w:trPr>
        <w:tc>
          <w:tcPr>
            <w:tcW w:w="880" w:type="dxa"/>
            <w:tcBorders>
              <w:top w:val="nil"/>
              <w:left w:val="nil"/>
              <w:bottom w:val="nil"/>
              <w:right w:val="nil"/>
            </w:tcBorders>
            <w:shd w:val="clear" w:color="auto" w:fill="auto"/>
            <w:noWrap/>
            <w:vAlign w:val="bottom"/>
            <w:hideMark/>
          </w:tcPr>
          <w:p w14:paraId="74165A3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456</w:t>
            </w:r>
          </w:p>
        </w:tc>
        <w:tc>
          <w:tcPr>
            <w:tcW w:w="4660" w:type="dxa"/>
            <w:tcBorders>
              <w:top w:val="nil"/>
              <w:left w:val="nil"/>
              <w:bottom w:val="nil"/>
              <w:right w:val="nil"/>
            </w:tcBorders>
            <w:shd w:val="clear" w:color="000000" w:fill="FFFFFF"/>
            <w:noWrap/>
            <w:vAlign w:val="center"/>
            <w:hideMark/>
          </w:tcPr>
          <w:p w14:paraId="18903B6A"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03 LT 03</w:t>
            </w:r>
          </w:p>
        </w:tc>
      </w:tr>
      <w:tr w:rsidR="00936627" w:rsidRPr="001C158D" w14:paraId="1EF90490" w14:textId="77777777" w:rsidTr="00936627">
        <w:trPr>
          <w:trHeight w:val="288"/>
        </w:trPr>
        <w:tc>
          <w:tcPr>
            <w:tcW w:w="880" w:type="dxa"/>
            <w:tcBorders>
              <w:top w:val="nil"/>
              <w:left w:val="nil"/>
              <w:bottom w:val="nil"/>
              <w:right w:val="nil"/>
            </w:tcBorders>
            <w:shd w:val="clear" w:color="auto" w:fill="auto"/>
            <w:noWrap/>
            <w:vAlign w:val="bottom"/>
            <w:hideMark/>
          </w:tcPr>
          <w:p w14:paraId="7D65FED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457</w:t>
            </w:r>
          </w:p>
        </w:tc>
        <w:tc>
          <w:tcPr>
            <w:tcW w:w="4660" w:type="dxa"/>
            <w:tcBorders>
              <w:top w:val="nil"/>
              <w:left w:val="nil"/>
              <w:bottom w:val="nil"/>
              <w:right w:val="nil"/>
            </w:tcBorders>
            <w:shd w:val="clear" w:color="000000" w:fill="FFFFFF"/>
            <w:noWrap/>
            <w:vAlign w:val="center"/>
            <w:hideMark/>
          </w:tcPr>
          <w:p w14:paraId="4CEF9A2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03 LT 04</w:t>
            </w:r>
          </w:p>
        </w:tc>
      </w:tr>
      <w:tr w:rsidR="00936627" w:rsidRPr="001C158D" w14:paraId="547A5027" w14:textId="77777777" w:rsidTr="00936627">
        <w:trPr>
          <w:trHeight w:val="288"/>
        </w:trPr>
        <w:tc>
          <w:tcPr>
            <w:tcW w:w="880" w:type="dxa"/>
            <w:tcBorders>
              <w:top w:val="nil"/>
              <w:left w:val="nil"/>
              <w:bottom w:val="nil"/>
              <w:right w:val="nil"/>
            </w:tcBorders>
            <w:shd w:val="clear" w:color="auto" w:fill="auto"/>
            <w:noWrap/>
            <w:vAlign w:val="bottom"/>
            <w:hideMark/>
          </w:tcPr>
          <w:p w14:paraId="5230C59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458</w:t>
            </w:r>
          </w:p>
        </w:tc>
        <w:tc>
          <w:tcPr>
            <w:tcW w:w="4660" w:type="dxa"/>
            <w:tcBorders>
              <w:top w:val="nil"/>
              <w:left w:val="nil"/>
              <w:bottom w:val="nil"/>
              <w:right w:val="nil"/>
            </w:tcBorders>
            <w:shd w:val="clear" w:color="000000" w:fill="FFFFFF"/>
            <w:noWrap/>
            <w:vAlign w:val="center"/>
            <w:hideMark/>
          </w:tcPr>
          <w:p w14:paraId="3419951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03 LT 06</w:t>
            </w:r>
          </w:p>
        </w:tc>
      </w:tr>
      <w:tr w:rsidR="00936627" w:rsidRPr="001C158D" w14:paraId="380263E8" w14:textId="77777777" w:rsidTr="00936627">
        <w:trPr>
          <w:trHeight w:val="288"/>
        </w:trPr>
        <w:tc>
          <w:tcPr>
            <w:tcW w:w="880" w:type="dxa"/>
            <w:tcBorders>
              <w:top w:val="nil"/>
              <w:left w:val="nil"/>
              <w:bottom w:val="nil"/>
              <w:right w:val="nil"/>
            </w:tcBorders>
            <w:shd w:val="clear" w:color="auto" w:fill="auto"/>
            <w:noWrap/>
            <w:vAlign w:val="bottom"/>
            <w:hideMark/>
          </w:tcPr>
          <w:p w14:paraId="7361C11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459</w:t>
            </w:r>
          </w:p>
        </w:tc>
        <w:tc>
          <w:tcPr>
            <w:tcW w:w="4660" w:type="dxa"/>
            <w:tcBorders>
              <w:top w:val="nil"/>
              <w:left w:val="nil"/>
              <w:bottom w:val="nil"/>
              <w:right w:val="nil"/>
            </w:tcBorders>
            <w:shd w:val="clear" w:color="000000" w:fill="FFFFFF"/>
            <w:noWrap/>
            <w:vAlign w:val="center"/>
            <w:hideMark/>
          </w:tcPr>
          <w:p w14:paraId="083A19F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03 LT 07</w:t>
            </w:r>
          </w:p>
        </w:tc>
      </w:tr>
      <w:tr w:rsidR="00936627" w:rsidRPr="001C158D" w14:paraId="7A7F8662" w14:textId="77777777" w:rsidTr="00936627">
        <w:trPr>
          <w:trHeight w:val="288"/>
        </w:trPr>
        <w:tc>
          <w:tcPr>
            <w:tcW w:w="880" w:type="dxa"/>
            <w:tcBorders>
              <w:top w:val="nil"/>
              <w:left w:val="nil"/>
              <w:bottom w:val="nil"/>
              <w:right w:val="nil"/>
            </w:tcBorders>
            <w:shd w:val="clear" w:color="auto" w:fill="auto"/>
            <w:noWrap/>
            <w:vAlign w:val="bottom"/>
            <w:hideMark/>
          </w:tcPr>
          <w:p w14:paraId="4EBF92F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460</w:t>
            </w:r>
          </w:p>
        </w:tc>
        <w:tc>
          <w:tcPr>
            <w:tcW w:w="4660" w:type="dxa"/>
            <w:tcBorders>
              <w:top w:val="nil"/>
              <w:left w:val="nil"/>
              <w:bottom w:val="nil"/>
              <w:right w:val="nil"/>
            </w:tcBorders>
            <w:shd w:val="clear" w:color="000000" w:fill="FFFFFF"/>
            <w:noWrap/>
            <w:vAlign w:val="center"/>
            <w:hideMark/>
          </w:tcPr>
          <w:p w14:paraId="26753BB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03 LT 08</w:t>
            </w:r>
          </w:p>
        </w:tc>
      </w:tr>
      <w:tr w:rsidR="00936627" w:rsidRPr="001C158D" w14:paraId="7CBB1249" w14:textId="77777777" w:rsidTr="00936627">
        <w:trPr>
          <w:trHeight w:val="288"/>
        </w:trPr>
        <w:tc>
          <w:tcPr>
            <w:tcW w:w="880" w:type="dxa"/>
            <w:tcBorders>
              <w:top w:val="nil"/>
              <w:left w:val="nil"/>
              <w:bottom w:val="nil"/>
              <w:right w:val="nil"/>
            </w:tcBorders>
            <w:shd w:val="clear" w:color="auto" w:fill="auto"/>
            <w:noWrap/>
            <w:vAlign w:val="bottom"/>
            <w:hideMark/>
          </w:tcPr>
          <w:p w14:paraId="0953475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461</w:t>
            </w:r>
          </w:p>
        </w:tc>
        <w:tc>
          <w:tcPr>
            <w:tcW w:w="4660" w:type="dxa"/>
            <w:tcBorders>
              <w:top w:val="nil"/>
              <w:left w:val="nil"/>
              <w:bottom w:val="nil"/>
              <w:right w:val="nil"/>
            </w:tcBorders>
            <w:shd w:val="clear" w:color="000000" w:fill="FFFFFF"/>
            <w:noWrap/>
            <w:vAlign w:val="center"/>
            <w:hideMark/>
          </w:tcPr>
          <w:p w14:paraId="5AE4206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03 LT 09</w:t>
            </w:r>
          </w:p>
        </w:tc>
      </w:tr>
      <w:tr w:rsidR="00936627" w:rsidRPr="001C158D" w14:paraId="773E6405" w14:textId="77777777" w:rsidTr="00936627">
        <w:trPr>
          <w:trHeight w:val="288"/>
        </w:trPr>
        <w:tc>
          <w:tcPr>
            <w:tcW w:w="880" w:type="dxa"/>
            <w:tcBorders>
              <w:top w:val="nil"/>
              <w:left w:val="nil"/>
              <w:bottom w:val="nil"/>
              <w:right w:val="nil"/>
            </w:tcBorders>
            <w:shd w:val="clear" w:color="auto" w:fill="auto"/>
            <w:noWrap/>
            <w:vAlign w:val="bottom"/>
            <w:hideMark/>
          </w:tcPr>
          <w:p w14:paraId="2FB96DB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462</w:t>
            </w:r>
          </w:p>
        </w:tc>
        <w:tc>
          <w:tcPr>
            <w:tcW w:w="4660" w:type="dxa"/>
            <w:tcBorders>
              <w:top w:val="nil"/>
              <w:left w:val="nil"/>
              <w:bottom w:val="nil"/>
              <w:right w:val="nil"/>
            </w:tcBorders>
            <w:shd w:val="clear" w:color="000000" w:fill="FFFFFF"/>
            <w:noWrap/>
            <w:vAlign w:val="center"/>
            <w:hideMark/>
          </w:tcPr>
          <w:p w14:paraId="77B1B37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03 LT 10</w:t>
            </w:r>
          </w:p>
        </w:tc>
      </w:tr>
      <w:tr w:rsidR="00936627" w:rsidRPr="001C158D" w14:paraId="7612ABCA" w14:textId="77777777" w:rsidTr="00936627">
        <w:trPr>
          <w:trHeight w:val="288"/>
        </w:trPr>
        <w:tc>
          <w:tcPr>
            <w:tcW w:w="880" w:type="dxa"/>
            <w:tcBorders>
              <w:top w:val="nil"/>
              <w:left w:val="nil"/>
              <w:bottom w:val="nil"/>
              <w:right w:val="nil"/>
            </w:tcBorders>
            <w:shd w:val="clear" w:color="auto" w:fill="auto"/>
            <w:noWrap/>
            <w:vAlign w:val="bottom"/>
            <w:hideMark/>
          </w:tcPr>
          <w:p w14:paraId="2F900FD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463</w:t>
            </w:r>
          </w:p>
        </w:tc>
        <w:tc>
          <w:tcPr>
            <w:tcW w:w="4660" w:type="dxa"/>
            <w:tcBorders>
              <w:top w:val="nil"/>
              <w:left w:val="nil"/>
              <w:bottom w:val="nil"/>
              <w:right w:val="nil"/>
            </w:tcBorders>
            <w:shd w:val="clear" w:color="000000" w:fill="FFFFFF"/>
            <w:noWrap/>
            <w:vAlign w:val="center"/>
            <w:hideMark/>
          </w:tcPr>
          <w:p w14:paraId="44BBDCC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03 LT 11</w:t>
            </w:r>
          </w:p>
        </w:tc>
      </w:tr>
      <w:tr w:rsidR="00936627" w:rsidRPr="001C158D" w14:paraId="451D3E1D" w14:textId="77777777" w:rsidTr="00936627">
        <w:trPr>
          <w:trHeight w:val="288"/>
        </w:trPr>
        <w:tc>
          <w:tcPr>
            <w:tcW w:w="880" w:type="dxa"/>
            <w:tcBorders>
              <w:top w:val="nil"/>
              <w:left w:val="nil"/>
              <w:bottom w:val="nil"/>
              <w:right w:val="nil"/>
            </w:tcBorders>
            <w:shd w:val="clear" w:color="auto" w:fill="auto"/>
            <w:noWrap/>
            <w:vAlign w:val="bottom"/>
            <w:hideMark/>
          </w:tcPr>
          <w:p w14:paraId="4555663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464</w:t>
            </w:r>
          </w:p>
        </w:tc>
        <w:tc>
          <w:tcPr>
            <w:tcW w:w="4660" w:type="dxa"/>
            <w:tcBorders>
              <w:top w:val="nil"/>
              <w:left w:val="nil"/>
              <w:bottom w:val="nil"/>
              <w:right w:val="nil"/>
            </w:tcBorders>
            <w:shd w:val="clear" w:color="000000" w:fill="FFFFFF"/>
            <w:noWrap/>
            <w:vAlign w:val="center"/>
            <w:hideMark/>
          </w:tcPr>
          <w:p w14:paraId="783FDD6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03 LT 12</w:t>
            </w:r>
          </w:p>
        </w:tc>
      </w:tr>
      <w:tr w:rsidR="00936627" w:rsidRPr="001C158D" w14:paraId="76A6D32E" w14:textId="77777777" w:rsidTr="00936627">
        <w:trPr>
          <w:trHeight w:val="288"/>
        </w:trPr>
        <w:tc>
          <w:tcPr>
            <w:tcW w:w="880" w:type="dxa"/>
            <w:tcBorders>
              <w:top w:val="nil"/>
              <w:left w:val="nil"/>
              <w:bottom w:val="nil"/>
              <w:right w:val="nil"/>
            </w:tcBorders>
            <w:shd w:val="clear" w:color="auto" w:fill="auto"/>
            <w:noWrap/>
            <w:vAlign w:val="bottom"/>
            <w:hideMark/>
          </w:tcPr>
          <w:p w14:paraId="0DE4B0E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465</w:t>
            </w:r>
          </w:p>
        </w:tc>
        <w:tc>
          <w:tcPr>
            <w:tcW w:w="4660" w:type="dxa"/>
            <w:tcBorders>
              <w:top w:val="nil"/>
              <w:left w:val="nil"/>
              <w:bottom w:val="nil"/>
              <w:right w:val="nil"/>
            </w:tcBorders>
            <w:shd w:val="clear" w:color="000000" w:fill="FFFFFF"/>
            <w:noWrap/>
            <w:vAlign w:val="center"/>
            <w:hideMark/>
          </w:tcPr>
          <w:p w14:paraId="1962997B"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03 LT 20</w:t>
            </w:r>
          </w:p>
        </w:tc>
      </w:tr>
      <w:tr w:rsidR="00936627" w:rsidRPr="001C158D" w14:paraId="1ACF0350" w14:textId="77777777" w:rsidTr="00936627">
        <w:trPr>
          <w:trHeight w:val="288"/>
        </w:trPr>
        <w:tc>
          <w:tcPr>
            <w:tcW w:w="880" w:type="dxa"/>
            <w:tcBorders>
              <w:top w:val="nil"/>
              <w:left w:val="nil"/>
              <w:bottom w:val="nil"/>
              <w:right w:val="nil"/>
            </w:tcBorders>
            <w:shd w:val="clear" w:color="auto" w:fill="auto"/>
            <w:noWrap/>
            <w:vAlign w:val="bottom"/>
            <w:hideMark/>
          </w:tcPr>
          <w:p w14:paraId="7900813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466</w:t>
            </w:r>
          </w:p>
        </w:tc>
        <w:tc>
          <w:tcPr>
            <w:tcW w:w="4660" w:type="dxa"/>
            <w:tcBorders>
              <w:top w:val="nil"/>
              <w:left w:val="nil"/>
              <w:bottom w:val="nil"/>
              <w:right w:val="nil"/>
            </w:tcBorders>
            <w:shd w:val="clear" w:color="000000" w:fill="FFFFFF"/>
            <w:noWrap/>
            <w:vAlign w:val="center"/>
            <w:hideMark/>
          </w:tcPr>
          <w:p w14:paraId="2369542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04 LT 01</w:t>
            </w:r>
          </w:p>
        </w:tc>
      </w:tr>
      <w:tr w:rsidR="00936627" w:rsidRPr="001C158D" w14:paraId="5ED64538" w14:textId="77777777" w:rsidTr="00936627">
        <w:trPr>
          <w:trHeight w:val="288"/>
        </w:trPr>
        <w:tc>
          <w:tcPr>
            <w:tcW w:w="880" w:type="dxa"/>
            <w:tcBorders>
              <w:top w:val="nil"/>
              <w:left w:val="nil"/>
              <w:bottom w:val="nil"/>
              <w:right w:val="nil"/>
            </w:tcBorders>
            <w:shd w:val="clear" w:color="auto" w:fill="auto"/>
            <w:noWrap/>
            <w:vAlign w:val="bottom"/>
            <w:hideMark/>
          </w:tcPr>
          <w:p w14:paraId="12BEDA0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467</w:t>
            </w:r>
          </w:p>
        </w:tc>
        <w:tc>
          <w:tcPr>
            <w:tcW w:w="4660" w:type="dxa"/>
            <w:tcBorders>
              <w:top w:val="nil"/>
              <w:left w:val="nil"/>
              <w:bottom w:val="nil"/>
              <w:right w:val="nil"/>
            </w:tcBorders>
            <w:shd w:val="clear" w:color="000000" w:fill="FFFFFF"/>
            <w:noWrap/>
            <w:vAlign w:val="center"/>
            <w:hideMark/>
          </w:tcPr>
          <w:p w14:paraId="3EBFCAD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04 LT 02</w:t>
            </w:r>
          </w:p>
        </w:tc>
      </w:tr>
      <w:tr w:rsidR="00936627" w:rsidRPr="001C158D" w14:paraId="56FA95A7" w14:textId="77777777" w:rsidTr="00936627">
        <w:trPr>
          <w:trHeight w:val="288"/>
        </w:trPr>
        <w:tc>
          <w:tcPr>
            <w:tcW w:w="880" w:type="dxa"/>
            <w:tcBorders>
              <w:top w:val="nil"/>
              <w:left w:val="nil"/>
              <w:bottom w:val="nil"/>
              <w:right w:val="nil"/>
            </w:tcBorders>
            <w:shd w:val="clear" w:color="auto" w:fill="auto"/>
            <w:noWrap/>
            <w:vAlign w:val="bottom"/>
            <w:hideMark/>
          </w:tcPr>
          <w:p w14:paraId="5D2A536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lastRenderedPageBreak/>
              <w:t>468</w:t>
            </w:r>
          </w:p>
        </w:tc>
        <w:tc>
          <w:tcPr>
            <w:tcW w:w="4660" w:type="dxa"/>
            <w:tcBorders>
              <w:top w:val="nil"/>
              <w:left w:val="nil"/>
              <w:bottom w:val="nil"/>
              <w:right w:val="nil"/>
            </w:tcBorders>
            <w:shd w:val="clear" w:color="000000" w:fill="FFFFFF"/>
            <w:noWrap/>
            <w:vAlign w:val="center"/>
            <w:hideMark/>
          </w:tcPr>
          <w:p w14:paraId="3BCD888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04 LT 03</w:t>
            </w:r>
          </w:p>
        </w:tc>
      </w:tr>
      <w:tr w:rsidR="00936627" w:rsidRPr="001C158D" w14:paraId="46FE6A47" w14:textId="77777777" w:rsidTr="00936627">
        <w:trPr>
          <w:trHeight w:val="288"/>
        </w:trPr>
        <w:tc>
          <w:tcPr>
            <w:tcW w:w="880" w:type="dxa"/>
            <w:tcBorders>
              <w:top w:val="nil"/>
              <w:left w:val="nil"/>
              <w:bottom w:val="nil"/>
              <w:right w:val="nil"/>
            </w:tcBorders>
            <w:shd w:val="clear" w:color="auto" w:fill="auto"/>
            <w:noWrap/>
            <w:vAlign w:val="bottom"/>
            <w:hideMark/>
          </w:tcPr>
          <w:p w14:paraId="664C0AD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469</w:t>
            </w:r>
          </w:p>
        </w:tc>
        <w:tc>
          <w:tcPr>
            <w:tcW w:w="4660" w:type="dxa"/>
            <w:tcBorders>
              <w:top w:val="nil"/>
              <w:left w:val="nil"/>
              <w:bottom w:val="nil"/>
              <w:right w:val="nil"/>
            </w:tcBorders>
            <w:shd w:val="clear" w:color="000000" w:fill="FFFFFF"/>
            <w:noWrap/>
            <w:vAlign w:val="center"/>
            <w:hideMark/>
          </w:tcPr>
          <w:p w14:paraId="0E49F9B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04 LT 04</w:t>
            </w:r>
          </w:p>
        </w:tc>
      </w:tr>
      <w:tr w:rsidR="00936627" w:rsidRPr="001C158D" w14:paraId="451F7DA9" w14:textId="77777777" w:rsidTr="00936627">
        <w:trPr>
          <w:trHeight w:val="288"/>
        </w:trPr>
        <w:tc>
          <w:tcPr>
            <w:tcW w:w="880" w:type="dxa"/>
            <w:tcBorders>
              <w:top w:val="nil"/>
              <w:left w:val="nil"/>
              <w:bottom w:val="nil"/>
              <w:right w:val="nil"/>
            </w:tcBorders>
            <w:shd w:val="clear" w:color="auto" w:fill="auto"/>
            <w:noWrap/>
            <w:vAlign w:val="bottom"/>
            <w:hideMark/>
          </w:tcPr>
          <w:p w14:paraId="293FFC7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470</w:t>
            </w:r>
          </w:p>
        </w:tc>
        <w:tc>
          <w:tcPr>
            <w:tcW w:w="4660" w:type="dxa"/>
            <w:tcBorders>
              <w:top w:val="nil"/>
              <w:left w:val="nil"/>
              <w:bottom w:val="nil"/>
              <w:right w:val="nil"/>
            </w:tcBorders>
            <w:shd w:val="clear" w:color="000000" w:fill="FFFFFF"/>
            <w:noWrap/>
            <w:vAlign w:val="center"/>
            <w:hideMark/>
          </w:tcPr>
          <w:p w14:paraId="16C600F5"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04 LT 05</w:t>
            </w:r>
          </w:p>
        </w:tc>
      </w:tr>
      <w:tr w:rsidR="00936627" w:rsidRPr="001C158D" w14:paraId="0EAB9BEA" w14:textId="77777777" w:rsidTr="00936627">
        <w:trPr>
          <w:trHeight w:val="288"/>
        </w:trPr>
        <w:tc>
          <w:tcPr>
            <w:tcW w:w="880" w:type="dxa"/>
            <w:tcBorders>
              <w:top w:val="nil"/>
              <w:left w:val="nil"/>
              <w:bottom w:val="nil"/>
              <w:right w:val="nil"/>
            </w:tcBorders>
            <w:shd w:val="clear" w:color="auto" w:fill="auto"/>
            <w:noWrap/>
            <w:vAlign w:val="bottom"/>
            <w:hideMark/>
          </w:tcPr>
          <w:p w14:paraId="6424A13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471</w:t>
            </w:r>
          </w:p>
        </w:tc>
        <w:tc>
          <w:tcPr>
            <w:tcW w:w="4660" w:type="dxa"/>
            <w:tcBorders>
              <w:top w:val="nil"/>
              <w:left w:val="nil"/>
              <w:bottom w:val="nil"/>
              <w:right w:val="nil"/>
            </w:tcBorders>
            <w:shd w:val="clear" w:color="000000" w:fill="FFFFFF"/>
            <w:noWrap/>
            <w:vAlign w:val="center"/>
            <w:hideMark/>
          </w:tcPr>
          <w:p w14:paraId="6C4ADA75"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04 LT 06</w:t>
            </w:r>
          </w:p>
        </w:tc>
      </w:tr>
      <w:tr w:rsidR="00936627" w:rsidRPr="001C158D" w14:paraId="5D0F85CC" w14:textId="77777777" w:rsidTr="00936627">
        <w:trPr>
          <w:trHeight w:val="288"/>
        </w:trPr>
        <w:tc>
          <w:tcPr>
            <w:tcW w:w="880" w:type="dxa"/>
            <w:tcBorders>
              <w:top w:val="nil"/>
              <w:left w:val="nil"/>
              <w:bottom w:val="nil"/>
              <w:right w:val="nil"/>
            </w:tcBorders>
            <w:shd w:val="clear" w:color="auto" w:fill="auto"/>
            <w:noWrap/>
            <w:vAlign w:val="bottom"/>
            <w:hideMark/>
          </w:tcPr>
          <w:p w14:paraId="6889189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472</w:t>
            </w:r>
          </w:p>
        </w:tc>
        <w:tc>
          <w:tcPr>
            <w:tcW w:w="4660" w:type="dxa"/>
            <w:tcBorders>
              <w:top w:val="nil"/>
              <w:left w:val="nil"/>
              <w:bottom w:val="nil"/>
              <w:right w:val="nil"/>
            </w:tcBorders>
            <w:shd w:val="clear" w:color="000000" w:fill="FFFFFF"/>
            <w:noWrap/>
            <w:vAlign w:val="center"/>
            <w:hideMark/>
          </w:tcPr>
          <w:p w14:paraId="6E80C4E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04 LT 07</w:t>
            </w:r>
          </w:p>
        </w:tc>
      </w:tr>
      <w:tr w:rsidR="00936627" w:rsidRPr="001C158D" w14:paraId="324A3E55" w14:textId="77777777" w:rsidTr="00936627">
        <w:trPr>
          <w:trHeight w:val="288"/>
        </w:trPr>
        <w:tc>
          <w:tcPr>
            <w:tcW w:w="880" w:type="dxa"/>
            <w:tcBorders>
              <w:top w:val="nil"/>
              <w:left w:val="nil"/>
              <w:bottom w:val="nil"/>
              <w:right w:val="nil"/>
            </w:tcBorders>
            <w:shd w:val="clear" w:color="auto" w:fill="auto"/>
            <w:noWrap/>
            <w:vAlign w:val="bottom"/>
            <w:hideMark/>
          </w:tcPr>
          <w:p w14:paraId="378CCAE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473</w:t>
            </w:r>
          </w:p>
        </w:tc>
        <w:tc>
          <w:tcPr>
            <w:tcW w:w="4660" w:type="dxa"/>
            <w:tcBorders>
              <w:top w:val="nil"/>
              <w:left w:val="nil"/>
              <w:bottom w:val="nil"/>
              <w:right w:val="nil"/>
            </w:tcBorders>
            <w:shd w:val="clear" w:color="000000" w:fill="FFFFFF"/>
            <w:noWrap/>
            <w:vAlign w:val="center"/>
            <w:hideMark/>
          </w:tcPr>
          <w:p w14:paraId="2F502FE5"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04 LT 08</w:t>
            </w:r>
          </w:p>
        </w:tc>
      </w:tr>
      <w:tr w:rsidR="00936627" w:rsidRPr="001C158D" w14:paraId="5FDFF291" w14:textId="77777777" w:rsidTr="00936627">
        <w:trPr>
          <w:trHeight w:val="288"/>
        </w:trPr>
        <w:tc>
          <w:tcPr>
            <w:tcW w:w="880" w:type="dxa"/>
            <w:tcBorders>
              <w:top w:val="nil"/>
              <w:left w:val="nil"/>
              <w:bottom w:val="nil"/>
              <w:right w:val="nil"/>
            </w:tcBorders>
            <w:shd w:val="clear" w:color="auto" w:fill="auto"/>
            <w:noWrap/>
            <w:vAlign w:val="bottom"/>
            <w:hideMark/>
          </w:tcPr>
          <w:p w14:paraId="65460A0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474</w:t>
            </w:r>
          </w:p>
        </w:tc>
        <w:tc>
          <w:tcPr>
            <w:tcW w:w="4660" w:type="dxa"/>
            <w:tcBorders>
              <w:top w:val="nil"/>
              <w:left w:val="nil"/>
              <w:bottom w:val="nil"/>
              <w:right w:val="nil"/>
            </w:tcBorders>
            <w:shd w:val="clear" w:color="000000" w:fill="FFFFFF"/>
            <w:noWrap/>
            <w:vAlign w:val="center"/>
            <w:hideMark/>
          </w:tcPr>
          <w:p w14:paraId="4AFCD0B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04 LT 09</w:t>
            </w:r>
          </w:p>
        </w:tc>
      </w:tr>
      <w:tr w:rsidR="00936627" w:rsidRPr="001C158D" w14:paraId="6DF497A4" w14:textId="77777777" w:rsidTr="00936627">
        <w:trPr>
          <w:trHeight w:val="288"/>
        </w:trPr>
        <w:tc>
          <w:tcPr>
            <w:tcW w:w="880" w:type="dxa"/>
            <w:tcBorders>
              <w:top w:val="nil"/>
              <w:left w:val="nil"/>
              <w:bottom w:val="nil"/>
              <w:right w:val="nil"/>
            </w:tcBorders>
            <w:shd w:val="clear" w:color="auto" w:fill="auto"/>
            <w:noWrap/>
            <w:vAlign w:val="bottom"/>
            <w:hideMark/>
          </w:tcPr>
          <w:p w14:paraId="2D6988B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475</w:t>
            </w:r>
          </w:p>
        </w:tc>
        <w:tc>
          <w:tcPr>
            <w:tcW w:w="4660" w:type="dxa"/>
            <w:tcBorders>
              <w:top w:val="nil"/>
              <w:left w:val="nil"/>
              <w:bottom w:val="nil"/>
              <w:right w:val="nil"/>
            </w:tcBorders>
            <w:shd w:val="clear" w:color="000000" w:fill="FFFFFF"/>
            <w:noWrap/>
            <w:vAlign w:val="center"/>
            <w:hideMark/>
          </w:tcPr>
          <w:p w14:paraId="44AE4E09"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04 LT 10</w:t>
            </w:r>
          </w:p>
        </w:tc>
      </w:tr>
      <w:tr w:rsidR="00936627" w:rsidRPr="001C158D" w14:paraId="58FA907C" w14:textId="77777777" w:rsidTr="00936627">
        <w:trPr>
          <w:trHeight w:val="288"/>
        </w:trPr>
        <w:tc>
          <w:tcPr>
            <w:tcW w:w="880" w:type="dxa"/>
            <w:tcBorders>
              <w:top w:val="nil"/>
              <w:left w:val="nil"/>
              <w:bottom w:val="nil"/>
              <w:right w:val="nil"/>
            </w:tcBorders>
            <w:shd w:val="clear" w:color="auto" w:fill="auto"/>
            <w:noWrap/>
            <w:vAlign w:val="bottom"/>
            <w:hideMark/>
          </w:tcPr>
          <w:p w14:paraId="5B6A6FC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476</w:t>
            </w:r>
          </w:p>
        </w:tc>
        <w:tc>
          <w:tcPr>
            <w:tcW w:w="4660" w:type="dxa"/>
            <w:tcBorders>
              <w:top w:val="nil"/>
              <w:left w:val="nil"/>
              <w:bottom w:val="nil"/>
              <w:right w:val="nil"/>
            </w:tcBorders>
            <w:shd w:val="clear" w:color="000000" w:fill="FFFFFF"/>
            <w:noWrap/>
            <w:vAlign w:val="center"/>
            <w:hideMark/>
          </w:tcPr>
          <w:p w14:paraId="1D4E1EA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04 LT 11</w:t>
            </w:r>
          </w:p>
        </w:tc>
      </w:tr>
      <w:tr w:rsidR="00936627" w:rsidRPr="001C158D" w14:paraId="6960C9F1" w14:textId="77777777" w:rsidTr="00936627">
        <w:trPr>
          <w:trHeight w:val="288"/>
        </w:trPr>
        <w:tc>
          <w:tcPr>
            <w:tcW w:w="880" w:type="dxa"/>
            <w:tcBorders>
              <w:top w:val="nil"/>
              <w:left w:val="nil"/>
              <w:bottom w:val="nil"/>
              <w:right w:val="nil"/>
            </w:tcBorders>
            <w:shd w:val="clear" w:color="auto" w:fill="auto"/>
            <w:noWrap/>
            <w:vAlign w:val="bottom"/>
            <w:hideMark/>
          </w:tcPr>
          <w:p w14:paraId="1F85B82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477</w:t>
            </w:r>
          </w:p>
        </w:tc>
        <w:tc>
          <w:tcPr>
            <w:tcW w:w="4660" w:type="dxa"/>
            <w:tcBorders>
              <w:top w:val="nil"/>
              <w:left w:val="nil"/>
              <w:bottom w:val="nil"/>
              <w:right w:val="nil"/>
            </w:tcBorders>
            <w:shd w:val="clear" w:color="000000" w:fill="FFFFFF"/>
            <w:noWrap/>
            <w:vAlign w:val="center"/>
            <w:hideMark/>
          </w:tcPr>
          <w:p w14:paraId="67F627C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04 LT 12</w:t>
            </w:r>
          </w:p>
        </w:tc>
      </w:tr>
      <w:tr w:rsidR="00936627" w:rsidRPr="001C158D" w14:paraId="31B2DB94" w14:textId="77777777" w:rsidTr="00936627">
        <w:trPr>
          <w:trHeight w:val="288"/>
        </w:trPr>
        <w:tc>
          <w:tcPr>
            <w:tcW w:w="880" w:type="dxa"/>
            <w:tcBorders>
              <w:top w:val="nil"/>
              <w:left w:val="nil"/>
              <w:bottom w:val="nil"/>
              <w:right w:val="nil"/>
            </w:tcBorders>
            <w:shd w:val="clear" w:color="auto" w:fill="auto"/>
            <w:noWrap/>
            <w:vAlign w:val="bottom"/>
            <w:hideMark/>
          </w:tcPr>
          <w:p w14:paraId="41301BC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478</w:t>
            </w:r>
          </w:p>
        </w:tc>
        <w:tc>
          <w:tcPr>
            <w:tcW w:w="4660" w:type="dxa"/>
            <w:tcBorders>
              <w:top w:val="nil"/>
              <w:left w:val="nil"/>
              <w:bottom w:val="nil"/>
              <w:right w:val="nil"/>
            </w:tcBorders>
            <w:shd w:val="clear" w:color="000000" w:fill="FFFFFF"/>
            <w:noWrap/>
            <w:vAlign w:val="center"/>
            <w:hideMark/>
          </w:tcPr>
          <w:p w14:paraId="6DA6C3C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04 LT 18</w:t>
            </w:r>
          </w:p>
        </w:tc>
      </w:tr>
      <w:tr w:rsidR="00936627" w:rsidRPr="001C158D" w14:paraId="63798F61" w14:textId="77777777" w:rsidTr="00936627">
        <w:trPr>
          <w:trHeight w:val="288"/>
        </w:trPr>
        <w:tc>
          <w:tcPr>
            <w:tcW w:w="880" w:type="dxa"/>
            <w:tcBorders>
              <w:top w:val="nil"/>
              <w:left w:val="nil"/>
              <w:bottom w:val="nil"/>
              <w:right w:val="nil"/>
            </w:tcBorders>
            <w:shd w:val="clear" w:color="auto" w:fill="auto"/>
            <w:noWrap/>
            <w:vAlign w:val="bottom"/>
            <w:hideMark/>
          </w:tcPr>
          <w:p w14:paraId="359E8E8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479</w:t>
            </w:r>
          </w:p>
        </w:tc>
        <w:tc>
          <w:tcPr>
            <w:tcW w:w="4660" w:type="dxa"/>
            <w:tcBorders>
              <w:top w:val="nil"/>
              <w:left w:val="nil"/>
              <w:bottom w:val="nil"/>
              <w:right w:val="nil"/>
            </w:tcBorders>
            <w:shd w:val="clear" w:color="000000" w:fill="FFFFFF"/>
            <w:noWrap/>
            <w:vAlign w:val="center"/>
            <w:hideMark/>
          </w:tcPr>
          <w:p w14:paraId="1ECE17F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04 LT 20</w:t>
            </w:r>
          </w:p>
        </w:tc>
      </w:tr>
      <w:tr w:rsidR="00936627" w:rsidRPr="001C158D" w14:paraId="24FCFC9B" w14:textId="77777777" w:rsidTr="00936627">
        <w:trPr>
          <w:trHeight w:val="288"/>
        </w:trPr>
        <w:tc>
          <w:tcPr>
            <w:tcW w:w="880" w:type="dxa"/>
            <w:tcBorders>
              <w:top w:val="nil"/>
              <w:left w:val="nil"/>
              <w:bottom w:val="nil"/>
              <w:right w:val="nil"/>
            </w:tcBorders>
            <w:shd w:val="clear" w:color="auto" w:fill="auto"/>
            <w:noWrap/>
            <w:vAlign w:val="bottom"/>
            <w:hideMark/>
          </w:tcPr>
          <w:p w14:paraId="497E6EB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480</w:t>
            </w:r>
          </w:p>
        </w:tc>
        <w:tc>
          <w:tcPr>
            <w:tcW w:w="4660" w:type="dxa"/>
            <w:tcBorders>
              <w:top w:val="nil"/>
              <w:left w:val="nil"/>
              <w:bottom w:val="nil"/>
              <w:right w:val="nil"/>
            </w:tcBorders>
            <w:shd w:val="clear" w:color="000000" w:fill="FFFFFF"/>
            <w:noWrap/>
            <w:vAlign w:val="center"/>
            <w:hideMark/>
          </w:tcPr>
          <w:p w14:paraId="126AC46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05 LT 01</w:t>
            </w:r>
          </w:p>
        </w:tc>
      </w:tr>
      <w:tr w:rsidR="00936627" w:rsidRPr="001C158D" w14:paraId="4F8C51BD" w14:textId="77777777" w:rsidTr="00936627">
        <w:trPr>
          <w:trHeight w:val="288"/>
        </w:trPr>
        <w:tc>
          <w:tcPr>
            <w:tcW w:w="880" w:type="dxa"/>
            <w:tcBorders>
              <w:top w:val="nil"/>
              <w:left w:val="nil"/>
              <w:bottom w:val="nil"/>
              <w:right w:val="nil"/>
            </w:tcBorders>
            <w:shd w:val="clear" w:color="auto" w:fill="auto"/>
            <w:noWrap/>
            <w:vAlign w:val="bottom"/>
            <w:hideMark/>
          </w:tcPr>
          <w:p w14:paraId="18739CB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481</w:t>
            </w:r>
          </w:p>
        </w:tc>
        <w:tc>
          <w:tcPr>
            <w:tcW w:w="4660" w:type="dxa"/>
            <w:tcBorders>
              <w:top w:val="nil"/>
              <w:left w:val="nil"/>
              <w:bottom w:val="nil"/>
              <w:right w:val="nil"/>
            </w:tcBorders>
            <w:shd w:val="clear" w:color="000000" w:fill="FFFFFF"/>
            <w:noWrap/>
            <w:vAlign w:val="center"/>
            <w:hideMark/>
          </w:tcPr>
          <w:p w14:paraId="264F696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05 LT 02</w:t>
            </w:r>
          </w:p>
        </w:tc>
      </w:tr>
      <w:tr w:rsidR="00936627" w:rsidRPr="001C158D" w14:paraId="67771A7C" w14:textId="77777777" w:rsidTr="00936627">
        <w:trPr>
          <w:trHeight w:val="288"/>
        </w:trPr>
        <w:tc>
          <w:tcPr>
            <w:tcW w:w="880" w:type="dxa"/>
            <w:tcBorders>
              <w:top w:val="nil"/>
              <w:left w:val="nil"/>
              <w:bottom w:val="nil"/>
              <w:right w:val="nil"/>
            </w:tcBorders>
            <w:shd w:val="clear" w:color="auto" w:fill="auto"/>
            <w:noWrap/>
            <w:vAlign w:val="bottom"/>
            <w:hideMark/>
          </w:tcPr>
          <w:p w14:paraId="5528A30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482</w:t>
            </w:r>
          </w:p>
        </w:tc>
        <w:tc>
          <w:tcPr>
            <w:tcW w:w="4660" w:type="dxa"/>
            <w:tcBorders>
              <w:top w:val="nil"/>
              <w:left w:val="nil"/>
              <w:bottom w:val="nil"/>
              <w:right w:val="nil"/>
            </w:tcBorders>
            <w:shd w:val="clear" w:color="000000" w:fill="FFFFFF"/>
            <w:noWrap/>
            <w:vAlign w:val="center"/>
            <w:hideMark/>
          </w:tcPr>
          <w:p w14:paraId="1302A4C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05 LT 03</w:t>
            </w:r>
          </w:p>
        </w:tc>
      </w:tr>
      <w:tr w:rsidR="00936627" w:rsidRPr="001C158D" w14:paraId="4467419F" w14:textId="77777777" w:rsidTr="00936627">
        <w:trPr>
          <w:trHeight w:val="288"/>
        </w:trPr>
        <w:tc>
          <w:tcPr>
            <w:tcW w:w="880" w:type="dxa"/>
            <w:tcBorders>
              <w:top w:val="nil"/>
              <w:left w:val="nil"/>
              <w:bottom w:val="nil"/>
              <w:right w:val="nil"/>
            </w:tcBorders>
            <w:shd w:val="clear" w:color="auto" w:fill="auto"/>
            <w:noWrap/>
            <w:vAlign w:val="bottom"/>
            <w:hideMark/>
          </w:tcPr>
          <w:p w14:paraId="5F4004D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483</w:t>
            </w:r>
          </w:p>
        </w:tc>
        <w:tc>
          <w:tcPr>
            <w:tcW w:w="4660" w:type="dxa"/>
            <w:tcBorders>
              <w:top w:val="nil"/>
              <w:left w:val="nil"/>
              <w:bottom w:val="nil"/>
              <w:right w:val="nil"/>
            </w:tcBorders>
            <w:shd w:val="clear" w:color="000000" w:fill="FFFFFF"/>
            <w:noWrap/>
            <w:vAlign w:val="center"/>
            <w:hideMark/>
          </w:tcPr>
          <w:p w14:paraId="3606F81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05 LT 04</w:t>
            </w:r>
          </w:p>
        </w:tc>
      </w:tr>
      <w:tr w:rsidR="00936627" w:rsidRPr="001C158D" w14:paraId="31AD4E40" w14:textId="77777777" w:rsidTr="00936627">
        <w:trPr>
          <w:trHeight w:val="288"/>
        </w:trPr>
        <w:tc>
          <w:tcPr>
            <w:tcW w:w="880" w:type="dxa"/>
            <w:tcBorders>
              <w:top w:val="nil"/>
              <w:left w:val="nil"/>
              <w:bottom w:val="nil"/>
              <w:right w:val="nil"/>
            </w:tcBorders>
            <w:shd w:val="clear" w:color="auto" w:fill="auto"/>
            <w:noWrap/>
            <w:vAlign w:val="bottom"/>
            <w:hideMark/>
          </w:tcPr>
          <w:p w14:paraId="484D595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484</w:t>
            </w:r>
          </w:p>
        </w:tc>
        <w:tc>
          <w:tcPr>
            <w:tcW w:w="4660" w:type="dxa"/>
            <w:tcBorders>
              <w:top w:val="nil"/>
              <w:left w:val="nil"/>
              <w:bottom w:val="nil"/>
              <w:right w:val="nil"/>
            </w:tcBorders>
            <w:shd w:val="clear" w:color="000000" w:fill="FFFFFF"/>
            <w:noWrap/>
            <w:vAlign w:val="center"/>
            <w:hideMark/>
          </w:tcPr>
          <w:p w14:paraId="5A6A0E2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05 LT 05</w:t>
            </w:r>
          </w:p>
        </w:tc>
      </w:tr>
      <w:tr w:rsidR="00936627" w:rsidRPr="001C158D" w14:paraId="15109A26" w14:textId="77777777" w:rsidTr="00936627">
        <w:trPr>
          <w:trHeight w:val="288"/>
        </w:trPr>
        <w:tc>
          <w:tcPr>
            <w:tcW w:w="880" w:type="dxa"/>
            <w:tcBorders>
              <w:top w:val="nil"/>
              <w:left w:val="nil"/>
              <w:bottom w:val="nil"/>
              <w:right w:val="nil"/>
            </w:tcBorders>
            <w:shd w:val="clear" w:color="auto" w:fill="auto"/>
            <w:noWrap/>
            <w:vAlign w:val="bottom"/>
            <w:hideMark/>
          </w:tcPr>
          <w:p w14:paraId="609FB88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485</w:t>
            </w:r>
          </w:p>
        </w:tc>
        <w:tc>
          <w:tcPr>
            <w:tcW w:w="4660" w:type="dxa"/>
            <w:tcBorders>
              <w:top w:val="nil"/>
              <w:left w:val="nil"/>
              <w:bottom w:val="nil"/>
              <w:right w:val="nil"/>
            </w:tcBorders>
            <w:shd w:val="clear" w:color="000000" w:fill="FFFFFF"/>
            <w:noWrap/>
            <w:vAlign w:val="center"/>
            <w:hideMark/>
          </w:tcPr>
          <w:p w14:paraId="6A77E81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05 LT 06</w:t>
            </w:r>
          </w:p>
        </w:tc>
      </w:tr>
      <w:tr w:rsidR="00936627" w:rsidRPr="001C158D" w14:paraId="729F7572" w14:textId="77777777" w:rsidTr="00936627">
        <w:trPr>
          <w:trHeight w:val="288"/>
        </w:trPr>
        <w:tc>
          <w:tcPr>
            <w:tcW w:w="880" w:type="dxa"/>
            <w:tcBorders>
              <w:top w:val="nil"/>
              <w:left w:val="nil"/>
              <w:bottom w:val="nil"/>
              <w:right w:val="nil"/>
            </w:tcBorders>
            <w:shd w:val="clear" w:color="auto" w:fill="auto"/>
            <w:noWrap/>
            <w:vAlign w:val="bottom"/>
            <w:hideMark/>
          </w:tcPr>
          <w:p w14:paraId="38F64FB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486</w:t>
            </w:r>
          </w:p>
        </w:tc>
        <w:tc>
          <w:tcPr>
            <w:tcW w:w="4660" w:type="dxa"/>
            <w:tcBorders>
              <w:top w:val="nil"/>
              <w:left w:val="nil"/>
              <w:bottom w:val="nil"/>
              <w:right w:val="nil"/>
            </w:tcBorders>
            <w:shd w:val="clear" w:color="000000" w:fill="FFFFFF"/>
            <w:noWrap/>
            <w:vAlign w:val="center"/>
            <w:hideMark/>
          </w:tcPr>
          <w:p w14:paraId="5C5CE3E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05 LT 08</w:t>
            </w:r>
          </w:p>
        </w:tc>
      </w:tr>
      <w:tr w:rsidR="00936627" w:rsidRPr="001C158D" w14:paraId="0C1E1CFC" w14:textId="77777777" w:rsidTr="00936627">
        <w:trPr>
          <w:trHeight w:val="288"/>
        </w:trPr>
        <w:tc>
          <w:tcPr>
            <w:tcW w:w="880" w:type="dxa"/>
            <w:tcBorders>
              <w:top w:val="nil"/>
              <w:left w:val="nil"/>
              <w:bottom w:val="nil"/>
              <w:right w:val="nil"/>
            </w:tcBorders>
            <w:shd w:val="clear" w:color="auto" w:fill="auto"/>
            <w:noWrap/>
            <w:vAlign w:val="bottom"/>
            <w:hideMark/>
          </w:tcPr>
          <w:p w14:paraId="6A698B8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487</w:t>
            </w:r>
          </w:p>
        </w:tc>
        <w:tc>
          <w:tcPr>
            <w:tcW w:w="4660" w:type="dxa"/>
            <w:tcBorders>
              <w:top w:val="nil"/>
              <w:left w:val="nil"/>
              <w:bottom w:val="nil"/>
              <w:right w:val="nil"/>
            </w:tcBorders>
            <w:shd w:val="clear" w:color="000000" w:fill="FFFFFF"/>
            <w:noWrap/>
            <w:vAlign w:val="center"/>
            <w:hideMark/>
          </w:tcPr>
          <w:p w14:paraId="6E1A904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05 LT 09</w:t>
            </w:r>
          </w:p>
        </w:tc>
      </w:tr>
      <w:tr w:rsidR="00936627" w:rsidRPr="001C158D" w14:paraId="712B6A6C" w14:textId="77777777" w:rsidTr="00936627">
        <w:trPr>
          <w:trHeight w:val="288"/>
        </w:trPr>
        <w:tc>
          <w:tcPr>
            <w:tcW w:w="880" w:type="dxa"/>
            <w:tcBorders>
              <w:top w:val="nil"/>
              <w:left w:val="nil"/>
              <w:bottom w:val="nil"/>
              <w:right w:val="nil"/>
            </w:tcBorders>
            <w:shd w:val="clear" w:color="auto" w:fill="auto"/>
            <w:noWrap/>
            <w:vAlign w:val="bottom"/>
            <w:hideMark/>
          </w:tcPr>
          <w:p w14:paraId="7A4AA8B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488</w:t>
            </w:r>
          </w:p>
        </w:tc>
        <w:tc>
          <w:tcPr>
            <w:tcW w:w="4660" w:type="dxa"/>
            <w:tcBorders>
              <w:top w:val="nil"/>
              <w:left w:val="nil"/>
              <w:bottom w:val="nil"/>
              <w:right w:val="nil"/>
            </w:tcBorders>
            <w:shd w:val="clear" w:color="000000" w:fill="FFFFFF"/>
            <w:noWrap/>
            <w:vAlign w:val="center"/>
            <w:hideMark/>
          </w:tcPr>
          <w:p w14:paraId="1D37650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05 LT 10</w:t>
            </w:r>
          </w:p>
        </w:tc>
      </w:tr>
      <w:tr w:rsidR="00936627" w:rsidRPr="001C158D" w14:paraId="3D3B8699" w14:textId="77777777" w:rsidTr="00936627">
        <w:trPr>
          <w:trHeight w:val="288"/>
        </w:trPr>
        <w:tc>
          <w:tcPr>
            <w:tcW w:w="880" w:type="dxa"/>
            <w:tcBorders>
              <w:top w:val="nil"/>
              <w:left w:val="nil"/>
              <w:bottom w:val="nil"/>
              <w:right w:val="nil"/>
            </w:tcBorders>
            <w:shd w:val="clear" w:color="auto" w:fill="auto"/>
            <w:noWrap/>
            <w:vAlign w:val="bottom"/>
            <w:hideMark/>
          </w:tcPr>
          <w:p w14:paraId="299EA9D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489</w:t>
            </w:r>
          </w:p>
        </w:tc>
        <w:tc>
          <w:tcPr>
            <w:tcW w:w="4660" w:type="dxa"/>
            <w:tcBorders>
              <w:top w:val="nil"/>
              <w:left w:val="nil"/>
              <w:bottom w:val="nil"/>
              <w:right w:val="nil"/>
            </w:tcBorders>
            <w:shd w:val="clear" w:color="000000" w:fill="FFFFFF"/>
            <w:noWrap/>
            <w:vAlign w:val="center"/>
            <w:hideMark/>
          </w:tcPr>
          <w:p w14:paraId="46E7949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05 LT 11</w:t>
            </w:r>
          </w:p>
        </w:tc>
      </w:tr>
      <w:tr w:rsidR="00936627" w:rsidRPr="001C158D" w14:paraId="769DC2E0" w14:textId="77777777" w:rsidTr="00936627">
        <w:trPr>
          <w:trHeight w:val="288"/>
        </w:trPr>
        <w:tc>
          <w:tcPr>
            <w:tcW w:w="880" w:type="dxa"/>
            <w:tcBorders>
              <w:top w:val="nil"/>
              <w:left w:val="nil"/>
              <w:bottom w:val="nil"/>
              <w:right w:val="nil"/>
            </w:tcBorders>
            <w:shd w:val="clear" w:color="auto" w:fill="auto"/>
            <w:noWrap/>
            <w:vAlign w:val="bottom"/>
            <w:hideMark/>
          </w:tcPr>
          <w:p w14:paraId="2FA7621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490</w:t>
            </w:r>
          </w:p>
        </w:tc>
        <w:tc>
          <w:tcPr>
            <w:tcW w:w="4660" w:type="dxa"/>
            <w:tcBorders>
              <w:top w:val="nil"/>
              <w:left w:val="nil"/>
              <w:bottom w:val="nil"/>
              <w:right w:val="nil"/>
            </w:tcBorders>
            <w:shd w:val="clear" w:color="000000" w:fill="FFFFFF"/>
            <w:noWrap/>
            <w:vAlign w:val="center"/>
            <w:hideMark/>
          </w:tcPr>
          <w:p w14:paraId="436AE34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05 LT 12</w:t>
            </w:r>
          </w:p>
        </w:tc>
      </w:tr>
      <w:tr w:rsidR="00936627" w:rsidRPr="001C158D" w14:paraId="39FD4BDF" w14:textId="77777777" w:rsidTr="00936627">
        <w:trPr>
          <w:trHeight w:val="288"/>
        </w:trPr>
        <w:tc>
          <w:tcPr>
            <w:tcW w:w="880" w:type="dxa"/>
            <w:tcBorders>
              <w:top w:val="nil"/>
              <w:left w:val="nil"/>
              <w:bottom w:val="nil"/>
              <w:right w:val="nil"/>
            </w:tcBorders>
            <w:shd w:val="clear" w:color="auto" w:fill="auto"/>
            <w:noWrap/>
            <w:vAlign w:val="bottom"/>
            <w:hideMark/>
          </w:tcPr>
          <w:p w14:paraId="1D4A126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491</w:t>
            </w:r>
          </w:p>
        </w:tc>
        <w:tc>
          <w:tcPr>
            <w:tcW w:w="4660" w:type="dxa"/>
            <w:tcBorders>
              <w:top w:val="nil"/>
              <w:left w:val="nil"/>
              <w:bottom w:val="nil"/>
              <w:right w:val="nil"/>
            </w:tcBorders>
            <w:shd w:val="clear" w:color="000000" w:fill="FFFFFF"/>
            <w:noWrap/>
            <w:vAlign w:val="center"/>
            <w:hideMark/>
          </w:tcPr>
          <w:p w14:paraId="3DB092D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05 LT 14</w:t>
            </w:r>
          </w:p>
        </w:tc>
      </w:tr>
      <w:tr w:rsidR="00936627" w:rsidRPr="001C158D" w14:paraId="179CD43F" w14:textId="77777777" w:rsidTr="00936627">
        <w:trPr>
          <w:trHeight w:val="288"/>
        </w:trPr>
        <w:tc>
          <w:tcPr>
            <w:tcW w:w="880" w:type="dxa"/>
            <w:tcBorders>
              <w:top w:val="nil"/>
              <w:left w:val="nil"/>
              <w:bottom w:val="nil"/>
              <w:right w:val="nil"/>
            </w:tcBorders>
            <w:shd w:val="clear" w:color="auto" w:fill="auto"/>
            <w:noWrap/>
            <w:vAlign w:val="bottom"/>
            <w:hideMark/>
          </w:tcPr>
          <w:p w14:paraId="45546BB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492</w:t>
            </w:r>
          </w:p>
        </w:tc>
        <w:tc>
          <w:tcPr>
            <w:tcW w:w="4660" w:type="dxa"/>
            <w:tcBorders>
              <w:top w:val="nil"/>
              <w:left w:val="nil"/>
              <w:bottom w:val="nil"/>
              <w:right w:val="nil"/>
            </w:tcBorders>
            <w:shd w:val="clear" w:color="000000" w:fill="FFFFFF"/>
            <w:noWrap/>
            <w:vAlign w:val="center"/>
            <w:hideMark/>
          </w:tcPr>
          <w:p w14:paraId="52B57D8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05 LT 17</w:t>
            </w:r>
          </w:p>
        </w:tc>
      </w:tr>
      <w:tr w:rsidR="00936627" w:rsidRPr="001C158D" w14:paraId="04F9F608" w14:textId="77777777" w:rsidTr="00936627">
        <w:trPr>
          <w:trHeight w:val="288"/>
        </w:trPr>
        <w:tc>
          <w:tcPr>
            <w:tcW w:w="880" w:type="dxa"/>
            <w:tcBorders>
              <w:top w:val="nil"/>
              <w:left w:val="nil"/>
              <w:bottom w:val="nil"/>
              <w:right w:val="nil"/>
            </w:tcBorders>
            <w:shd w:val="clear" w:color="auto" w:fill="auto"/>
            <w:noWrap/>
            <w:vAlign w:val="bottom"/>
            <w:hideMark/>
          </w:tcPr>
          <w:p w14:paraId="76873D9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493</w:t>
            </w:r>
          </w:p>
        </w:tc>
        <w:tc>
          <w:tcPr>
            <w:tcW w:w="4660" w:type="dxa"/>
            <w:tcBorders>
              <w:top w:val="nil"/>
              <w:left w:val="nil"/>
              <w:bottom w:val="nil"/>
              <w:right w:val="nil"/>
            </w:tcBorders>
            <w:shd w:val="clear" w:color="000000" w:fill="FFFFFF"/>
            <w:noWrap/>
            <w:vAlign w:val="center"/>
            <w:hideMark/>
          </w:tcPr>
          <w:p w14:paraId="3D51C4D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05 LT 21</w:t>
            </w:r>
          </w:p>
        </w:tc>
      </w:tr>
      <w:tr w:rsidR="00936627" w:rsidRPr="001C158D" w14:paraId="72AEE5D3" w14:textId="77777777" w:rsidTr="00936627">
        <w:trPr>
          <w:trHeight w:val="288"/>
        </w:trPr>
        <w:tc>
          <w:tcPr>
            <w:tcW w:w="880" w:type="dxa"/>
            <w:tcBorders>
              <w:top w:val="nil"/>
              <w:left w:val="nil"/>
              <w:bottom w:val="nil"/>
              <w:right w:val="nil"/>
            </w:tcBorders>
            <w:shd w:val="clear" w:color="auto" w:fill="auto"/>
            <w:noWrap/>
            <w:vAlign w:val="bottom"/>
            <w:hideMark/>
          </w:tcPr>
          <w:p w14:paraId="046036A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494</w:t>
            </w:r>
          </w:p>
        </w:tc>
        <w:tc>
          <w:tcPr>
            <w:tcW w:w="4660" w:type="dxa"/>
            <w:tcBorders>
              <w:top w:val="nil"/>
              <w:left w:val="nil"/>
              <w:bottom w:val="nil"/>
              <w:right w:val="nil"/>
            </w:tcBorders>
            <w:shd w:val="clear" w:color="000000" w:fill="FFFFFF"/>
            <w:noWrap/>
            <w:vAlign w:val="center"/>
            <w:hideMark/>
          </w:tcPr>
          <w:p w14:paraId="7A1E2CF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05 LT 22</w:t>
            </w:r>
          </w:p>
        </w:tc>
      </w:tr>
      <w:tr w:rsidR="00936627" w:rsidRPr="001C158D" w14:paraId="14C51B82" w14:textId="77777777" w:rsidTr="00936627">
        <w:trPr>
          <w:trHeight w:val="288"/>
        </w:trPr>
        <w:tc>
          <w:tcPr>
            <w:tcW w:w="880" w:type="dxa"/>
            <w:tcBorders>
              <w:top w:val="nil"/>
              <w:left w:val="nil"/>
              <w:bottom w:val="nil"/>
              <w:right w:val="nil"/>
            </w:tcBorders>
            <w:shd w:val="clear" w:color="auto" w:fill="auto"/>
            <w:noWrap/>
            <w:vAlign w:val="bottom"/>
            <w:hideMark/>
          </w:tcPr>
          <w:p w14:paraId="3AB3CC8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495</w:t>
            </w:r>
          </w:p>
        </w:tc>
        <w:tc>
          <w:tcPr>
            <w:tcW w:w="4660" w:type="dxa"/>
            <w:tcBorders>
              <w:top w:val="nil"/>
              <w:left w:val="nil"/>
              <w:bottom w:val="nil"/>
              <w:right w:val="nil"/>
            </w:tcBorders>
            <w:shd w:val="clear" w:color="000000" w:fill="FFFFFF"/>
            <w:noWrap/>
            <w:vAlign w:val="center"/>
            <w:hideMark/>
          </w:tcPr>
          <w:p w14:paraId="1EBB5C0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06 LT 01</w:t>
            </w:r>
          </w:p>
        </w:tc>
      </w:tr>
      <w:tr w:rsidR="00936627" w:rsidRPr="001C158D" w14:paraId="395F8E3D" w14:textId="77777777" w:rsidTr="00936627">
        <w:trPr>
          <w:trHeight w:val="288"/>
        </w:trPr>
        <w:tc>
          <w:tcPr>
            <w:tcW w:w="880" w:type="dxa"/>
            <w:tcBorders>
              <w:top w:val="nil"/>
              <w:left w:val="nil"/>
              <w:bottom w:val="nil"/>
              <w:right w:val="nil"/>
            </w:tcBorders>
            <w:shd w:val="clear" w:color="auto" w:fill="auto"/>
            <w:noWrap/>
            <w:vAlign w:val="bottom"/>
            <w:hideMark/>
          </w:tcPr>
          <w:p w14:paraId="68BD03D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496</w:t>
            </w:r>
          </w:p>
        </w:tc>
        <w:tc>
          <w:tcPr>
            <w:tcW w:w="4660" w:type="dxa"/>
            <w:tcBorders>
              <w:top w:val="nil"/>
              <w:left w:val="nil"/>
              <w:bottom w:val="nil"/>
              <w:right w:val="nil"/>
            </w:tcBorders>
            <w:shd w:val="clear" w:color="000000" w:fill="FFFFFF"/>
            <w:noWrap/>
            <w:vAlign w:val="center"/>
            <w:hideMark/>
          </w:tcPr>
          <w:p w14:paraId="36496975"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06 LT 03</w:t>
            </w:r>
          </w:p>
        </w:tc>
      </w:tr>
      <w:tr w:rsidR="00936627" w:rsidRPr="001C158D" w14:paraId="73BC72F8" w14:textId="77777777" w:rsidTr="00936627">
        <w:trPr>
          <w:trHeight w:val="288"/>
        </w:trPr>
        <w:tc>
          <w:tcPr>
            <w:tcW w:w="880" w:type="dxa"/>
            <w:tcBorders>
              <w:top w:val="nil"/>
              <w:left w:val="nil"/>
              <w:bottom w:val="nil"/>
              <w:right w:val="nil"/>
            </w:tcBorders>
            <w:shd w:val="clear" w:color="auto" w:fill="auto"/>
            <w:noWrap/>
            <w:vAlign w:val="bottom"/>
            <w:hideMark/>
          </w:tcPr>
          <w:p w14:paraId="21E080B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497</w:t>
            </w:r>
          </w:p>
        </w:tc>
        <w:tc>
          <w:tcPr>
            <w:tcW w:w="4660" w:type="dxa"/>
            <w:tcBorders>
              <w:top w:val="nil"/>
              <w:left w:val="nil"/>
              <w:bottom w:val="nil"/>
              <w:right w:val="nil"/>
            </w:tcBorders>
            <w:shd w:val="clear" w:color="000000" w:fill="FFFFFF"/>
            <w:noWrap/>
            <w:vAlign w:val="center"/>
            <w:hideMark/>
          </w:tcPr>
          <w:p w14:paraId="3CB7D6E9"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06 LT 05</w:t>
            </w:r>
          </w:p>
        </w:tc>
      </w:tr>
      <w:tr w:rsidR="00936627" w:rsidRPr="001C158D" w14:paraId="104EADEC" w14:textId="77777777" w:rsidTr="00936627">
        <w:trPr>
          <w:trHeight w:val="288"/>
        </w:trPr>
        <w:tc>
          <w:tcPr>
            <w:tcW w:w="880" w:type="dxa"/>
            <w:tcBorders>
              <w:top w:val="nil"/>
              <w:left w:val="nil"/>
              <w:bottom w:val="nil"/>
              <w:right w:val="nil"/>
            </w:tcBorders>
            <w:shd w:val="clear" w:color="auto" w:fill="auto"/>
            <w:noWrap/>
            <w:vAlign w:val="bottom"/>
            <w:hideMark/>
          </w:tcPr>
          <w:p w14:paraId="1F939B7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498</w:t>
            </w:r>
          </w:p>
        </w:tc>
        <w:tc>
          <w:tcPr>
            <w:tcW w:w="4660" w:type="dxa"/>
            <w:tcBorders>
              <w:top w:val="nil"/>
              <w:left w:val="nil"/>
              <w:bottom w:val="nil"/>
              <w:right w:val="nil"/>
            </w:tcBorders>
            <w:shd w:val="clear" w:color="000000" w:fill="FFFFFF"/>
            <w:noWrap/>
            <w:vAlign w:val="center"/>
            <w:hideMark/>
          </w:tcPr>
          <w:p w14:paraId="7CC0ECF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06 LT 06</w:t>
            </w:r>
          </w:p>
        </w:tc>
      </w:tr>
      <w:tr w:rsidR="00936627" w:rsidRPr="001C158D" w14:paraId="1B12D189" w14:textId="77777777" w:rsidTr="00936627">
        <w:trPr>
          <w:trHeight w:val="288"/>
        </w:trPr>
        <w:tc>
          <w:tcPr>
            <w:tcW w:w="880" w:type="dxa"/>
            <w:tcBorders>
              <w:top w:val="nil"/>
              <w:left w:val="nil"/>
              <w:bottom w:val="nil"/>
              <w:right w:val="nil"/>
            </w:tcBorders>
            <w:shd w:val="clear" w:color="auto" w:fill="auto"/>
            <w:noWrap/>
            <w:vAlign w:val="bottom"/>
            <w:hideMark/>
          </w:tcPr>
          <w:p w14:paraId="3572FE9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499</w:t>
            </w:r>
          </w:p>
        </w:tc>
        <w:tc>
          <w:tcPr>
            <w:tcW w:w="4660" w:type="dxa"/>
            <w:tcBorders>
              <w:top w:val="nil"/>
              <w:left w:val="nil"/>
              <w:bottom w:val="nil"/>
              <w:right w:val="nil"/>
            </w:tcBorders>
            <w:shd w:val="clear" w:color="000000" w:fill="FFFFFF"/>
            <w:noWrap/>
            <w:vAlign w:val="center"/>
            <w:hideMark/>
          </w:tcPr>
          <w:p w14:paraId="179DC81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06 LT 07</w:t>
            </w:r>
          </w:p>
        </w:tc>
      </w:tr>
      <w:tr w:rsidR="00936627" w:rsidRPr="001C158D" w14:paraId="1019878D" w14:textId="77777777" w:rsidTr="00936627">
        <w:trPr>
          <w:trHeight w:val="288"/>
        </w:trPr>
        <w:tc>
          <w:tcPr>
            <w:tcW w:w="880" w:type="dxa"/>
            <w:tcBorders>
              <w:top w:val="nil"/>
              <w:left w:val="nil"/>
              <w:bottom w:val="nil"/>
              <w:right w:val="nil"/>
            </w:tcBorders>
            <w:shd w:val="clear" w:color="auto" w:fill="auto"/>
            <w:noWrap/>
            <w:vAlign w:val="bottom"/>
            <w:hideMark/>
          </w:tcPr>
          <w:p w14:paraId="3BFD35C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500</w:t>
            </w:r>
          </w:p>
        </w:tc>
        <w:tc>
          <w:tcPr>
            <w:tcW w:w="4660" w:type="dxa"/>
            <w:tcBorders>
              <w:top w:val="nil"/>
              <w:left w:val="nil"/>
              <w:bottom w:val="nil"/>
              <w:right w:val="nil"/>
            </w:tcBorders>
            <w:shd w:val="clear" w:color="000000" w:fill="FFFFFF"/>
            <w:noWrap/>
            <w:vAlign w:val="center"/>
            <w:hideMark/>
          </w:tcPr>
          <w:p w14:paraId="7C06132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06 LT 08</w:t>
            </w:r>
          </w:p>
        </w:tc>
      </w:tr>
      <w:tr w:rsidR="00936627" w:rsidRPr="001C158D" w14:paraId="36F49D2D" w14:textId="77777777" w:rsidTr="00936627">
        <w:trPr>
          <w:trHeight w:val="288"/>
        </w:trPr>
        <w:tc>
          <w:tcPr>
            <w:tcW w:w="880" w:type="dxa"/>
            <w:tcBorders>
              <w:top w:val="nil"/>
              <w:left w:val="nil"/>
              <w:bottom w:val="nil"/>
              <w:right w:val="nil"/>
            </w:tcBorders>
            <w:shd w:val="clear" w:color="auto" w:fill="auto"/>
            <w:noWrap/>
            <w:vAlign w:val="bottom"/>
            <w:hideMark/>
          </w:tcPr>
          <w:p w14:paraId="3E71F1A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501</w:t>
            </w:r>
          </w:p>
        </w:tc>
        <w:tc>
          <w:tcPr>
            <w:tcW w:w="4660" w:type="dxa"/>
            <w:tcBorders>
              <w:top w:val="nil"/>
              <w:left w:val="nil"/>
              <w:bottom w:val="nil"/>
              <w:right w:val="nil"/>
            </w:tcBorders>
            <w:shd w:val="clear" w:color="000000" w:fill="FFFFFF"/>
            <w:noWrap/>
            <w:vAlign w:val="center"/>
            <w:hideMark/>
          </w:tcPr>
          <w:p w14:paraId="345188A9"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06 LT 09</w:t>
            </w:r>
          </w:p>
        </w:tc>
      </w:tr>
      <w:tr w:rsidR="00936627" w:rsidRPr="001C158D" w14:paraId="2B983B44" w14:textId="77777777" w:rsidTr="00936627">
        <w:trPr>
          <w:trHeight w:val="288"/>
        </w:trPr>
        <w:tc>
          <w:tcPr>
            <w:tcW w:w="880" w:type="dxa"/>
            <w:tcBorders>
              <w:top w:val="nil"/>
              <w:left w:val="nil"/>
              <w:bottom w:val="nil"/>
              <w:right w:val="nil"/>
            </w:tcBorders>
            <w:shd w:val="clear" w:color="auto" w:fill="auto"/>
            <w:noWrap/>
            <w:vAlign w:val="bottom"/>
            <w:hideMark/>
          </w:tcPr>
          <w:p w14:paraId="613EA2C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502</w:t>
            </w:r>
          </w:p>
        </w:tc>
        <w:tc>
          <w:tcPr>
            <w:tcW w:w="4660" w:type="dxa"/>
            <w:tcBorders>
              <w:top w:val="nil"/>
              <w:left w:val="nil"/>
              <w:bottom w:val="nil"/>
              <w:right w:val="nil"/>
            </w:tcBorders>
            <w:shd w:val="clear" w:color="000000" w:fill="FFFFFF"/>
            <w:noWrap/>
            <w:vAlign w:val="center"/>
            <w:hideMark/>
          </w:tcPr>
          <w:p w14:paraId="3AF6DD65"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06 LT 10</w:t>
            </w:r>
          </w:p>
        </w:tc>
      </w:tr>
      <w:tr w:rsidR="00936627" w:rsidRPr="001C158D" w14:paraId="11B9EB7B" w14:textId="77777777" w:rsidTr="00936627">
        <w:trPr>
          <w:trHeight w:val="288"/>
        </w:trPr>
        <w:tc>
          <w:tcPr>
            <w:tcW w:w="880" w:type="dxa"/>
            <w:tcBorders>
              <w:top w:val="nil"/>
              <w:left w:val="nil"/>
              <w:bottom w:val="nil"/>
              <w:right w:val="nil"/>
            </w:tcBorders>
            <w:shd w:val="clear" w:color="auto" w:fill="auto"/>
            <w:noWrap/>
            <w:vAlign w:val="bottom"/>
            <w:hideMark/>
          </w:tcPr>
          <w:p w14:paraId="0A2675C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503</w:t>
            </w:r>
          </w:p>
        </w:tc>
        <w:tc>
          <w:tcPr>
            <w:tcW w:w="4660" w:type="dxa"/>
            <w:tcBorders>
              <w:top w:val="nil"/>
              <w:left w:val="nil"/>
              <w:bottom w:val="nil"/>
              <w:right w:val="nil"/>
            </w:tcBorders>
            <w:shd w:val="clear" w:color="000000" w:fill="FFFFFF"/>
            <w:noWrap/>
            <w:vAlign w:val="center"/>
            <w:hideMark/>
          </w:tcPr>
          <w:p w14:paraId="0081E1A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06 LT 11</w:t>
            </w:r>
          </w:p>
        </w:tc>
      </w:tr>
      <w:tr w:rsidR="00936627" w:rsidRPr="001C158D" w14:paraId="4976B984" w14:textId="77777777" w:rsidTr="00936627">
        <w:trPr>
          <w:trHeight w:val="288"/>
        </w:trPr>
        <w:tc>
          <w:tcPr>
            <w:tcW w:w="880" w:type="dxa"/>
            <w:tcBorders>
              <w:top w:val="nil"/>
              <w:left w:val="nil"/>
              <w:bottom w:val="nil"/>
              <w:right w:val="nil"/>
            </w:tcBorders>
            <w:shd w:val="clear" w:color="auto" w:fill="auto"/>
            <w:noWrap/>
            <w:vAlign w:val="bottom"/>
            <w:hideMark/>
          </w:tcPr>
          <w:p w14:paraId="248B892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504</w:t>
            </w:r>
          </w:p>
        </w:tc>
        <w:tc>
          <w:tcPr>
            <w:tcW w:w="4660" w:type="dxa"/>
            <w:tcBorders>
              <w:top w:val="nil"/>
              <w:left w:val="nil"/>
              <w:bottom w:val="nil"/>
              <w:right w:val="nil"/>
            </w:tcBorders>
            <w:shd w:val="clear" w:color="000000" w:fill="FFFFFF"/>
            <w:noWrap/>
            <w:vAlign w:val="center"/>
            <w:hideMark/>
          </w:tcPr>
          <w:p w14:paraId="181A713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06 LT 12</w:t>
            </w:r>
          </w:p>
        </w:tc>
      </w:tr>
      <w:tr w:rsidR="00936627" w:rsidRPr="001C158D" w14:paraId="146B2E08" w14:textId="77777777" w:rsidTr="00936627">
        <w:trPr>
          <w:trHeight w:val="288"/>
        </w:trPr>
        <w:tc>
          <w:tcPr>
            <w:tcW w:w="880" w:type="dxa"/>
            <w:tcBorders>
              <w:top w:val="nil"/>
              <w:left w:val="nil"/>
              <w:bottom w:val="nil"/>
              <w:right w:val="nil"/>
            </w:tcBorders>
            <w:shd w:val="clear" w:color="auto" w:fill="auto"/>
            <w:noWrap/>
            <w:vAlign w:val="bottom"/>
            <w:hideMark/>
          </w:tcPr>
          <w:p w14:paraId="6AB7CD5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505</w:t>
            </w:r>
          </w:p>
        </w:tc>
        <w:tc>
          <w:tcPr>
            <w:tcW w:w="4660" w:type="dxa"/>
            <w:tcBorders>
              <w:top w:val="nil"/>
              <w:left w:val="nil"/>
              <w:bottom w:val="nil"/>
              <w:right w:val="nil"/>
            </w:tcBorders>
            <w:shd w:val="clear" w:color="000000" w:fill="FFFFFF"/>
            <w:noWrap/>
            <w:vAlign w:val="center"/>
            <w:hideMark/>
          </w:tcPr>
          <w:p w14:paraId="284C5BD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06 LT 14</w:t>
            </w:r>
          </w:p>
        </w:tc>
      </w:tr>
      <w:tr w:rsidR="00936627" w:rsidRPr="001C158D" w14:paraId="710D3F08" w14:textId="77777777" w:rsidTr="00936627">
        <w:trPr>
          <w:trHeight w:val="288"/>
        </w:trPr>
        <w:tc>
          <w:tcPr>
            <w:tcW w:w="880" w:type="dxa"/>
            <w:tcBorders>
              <w:top w:val="nil"/>
              <w:left w:val="nil"/>
              <w:bottom w:val="nil"/>
              <w:right w:val="nil"/>
            </w:tcBorders>
            <w:shd w:val="clear" w:color="auto" w:fill="auto"/>
            <w:noWrap/>
            <w:vAlign w:val="bottom"/>
            <w:hideMark/>
          </w:tcPr>
          <w:p w14:paraId="6ED198D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506</w:t>
            </w:r>
          </w:p>
        </w:tc>
        <w:tc>
          <w:tcPr>
            <w:tcW w:w="4660" w:type="dxa"/>
            <w:tcBorders>
              <w:top w:val="nil"/>
              <w:left w:val="nil"/>
              <w:bottom w:val="nil"/>
              <w:right w:val="nil"/>
            </w:tcBorders>
            <w:shd w:val="clear" w:color="000000" w:fill="FFFFFF"/>
            <w:noWrap/>
            <w:vAlign w:val="center"/>
            <w:hideMark/>
          </w:tcPr>
          <w:p w14:paraId="79E21359"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06 LT 15</w:t>
            </w:r>
          </w:p>
        </w:tc>
      </w:tr>
      <w:tr w:rsidR="00936627" w:rsidRPr="001C158D" w14:paraId="37AD0518" w14:textId="77777777" w:rsidTr="00936627">
        <w:trPr>
          <w:trHeight w:val="288"/>
        </w:trPr>
        <w:tc>
          <w:tcPr>
            <w:tcW w:w="880" w:type="dxa"/>
            <w:tcBorders>
              <w:top w:val="nil"/>
              <w:left w:val="nil"/>
              <w:bottom w:val="nil"/>
              <w:right w:val="nil"/>
            </w:tcBorders>
            <w:shd w:val="clear" w:color="auto" w:fill="auto"/>
            <w:noWrap/>
            <w:vAlign w:val="bottom"/>
            <w:hideMark/>
          </w:tcPr>
          <w:p w14:paraId="2437FFE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507</w:t>
            </w:r>
          </w:p>
        </w:tc>
        <w:tc>
          <w:tcPr>
            <w:tcW w:w="4660" w:type="dxa"/>
            <w:tcBorders>
              <w:top w:val="nil"/>
              <w:left w:val="nil"/>
              <w:bottom w:val="nil"/>
              <w:right w:val="nil"/>
            </w:tcBorders>
            <w:shd w:val="clear" w:color="000000" w:fill="FFFFFF"/>
            <w:noWrap/>
            <w:vAlign w:val="center"/>
            <w:hideMark/>
          </w:tcPr>
          <w:p w14:paraId="1362283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06 LT 16</w:t>
            </w:r>
          </w:p>
        </w:tc>
      </w:tr>
      <w:tr w:rsidR="00936627" w:rsidRPr="001C158D" w14:paraId="08F077FE" w14:textId="77777777" w:rsidTr="00936627">
        <w:trPr>
          <w:trHeight w:val="288"/>
        </w:trPr>
        <w:tc>
          <w:tcPr>
            <w:tcW w:w="880" w:type="dxa"/>
            <w:tcBorders>
              <w:top w:val="nil"/>
              <w:left w:val="nil"/>
              <w:bottom w:val="nil"/>
              <w:right w:val="nil"/>
            </w:tcBorders>
            <w:shd w:val="clear" w:color="auto" w:fill="auto"/>
            <w:noWrap/>
            <w:vAlign w:val="bottom"/>
            <w:hideMark/>
          </w:tcPr>
          <w:p w14:paraId="03A9380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508</w:t>
            </w:r>
          </w:p>
        </w:tc>
        <w:tc>
          <w:tcPr>
            <w:tcW w:w="4660" w:type="dxa"/>
            <w:tcBorders>
              <w:top w:val="nil"/>
              <w:left w:val="nil"/>
              <w:bottom w:val="nil"/>
              <w:right w:val="nil"/>
            </w:tcBorders>
            <w:shd w:val="clear" w:color="000000" w:fill="FFFFFF"/>
            <w:noWrap/>
            <w:vAlign w:val="center"/>
            <w:hideMark/>
          </w:tcPr>
          <w:p w14:paraId="0DD6EA8A"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07 LT 05</w:t>
            </w:r>
          </w:p>
        </w:tc>
      </w:tr>
      <w:tr w:rsidR="00936627" w:rsidRPr="001C158D" w14:paraId="3B5A44CD" w14:textId="77777777" w:rsidTr="00936627">
        <w:trPr>
          <w:trHeight w:val="288"/>
        </w:trPr>
        <w:tc>
          <w:tcPr>
            <w:tcW w:w="880" w:type="dxa"/>
            <w:tcBorders>
              <w:top w:val="nil"/>
              <w:left w:val="nil"/>
              <w:bottom w:val="nil"/>
              <w:right w:val="nil"/>
            </w:tcBorders>
            <w:shd w:val="clear" w:color="auto" w:fill="auto"/>
            <w:noWrap/>
            <w:vAlign w:val="bottom"/>
            <w:hideMark/>
          </w:tcPr>
          <w:p w14:paraId="0C38062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509</w:t>
            </w:r>
          </w:p>
        </w:tc>
        <w:tc>
          <w:tcPr>
            <w:tcW w:w="4660" w:type="dxa"/>
            <w:tcBorders>
              <w:top w:val="nil"/>
              <w:left w:val="nil"/>
              <w:bottom w:val="nil"/>
              <w:right w:val="nil"/>
            </w:tcBorders>
            <w:shd w:val="clear" w:color="000000" w:fill="FFFFFF"/>
            <w:noWrap/>
            <w:vAlign w:val="center"/>
            <w:hideMark/>
          </w:tcPr>
          <w:p w14:paraId="5C51709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07 LT 06</w:t>
            </w:r>
          </w:p>
        </w:tc>
      </w:tr>
      <w:tr w:rsidR="00936627" w:rsidRPr="001C158D" w14:paraId="3253AC7E" w14:textId="77777777" w:rsidTr="00936627">
        <w:trPr>
          <w:trHeight w:val="288"/>
        </w:trPr>
        <w:tc>
          <w:tcPr>
            <w:tcW w:w="880" w:type="dxa"/>
            <w:tcBorders>
              <w:top w:val="nil"/>
              <w:left w:val="nil"/>
              <w:bottom w:val="nil"/>
              <w:right w:val="nil"/>
            </w:tcBorders>
            <w:shd w:val="clear" w:color="auto" w:fill="auto"/>
            <w:noWrap/>
            <w:vAlign w:val="bottom"/>
            <w:hideMark/>
          </w:tcPr>
          <w:p w14:paraId="110E396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510</w:t>
            </w:r>
          </w:p>
        </w:tc>
        <w:tc>
          <w:tcPr>
            <w:tcW w:w="4660" w:type="dxa"/>
            <w:tcBorders>
              <w:top w:val="nil"/>
              <w:left w:val="nil"/>
              <w:bottom w:val="nil"/>
              <w:right w:val="nil"/>
            </w:tcBorders>
            <w:shd w:val="clear" w:color="000000" w:fill="FFFFFF"/>
            <w:noWrap/>
            <w:vAlign w:val="center"/>
            <w:hideMark/>
          </w:tcPr>
          <w:p w14:paraId="69BDD2FA"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07 LT 07</w:t>
            </w:r>
          </w:p>
        </w:tc>
      </w:tr>
      <w:tr w:rsidR="00936627" w:rsidRPr="001C158D" w14:paraId="18E0D929" w14:textId="77777777" w:rsidTr="00936627">
        <w:trPr>
          <w:trHeight w:val="288"/>
        </w:trPr>
        <w:tc>
          <w:tcPr>
            <w:tcW w:w="880" w:type="dxa"/>
            <w:tcBorders>
              <w:top w:val="nil"/>
              <w:left w:val="nil"/>
              <w:bottom w:val="nil"/>
              <w:right w:val="nil"/>
            </w:tcBorders>
            <w:shd w:val="clear" w:color="auto" w:fill="auto"/>
            <w:noWrap/>
            <w:vAlign w:val="bottom"/>
            <w:hideMark/>
          </w:tcPr>
          <w:p w14:paraId="4F0D384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511</w:t>
            </w:r>
          </w:p>
        </w:tc>
        <w:tc>
          <w:tcPr>
            <w:tcW w:w="4660" w:type="dxa"/>
            <w:tcBorders>
              <w:top w:val="nil"/>
              <w:left w:val="nil"/>
              <w:bottom w:val="nil"/>
              <w:right w:val="nil"/>
            </w:tcBorders>
            <w:shd w:val="clear" w:color="000000" w:fill="FFFFFF"/>
            <w:noWrap/>
            <w:vAlign w:val="center"/>
            <w:hideMark/>
          </w:tcPr>
          <w:p w14:paraId="4935328B"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07 LT 08</w:t>
            </w:r>
          </w:p>
        </w:tc>
      </w:tr>
      <w:tr w:rsidR="00936627" w:rsidRPr="001C158D" w14:paraId="76BE1782" w14:textId="77777777" w:rsidTr="00936627">
        <w:trPr>
          <w:trHeight w:val="288"/>
        </w:trPr>
        <w:tc>
          <w:tcPr>
            <w:tcW w:w="880" w:type="dxa"/>
            <w:tcBorders>
              <w:top w:val="nil"/>
              <w:left w:val="nil"/>
              <w:bottom w:val="nil"/>
              <w:right w:val="nil"/>
            </w:tcBorders>
            <w:shd w:val="clear" w:color="auto" w:fill="auto"/>
            <w:noWrap/>
            <w:vAlign w:val="bottom"/>
            <w:hideMark/>
          </w:tcPr>
          <w:p w14:paraId="04F7CB7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512</w:t>
            </w:r>
          </w:p>
        </w:tc>
        <w:tc>
          <w:tcPr>
            <w:tcW w:w="4660" w:type="dxa"/>
            <w:tcBorders>
              <w:top w:val="nil"/>
              <w:left w:val="nil"/>
              <w:bottom w:val="nil"/>
              <w:right w:val="nil"/>
            </w:tcBorders>
            <w:shd w:val="clear" w:color="000000" w:fill="FFFFFF"/>
            <w:noWrap/>
            <w:vAlign w:val="center"/>
            <w:hideMark/>
          </w:tcPr>
          <w:p w14:paraId="3146733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07 LT 09</w:t>
            </w:r>
          </w:p>
        </w:tc>
      </w:tr>
      <w:tr w:rsidR="00936627" w:rsidRPr="001C158D" w14:paraId="00260A2A" w14:textId="77777777" w:rsidTr="00936627">
        <w:trPr>
          <w:trHeight w:val="288"/>
        </w:trPr>
        <w:tc>
          <w:tcPr>
            <w:tcW w:w="880" w:type="dxa"/>
            <w:tcBorders>
              <w:top w:val="nil"/>
              <w:left w:val="nil"/>
              <w:bottom w:val="nil"/>
              <w:right w:val="nil"/>
            </w:tcBorders>
            <w:shd w:val="clear" w:color="auto" w:fill="auto"/>
            <w:noWrap/>
            <w:vAlign w:val="bottom"/>
            <w:hideMark/>
          </w:tcPr>
          <w:p w14:paraId="7598C7F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513</w:t>
            </w:r>
          </w:p>
        </w:tc>
        <w:tc>
          <w:tcPr>
            <w:tcW w:w="4660" w:type="dxa"/>
            <w:tcBorders>
              <w:top w:val="nil"/>
              <w:left w:val="nil"/>
              <w:bottom w:val="nil"/>
              <w:right w:val="nil"/>
            </w:tcBorders>
            <w:shd w:val="clear" w:color="000000" w:fill="FFFFFF"/>
            <w:noWrap/>
            <w:vAlign w:val="center"/>
            <w:hideMark/>
          </w:tcPr>
          <w:p w14:paraId="013C44B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07 LT 11</w:t>
            </w:r>
          </w:p>
        </w:tc>
      </w:tr>
      <w:tr w:rsidR="00936627" w:rsidRPr="001C158D" w14:paraId="2345F6DF" w14:textId="77777777" w:rsidTr="00936627">
        <w:trPr>
          <w:trHeight w:val="288"/>
        </w:trPr>
        <w:tc>
          <w:tcPr>
            <w:tcW w:w="880" w:type="dxa"/>
            <w:tcBorders>
              <w:top w:val="nil"/>
              <w:left w:val="nil"/>
              <w:bottom w:val="nil"/>
              <w:right w:val="nil"/>
            </w:tcBorders>
            <w:shd w:val="clear" w:color="auto" w:fill="auto"/>
            <w:noWrap/>
            <w:vAlign w:val="bottom"/>
            <w:hideMark/>
          </w:tcPr>
          <w:p w14:paraId="4E60984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514</w:t>
            </w:r>
          </w:p>
        </w:tc>
        <w:tc>
          <w:tcPr>
            <w:tcW w:w="4660" w:type="dxa"/>
            <w:tcBorders>
              <w:top w:val="nil"/>
              <w:left w:val="nil"/>
              <w:bottom w:val="nil"/>
              <w:right w:val="nil"/>
            </w:tcBorders>
            <w:shd w:val="clear" w:color="000000" w:fill="FFFFFF"/>
            <w:noWrap/>
            <w:vAlign w:val="center"/>
            <w:hideMark/>
          </w:tcPr>
          <w:p w14:paraId="6ABE581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07 LT 12</w:t>
            </w:r>
          </w:p>
        </w:tc>
      </w:tr>
      <w:tr w:rsidR="00936627" w:rsidRPr="001C158D" w14:paraId="2D664F53" w14:textId="77777777" w:rsidTr="00936627">
        <w:trPr>
          <w:trHeight w:val="288"/>
        </w:trPr>
        <w:tc>
          <w:tcPr>
            <w:tcW w:w="880" w:type="dxa"/>
            <w:tcBorders>
              <w:top w:val="nil"/>
              <w:left w:val="nil"/>
              <w:bottom w:val="nil"/>
              <w:right w:val="nil"/>
            </w:tcBorders>
            <w:shd w:val="clear" w:color="auto" w:fill="auto"/>
            <w:noWrap/>
            <w:vAlign w:val="bottom"/>
            <w:hideMark/>
          </w:tcPr>
          <w:p w14:paraId="4E1C894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515</w:t>
            </w:r>
          </w:p>
        </w:tc>
        <w:tc>
          <w:tcPr>
            <w:tcW w:w="4660" w:type="dxa"/>
            <w:tcBorders>
              <w:top w:val="nil"/>
              <w:left w:val="nil"/>
              <w:bottom w:val="nil"/>
              <w:right w:val="nil"/>
            </w:tcBorders>
            <w:shd w:val="clear" w:color="000000" w:fill="FFFFFF"/>
            <w:noWrap/>
            <w:vAlign w:val="center"/>
            <w:hideMark/>
          </w:tcPr>
          <w:p w14:paraId="37CC22F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07 LT 13</w:t>
            </w:r>
          </w:p>
        </w:tc>
      </w:tr>
      <w:tr w:rsidR="00936627" w:rsidRPr="001C158D" w14:paraId="4F6BB1BA" w14:textId="77777777" w:rsidTr="00936627">
        <w:trPr>
          <w:trHeight w:val="288"/>
        </w:trPr>
        <w:tc>
          <w:tcPr>
            <w:tcW w:w="880" w:type="dxa"/>
            <w:tcBorders>
              <w:top w:val="nil"/>
              <w:left w:val="nil"/>
              <w:bottom w:val="nil"/>
              <w:right w:val="nil"/>
            </w:tcBorders>
            <w:shd w:val="clear" w:color="auto" w:fill="auto"/>
            <w:noWrap/>
            <w:vAlign w:val="bottom"/>
            <w:hideMark/>
          </w:tcPr>
          <w:p w14:paraId="48FDE4B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516</w:t>
            </w:r>
          </w:p>
        </w:tc>
        <w:tc>
          <w:tcPr>
            <w:tcW w:w="4660" w:type="dxa"/>
            <w:tcBorders>
              <w:top w:val="nil"/>
              <w:left w:val="nil"/>
              <w:bottom w:val="nil"/>
              <w:right w:val="nil"/>
            </w:tcBorders>
            <w:shd w:val="clear" w:color="000000" w:fill="FFFFFF"/>
            <w:noWrap/>
            <w:vAlign w:val="center"/>
            <w:hideMark/>
          </w:tcPr>
          <w:p w14:paraId="4F3C17D9"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07 LT 16</w:t>
            </w:r>
          </w:p>
        </w:tc>
      </w:tr>
      <w:tr w:rsidR="00936627" w:rsidRPr="001C158D" w14:paraId="4781068B" w14:textId="77777777" w:rsidTr="00936627">
        <w:trPr>
          <w:trHeight w:val="288"/>
        </w:trPr>
        <w:tc>
          <w:tcPr>
            <w:tcW w:w="880" w:type="dxa"/>
            <w:tcBorders>
              <w:top w:val="nil"/>
              <w:left w:val="nil"/>
              <w:bottom w:val="nil"/>
              <w:right w:val="nil"/>
            </w:tcBorders>
            <w:shd w:val="clear" w:color="auto" w:fill="auto"/>
            <w:noWrap/>
            <w:vAlign w:val="bottom"/>
            <w:hideMark/>
          </w:tcPr>
          <w:p w14:paraId="718E1AD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517</w:t>
            </w:r>
          </w:p>
        </w:tc>
        <w:tc>
          <w:tcPr>
            <w:tcW w:w="4660" w:type="dxa"/>
            <w:tcBorders>
              <w:top w:val="nil"/>
              <w:left w:val="nil"/>
              <w:bottom w:val="nil"/>
              <w:right w:val="nil"/>
            </w:tcBorders>
            <w:shd w:val="clear" w:color="000000" w:fill="FFFFFF"/>
            <w:noWrap/>
            <w:vAlign w:val="center"/>
            <w:hideMark/>
          </w:tcPr>
          <w:p w14:paraId="73A9788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07 LT 17</w:t>
            </w:r>
          </w:p>
        </w:tc>
      </w:tr>
      <w:tr w:rsidR="00936627" w:rsidRPr="001C158D" w14:paraId="758B13C3" w14:textId="77777777" w:rsidTr="00936627">
        <w:trPr>
          <w:trHeight w:val="288"/>
        </w:trPr>
        <w:tc>
          <w:tcPr>
            <w:tcW w:w="880" w:type="dxa"/>
            <w:tcBorders>
              <w:top w:val="nil"/>
              <w:left w:val="nil"/>
              <w:bottom w:val="nil"/>
              <w:right w:val="nil"/>
            </w:tcBorders>
            <w:shd w:val="clear" w:color="auto" w:fill="auto"/>
            <w:noWrap/>
            <w:vAlign w:val="bottom"/>
            <w:hideMark/>
          </w:tcPr>
          <w:p w14:paraId="3BE4CAF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518</w:t>
            </w:r>
          </w:p>
        </w:tc>
        <w:tc>
          <w:tcPr>
            <w:tcW w:w="4660" w:type="dxa"/>
            <w:tcBorders>
              <w:top w:val="nil"/>
              <w:left w:val="nil"/>
              <w:bottom w:val="nil"/>
              <w:right w:val="nil"/>
            </w:tcBorders>
            <w:shd w:val="clear" w:color="000000" w:fill="FFFFFF"/>
            <w:noWrap/>
            <w:vAlign w:val="center"/>
            <w:hideMark/>
          </w:tcPr>
          <w:p w14:paraId="534ABEEB"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07 LT 18</w:t>
            </w:r>
          </w:p>
        </w:tc>
      </w:tr>
      <w:tr w:rsidR="00936627" w:rsidRPr="001C158D" w14:paraId="5DD27667" w14:textId="77777777" w:rsidTr="00936627">
        <w:trPr>
          <w:trHeight w:val="288"/>
        </w:trPr>
        <w:tc>
          <w:tcPr>
            <w:tcW w:w="880" w:type="dxa"/>
            <w:tcBorders>
              <w:top w:val="nil"/>
              <w:left w:val="nil"/>
              <w:bottom w:val="nil"/>
              <w:right w:val="nil"/>
            </w:tcBorders>
            <w:shd w:val="clear" w:color="auto" w:fill="auto"/>
            <w:noWrap/>
            <w:vAlign w:val="bottom"/>
            <w:hideMark/>
          </w:tcPr>
          <w:p w14:paraId="73820A3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519</w:t>
            </w:r>
          </w:p>
        </w:tc>
        <w:tc>
          <w:tcPr>
            <w:tcW w:w="4660" w:type="dxa"/>
            <w:tcBorders>
              <w:top w:val="nil"/>
              <w:left w:val="nil"/>
              <w:bottom w:val="nil"/>
              <w:right w:val="nil"/>
            </w:tcBorders>
            <w:shd w:val="clear" w:color="000000" w:fill="FFFFFF"/>
            <w:noWrap/>
            <w:vAlign w:val="center"/>
            <w:hideMark/>
          </w:tcPr>
          <w:p w14:paraId="5ECF9D4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07 LT 19</w:t>
            </w:r>
          </w:p>
        </w:tc>
      </w:tr>
      <w:tr w:rsidR="00936627" w:rsidRPr="001C158D" w14:paraId="25E3F5B2" w14:textId="77777777" w:rsidTr="00936627">
        <w:trPr>
          <w:trHeight w:val="288"/>
        </w:trPr>
        <w:tc>
          <w:tcPr>
            <w:tcW w:w="880" w:type="dxa"/>
            <w:tcBorders>
              <w:top w:val="nil"/>
              <w:left w:val="nil"/>
              <w:bottom w:val="nil"/>
              <w:right w:val="nil"/>
            </w:tcBorders>
            <w:shd w:val="clear" w:color="auto" w:fill="auto"/>
            <w:noWrap/>
            <w:vAlign w:val="bottom"/>
            <w:hideMark/>
          </w:tcPr>
          <w:p w14:paraId="6E1528A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520</w:t>
            </w:r>
          </w:p>
        </w:tc>
        <w:tc>
          <w:tcPr>
            <w:tcW w:w="4660" w:type="dxa"/>
            <w:tcBorders>
              <w:top w:val="nil"/>
              <w:left w:val="nil"/>
              <w:bottom w:val="nil"/>
              <w:right w:val="nil"/>
            </w:tcBorders>
            <w:shd w:val="clear" w:color="000000" w:fill="FFFFFF"/>
            <w:noWrap/>
            <w:vAlign w:val="center"/>
            <w:hideMark/>
          </w:tcPr>
          <w:p w14:paraId="3CC67E3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07 LT 20</w:t>
            </w:r>
          </w:p>
        </w:tc>
      </w:tr>
      <w:tr w:rsidR="00936627" w:rsidRPr="001C158D" w14:paraId="23850C89" w14:textId="77777777" w:rsidTr="00936627">
        <w:trPr>
          <w:trHeight w:val="288"/>
        </w:trPr>
        <w:tc>
          <w:tcPr>
            <w:tcW w:w="880" w:type="dxa"/>
            <w:tcBorders>
              <w:top w:val="nil"/>
              <w:left w:val="nil"/>
              <w:bottom w:val="nil"/>
              <w:right w:val="nil"/>
            </w:tcBorders>
            <w:shd w:val="clear" w:color="auto" w:fill="auto"/>
            <w:noWrap/>
            <w:vAlign w:val="bottom"/>
            <w:hideMark/>
          </w:tcPr>
          <w:p w14:paraId="3555639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521</w:t>
            </w:r>
          </w:p>
        </w:tc>
        <w:tc>
          <w:tcPr>
            <w:tcW w:w="4660" w:type="dxa"/>
            <w:tcBorders>
              <w:top w:val="nil"/>
              <w:left w:val="nil"/>
              <w:bottom w:val="nil"/>
              <w:right w:val="nil"/>
            </w:tcBorders>
            <w:shd w:val="clear" w:color="000000" w:fill="FFFFFF"/>
            <w:noWrap/>
            <w:vAlign w:val="center"/>
            <w:hideMark/>
          </w:tcPr>
          <w:p w14:paraId="27DB4F7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07 LT 21</w:t>
            </w:r>
          </w:p>
        </w:tc>
      </w:tr>
      <w:tr w:rsidR="00936627" w:rsidRPr="001C158D" w14:paraId="7063F33E" w14:textId="77777777" w:rsidTr="00936627">
        <w:trPr>
          <w:trHeight w:val="288"/>
        </w:trPr>
        <w:tc>
          <w:tcPr>
            <w:tcW w:w="880" w:type="dxa"/>
            <w:tcBorders>
              <w:top w:val="nil"/>
              <w:left w:val="nil"/>
              <w:bottom w:val="nil"/>
              <w:right w:val="nil"/>
            </w:tcBorders>
            <w:shd w:val="clear" w:color="auto" w:fill="auto"/>
            <w:noWrap/>
            <w:vAlign w:val="bottom"/>
            <w:hideMark/>
          </w:tcPr>
          <w:p w14:paraId="423E97F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522</w:t>
            </w:r>
          </w:p>
        </w:tc>
        <w:tc>
          <w:tcPr>
            <w:tcW w:w="4660" w:type="dxa"/>
            <w:tcBorders>
              <w:top w:val="nil"/>
              <w:left w:val="nil"/>
              <w:bottom w:val="nil"/>
              <w:right w:val="nil"/>
            </w:tcBorders>
            <w:shd w:val="clear" w:color="000000" w:fill="FFFFFF"/>
            <w:noWrap/>
            <w:vAlign w:val="center"/>
            <w:hideMark/>
          </w:tcPr>
          <w:p w14:paraId="7659DC4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07 LT 22</w:t>
            </w:r>
          </w:p>
        </w:tc>
      </w:tr>
      <w:tr w:rsidR="00936627" w:rsidRPr="001C158D" w14:paraId="367A2528" w14:textId="77777777" w:rsidTr="00936627">
        <w:trPr>
          <w:trHeight w:val="288"/>
        </w:trPr>
        <w:tc>
          <w:tcPr>
            <w:tcW w:w="880" w:type="dxa"/>
            <w:tcBorders>
              <w:top w:val="nil"/>
              <w:left w:val="nil"/>
              <w:bottom w:val="nil"/>
              <w:right w:val="nil"/>
            </w:tcBorders>
            <w:shd w:val="clear" w:color="auto" w:fill="auto"/>
            <w:noWrap/>
            <w:vAlign w:val="bottom"/>
            <w:hideMark/>
          </w:tcPr>
          <w:p w14:paraId="457789E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523</w:t>
            </w:r>
          </w:p>
        </w:tc>
        <w:tc>
          <w:tcPr>
            <w:tcW w:w="4660" w:type="dxa"/>
            <w:tcBorders>
              <w:top w:val="nil"/>
              <w:left w:val="nil"/>
              <w:bottom w:val="nil"/>
              <w:right w:val="nil"/>
            </w:tcBorders>
            <w:shd w:val="clear" w:color="000000" w:fill="FFFFFF"/>
            <w:noWrap/>
            <w:vAlign w:val="center"/>
            <w:hideMark/>
          </w:tcPr>
          <w:p w14:paraId="15F36BC5"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08 LT 01</w:t>
            </w:r>
          </w:p>
        </w:tc>
      </w:tr>
      <w:tr w:rsidR="00936627" w:rsidRPr="001C158D" w14:paraId="5F941F4C" w14:textId="77777777" w:rsidTr="00936627">
        <w:trPr>
          <w:trHeight w:val="288"/>
        </w:trPr>
        <w:tc>
          <w:tcPr>
            <w:tcW w:w="880" w:type="dxa"/>
            <w:tcBorders>
              <w:top w:val="nil"/>
              <w:left w:val="nil"/>
              <w:bottom w:val="nil"/>
              <w:right w:val="nil"/>
            </w:tcBorders>
            <w:shd w:val="clear" w:color="auto" w:fill="auto"/>
            <w:noWrap/>
            <w:vAlign w:val="bottom"/>
            <w:hideMark/>
          </w:tcPr>
          <w:p w14:paraId="06F0390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524</w:t>
            </w:r>
          </w:p>
        </w:tc>
        <w:tc>
          <w:tcPr>
            <w:tcW w:w="4660" w:type="dxa"/>
            <w:tcBorders>
              <w:top w:val="nil"/>
              <w:left w:val="nil"/>
              <w:bottom w:val="nil"/>
              <w:right w:val="nil"/>
            </w:tcBorders>
            <w:shd w:val="clear" w:color="000000" w:fill="FFFFFF"/>
            <w:noWrap/>
            <w:vAlign w:val="center"/>
            <w:hideMark/>
          </w:tcPr>
          <w:p w14:paraId="48C8EF6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08 LT 02</w:t>
            </w:r>
          </w:p>
        </w:tc>
      </w:tr>
      <w:tr w:rsidR="00936627" w:rsidRPr="001C158D" w14:paraId="162EAC5A" w14:textId="77777777" w:rsidTr="00936627">
        <w:trPr>
          <w:trHeight w:val="288"/>
        </w:trPr>
        <w:tc>
          <w:tcPr>
            <w:tcW w:w="880" w:type="dxa"/>
            <w:tcBorders>
              <w:top w:val="nil"/>
              <w:left w:val="nil"/>
              <w:bottom w:val="nil"/>
              <w:right w:val="nil"/>
            </w:tcBorders>
            <w:shd w:val="clear" w:color="auto" w:fill="auto"/>
            <w:noWrap/>
            <w:vAlign w:val="bottom"/>
            <w:hideMark/>
          </w:tcPr>
          <w:p w14:paraId="5081964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525</w:t>
            </w:r>
          </w:p>
        </w:tc>
        <w:tc>
          <w:tcPr>
            <w:tcW w:w="4660" w:type="dxa"/>
            <w:tcBorders>
              <w:top w:val="nil"/>
              <w:left w:val="nil"/>
              <w:bottom w:val="nil"/>
              <w:right w:val="nil"/>
            </w:tcBorders>
            <w:shd w:val="clear" w:color="000000" w:fill="FFFFFF"/>
            <w:noWrap/>
            <w:vAlign w:val="center"/>
            <w:hideMark/>
          </w:tcPr>
          <w:p w14:paraId="166E07D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08 LT 04</w:t>
            </w:r>
          </w:p>
        </w:tc>
      </w:tr>
      <w:tr w:rsidR="00936627" w:rsidRPr="001C158D" w14:paraId="4CFC613E" w14:textId="77777777" w:rsidTr="00936627">
        <w:trPr>
          <w:trHeight w:val="288"/>
        </w:trPr>
        <w:tc>
          <w:tcPr>
            <w:tcW w:w="880" w:type="dxa"/>
            <w:tcBorders>
              <w:top w:val="nil"/>
              <w:left w:val="nil"/>
              <w:bottom w:val="nil"/>
              <w:right w:val="nil"/>
            </w:tcBorders>
            <w:shd w:val="clear" w:color="auto" w:fill="auto"/>
            <w:noWrap/>
            <w:vAlign w:val="bottom"/>
            <w:hideMark/>
          </w:tcPr>
          <w:p w14:paraId="1796C0D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526</w:t>
            </w:r>
          </w:p>
        </w:tc>
        <w:tc>
          <w:tcPr>
            <w:tcW w:w="4660" w:type="dxa"/>
            <w:tcBorders>
              <w:top w:val="nil"/>
              <w:left w:val="nil"/>
              <w:bottom w:val="nil"/>
              <w:right w:val="nil"/>
            </w:tcBorders>
            <w:shd w:val="clear" w:color="000000" w:fill="FFFFFF"/>
            <w:noWrap/>
            <w:vAlign w:val="center"/>
            <w:hideMark/>
          </w:tcPr>
          <w:p w14:paraId="0D7141F7"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08 LT 07</w:t>
            </w:r>
          </w:p>
        </w:tc>
      </w:tr>
      <w:tr w:rsidR="00936627" w:rsidRPr="001C158D" w14:paraId="1A71CBEB" w14:textId="77777777" w:rsidTr="00936627">
        <w:trPr>
          <w:trHeight w:val="288"/>
        </w:trPr>
        <w:tc>
          <w:tcPr>
            <w:tcW w:w="880" w:type="dxa"/>
            <w:tcBorders>
              <w:top w:val="nil"/>
              <w:left w:val="nil"/>
              <w:bottom w:val="nil"/>
              <w:right w:val="nil"/>
            </w:tcBorders>
            <w:shd w:val="clear" w:color="auto" w:fill="auto"/>
            <w:noWrap/>
            <w:vAlign w:val="bottom"/>
            <w:hideMark/>
          </w:tcPr>
          <w:p w14:paraId="092B706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527</w:t>
            </w:r>
          </w:p>
        </w:tc>
        <w:tc>
          <w:tcPr>
            <w:tcW w:w="4660" w:type="dxa"/>
            <w:tcBorders>
              <w:top w:val="nil"/>
              <w:left w:val="nil"/>
              <w:bottom w:val="nil"/>
              <w:right w:val="nil"/>
            </w:tcBorders>
            <w:shd w:val="clear" w:color="000000" w:fill="FFFFFF"/>
            <w:noWrap/>
            <w:vAlign w:val="center"/>
            <w:hideMark/>
          </w:tcPr>
          <w:p w14:paraId="6284C47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08 LT 08</w:t>
            </w:r>
          </w:p>
        </w:tc>
      </w:tr>
      <w:tr w:rsidR="00936627" w:rsidRPr="001C158D" w14:paraId="5885EC4C" w14:textId="77777777" w:rsidTr="00936627">
        <w:trPr>
          <w:trHeight w:val="288"/>
        </w:trPr>
        <w:tc>
          <w:tcPr>
            <w:tcW w:w="880" w:type="dxa"/>
            <w:tcBorders>
              <w:top w:val="nil"/>
              <w:left w:val="nil"/>
              <w:bottom w:val="nil"/>
              <w:right w:val="nil"/>
            </w:tcBorders>
            <w:shd w:val="clear" w:color="auto" w:fill="auto"/>
            <w:noWrap/>
            <w:vAlign w:val="bottom"/>
            <w:hideMark/>
          </w:tcPr>
          <w:p w14:paraId="1AA8C32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528</w:t>
            </w:r>
          </w:p>
        </w:tc>
        <w:tc>
          <w:tcPr>
            <w:tcW w:w="4660" w:type="dxa"/>
            <w:tcBorders>
              <w:top w:val="nil"/>
              <w:left w:val="nil"/>
              <w:bottom w:val="nil"/>
              <w:right w:val="nil"/>
            </w:tcBorders>
            <w:shd w:val="clear" w:color="000000" w:fill="FFFFFF"/>
            <w:noWrap/>
            <w:vAlign w:val="center"/>
            <w:hideMark/>
          </w:tcPr>
          <w:p w14:paraId="57544FCA"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08 LT 14</w:t>
            </w:r>
          </w:p>
        </w:tc>
      </w:tr>
      <w:tr w:rsidR="00936627" w:rsidRPr="001C158D" w14:paraId="09BEE548" w14:textId="77777777" w:rsidTr="00936627">
        <w:trPr>
          <w:trHeight w:val="288"/>
        </w:trPr>
        <w:tc>
          <w:tcPr>
            <w:tcW w:w="880" w:type="dxa"/>
            <w:tcBorders>
              <w:top w:val="nil"/>
              <w:left w:val="nil"/>
              <w:bottom w:val="nil"/>
              <w:right w:val="nil"/>
            </w:tcBorders>
            <w:shd w:val="clear" w:color="auto" w:fill="auto"/>
            <w:noWrap/>
            <w:vAlign w:val="bottom"/>
            <w:hideMark/>
          </w:tcPr>
          <w:p w14:paraId="24C6F96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529</w:t>
            </w:r>
          </w:p>
        </w:tc>
        <w:tc>
          <w:tcPr>
            <w:tcW w:w="4660" w:type="dxa"/>
            <w:tcBorders>
              <w:top w:val="nil"/>
              <w:left w:val="nil"/>
              <w:bottom w:val="nil"/>
              <w:right w:val="nil"/>
            </w:tcBorders>
            <w:shd w:val="clear" w:color="000000" w:fill="FFFFFF"/>
            <w:noWrap/>
            <w:vAlign w:val="center"/>
            <w:hideMark/>
          </w:tcPr>
          <w:p w14:paraId="0059A295"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08 LT 15</w:t>
            </w:r>
          </w:p>
        </w:tc>
      </w:tr>
      <w:tr w:rsidR="00936627" w:rsidRPr="001C158D" w14:paraId="01ACA0E0" w14:textId="77777777" w:rsidTr="00936627">
        <w:trPr>
          <w:trHeight w:val="288"/>
        </w:trPr>
        <w:tc>
          <w:tcPr>
            <w:tcW w:w="880" w:type="dxa"/>
            <w:tcBorders>
              <w:top w:val="nil"/>
              <w:left w:val="nil"/>
              <w:bottom w:val="nil"/>
              <w:right w:val="nil"/>
            </w:tcBorders>
            <w:shd w:val="clear" w:color="auto" w:fill="auto"/>
            <w:noWrap/>
            <w:vAlign w:val="bottom"/>
            <w:hideMark/>
          </w:tcPr>
          <w:p w14:paraId="7B6EA2A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530</w:t>
            </w:r>
          </w:p>
        </w:tc>
        <w:tc>
          <w:tcPr>
            <w:tcW w:w="4660" w:type="dxa"/>
            <w:tcBorders>
              <w:top w:val="nil"/>
              <w:left w:val="nil"/>
              <w:bottom w:val="nil"/>
              <w:right w:val="nil"/>
            </w:tcBorders>
            <w:shd w:val="clear" w:color="000000" w:fill="FFFFFF"/>
            <w:noWrap/>
            <w:vAlign w:val="center"/>
            <w:hideMark/>
          </w:tcPr>
          <w:p w14:paraId="5E627197"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08 LT 16</w:t>
            </w:r>
          </w:p>
        </w:tc>
      </w:tr>
      <w:tr w:rsidR="00936627" w:rsidRPr="001C158D" w14:paraId="2C6E4D36" w14:textId="77777777" w:rsidTr="00936627">
        <w:trPr>
          <w:trHeight w:val="288"/>
        </w:trPr>
        <w:tc>
          <w:tcPr>
            <w:tcW w:w="880" w:type="dxa"/>
            <w:tcBorders>
              <w:top w:val="nil"/>
              <w:left w:val="nil"/>
              <w:bottom w:val="nil"/>
              <w:right w:val="nil"/>
            </w:tcBorders>
            <w:shd w:val="clear" w:color="auto" w:fill="auto"/>
            <w:noWrap/>
            <w:vAlign w:val="bottom"/>
            <w:hideMark/>
          </w:tcPr>
          <w:p w14:paraId="56A45DE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531</w:t>
            </w:r>
          </w:p>
        </w:tc>
        <w:tc>
          <w:tcPr>
            <w:tcW w:w="4660" w:type="dxa"/>
            <w:tcBorders>
              <w:top w:val="nil"/>
              <w:left w:val="nil"/>
              <w:bottom w:val="nil"/>
              <w:right w:val="nil"/>
            </w:tcBorders>
            <w:shd w:val="clear" w:color="000000" w:fill="FFFFFF"/>
            <w:noWrap/>
            <w:vAlign w:val="center"/>
            <w:hideMark/>
          </w:tcPr>
          <w:p w14:paraId="7AB27CE5"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09 LT 02</w:t>
            </w:r>
          </w:p>
        </w:tc>
      </w:tr>
      <w:tr w:rsidR="00936627" w:rsidRPr="001C158D" w14:paraId="496DB4AA" w14:textId="77777777" w:rsidTr="00936627">
        <w:trPr>
          <w:trHeight w:val="288"/>
        </w:trPr>
        <w:tc>
          <w:tcPr>
            <w:tcW w:w="880" w:type="dxa"/>
            <w:tcBorders>
              <w:top w:val="nil"/>
              <w:left w:val="nil"/>
              <w:bottom w:val="nil"/>
              <w:right w:val="nil"/>
            </w:tcBorders>
            <w:shd w:val="clear" w:color="auto" w:fill="auto"/>
            <w:noWrap/>
            <w:vAlign w:val="bottom"/>
            <w:hideMark/>
          </w:tcPr>
          <w:p w14:paraId="1E94D96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532</w:t>
            </w:r>
          </w:p>
        </w:tc>
        <w:tc>
          <w:tcPr>
            <w:tcW w:w="4660" w:type="dxa"/>
            <w:tcBorders>
              <w:top w:val="nil"/>
              <w:left w:val="nil"/>
              <w:bottom w:val="nil"/>
              <w:right w:val="nil"/>
            </w:tcBorders>
            <w:shd w:val="clear" w:color="000000" w:fill="FFFFFF"/>
            <w:noWrap/>
            <w:vAlign w:val="center"/>
            <w:hideMark/>
          </w:tcPr>
          <w:p w14:paraId="4F63F9A9"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09 LT 03</w:t>
            </w:r>
          </w:p>
        </w:tc>
      </w:tr>
      <w:tr w:rsidR="00936627" w:rsidRPr="001C158D" w14:paraId="1ED958A8" w14:textId="77777777" w:rsidTr="00936627">
        <w:trPr>
          <w:trHeight w:val="288"/>
        </w:trPr>
        <w:tc>
          <w:tcPr>
            <w:tcW w:w="880" w:type="dxa"/>
            <w:tcBorders>
              <w:top w:val="nil"/>
              <w:left w:val="nil"/>
              <w:bottom w:val="nil"/>
              <w:right w:val="nil"/>
            </w:tcBorders>
            <w:shd w:val="clear" w:color="auto" w:fill="auto"/>
            <w:noWrap/>
            <w:vAlign w:val="bottom"/>
            <w:hideMark/>
          </w:tcPr>
          <w:p w14:paraId="10B8C9A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533</w:t>
            </w:r>
          </w:p>
        </w:tc>
        <w:tc>
          <w:tcPr>
            <w:tcW w:w="4660" w:type="dxa"/>
            <w:tcBorders>
              <w:top w:val="nil"/>
              <w:left w:val="nil"/>
              <w:bottom w:val="nil"/>
              <w:right w:val="nil"/>
            </w:tcBorders>
            <w:shd w:val="clear" w:color="000000" w:fill="FFFFFF"/>
            <w:noWrap/>
            <w:vAlign w:val="center"/>
            <w:hideMark/>
          </w:tcPr>
          <w:p w14:paraId="1C1CFB17"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09 LT 04</w:t>
            </w:r>
          </w:p>
        </w:tc>
      </w:tr>
      <w:tr w:rsidR="00936627" w:rsidRPr="001C158D" w14:paraId="4A75461A" w14:textId="77777777" w:rsidTr="00936627">
        <w:trPr>
          <w:trHeight w:val="288"/>
        </w:trPr>
        <w:tc>
          <w:tcPr>
            <w:tcW w:w="880" w:type="dxa"/>
            <w:tcBorders>
              <w:top w:val="nil"/>
              <w:left w:val="nil"/>
              <w:bottom w:val="nil"/>
              <w:right w:val="nil"/>
            </w:tcBorders>
            <w:shd w:val="clear" w:color="auto" w:fill="auto"/>
            <w:noWrap/>
            <w:vAlign w:val="bottom"/>
            <w:hideMark/>
          </w:tcPr>
          <w:p w14:paraId="132ADA7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534</w:t>
            </w:r>
          </w:p>
        </w:tc>
        <w:tc>
          <w:tcPr>
            <w:tcW w:w="4660" w:type="dxa"/>
            <w:tcBorders>
              <w:top w:val="nil"/>
              <w:left w:val="nil"/>
              <w:bottom w:val="nil"/>
              <w:right w:val="nil"/>
            </w:tcBorders>
            <w:shd w:val="clear" w:color="000000" w:fill="FFFFFF"/>
            <w:noWrap/>
            <w:vAlign w:val="center"/>
            <w:hideMark/>
          </w:tcPr>
          <w:p w14:paraId="6E0B8189"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09 LT 05</w:t>
            </w:r>
          </w:p>
        </w:tc>
      </w:tr>
      <w:tr w:rsidR="00936627" w:rsidRPr="001C158D" w14:paraId="060B12D1" w14:textId="77777777" w:rsidTr="00936627">
        <w:trPr>
          <w:trHeight w:val="288"/>
        </w:trPr>
        <w:tc>
          <w:tcPr>
            <w:tcW w:w="880" w:type="dxa"/>
            <w:tcBorders>
              <w:top w:val="nil"/>
              <w:left w:val="nil"/>
              <w:bottom w:val="nil"/>
              <w:right w:val="nil"/>
            </w:tcBorders>
            <w:shd w:val="clear" w:color="auto" w:fill="auto"/>
            <w:noWrap/>
            <w:vAlign w:val="bottom"/>
            <w:hideMark/>
          </w:tcPr>
          <w:p w14:paraId="100F2B7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535</w:t>
            </w:r>
          </w:p>
        </w:tc>
        <w:tc>
          <w:tcPr>
            <w:tcW w:w="4660" w:type="dxa"/>
            <w:tcBorders>
              <w:top w:val="nil"/>
              <w:left w:val="nil"/>
              <w:bottom w:val="nil"/>
              <w:right w:val="nil"/>
            </w:tcBorders>
            <w:shd w:val="clear" w:color="000000" w:fill="FFFFFF"/>
            <w:noWrap/>
            <w:vAlign w:val="center"/>
            <w:hideMark/>
          </w:tcPr>
          <w:p w14:paraId="31041E4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09 LT 06</w:t>
            </w:r>
          </w:p>
        </w:tc>
      </w:tr>
      <w:tr w:rsidR="00936627" w:rsidRPr="001C158D" w14:paraId="67B237E8" w14:textId="77777777" w:rsidTr="00936627">
        <w:trPr>
          <w:trHeight w:val="288"/>
        </w:trPr>
        <w:tc>
          <w:tcPr>
            <w:tcW w:w="880" w:type="dxa"/>
            <w:tcBorders>
              <w:top w:val="nil"/>
              <w:left w:val="nil"/>
              <w:bottom w:val="nil"/>
              <w:right w:val="nil"/>
            </w:tcBorders>
            <w:shd w:val="clear" w:color="auto" w:fill="auto"/>
            <w:noWrap/>
            <w:vAlign w:val="bottom"/>
            <w:hideMark/>
          </w:tcPr>
          <w:p w14:paraId="71DDA12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536</w:t>
            </w:r>
          </w:p>
        </w:tc>
        <w:tc>
          <w:tcPr>
            <w:tcW w:w="4660" w:type="dxa"/>
            <w:tcBorders>
              <w:top w:val="nil"/>
              <w:left w:val="nil"/>
              <w:bottom w:val="nil"/>
              <w:right w:val="nil"/>
            </w:tcBorders>
            <w:shd w:val="clear" w:color="000000" w:fill="FFFFFF"/>
            <w:noWrap/>
            <w:vAlign w:val="center"/>
            <w:hideMark/>
          </w:tcPr>
          <w:p w14:paraId="5E7C757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09 LT 07</w:t>
            </w:r>
          </w:p>
        </w:tc>
      </w:tr>
      <w:tr w:rsidR="00936627" w:rsidRPr="001C158D" w14:paraId="25C39C64" w14:textId="77777777" w:rsidTr="00936627">
        <w:trPr>
          <w:trHeight w:val="288"/>
        </w:trPr>
        <w:tc>
          <w:tcPr>
            <w:tcW w:w="880" w:type="dxa"/>
            <w:tcBorders>
              <w:top w:val="nil"/>
              <w:left w:val="nil"/>
              <w:bottom w:val="nil"/>
              <w:right w:val="nil"/>
            </w:tcBorders>
            <w:shd w:val="clear" w:color="auto" w:fill="auto"/>
            <w:noWrap/>
            <w:vAlign w:val="bottom"/>
            <w:hideMark/>
          </w:tcPr>
          <w:p w14:paraId="3B17A08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537</w:t>
            </w:r>
          </w:p>
        </w:tc>
        <w:tc>
          <w:tcPr>
            <w:tcW w:w="4660" w:type="dxa"/>
            <w:tcBorders>
              <w:top w:val="nil"/>
              <w:left w:val="nil"/>
              <w:bottom w:val="nil"/>
              <w:right w:val="nil"/>
            </w:tcBorders>
            <w:shd w:val="clear" w:color="000000" w:fill="FFFFFF"/>
            <w:noWrap/>
            <w:vAlign w:val="center"/>
            <w:hideMark/>
          </w:tcPr>
          <w:p w14:paraId="14769F2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09 LT 08</w:t>
            </w:r>
          </w:p>
        </w:tc>
      </w:tr>
      <w:tr w:rsidR="00936627" w:rsidRPr="001C158D" w14:paraId="58455A71" w14:textId="77777777" w:rsidTr="00936627">
        <w:trPr>
          <w:trHeight w:val="288"/>
        </w:trPr>
        <w:tc>
          <w:tcPr>
            <w:tcW w:w="880" w:type="dxa"/>
            <w:tcBorders>
              <w:top w:val="nil"/>
              <w:left w:val="nil"/>
              <w:bottom w:val="nil"/>
              <w:right w:val="nil"/>
            </w:tcBorders>
            <w:shd w:val="clear" w:color="auto" w:fill="auto"/>
            <w:noWrap/>
            <w:vAlign w:val="bottom"/>
            <w:hideMark/>
          </w:tcPr>
          <w:p w14:paraId="5C53754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538</w:t>
            </w:r>
          </w:p>
        </w:tc>
        <w:tc>
          <w:tcPr>
            <w:tcW w:w="4660" w:type="dxa"/>
            <w:tcBorders>
              <w:top w:val="nil"/>
              <w:left w:val="nil"/>
              <w:bottom w:val="nil"/>
              <w:right w:val="nil"/>
            </w:tcBorders>
            <w:shd w:val="clear" w:color="000000" w:fill="FFFFFF"/>
            <w:noWrap/>
            <w:vAlign w:val="center"/>
            <w:hideMark/>
          </w:tcPr>
          <w:p w14:paraId="08C7138A"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09 LT 09</w:t>
            </w:r>
          </w:p>
        </w:tc>
      </w:tr>
      <w:tr w:rsidR="00936627" w:rsidRPr="001C158D" w14:paraId="69C816FA" w14:textId="77777777" w:rsidTr="00936627">
        <w:trPr>
          <w:trHeight w:val="288"/>
        </w:trPr>
        <w:tc>
          <w:tcPr>
            <w:tcW w:w="880" w:type="dxa"/>
            <w:tcBorders>
              <w:top w:val="nil"/>
              <w:left w:val="nil"/>
              <w:bottom w:val="nil"/>
              <w:right w:val="nil"/>
            </w:tcBorders>
            <w:shd w:val="clear" w:color="auto" w:fill="auto"/>
            <w:noWrap/>
            <w:vAlign w:val="bottom"/>
            <w:hideMark/>
          </w:tcPr>
          <w:p w14:paraId="77AB7B9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539</w:t>
            </w:r>
          </w:p>
        </w:tc>
        <w:tc>
          <w:tcPr>
            <w:tcW w:w="4660" w:type="dxa"/>
            <w:tcBorders>
              <w:top w:val="nil"/>
              <w:left w:val="nil"/>
              <w:bottom w:val="nil"/>
              <w:right w:val="nil"/>
            </w:tcBorders>
            <w:shd w:val="clear" w:color="000000" w:fill="FFFFFF"/>
            <w:noWrap/>
            <w:vAlign w:val="center"/>
            <w:hideMark/>
          </w:tcPr>
          <w:p w14:paraId="08B02D57"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09 LT 10</w:t>
            </w:r>
          </w:p>
        </w:tc>
      </w:tr>
      <w:tr w:rsidR="00936627" w:rsidRPr="001C158D" w14:paraId="0F38D472" w14:textId="77777777" w:rsidTr="00936627">
        <w:trPr>
          <w:trHeight w:val="288"/>
        </w:trPr>
        <w:tc>
          <w:tcPr>
            <w:tcW w:w="880" w:type="dxa"/>
            <w:tcBorders>
              <w:top w:val="nil"/>
              <w:left w:val="nil"/>
              <w:bottom w:val="nil"/>
              <w:right w:val="nil"/>
            </w:tcBorders>
            <w:shd w:val="clear" w:color="auto" w:fill="auto"/>
            <w:noWrap/>
            <w:vAlign w:val="bottom"/>
            <w:hideMark/>
          </w:tcPr>
          <w:p w14:paraId="3C2673C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540</w:t>
            </w:r>
          </w:p>
        </w:tc>
        <w:tc>
          <w:tcPr>
            <w:tcW w:w="4660" w:type="dxa"/>
            <w:tcBorders>
              <w:top w:val="nil"/>
              <w:left w:val="nil"/>
              <w:bottom w:val="nil"/>
              <w:right w:val="nil"/>
            </w:tcBorders>
            <w:shd w:val="clear" w:color="000000" w:fill="FFFFFF"/>
            <w:noWrap/>
            <w:vAlign w:val="center"/>
            <w:hideMark/>
          </w:tcPr>
          <w:p w14:paraId="2A335B0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09 LT 14</w:t>
            </w:r>
          </w:p>
        </w:tc>
      </w:tr>
      <w:tr w:rsidR="00936627" w:rsidRPr="001C158D" w14:paraId="0C304227" w14:textId="77777777" w:rsidTr="00936627">
        <w:trPr>
          <w:trHeight w:val="288"/>
        </w:trPr>
        <w:tc>
          <w:tcPr>
            <w:tcW w:w="880" w:type="dxa"/>
            <w:tcBorders>
              <w:top w:val="nil"/>
              <w:left w:val="nil"/>
              <w:bottom w:val="nil"/>
              <w:right w:val="nil"/>
            </w:tcBorders>
            <w:shd w:val="clear" w:color="auto" w:fill="auto"/>
            <w:noWrap/>
            <w:vAlign w:val="bottom"/>
            <w:hideMark/>
          </w:tcPr>
          <w:p w14:paraId="123AE14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541</w:t>
            </w:r>
          </w:p>
        </w:tc>
        <w:tc>
          <w:tcPr>
            <w:tcW w:w="4660" w:type="dxa"/>
            <w:tcBorders>
              <w:top w:val="nil"/>
              <w:left w:val="nil"/>
              <w:bottom w:val="nil"/>
              <w:right w:val="nil"/>
            </w:tcBorders>
            <w:shd w:val="clear" w:color="000000" w:fill="FFFFFF"/>
            <w:noWrap/>
            <w:vAlign w:val="center"/>
            <w:hideMark/>
          </w:tcPr>
          <w:p w14:paraId="77E0F55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09 LT 15</w:t>
            </w:r>
          </w:p>
        </w:tc>
      </w:tr>
      <w:tr w:rsidR="00936627" w:rsidRPr="001C158D" w14:paraId="6E289486" w14:textId="77777777" w:rsidTr="00936627">
        <w:trPr>
          <w:trHeight w:val="288"/>
        </w:trPr>
        <w:tc>
          <w:tcPr>
            <w:tcW w:w="880" w:type="dxa"/>
            <w:tcBorders>
              <w:top w:val="nil"/>
              <w:left w:val="nil"/>
              <w:bottom w:val="nil"/>
              <w:right w:val="nil"/>
            </w:tcBorders>
            <w:shd w:val="clear" w:color="auto" w:fill="auto"/>
            <w:noWrap/>
            <w:vAlign w:val="bottom"/>
            <w:hideMark/>
          </w:tcPr>
          <w:p w14:paraId="3266934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542</w:t>
            </w:r>
          </w:p>
        </w:tc>
        <w:tc>
          <w:tcPr>
            <w:tcW w:w="4660" w:type="dxa"/>
            <w:tcBorders>
              <w:top w:val="nil"/>
              <w:left w:val="nil"/>
              <w:bottom w:val="nil"/>
              <w:right w:val="nil"/>
            </w:tcBorders>
            <w:shd w:val="clear" w:color="000000" w:fill="FFFFFF"/>
            <w:noWrap/>
            <w:vAlign w:val="center"/>
            <w:hideMark/>
          </w:tcPr>
          <w:p w14:paraId="242D051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10 LT 02</w:t>
            </w:r>
          </w:p>
        </w:tc>
      </w:tr>
      <w:tr w:rsidR="00936627" w:rsidRPr="001C158D" w14:paraId="044A2B7A" w14:textId="77777777" w:rsidTr="00936627">
        <w:trPr>
          <w:trHeight w:val="288"/>
        </w:trPr>
        <w:tc>
          <w:tcPr>
            <w:tcW w:w="880" w:type="dxa"/>
            <w:tcBorders>
              <w:top w:val="nil"/>
              <w:left w:val="nil"/>
              <w:bottom w:val="nil"/>
              <w:right w:val="nil"/>
            </w:tcBorders>
            <w:shd w:val="clear" w:color="auto" w:fill="auto"/>
            <w:noWrap/>
            <w:vAlign w:val="bottom"/>
            <w:hideMark/>
          </w:tcPr>
          <w:p w14:paraId="25D6C4B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543</w:t>
            </w:r>
          </w:p>
        </w:tc>
        <w:tc>
          <w:tcPr>
            <w:tcW w:w="4660" w:type="dxa"/>
            <w:tcBorders>
              <w:top w:val="nil"/>
              <w:left w:val="nil"/>
              <w:bottom w:val="nil"/>
              <w:right w:val="nil"/>
            </w:tcBorders>
            <w:shd w:val="clear" w:color="000000" w:fill="FFFFFF"/>
            <w:noWrap/>
            <w:vAlign w:val="center"/>
            <w:hideMark/>
          </w:tcPr>
          <w:p w14:paraId="3B45EAB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10 LT 03</w:t>
            </w:r>
          </w:p>
        </w:tc>
      </w:tr>
      <w:tr w:rsidR="00936627" w:rsidRPr="001C158D" w14:paraId="71F21722" w14:textId="77777777" w:rsidTr="00936627">
        <w:trPr>
          <w:trHeight w:val="288"/>
        </w:trPr>
        <w:tc>
          <w:tcPr>
            <w:tcW w:w="880" w:type="dxa"/>
            <w:tcBorders>
              <w:top w:val="nil"/>
              <w:left w:val="nil"/>
              <w:bottom w:val="nil"/>
              <w:right w:val="nil"/>
            </w:tcBorders>
            <w:shd w:val="clear" w:color="auto" w:fill="auto"/>
            <w:noWrap/>
            <w:vAlign w:val="bottom"/>
            <w:hideMark/>
          </w:tcPr>
          <w:p w14:paraId="2C72954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544</w:t>
            </w:r>
          </w:p>
        </w:tc>
        <w:tc>
          <w:tcPr>
            <w:tcW w:w="4660" w:type="dxa"/>
            <w:tcBorders>
              <w:top w:val="nil"/>
              <w:left w:val="nil"/>
              <w:bottom w:val="nil"/>
              <w:right w:val="nil"/>
            </w:tcBorders>
            <w:shd w:val="clear" w:color="000000" w:fill="FFFFFF"/>
            <w:noWrap/>
            <w:vAlign w:val="center"/>
            <w:hideMark/>
          </w:tcPr>
          <w:p w14:paraId="42D49F5A"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10 LT 04</w:t>
            </w:r>
          </w:p>
        </w:tc>
      </w:tr>
      <w:tr w:rsidR="00936627" w:rsidRPr="001C158D" w14:paraId="42417C9B" w14:textId="77777777" w:rsidTr="00936627">
        <w:trPr>
          <w:trHeight w:val="288"/>
        </w:trPr>
        <w:tc>
          <w:tcPr>
            <w:tcW w:w="880" w:type="dxa"/>
            <w:tcBorders>
              <w:top w:val="nil"/>
              <w:left w:val="nil"/>
              <w:bottom w:val="nil"/>
              <w:right w:val="nil"/>
            </w:tcBorders>
            <w:shd w:val="clear" w:color="auto" w:fill="auto"/>
            <w:noWrap/>
            <w:vAlign w:val="bottom"/>
            <w:hideMark/>
          </w:tcPr>
          <w:p w14:paraId="6F6E729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545</w:t>
            </w:r>
          </w:p>
        </w:tc>
        <w:tc>
          <w:tcPr>
            <w:tcW w:w="4660" w:type="dxa"/>
            <w:tcBorders>
              <w:top w:val="nil"/>
              <w:left w:val="nil"/>
              <w:bottom w:val="nil"/>
              <w:right w:val="nil"/>
            </w:tcBorders>
            <w:shd w:val="clear" w:color="000000" w:fill="FFFFFF"/>
            <w:noWrap/>
            <w:vAlign w:val="center"/>
            <w:hideMark/>
          </w:tcPr>
          <w:p w14:paraId="7B2E821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10 LT 05</w:t>
            </w:r>
          </w:p>
        </w:tc>
      </w:tr>
      <w:tr w:rsidR="00936627" w:rsidRPr="001C158D" w14:paraId="0DA03A84" w14:textId="77777777" w:rsidTr="00936627">
        <w:trPr>
          <w:trHeight w:val="288"/>
        </w:trPr>
        <w:tc>
          <w:tcPr>
            <w:tcW w:w="880" w:type="dxa"/>
            <w:tcBorders>
              <w:top w:val="nil"/>
              <w:left w:val="nil"/>
              <w:bottom w:val="nil"/>
              <w:right w:val="nil"/>
            </w:tcBorders>
            <w:shd w:val="clear" w:color="auto" w:fill="auto"/>
            <w:noWrap/>
            <w:vAlign w:val="bottom"/>
            <w:hideMark/>
          </w:tcPr>
          <w:p w14:paraId="65560E7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546</w:t>
            </w:r>
          </w:p>
        </w:tc>
        <w:tc>
          <w:tcPr>
            <w:tcW w:w="4660" w:type="dxa"/>
            <w:tcBorders>
              <w:top w:val="nil"/>
              <w:left w:val="nil"/>
              <w:bottom w:val="nil"/>
              <w:right w:val="nil"/>
            </w:tcBorders>
            <w:shd w:val="clear" w:color="000000" w:fill="FFFFFF"/>
            <w:noWrap/>
            <w:vAlign w:val="center"/>
            <w:hideMark/>
          </w:tcPr>
          <w:p w14:paraId="3175C20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10 LT 06</w:t>
            </w:r>
          </w:p>
        </w:tc>
      </w:tr>
      <w:tr w:rsidR="00936627" w:rsidRPr="001C158D" w14:paraId="2F41F244" w14:textId="77777777" w:rsidTr="00936627">
        <w:trPr>
          <w:trHeight w:val="288"/>
        </w:trPr>
        <w:tc>
          <w:tcPr>
            <w:tcW w:w="880" w:type="dxa"/>
            <w:tcBorders>
              <w:top w:val="nil"/>
              <w:left w:val="nil"/>
              <w:bottom w:val="nil"/>
              <w:right w:val="nil"/>
            </w:tcBorders>
            <w:shd w:val="clear" w:color="auto" w:fill="auto"/>
            <w:noWrap/>
            <w:vAlign w:val="bottom"/>
            <w:hideMark/>
          </w:tcPr>
          <w:p w14:paraId="56F19C7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547</w:t>
            </w:r>
          </w:p>
        </w:tc>
        <w:tc>
          <w:tcPr>
            <w:tcW w:w="4660" w:type="dxa"/>
            <w:tcBorders>
              <w:top w:val="nil"/>
              <w:left w:val="nil"/>
              <w:bottom w:val="nil"/>
              <w:right w:val="nil"/>
            </w:tcBorders>
            <w:shd w:val="clear" w:color="000000" w:fill="FFFFFF"/>
            <w:noWrap/>
            <w:vAlign w:val="center"/>
            <w:hideMark/>
          </w:tcPr>
          <w:p w14:paraId="0E0D4CA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10 LT 07</w:t>
            </w:r>
          </w:p>
        </w:tc>
      </w:tr>
      <w:tr w:rsidR="00936627" w:rsidRPr="001C158D" w14:paraId="25E73409" w14:textId="77777777" w:rsidTr="00936627">
        <w:trPr>
          <w:trHeight w:val="288"/>
        </w:trPr>
        <w:tc>
          <w:tcPr>
            <w:tcW w:w="880" w:type="dxa"/>
            <w:tcBorders>
              <w:top w:val="nil"/>
              <w:left w:val="nil"/>
              <w:bottom w:val="nil"/>
              <w:right w:val="nil"/>
            </w:tcBorders>
            <w:shd w:val="clear" w:color="auto" w:fill="auto"/>
            <w:noWrap/>
            <w:vAlign w:val="bottom"/>
            <w:hideMark/>
          </w:tcPr>
          <w:p w14:paraId="0FF7E78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548</w:t>
            </w:r>
          </w:p>
        </w:tc>
        <w:tc>
          <w:tcPr>
            <w:tcW w:w="4660" w:type="dxa"/>
            <w:tcBorders>
              <w:top w:val="nil"/>
              <w:left w:val="nil"/>
              <w:bottom w:val="nil"/>
              <w:right w:val="nil"/>
            </w:tcBorders>
            <w:shd w:val="clear" w:color="000000" w:fill="FFFFFF"/>
            <w:noWrap/>
            <w:vAlign w:val="center"/>
            <w:hideMark/>
          </w:tcPr>
          <w:p w14:paraId="347920A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10 LT 08</w:t>
            </w:r>
          </w:p>
        </w:tc>
      </w:tr>
      <w:tr w:rsidR="00936627" w:rsidRPr="001C158D" w14:paraId="0977F3F9" w14:textId="77777777" w:rsidTr="00936627">
        <w:trPr>
          <w:trHeight w:val="288"/>
        </w:trPr>
        <w:tc>
          <w:tcPr>
            <w:tcW w:w="880" w:type="dxa"/>
            <w:tcBorders>
              <w:top w:val="nil"/>
              <w:left w:val="nil"/>
              <w:bottom w:val="nil"/>
              <w:right w:val="nil"/>
            </w:tcBorders>
            <w:shd w:val="clear" w:color="auto" w:fill="auto"/>
            <w:noWrap/>
            <w:vAlign w:val="bottom"/>
            <w:hideMark/>
          </w:tcPr>
          <w:p w14:paraId="31C4170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549</w:t>
            </w:r>
          </w:p>
        </w:tc>
        <w:tc>
          <w:tcPr>
            <w:tcW w:w="4660" w:type="dxa"/>
            <w:tcBorders>
              <w:top w:val="nil"/>
              <w:left w:val="nil"/>
              <w:bottom w:val="nil"/>
              <w:right w:val="nil"/>
            </w:tcBorders>
            <w:shd w:val="clear" w:color="000000" w:fill="FFFFFF"/>
            <w:noWrap/>
            <w:vAlign w:val="center"/>
            <w:hideMark/>
          </w:tcPr>
          <w:p w14:paraId="4AB47EF9"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10 LT 09</w:t>
            </w:r>
          </w:p>
        </w:tc>
      </w:tr>
      <w:tr w:rsidR="00936627" w:rsidRPr="001C158D" w14:paraId="797FA704" w14:textId="77777777" w:rsidTr="00936627">
        <w:trPr>
          <w:trHeight w:val="288"/>
        </w:trPr>
        <w:tc>
          <w:tcPr>
            <w:tcW w:w="880" w:type="dxa"/>
            <w:tcBorders>
              <w:top w:val="nil"/>
              <w:left w:val="nil"/>
              <w:bottom w:val="nil"/>
              <w:right w:val="nil"/>
            </w:tcBorders>
            <w:shd w:val="clear" w:color="auto" w:fill="auto"/>
            <w:noWrap/>
            <w:vAlign w:val="bottom"/>
            <w:hideMark/>
          </w:tcPr>
          <w:p w14:paraId="59D73EF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550</w:t>
            </w:r>
          </w:p>
        </w:tc>
        <w:tc>
          <w:tcPr>
            <w:tcW w:w="4660" w:type="dxa"/>
            <w:tcBorders>
              <w:top w:val="nil"/>
              <w:left w:val="nil"/>
              <w:bottom w:val="nil"/>
              <w:right w:val="nil"/>
            </w:tcBorders>
            <w:shd w:val="clear" w:color="000000" w:fill="FFFFFF"/>
            <w:noWrap/>
            <w:vAlign w:val="center"/>
            <w:hideMark/>
          </w:tcPr>
          <w:p w14:paraId="3196993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10 LT 11</w:t>
            </w:r>
          </w:p>
        </w:tc>
      </w:tr>
      <w:tr w:rsidR="00936627" w:rsidRPr="001C158D" w14:paraId="023C073D" w14:textId="77777777" w:rsidTr="00936627">
        <w:trPr>
          <w:trHeight w:val="288"/>
        </w:trPr>
        <w:tc>
          <w:tcPr>
            <w:tcW w:w="880" w:type="dxa"/>
            <w:tcBorders>
              <w:top w:val="nil"/>
              <w:left w:val="nil"/>
              <w:bottom w:val="nil"/>
              <w:right w:val="nil"/>
            </w:tcBorders>
            <w:shd w:val="clear" w:color="auto" w:fill="auto"/>
            <w:noWrap/>
            <w:vAlign w:val="bottom"/>
            <w:hideMark/>
          </w:tcPr>
          <w:p w14:paraId="313749D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551</w:t>
            </w:r>
          </w:p>
        </w:tc>
        <w:tc>
          <w:tcPr>
            <w:tcW w:w="4660" w:type="dxa"/>
            <w:tcBorders>
              <w:top w:val="nil"/>
              <w:left w:val="nil"/>
              <w:bottom w:val="nil"/>
              <w:right w:val="nil"/>
            </w:tcBorders>
            <w:shd w:val="clear" w:color="000000" w:fill="FFFFFF"/>
            <w:noWrap/>
            <w:vAlign w:val="center"/>
            <w:hideMark/>
          </w:tcPr>
          <w:p w14:paraId="311809C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10 LT 12</w:t>
            </w:r>
          </w:p>
        </w:tc>
      </w:tr>
      <w:tr w:rsidR="00936627" w:rsidRPr="001C158D" w14:paraId="59B20415" w14:textId="77777777" w:rsidTr="00936627">
        <w:trPr>
          <w:trHeight w:val="288"/>
        </w:trPr>
        <w:tc>
          <w:tcPr>
            <w:tcW w:w="880" w:type="dxa"/>
            <w:tcBorders>
              <w:top w:val="nil"/>
              <w:left w:val="nil"/>
              <w:bottom w:val="nil"/>
              <w:right w:val="nil"/>
            </w:tcBorders>
            <w:shd w:val="clear" w:color="auto" w:fill="auto"/>
            <w:noWrap/>
            <w:vAlign w:val="bottom"/>
            <w:hideMark/>
          </w:tcPr>
          <w:p w14:paraId="53EE70D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552</w:t>
            </w:r>
          </w:p>
        </w:tc>
        <w:tc>
          <w:tcPr>
            <w:tcW w:w="4660" w:type="dxa"/>
            <w:tcBorders>
              <w:top w:val="nil"/>
              <w:left w:val="nil"/>
              <w:bottom w:val="nil"/>
              <w:right w:val="nil"/>
            </w:tcBorders>
            <w:shd w:val="clear" w:color="000000" w:fill="FFFFFF"/>
            <w:noWrap/>
            <w:vAlign w:val="center"/>
            <w:hideMark/>
          </w:tcPr>
          <w:p w14:paraId="7D6D005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10 LT 13</w:t>
            </w:r>
          </w:p>
        </w:tc>
      </w:tr>
      <w:tr w:rsidR="00936627" w:rsidRPr="001C158D" w14:paraId="1C3DA42A" w14:textId="77777777" w:rsidTr="00936627">
        <w:trPr>
          <w:trHeight w:val="288"/>
        </w:trPr>
        <w:tc>
          <w:tcPr>
            <w:tcW w:w="880" w:type="dxa"/>
            <w:tcBorders>
              <w:top w:val="nil"/>
              <w:left w:val="nil"/>
              <w:bottom w:val="nil"/>
              <w:right w:val="nil"/>
            </w:tcBorders>
            <w:shd w:val="clear" w:color="auto" w:fill="auto"/>
            <w:noWrap/>
            <w:vAlign w:val="bottom"/>
            <w:hideMark/>
          </w:tcPr>
          <w:p w14:paraId="1D537FC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553</w:t>
            </w:r>
          </w:p>
        </w:tc>
        <w:tc>
          <w:tcPr>
            <w:tcW w:w="4660" w:type="dxa"/>
            <w:tcBorders>
              <w:top w:val="nil"/>
              <w:left w:val="nil"/>
              <w:bottom w:val="nil"/>
              <w:right w:val="nil"/>
            </w:tcBorders>
            <w:shd w:val="clear" w:color="000000" w:fill="FFFFFF"/>
            <w:noWrap/>
            <w:vAlign w:val="center"/>
            <w:hideMark/>
          </w:tcPr>
          <w:p w14:paraId="2758FF0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10 LT 14</w:t>
            </w:r>
          </w:p>
        </w:tc>
      </w:tr>
      <w:tr w:rsidR="00936627" w:rsidRPr="001C158D" w14:paraId="217CD7C2" w14:textId="77777777" w:rsidTr="00936627">
        <w:trPr>
          <w:trHeight w:val="288"/>
        </w:trPr>
        <w:tc>
          <w:tcPr>
            <w:tcW w:w="880" w:type="dxa"/>
            <w:tcBorders>
              <w:top w:val="nil"/>
              <w:left w:val="nil"/>
              <w:bottom w:val="nil"/>
              <w:right w:val="nil"/>
            </w:tcBorders>
            <w:shd w:val="clear" w:color="auto" w:fill="auto"/>
            <w:noWrap/>
            <w:vAlign w:val="bottom"/>
            <w:hideMark/>
          </w:tcPr>
          <w:p w14:paraId="03CF9E3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554</w:t>
            </w:r>
          </w:p>
        </w:tc>
        <w:tc>
          <w:tcPr>
            <w:tcW w:w="4660" w:type="dxa"/>
            <w:tcBorders>
              <w:top w:val="nil"/>
              <w:left w:val="nil"/>
              <w:bottom w:val="nil"/>
              <w:right w:val="nil"/>
            </w:tcBorders>
            <w:shd w:val="clear" w:color="000000" w:fill="FFFFFF"/>
            <w:noWrap/>
            <w:vAlign w:val="center"/>
            <w:hideMark/>
          </w:tcPr>
          <w:p w14:paraId="4EF4D42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10 LT 15</w:t>
            </w:r>
          </w:p>
        </w:tc>
      </w:tr>
      <w:tr w:rsidR="00936627" w:rsidRPr="001C158D" w14:paraId="112ED9BD" w14:textId="77777777" w:rsidTr="00936627">
        <w:trPr>
          <w:trHeight w:val="288"/>
        </w:trPr>
        <w:tc>
          <w:tcPr>
            <w:tcW w:w="880" w:type="dxa"/>
            <w:tcBorders>
              <w:top w:val="nil"/>
              <w:left w:val="nil"/>
              <w:bottom w:val="nil"/>
              <w:right w:val="nil"/>
            </w:tcBorders>
            <w:shd w:val="clear" w:color="auto" w:fill="auto"/>
            <w:noWrap/>
            <w:vAlign w:val="bottom"/>
            <w:hideMark/>
          </w:tcPr>
          <w:p w14:paraId="4D6DE84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555</w:t>
            </w:r>
          </w:p>
        </w:tc>
        <w:tc>
          <w:tcPr>
            <w:tcW w:w="4660" w:type="dxa"/>
            <w:tcBorders>
              <w:top w:val="nil"/>
              <w:left w:val="nil"/>
              <w:bottom w:val="nil"/>
              <w:right w:val="nil"/>
            </w:tcBorders>
            <w:shd w:val="clear" w:color="000000" w:fill="FFFFFF"/>
            <w:noWrap/>
            <w:vAlign w:val="center"/>
            <w:hideMark/>
          </w:tcPr>
          <w:p w14:paraId="0C7575A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10 LT 16</w:t>
            </w:r>
          </w:p>
        </w:tc>
      </w:tr>
      <w:tr w:rsidR="00936627" w:rsidRPr="001C158D" w14:paraId="4E4603BA" w14:textId="77777777" w:rsidTr="00936627">
        <w:trPr>
          <w:trHeight w:val="288"/>
        </w:trPr>
        <w:tc>
          <w:tcPr>
            <w:tcW w:w="880" w:type="dxa"/>
            <w:tcBorders>
              <w:top w:val="nil"/>
              <w:left w:val="nil"/>
              <w:bottom w:val="nil"/>
              <w:right w:val="nil"/>
            </w:tcBorders>
            <w:shd w:val="clear" w:color="auto" w:fill="auto"/>
            <w:noWrap/>
            <w:vAlign w:val="bottom"/>
            <w:hideMark/>
          </w:tcPr>
          <w:p w14:paraId="4D63F43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556</w:t>
            </w:r>
          </w:p>
        </w:tc>
        <w:tc>
          <w:tcPr>
            <w:tcW w:w="4660" w:type="dxa"/>
            <w:tcBorders>
              <w:top w:val="nil"/>
              <w:left w:val="nil"/>
              <w:bottom w:val="nil"/>
              <w:right w:val="nil"/>
            </w:tcBorders>
            <w:shd w:val="clear" w:color="000000" w:fill="FFFFFF"/>
            <w:noWrap/>
            <w:vAlign w:val="center"/>
            <w:hideMark/>
          </w:tcPr>
          <w:p w14:paraId="0E9D941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10 LT 17</w:t>
            </w:r>
          </w:p>
        </w:tc>
      </w:tr>
      <w:tr w:rsidR="00936627" w:rsidRPr="001C158D" w14:paraId="6A571636" w14:textId="77777777" w:rsidTr="00936627">
        <w:trPr>
          <w:trHeight w:val="288"/>
        </w:trPr>
        <w:tc>
          <w:tcPr>
            <w:tcW w:w="880" w:type="dxa"/>
            <w:tcBorders>
              <w:top w:val="nil"/>
              <w:left w:val="nil"/>
              <w:bottom w:val="nil"/>
              <w:right w:val="nil"/>
            </w:tcBorders>
            <w:shd w:val="clear" w:color="auto" w:fill="auto"/>
            <w:noWrap/>
            <w:vAlign w:val="bottom"/>
            <w:hideMark/>
          </w:tcPr>
          <w:p w14:paraId="6F09CF3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557</w:t>
            </w:r>
          </w:p>
        </w:tc>
        <w:tc>
          <w:tcPr>
            <w:tcW w:w="4660" w:type="dxa"/>
            <w:tcBorders>
              <w:top w:val="nil"/>
              <w:left w:val="nil"/>
              <w:bottom w:val="nil"/>
              <w:right w:val="nil"/>
            </w:tcBorders>
            <w:shd w:val="clear" w:color="000000" w:fill="FFFFFF"/>
            <w:noWrap/>
            <w:vAlign w:val="center"/>
            <w:hideMark/>
          </w:tcPr>
          <w:p w14:paraId="665F1FE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10 LT 18</w:t>
            </w:r>
          </w:p>
        </w:tc>
      </w:tr>
      <w:tr w:rsidR="00936627" w:rsidRPr="001C158D" w14:paraId="2F11741E" w14:textId="77777777" w:rsidTr="00936627">
        <w:trPr>
          <w:trHeight w:val="288"/>
        </w:trPr>
        <w:tc>
          <w:tcPr>
            <w:tcW w:w="880" w:type="dxa"/>
            <w:tcBorders>
              <w:top w:val="nil"/>
              <w:left w:val="nil"/>
              <w:bottom w:val="nil"/>
              <w:right w:val="nil"/>
            </w:tcBorders>
            <w:shd w:val="clear" w:color="auto" w:fill="auto"/>
            <w:noWrap/>
            <w:vAlign w:val="bottom"/>
            <w:hideMark/>
          </w:tcPr>
          <w:p w14:paraId="29FC122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558</w:t>
            </w:r>
          </w:p>
        </w:tc>
        <w:tc>
          <w:tcPr>
            <w:tcW w:w="4660" w:type="dxa"/>
            <w:tcBorders>
              <w:top w:val="nil"/>
              <w:left w:val="nil"/>
              <w:bottom w:val="nil"/>
              <w:right w:val="nil"/>
            </w:tcBorders>
            <w:shd w:val="clear" w:color="000000" w:fill="FFFFFF"/>
            <w:noWrap/>
            <w:vAlign w:val="center"/>
            <w:hideMark/>
          </w:tcPr>
          <w:p w14:paraId="4651114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11 LT 02</w:t>
            </w:r>
          </w:p>
        </w:tc>
      </w:tr>
      <w:tr w:rsidR="00936627" w:rsidRPr="001C158D" w14:paraId="26EB9201" w14:textId="77777777" w:rsidTr="00936627">
        <w:trPr>
          <w:trHeight w:val="288"/>
        </w:trPr>
        <w:tc>
          <w:tcPr>
            <w:tcW w:w="880" w:type="dxa"/>
            <w:tcBorders>
              <w:top w:val="nil"/>
              <w:left w:val="nil"/>
              <w:bottom w:val="nil"/>
              <w:right w:val="nil"/>
            </w:tcBorders>
            <w:shd w:val="clear" w:color="auto" w:fill="auto"/>
            <w:noWrap/>
            <w:vAlign w:val="bottom"/>
            <w:hideMark/>
          </w:tcPr>
          <w:p w14:paraId="4BA05EC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559</w:t>
            </w:r>
          </w:p>
        </w:tc>
        <w:tc>
          <w:tcPr>
            <w:tcW w:w="4660" w:type="dxa"/>
            <w:tcBorders>
              <w:top w:val="nil"/>
              <w:left w:val="nil"/>
              <w:bottom w:val="nil"/>
              <w:right w:val="nil"/>
            </w:tcBorders>
            <w:shd w:val="clear" w:color="000000" w:fill="FFFFFF"/>
            <w:noWrap/>
            <w:vAlign w:val="center"/>
            <w:hideMark/>
          </w:tcPr>
          <w:p w14:paraId="6260641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11 LT 03</w:t>
            </w:r>
          </w:p>
        </w:tc>
      </w:tr>
      <w:tr w:rsidR="00936627" w:rsidRPr="001C158D" w14:paraId="6237B166" w14:textId="77777777" w:rsidTr="00936627">
        <w:trPr>
          <w:trHeight w:val="288"/>
        </w:trPr>
        <w:tc>
          <w:tcPr>
            <w:tcW w:w="880" w:type="dxa"/>
            <w:tcBorders>
              <w:top w:val="nil"/>
              <w:left w:val="nil"/>
              <w:bottom w:val="nil"/>
              <w:right w:val="nil"/>
            </w:tcBorders>
            <w:shd w:val="clear" w:color="auto" w:fill="auto"/>
            <w:noWrap/>
            <w:vAlign w:val="bottom"/>
            <w:hideMark/>
          </w:tcPr>
          <w:p w14:paraId="364D023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560</w:t>
            </w:r>
          </w:p>
        </w:tc>
        <w:tc>
          <w:tcPr>
            <w:tcW w:w="4660" w:type="dxa"/>
            <w:tcBorders>
              <w:top w:val="nil"/>
              <w:left w:val="nil"/>
              <w:bottom w:val="nil"/>
              <w:right w:val="nil"/>
            </w:tcBorders>
            <w:shd w:val="clear" w:color="000000" w:fill="FFFFFF"/>
            <w:noWrap/>
            <w:vAlign w:val="center"/>
            <w:hideMark/>
          </w:tcPr>
          <w:p w14:paraId="4359AC67"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11 LT 04</w:t>
            </w:r>
          </w:p>
        </w:tc>
      </w:tr>
      <w:tr w:rsidR="00936627" w:rsidRPr="001C158D" w14:paraId="16C6A029" w14:textId="77777777" w:rsidTr="00936627">
        <w:trPr>
          <w:trHeight w:val="288"/>
        </w:trPr>
        <w:tc>
          <w:tcPr>
            <w:tcW w:w="880" w:type="dxa"/>
            <w:tcBorders>
              <w:top w:val="nil"/>
              <w:left w:val="nil"/>
              <w:bottom w:val="nil"/>
              <w:right w:val="nil"/>
            </w:tcBorders>
            <w:shd w:val="clear" w:color="auto" w:fill="auto"/>
            <w:noWrap/>
            <w:vAlign w:val="bottom"/>
            <w:hideMark/>
          </w:tcPr>
          <w:p w14:paraId="0D9D88E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561</w:t>
            </w:r>
          </w:p>
        </w:tc>
        <w:tc>
          <w:tcPr>
            <w:tcW w:w="4660" w:type="dxa"/>
            <w:tcBorders>
              <w:top w:val="nil"/>
              <w:left w:val="nil"/>
              <w:bottom w:val="nil"/>
              <w:right w:val="nil"/>
            </w:tcBorders>
            <w:shd w:val="clear" w:color="000000" w:fill="FFFFFF"/>
            <w:noWrap/>
            <w:vAlign w:val="center"/>
            <w:hideMark/>
          </w:tcPr>
          <w:p w14:paraId="6F9A8AAA"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11 LT 05</w:t>
            </w:r>
          </w:p>
        </w:tc>
      </w:tr>
      <w:tr w:rsidR="00936627" w:rsidRPr="001C158D" w14:paraId="2CA06CA7" w14:textId="77777777" w:rsidTr="00936627">
        <w:trPr>
          <w:trHeight w:val="288"/>
        </w:trPr>
        <w:tc>
          <w:tcPr>
            <w:tcW w:w="880" w:type="dxa"/>
            <w:tcBorders>
              <w:top w:val="nil"/>
              <w:left w:val="nil"/>
              <w:bottom w:val="nil"/>
              <w:right w:val="nil"/>
            </w:tcBorders>
            <w:shd w:val="clear" w:color="auto" w:fill="auto"/>
            <w:noWrap/>
            <w:vAlign w:val="bottom"/>
            <w:hideMark/>
          </w:tcPr>
          <w:p w14:paraId="5CFAF6D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562</w:t>
            </w:r>
          </w:p>
        </w:tc>
        <w:tc>
          <w:tcPr>
            <w:tcW w:w="4660" w:type="dxa"/>
            <w:tcBorders>
              <w:top w:val="nil"/>
              <w:left w:val="nil"/>
              <w:bottom w:val="nil"/>
              <w:right w:val="nil"/>
            </w:tcBorders>
            <w:shd w:val="clear" w:color="000000" w:fill="FFFFFF"/>
            <w:noWrap/>
            <w:vAlign w:val="center"/>
            <w:hideMark/>
          </w:tcPr>
          <w:p w14:paraId="22DDA8C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11 LT 06</w:t>
            </w:r>
          </w:p>
        </w:tc>
      </w:tr>
      <w:tr w:rsidR="00936627" w:rsidRPr="001C158D" w14:paraId="07AE6ED4" w14:textId="77777777" w:rsidTr="00936627">
        <w:trPr>
          <w:trHeight w:val="288"/>
        </w:trPr>
        <w:tc>
          <w:tcPr>
            <w:tcW w:w="880" w:type="dxa"/>
            <w:tcBorders>
              <w:top w:val="nil"/>
              <w:left w:val="nil"/>
              <w:bottom w:val="nil"/>
              <w:right w:val="nil"/>
            </w:tcBorders>
            <w:shd w:val="clear" w:color="auto" w:fill="auto"/>
            <w:noWrap/>
            <w:vAlign w:val="bottom"/>
            <w:hideMark/>
          </w:tcPr>
          <w:p w14:paraId="2175096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563</w:t>
            </w:r>
          </w:p>
        </w:tc>
        <w:tc>
          <w:tcPr>
            <w:tcW w:w="4660" w:type="dxa"/>
            <w:tcBorders>
              <w:top w:val="nil"/>
              <w:left w:val="nil"/>
              <w:bottom w:val="nil"/>
              <w:right w:val="nil"/>
            </w:tcBorders>
            <w:shd w:val="clear" w:color="000000" w:fill="FFFFFF"/>
            <w:noWrap/>
            <w:vAlign w:val="center"/>
            <w:hideMark/>
          </w:tcPr>
          <w:p w14:paraId="21F679E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11 LT 07</w:t>
            </w:r>
          </w:p>
        </w:tc>
      </w:tr>
      <w:tr w:rsidR="00936627" w:rsidRPr="001C158D" w14:paraId="1C362C37" w14:textId="77777777" w:rsidTr="00936627">
        <w:trPr>
          <w:trHeight w:val="288"/>
        </w:trPr>
        <w:tc>
          <w:tcPr>
            <w:tcW w:w="880" w:type="dxa"/>
            <w:tcBorders>
              <w:top w:val="nil"/>
              <w:left w:val="nil"/>
              <w:bottom w:val="nil"/>
              <w:right w:val="nil"/>
            </w:tcBorders>
            <w:shd w:val="clear" w:color="auto" w:fill="auto"/>
            <w:noWrap/>
            <w:vAlign w:val="bottom"/>
            <w:hideMark/>
          </w:tcPr>
          <w:p w14:paraId="49DE766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lastRenderedPageBreak/>
              <w:t>564</w:t>
            </w:r>
          </w:p>
        </w:tc>
        <w:tc>
          <w:tcPr>
            <w:tcW w:w="4660" w:type="dxa"/>
            <w:tcBorders>
              <w:top w:val="nil"/>
              <w:left w:val="nil"/>
              <w:bottom w:val="nil"/>
              <w:right w:val="nil"/>
            </w:tcBorders>
            <w:shd w:val="clear" w:color="000000" w:fill="FFFFFF"/>
            <w:noWrap/>
            <w:vAlign w:val="center"/>
            <w:hideMark/>
          </w:tcPr>
          <w:p w14:paraId="76725BB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11 LT 08</w:t>
            </w:r>
          </w:p>
        </w:tc>
      </w:tr>
      <w:tr w:rsidR="00936627" w:rsidRPr="001C158D" w14:paraId="19AEE5A1" w14:textId="77777777" w:rsidTr="00936627">
        <w:trPr>
          <w:trHeight w:val="288"/>
        </w:trPr>
        <w:tc>
          <w:tcPr>
            <w:tcW w:w="880" w:type="dxa"/>
            <w:tcBorders>
              <w:top w:val="nil"/>
              <w:left w:val="nil"/>
              <w:bottom w:val="nil"/>
              <w:right w:val="nil"/>
            </w:tcBorders>
            <w:shd w:val="clear" w:color="auto" w:fill="auto"/>
            <w:noWrap/>
            <w:vAlign w:val="bottom"/>
            <w:hideMark/>
          </w:tcPr>
          <w:p w14:paraId="654B09A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565</w:t>
            </w:r>
          </w:p>
        </w:tc>
        <w:tc>
          <w:tcPr>
            <w:tcW w:w="4660" w:type="dxa"/>
            <w:tcBorders>
              <w:top w:val="nil"/>
              <w:left w:val="nil"/>
              <w:bottom w:val="nil"/>
              <w:right w:val="nil"/>
            </w:tcBorders>
            <w:shd w:val="clear" w:color="000000" w:fill="FFFFFF"/>
            <w:noWrap/>
            <w:vAlign w:val="center"/>
            <w:hideMark/>
          </w:tcPr>
          <w:p w14:paraId="0ABD428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11 LT 10</w:t>
            </w:r>
          </w:p>
        </w:tc>
      </w:tr>
      <w:tr w:rsidR="00936627" w:rsidRPr="001C158D" w14:paraId="1AD3FB25" w14:textId="77777777" w:rsidTr="00936627">
        <w:trPr>
          <w:trHeight w:val="288"/>
        </w:trPr>
        <w:tc>
          <w:tcPr>
            <w:tcW w:w="880" w:type="dxa"/>
            <w:tcBorders>
              <w:top w:val="nil"/>
              <w:left w:val="nil"/>
              <w:bottom w:val="nil"/>
              <w:right w:val="nil"/>
            </w:tcBorders>
            <w:shd w:val="clear" w:color="auto" w:fill="auto"/>
            <w:noWrap/>
            <w:vAlign w:val="bottom"/>
            <w:hideMark/>
          </w:tcPr>
          <w:p w14:paraId="65AC132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566</w:t>
            </w:r>
          </w:p>
        </w:tc>
        <w:tc>
          <w:tcPr>
            <w:tcW w:w="4660" w:type="dxa"/>
            <w:tcBorders>
              <w:top w:val="nil"/>
              <w:left w:val="nil"/>
              <w:bottom w:val="nil"/>
              <w:right w:val="nil"/>
            </w:tcBorders>
            <w:shd w:val="clear" w:color="000000" w:fill="FFFFFF"/>
            <w:noWrap/>
            <w:vAlign w:val="center"/>
            <w:hideMark/>
          </w:tcPr>
          <w:p w14:paraId="156690F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11 LT 12</w:t>
            </w:r>
          </w:p>
        </w:tc>
      </w:tr>
      <w:tr w:rsidR="00936627" w:rsidRPr="001C158D" w14:paraId="5BA356FD" w14:textId="77777777" w:rsidTr="00936627">
        <w:trPr>
          <w:trHeight w:val="288"/>
        </w:trPr>
        <w:tc>
          <w:tcPr>
            <w:tcW w:w="880" w:type="dxa"/>
            <w:tcBorders>
              <w:top w:val="nil"/>
              <w:left w:val="nil"/>
              <w:bottom w:val="nil"/>
              <w:right w:val="nil"/>
            </w:tcBorders>
            <w:shd w:val="clear" w:color="auto" w:fill="auto"/>
            <w:noWrap/>
            <w:vAlign w:val="bottom"/>
            <w:hideMark/>
          </w:tcPr>
          <w:p w14:paraId="515682B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567</w:t>
            </w:r>
          </w:p>
        </w:tc>
        <w:tc>
          <w:tcPr>
            <w:tcW w:w="4660" w:type="dxa"/>
            <w:tcBorders>
              <w:top w:val="nil"/>
              <w:left w:val="nil"/>
              <w:bottom w:val="nil"/>
              <w:right w:val="nil"/>
            </w:tcBorders>
            <w:shd w:val="clear" w:color="000000" w:fill="FFFFFF"/>
            <w:noWrap/>
            <w:vAlign w:val="center"/>
            <w:hideMark/>
          </w:tcPr>
          <w:p w14:paraId="7EE2BE1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11 LT 14</w:t>
            </w:r>
          </w:p>
        </w:tc>
      </w:tr>
      <w:tr w:rsidR="00936627" w:rsidRPr="001C158D" w14:paraId="11255D73" w14:textId="77777777" w:rsidTr="00936627">
        <w:trPr>
          <w:trHeight w:val="288"/>
        </w:trPr>
        <w:tc>
          <w:tcPr>
            <w:tcW w:w="880" w:type="dxa"/>
            <w:tcBorders>
              <w:top w:val="nil"/>
              <w:left w:val="nil"/>
              <w:bottom w:val="nil"/>
              <w:right w:val="nil"/>
            </w:tcBorders>
            <w:shd w:val="clear" w:color="auto" w:fill="auto"/>
            <w:noWrap/>
            <w:vAlign w:val="bottom"/>
            <w:hideMark/>
          </w:tcPr>
          <w:p w14:paraId="244D11A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568</w:t>
            </w:r>
          </w:p>
        </w:tc>
        <w:tc>
          <w:tcPr>
            <w:tcW w:w="4660" w:type="dxa"/>
            <w:tcBorders>
              <w:top w:val="nil"/>
              <w:left w:val="nil"/>
              <w:bottom w:val="nil"/>
              <w:right w:val="nil"/>
            </w:tcBorders>
            <w:shd w:val="clear" w:color="000000" w:fill="FFFFFF"/>
            <w:noWrap/>
            <w:vAlign w:val="center"/>
            <w:hideMark/>
          </w:tcPr>
          <w:p w14:paraId="3BAA590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11 LT 15</w:t>
            </w:r>
          </w:p>
        </w:tc>
      </w:tr>
      <w:tr w:rsidR="00936627" w:rsidRPr="001C158D" w14:paraId="6B1EFBEB" w14:textId="77777777" w:rsidTr="00936627">
        <w:trPr>
          <w:trHeight w:val="288"/>
        </w:trPr>
        <w:tc>
          <w:tcPr>
            <w:tcW w:w="880" w:type="dxa"/>
            <w:tcBorders>
              <w:top w:val="nil"/>
              <w:left w:val="nil"/>
              <w:bottom w:val="nil"/>
              <w:right w:val="nil"/>
            </w:tcBorders>
            <w:shd w:val="clear" w:color="auto" w:fill="auto"/>
            <w:noWrap/>
            <w:vAlign w:val="bottom"/>
            <w:hideMark/>
          </w:tcPr>
          <w:p w14:paraId="617EAF5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569</w:t>
            </w:r>
          </w:p>
        </w:tc>
        <w:tc>
          <w:tcPr>
            <w:tcW w:w="4660" w:type="dxa"/>
            <w:tcBorders>
              <w:top w:val="nil"/>
              <w:left w:val="nil"/>
              <w:bottom w:val="nil"/>
              <w:right w:val="nil"/>
            </w:tcBorders>
            <w:shd w:val="clear" w:color="000000" w:fill="FFFFFF"/>
            <w:noWrap/>
            <w:vAlign w:val="center"/>
            <w:hideMark/>
          </w:tcPr>
          <w:p w14:paraId="541956A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11 LT 17</w:t>
            </w:r>
          </w:p>
        </w:tc>
      </w:tr>
      <w:tr w:rsidR="00936627" w:rsidRPr="001C158D" w14:paraId="44A40B2F" w14:textId="77777777" w:rsidTr="00936627">
        <w:trPr>
          <w:trHeight w:val="288"/>
        </w:trPr>
        <w:tc>
          <w:tcPr>
            <w:tcW w:w="880" w:type="dxa"/>
            <w:tcBorders>
              <w:top w:val="nil"/>
              <w:left w:val="nil"/>
              <w:bottom w:val="nil"/>
              <w:right w:val="nil"/>
            </w:tcBorders>
            <w:shd w:val="clear" w:color="auto" w:fill="auto"/>
            <w:noWrap/>
            <w:vAlign w:val="bottom"/>
            <w:hideMark/>
          </w:tcPr>
          <w:p w14:paraId="1EB354B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570</w:t>
            </w:r>
          </w:p>
        </w:tc>
        <w:tc>
          <w:tcPr>
            <w:tcW w:w="4660" w:type="dxa"/>
            <w:tcBorders>
              <w:top w:val="nil"/>
              <w:left w:val="nil"/>
              <w:bottom w:val="nil"/>
              <w:right w:val="nil"/>
            </w:tcBorders>
            <w:shd w:val="clear" w:color="000000" w:fill="FFFFFF"/>
            <w:noWrap/>
            <w:vAlign w:val="center"/>
            <w:hideMark/>
          </w:tcPr>
          <w:p w14:paraId="60C6C5E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12 LT 06</w:t>
            </w:r>
          </w:p>
        </w:tc>
      </w:tr>
      <w:tr w:rsidR="00936627" w:rsidRPr="001C158D" w14:paraId="4B3E82BB" w14:textId="77777777" w:rsidTr="00936627">
        <w:trPr>
          <w:trHeight w:val="288"/>
        </w:trPr>
        <w:tc>
          <w:tcPr>
            <w:tcW w:w="880" w:type="dxa"/>
            <w:tcBorders>
              <w:top w:val="nil"/>
              <w:left w:val="nil"/>
              <w:bottom w:val="nil"/>
              <w:right w:val="nil"/>
            </w:tcBorders>
            <w:shd w:val="clear" w:color="auto" w:fill="auto"/>
            <w:noWrap/>
            <w:vAlign w:val="bottom"/>
            <w:hideMark/>
          </w:tcPr>
          <w:p w14:paraId="644DEE1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571</w:t>
            </w:r>
          </w:p>
        </w:tc>
        <w:tc>
          <w:tcPr>
            <w:tcW w:w="4660" w:type="dxa"/>
            <w:tcBorders>
              <w:top w:val="nil"/>
              <w:left w:val="nil"/>
              <w:bottom w:val="nil"/>
              <w:right w:val="nil"/>
            </w:tcBorders>
            <w:shd w:val="clear" w:color="000000" w:fill="FFFFFF"/>
            <w:noWrap/>
            <w:vAlign w:val="center"/>
            <w:hideMark/>
          </w:tcPr>
          <w:p w14:paraId="1CB4481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12 LT 13</w:t>
            </w:r>
          </w:p>
        </w:tc>
      </w:tr>
      <w:tr w:rsidR="00936627" w:rsidRPr="001C158D" w14:paraId="363757EA" w14:textId="77777777" w:rsidTr="00936627">
        <w:trPr>
          <w:trHeight w:val="288"/>
        </w:trPr>
        <w:tc>
          <w:tcPr>
            <w:tcW w:w="880" w:type="dxa"/>
            <w:tcBorders>
              <w:top w:val="nil"/>
              <w:left w:val="nil"/>
              <w:bottom w:val="nil"/>
              <w:right w:val="nil"/>
            </w:tcBorders>
            <w:shd w:val="clear" w:color="auto" w:fill="auto"/>
            <w:noWrap/>
            <w:vAlign w:val="bottom"/>
            <w:hideMark/>
          </w:tcPr>
          <w:p w14:paraId="382A1AB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572</w:t>
            </w:r>
          </w:p>
        </w:tc>
        <w:tc>
          <w:tcPr>
            <w:tcW w:w="4660" w:type="dxa"/>
            <w:tcBorders>
              <w:top w:val="nil"/>
              <w:left w:val="nil"/>
              <w:bottom w:val="nil"/>
              <w:right w:val="nil"/>
            </w:tcBorders>
            <w:shd w:val="clear" w:color="000000" w:fill="FFFFFF"/>
            <w:noWrap/>
            <w:vAlign w:val="center"/>
            <w:hideMark/>
          </w:tcPr>
          <w:p w14:paraId="4250F0E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12 LT 14</w:t>
            </w:r>
          </w:p>
        </w:tc>
      </w:tr>
      <w:tr w:rsidR="00936627" w:rsidRPr="001C158D" w14:paraId="3F089F18" w14:textId="77777777" w:rsidTr="00936627">
        <w:trPr>
          <w:trHeight w:val="288"/>
        </w:trPr>
        <w:tc>
          <w:tcPr>
            <w:tcW w:w="880" w:type="dxa"/>
            <w:tcBorders>
              <w:top w:val="nil"/>
              <w:left w:val="nil"/>
              <w:bottom w:val="nil"/>
              <w:right w:val="nil"/>
            </w:tcBorders>
            <w:shd w:val="clear" w:color="auto" w:fill="auto"/>
            <w:noWrap/>
            <w:vAlign w:val="bottom"/>
            <w:hideMark/>
          </w:tcPr>
          <w:p w14:paraId="04347F1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573</w:t>
            </w:r>
          </w:p>
        </w:tc>
        <w:tc>
          <w:tcPr>
            <w:tcW w:w="4660" w:type="dxa"/>
            <w:tcBorders>
              <w:top w:val="nil"/>
              <w:left w:val="nil"/>
              <w:bottom w:val="nil"/>
              <w:right w:val="nil"/>
            </w:tcBorders>
            <w:shd w:val="clear" w:color="000000" w:fill="FFFFFF"/>
            <w:noWrap/>
            <w:vAlign w:val="center"/>
            <w:hideMark/>
          </w:tcPr>
          <w:p w14:paraId="6CFCF32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12 LT 15</w:t>
            </w:r>
          </w:p>
        </w:tc>
      </w:tr>
      <w:tr w:rsidR="00936627" w:rsidRPr="001C158D" w14:paraId="61181F35" w14:textId="77777777" w:rsidTr="00936627">
        <w:trPr>
          <w:trHeight w:val="288"/>
        </w:trPr>
        <w:tc>
          <w:tcPr>
            <w:tcW w:w="880" w:type="dxa"/>
            <w:tcBorders>
              <w:top w:val="nil"/>
              <w:left w:val="nil"/>
              <w:bottom w:val="nil"/>
              <w:right w:val="nil"/>
            </w:tcBorders>
            <w:shd w:val="clear" w:color="auto" w:fill="auto"/>
            <w:noWrap/>
            <w:vAlign w:val="bottom"/>
            <w:hideMark/>
          </w:tcPr>
          <w:p w14:paraId="48CC2EA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574</w:t>
            </w:r>
          </w:p>
        </w:tc>
        <w:tc>
          <w:tcPr>
            <w:tcW w:w="4660" w:type="dxa"/>
            <w:tcBorders>
              <w:top w:val="nil"/>
              <w:left w:val="nil"/>
              <w:bottom w:val="nil"/>
              <w:right w:val="nil"/>
            </w:tcBorders>
            <w:shd w:val="clear" w:color="000000" w:fill="FFFFFF"/>
            <w:noWrap/>
            <w:vAlign w:val="center"/>
            <w:hideMark/>
          </w:tcPr>
          <w:p w14:paraId="5C270C85"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12 LT 16</w:t>
            </w:r>
          </w:p>
        </w:tc>
      </w:tr>
      <w:tr w:rsidR="00936627" w:rsidRPr="001C158D" w14:paraId="6B308312" w14:textId="77777777" w:rsidTr="00936627">
        <w:trPr>
          <w:trHeight w:val="288"/>
        </w:trPr>
        <w:tc>
          <w:tcPr>
            <w:tcW w:w="880" w:type="dxa"/>
            <w:tcBorders>
              <w:top w:val="nil"/>
              <w:left w:val="nil"/>
              <w:bottom w:val="nil"/>
              <w:right w:val="nil"/>
            </w:tcBorders>
            <w:shd w:val="clear" w:color="auto" w:fill="auto"/>
            <w:noWrap/>
            <w:vAlign w:val="bottom"/>
            <w:hideMark/>
          </w:tcPr>
          <w:p w14:paraId="75722CB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575</w:t>
            </w:r>
          </w:p>
        </w:tc>
        <w:tc>
          <w:tcPr>
            <w:tcW w:w="4660" w:type="dxa"/>
            <w:tcBorders>
              <w:top w:val="nil"/>
              <w:left w:val="nil"/>
              <w:bottom w:val="nil"/>
              <w:right w:val="nil"/>
            </w:tcBorders>
            <w:shd w:val="clear" w:color="000000" w:fill="FFFFFF"/>
            <w:noWrap/>
            <w:vAlign w:val="center"/>
            <w:hideMark/>
          </w:tcPr>
          <w:p w14:paraId="382B2B7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12 LT 18</w:t>
            </w:r>
          </w:p>
        </w:tc>
      </w:tr>
      <w:tr w:rsidR="00936627" w:rsidRPr="001C158D" w14:paraId="354F95E7" w14:textId="77777777" w:rsidTr="00936627">
        <w:trPr>
          <w:trHeight w:val="288"/>
        </w:trPr>
        <w:tc>
          <w:tcPr>
            <w:tcW w:w="880" w:type="dxa"/>
            <w:tcBorders>
              <w:top w:val="nil"/>
              <w:left w:val="nil"/>
              <w:bottom w:val="nil"/>
              <w:right w:val="nil"/>
            </w:tcBorders>
            <w:shd w:val="clear" w:color="auto" w:fill="auto"/>
            <w:noWrap/>
            <w:vAlign w:val="bottom"/>
            <w:hideMark/>
          </w:tcPr>
          <w:p w14:paraId="3F2144D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576</w:t>
            </w:r>
          </w:p>
        </w:tc>
        <w:tc>
          <w:tcPr>
            <w:tcW w:w="4660" w:type="dxa"/>
            <w:tcBorders>
              <w:top w:val="nil"/>
              <w:left w:val="nil"/>
              <w:bottom w:val="nil"/>
              <w:right w:val="nil"/>
            </w:tcBorders>
            <w:shd w:val="clear" w:color="000000" w:fill="FFFFFF"/>
            <w:noWrap/>
            <w:vAlign w:val="center"/>
            <w:hideMark/>
          </w:tcPr>
          <w:p w14:paraId="7A5BF84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12 LT 20</w:t>
            </w:r>
          </w:p>
        </w:tc>
      </w:tr>
      <w:tr w:rsidR="00936627" w:rsidRPr="001C158D" w14:paraId="26504781" w14:textId="77777777" w:rsidTr="00936627">
        <w:trPr>
          <w:trHeight w:val="288"/>
        </w:trPr>
        <w:tc>
          <w:tcPr>
            <w:tcW w:w="880" w:type="dxa"/>
            <w:tcBorders>
              <w:top w:val="nil"/>
              <w:left w:val="nil"/>
              <w:bottom w:val="nil"/>
              <w:right w:val="nil"/>
            </w:tcBorders>
            <w:shd w:val="clear" w:color="auto" w:fill="auto"/>
            <w:noWrap/>
            <w:vAlign w:val="bottom"/>
            <w:hideMark/>
          </w:tcPr>
          <w:p w14:paraId="4936931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577</w:t>
            </w:r>
          </w:p>
        </w:tc>
        <w:tc>
          <w:tcPr>
            <w:tcW w:w="4660" w:type="dxa"/>
            <w:tcBorders>
              <w:top w:val="nil"/>
              <w:left w:val="nil"/>
              <w:bottom w:val="nil"/>
              <w:right w:val="nil"/>
            </w:tcBorders>
            <w:shd w:val="clear" w:color="000000" w:fill="FFFFFF"/>
            <w:noWrap/>
            <w:vAlign w:val="center"/>
            <w:hideMark/>
          </w:tcPr>
          <w:p w14:paraId="4DB4A5FA"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12 LT 21</w:t>
            </w:r>
          </w:p>
        </w:tc>
      </w:tr>
      <w:tr w:rsidR="00936627" w:rsidRPr="001C158D" w14:paraId="5495FBCA" w14:textId="77777777" w:rsidTr="00936627">
        <w:trPr>
          <w:trHeight w:val="288"/>
        </w:trPr>
        <w:tc>
          <w:tcPr>
            <w:tcW w:w="880" w:type="dxa"/>
            <w:tcBorders>
              <w:top w:val="nil"/>
              <w:left w:val="nil"/>
              <w:bottom w:val="nil"/>
              <w:right w:val="nil"/>
            </w:tcBorders>
            <w:shd w:val="clear" w:color="auto" w:fill="auto"/>
            <w:noWrap/>
            <w:vAlign w:val="bottom"/>
            <w:hideMark/>
          </w:tcPr>
          <w:p w14:paraId="70D3F7F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578</w:t>
            </w:r>
          </w:p>
        </w:tc>
        <w:tc>
          <w:tcPr>
            <w:tcW w:w="4660" w:type="dxa"/>
            <w:tcBorders>
              <w:top w:val="nil"/>
              <w:left w:val="nil"/>
              <w:bottom w:val="nil"/>
              <w:right w:val="nil"/>
            </w:tcBorders>
            <w:shd w:val="clear" w:color="000000" w:fill="FFFFFF"/>
            <w:noWrap/>
            <w:vAlign w:val="center"/>
            <w:hideMark/>
          </w:tcPr>
          <w:p w14:paraId="0EDD230A"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12 LT 22</w:t>
            </w:r>
          </w:p>
        </w:tc>
      </w:tr>
      <w:tr w:rsidR="00936627" w:rsidRPr="001C158D" w14:paraId="6B6E9DFF" w14:textId="77777777" w:rsidTr="00936627">
        <w:trPr>
          <w:trHeight w:val="288"/>
        </w:trPr>
        <w:tc>
          <w:tcPr>
            <w:tcW w:w="880" w:type="dxa"/>
            <w:tcBorders>
              <w:top w:val="nil"/>
              <w:left w:val="nil"/>
              <w:bottom w:val="nil"/>
              <w:right w:val="nil"/>
            </w:tcBorders>
            <w:shd w:val="clear" w:color="auto" w:fill="auto"/>
            <w:noWrap/>
            <w:vAlign w:val="bottom"/>
            <w:hideMark/>
          </w:tcPr>
          <w:p w14:paraId="18E9675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579</w:t>
            </w:r>
          </w:p>
        </w:tc>
        <w:tc>
          <w:tcPr>
            <w:tcW w:w="4660" w:type="dxa"/>
            <w:tcBorders>
              <w:top w:val="nil"/>
              <w:left w:val="nil"/>
              <w:bottom w:val="nil"/>
              <w:right w:val="nil"/>
            </w:tcBorders>
            <w:shd w:val="clear" w:color="000000" w:fill="FFFFFF"/>
            <w:noWrap/>
            <w:vAlign w:val="center"/>
            <w:hideMark/>
          </w:tcPr>
          <w:p w14:paraId="4D2DA70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12 LT 23</w:t>
            </w:r>
          </w:p>
        </w:tc>
      </w:tr>
      <w:tr w:rsidR="00936627" w:rsidRPr="001C158D" w14:paraId="245DA94E" w14:textId="77777777" w:rsidTr="00936627">
        <w:trPr>
          <w:trHeight w:val="288"/>
        </w:trPr>
        <w:tc>
          <w:tcPr>
            <w:tcW w:w="880" w:type="dxa"/>
            <w:tcBorders>
              <w:top w:val="nil"/>
              <w:left w:val="nil"/>
              <w:bottom w:val="nil"/>
              <w:right w:val="nil"/>
            </w:tcBorders>
            <w:shd w:val="clear" w:color="auto" w:fill="auto"/>
            <w:noWrap/>
            <w:vAlign w:val="bottom"/>
            <w:hideMark/>
          </w:tcPr>
          <w:p w14:paraId="0DB03EA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580</w:t>
            </w:r>
          </w:p>
        </w:tc>
        <w:tc>
          <w:tcPr>
            <w:tcW w:w="4660" w:type="dxa"/>
            <w:tcBorders>
              <w:top w:val="nil"/>
              <w:left w:val="nil"/>
              <w:bottom w:val="nil"/>
              <w:right w:val="nil"/>
            </w:tcBorders>
            <w:shd w:val="clear" w:color="000000" w:fill="FFFFFF"/>
            <w:noWrap/>
            <w:vAlign w:val="center"/>
            <w:hideMark/>
          </w:tcPr>
          <w:p w14:paraId="3D5FEEE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12 LT 24</w:t>
            </w:r>
          </w:p>
        </w:tc>
      </w:tr>
      <w:tr w:rsidR="00936627" w:rsidRPr="001C158D" w14:paraId="73C79BE9" w14:textId="77777777" w:rsidTr="00936627">
        <w:trPr>
          <w:trHeight w:val="288"/>
        </w:trPr>
        <w:tc>
          <w:tcPr>
            <w:tcW w:w="880" w:type="dxa"/>
            <w:tcBorders>
              <w:top w:val="nil"/>
              <w:left w:val="nil"/>
              <w:bottom w:val="nil"/>
              <w:right w:val="nil"/>
            </w:tcBorders>
            <w:shd w:val="clear" w:color="auto" w:fill="auto"/>
            <w:noWrap/>
            <w:vAlign w:val="bottom"/>
            <w:hideMark/>
          </w:tcPr>
          <w:p w14:paraId="3834D97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581</w:t>
            </w:r>
          </w:p>
        </w:tc>
        <w:tc>
          <w:tcPr>
            <w:tcW w:w="4660" w:type="dxa"/>
            <w:tcBorders>
              <w:top w:val="nil"/>
              <w:left w:val="nil"/>
              <w:bottom w:val="nil"/>
              <w:right w:val="nil"/>
            </w:tcBorders>
            <w:shd w:val="clear" w:color="000000" w:fill="FFFFFF"/>
            <w:noWrap/>
            <w:vAlign w:val="center"/>
            <w:hideMark/>
          </w:tcPr>
          <w:p w14:paraId="5E86C88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12 LT 27</w:t>
            </w:r>
          </w:p>
        </w:tc>
      </w:tr>
      <w:tr w:rsidR="00936627" w:rsidRPr="001C158D" w14:paraId="3FC6628A" w14:textId="77777777" w:rsidTr="00936627">
        <w:trPr>
          <w:trHeight w:val="288"/>
        </w:trPr>
        <w:tc>
          <w:tcPr>
            <w:tcW w:w="880" w:type="dxa"/>
            <w:tcBorders>
              <w:top w:val="nil"/>
              <w:left w:val="nil"/>
              <w:bottom w:val="nil"/>
              <w:right w:val="nil"/>
            </w:tcBorders>
            <w:shd w:val="clear" w:color="auto" w:fill="auto"/>
            <w:noWrap/>
            <w:vAlign w:val="bottom"/>
            <w:hideMark/>
          </w:tcPr>
          <w:p w14:paraId="4BB534A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582</w:t>
            </w:r>
          </w:p>
        </w:tc>
        <w:tc>
          <w:tcPr>
            <w:tcW w:w="4660" w:type="dxa"/>
            <w:tcBorders>
              <w:top w:val="nil"/>
              <w:left w:val="nil"/>
              <w:bottom w:val="nil"/>
              <w:right w:val="nil"/>
            </w:tcBorders>
            <w:shd w:val="clear" w:color="000000" w:fill="FFFFFF"/>
            <w:noWrap/>
            <w:vAlign w:val="center"/>
            <w:hideMark/>
          </w:tcPr>
          <w:p w14:paraId="01B2B495"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12 LT 28</w:t>
            </w:r>
          </w:p>
        </w:tc>
      </w:tr>
      <w:tr w:rsidR="00936627" w:rsidRPr="001C158D" w14:paraId="023FFD65" w14:textId="77777777" w:rsidTr="00936627">
        <w:trPr>
          <w:trHeight w:val="288"/>
        </w:trPr>
        <w:tc>
          <w:tcPr>
            <w:tcW w:w="880" w:type="dxa"/>
            <w:tcBorders>
              <w:top w:val="nil"/>
              <w:left w:val="nil"/>
              <w:bottom w:val="nil"/>
              <w:right w:val="nil"/>
            </w:tcBorders>
            <w:shd w:val="clear" w:color="auto" w:fill="auto"/>
            <w:noWrap/>
            <w:vAlign w:val="bottom"/>
            <w:hideMark/>
          </w:tcPr>
          <w:p w14:paraId="38BF1AA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583</w:t>
            </w:r>
          </w:p>
        </w:tc>
        <w:tc>
          <w:tcPr>
            <w:tcW w:w="4660" w:type="dxa"/>
            <w:tcBorders>
              <w:top w:val="nil"/>
              <w:left w:val="nil"/>
              <w:bottom w:val="nil"/>
              <w:right w:val="nil"/>
            </w:tcBorders>
            <w:shd w:val="clear" w:color="000000" w:fill="FFFFFF"/>
            <w:noWrap/>
            <w:vAlign w:val="center"/>
            <w:hideMark/>
          </w:tcPr>
          <w:p w14:paraId="166D82C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12 LT 29</w:t>
            </w:r>
          </w:p>
        </w:tc>
      </w:tr>
      <w:tr w:rsidR="00936627" w:rsidRPr="001C158D" w14:paraId="4F3C050D" w14:textId="77777777" w:rsidTr="00936627">
        <w:trPr>
          <w:trHeight w:val="288"/>
        </w:trPr>
        <w:tc>
          <w:tcPr>
            <w:tcW w:w="880" w:type="dxa"/>
            <w:tcBorders>
              <w:top w:val="nil"/>
              <w:left w:val="nil"/>
              <w:bottom w:val="nil"/>
              <w:right w:val="nil"/>
            </w:tcBorders>
            <w:shd w:val="clear" w:color="auto" w:fill="auto"/>
            <w:noWrap/>
            <w:vAlign w:val="bottom"/>
            <w:hideMark/>
          </w:tcPr>
          <w:p w14:paraId="6BE8B60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584</w:t>
            </w:r>
          </w:p>
        </w:tc>
        <w:tc>
          <w:tcPr>
            <w:tcW w:w="4660" w:type="dxa"/>
            <w:tcBorders>
              <w:top w:val="nil"/>
              <w:left w:val="nil"/>
              <w:bottom w:val="nil"/>
              <w:right w:val="nil"/>
            </w:tcBorders>
            <w:shd w:val="clear" w:color="000000" w:fill="FFFFFF"/>
            <w:noWrap/>
            <w:vAlign w:val="center"/>
            <w:hideMark/>
          </w:tcPr>
          <w:p w14:paraId="599BF61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12 LT 30</w:t>
            </w:r>
          </w:p>
        </w:tc>
      </w:tr>
      <w:tr w:rsidR="00936627" w:rsidRPr="001C158D" w14:paraId="01871FAF" w14:textId="77777777" w:rsidTr="00936627">
        <w:trPr>
          <w:trHeight w:val="288"/>
        </w:trPr>
        <w:tc>
          <w:tcPr>
            <w:tcW w:w="880" w:type="dxa"/>
            <w:tcBorders>
              <w:top w:val="nil"/>
              <w:left w:val="nil"/>
              <w:bottom w:val="nil"/>
              <w:right w:val="nil"/>
            </w:tcBorders>
            <w:shd w:val="clear" w:color="auto" w:fill="auto"/>
            <w:noWrap/>
            <w:vAlign w:val="bottom"/>
            <w:hideMark/>
          </w:tcPr>
          <w:p w14:paraId="4C9AAED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585</w:t>
            </w:r>
          </w:p>
        </w:tc>
        <w:tc>
          <w:tcPr>
            <w:tcW w:w="4660" w:type="dxa"/>
            <w:tcBorders>
              <w:top w:val="nil"/>
              <w:left w:val="nil"/>
              <w:bottom w:val="nil"/>
              <w:right w:val="nil"/>
            </w:tcBorders>
            <w:shd w:val="clear" w:color="000000" w:fill="FFFFFF"/>
            <w:noWrap/>
            <w:vAlign w:val="center"/>
            <w:hideMark/>
          </w:tcPr>
          <w:p w14:paraId="6533711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12 LT 31</w:t>
            </w:r>
          </w:p>
        </w:tc>
      </w:tr>
      <w:tr w:rsidR="00936627" w:rsidRPr="001C158D" w14:paraId="505BFE2B" w14:textId="77777777" w:rsidTr="00936627">
        <w:trPr>
          <w:trHeight w:val="288"/>
        </w:trPr>
        <w:tc>
          <w:tcPr>
            <w:tcW w:w="880" w:type="dxa"/>
            <w:tcBorders>
              <w:top w:val="nil"/>
              <w:left w:val="nil"/>
              <w:bottom w:val="nil"/>
              <w:right w:val="nil"/>
            </w:tcBorders>
            <w:shd w:val="clear" w:color="auto" w:fill="auto"/>
            <w:noWrap/>
            <w:vAlign w:val="bottom"/>
            <w:hideMark/>
          </w:tcPr>
          <w:p w14:paraId="37D72E4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586</w:t>
            </w:r>
          </w:p>
        </w:tc>
        <w:tc>
          <w:tcPr>
            <w:tcW w:w="4660" w:type="dxa"/>
            <w:tcBorders>
              <w:top w:val="nil"/>
              <w:left w:val="nil"/>
              <w:bottom w:val="nil"/>
              <w:right w:val="nil"/>
            </w:tcBorders>
            <w:shd w:val="clear" w:color="000000" w:fill="FFFFFF"/>
            <w:noWrap/>
            <w:vAlign w:val="center"/>
            <w:hideMark/>
          </w:tcPr>
          <w:p w14:paraId="5516378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13 LT 06</w:t>
            </w:r>
          </w:p>
        </w:tc>
      </w:tr>
      <w:tr w:rsidR="00936627" w:rsidRPr="001C158D" w14:paraId="3BB8A64F" w14:textId="77777777" w:rsidTr="00936627">
        <w:trPr>
          <w:trHeight w:val="288"/>
        </w:trPr>
        <w:tc>
          <w:tcPr>
            <w:tcW w:w="880" w:type="dxa"/>
            <w:tcBorders>
              <w:top w:val="nil"/>
              <w:left w:val="nil"/>
              <w:bottom w:val="nil"/>
              <w:right w:val="nil"/>
            </w:tcBorders>
            <w:shd w:val="clear" w:color="auto" w:fill="auto"/>
            <w:noWrap/>
            <w:vAlign w:val="bottom"/>
            <w:hideMark/>
          </w:tcPr>
          <w:p w14:paraId="74329B3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587</w:t>
            </w:r>
          </w:p>
        </w:tc>
        <w:tc>
          <w:tcPr>
            <w:tcW w:w="4660" w:type="dxa"/>
            <w:tcBorders>
              <w:top w:val="nil"/>
              <w:left w:val="nil"/>
              <w:bottom w:val="nil"/>
              <w:right w:val="nil"/>
            </w:tcBorders>
            <w:shd w:val="clear" w:color="000000" w:fill="FFFFFF"/>
            <w:noWrap/>
            <w:vAlign w:val="center"/>
            <w:hideMark/>
          </w:tcPr>
          <w:p w14:paraId="5478DCBA"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13 LT 11</w:t>
            </w:r>
          </w:p>
        </w:tc>
      </w:tr>
      <w:tr w:rsidR="00936627" w:rsidRPr="001C158D" w14:paraId="2B214116" w14:textId="77777777" w:rsidTr="00936627">
        <w:trPr>
          <w:trHeight w:val="288"/>
        </w:trPr>
        <w:tc>
          <w:tcPr>
            <w:tcW w:w="880" w:type="dxa"/>
            <w:tcBorders>
              <w:top w:val="nil"/>
              <w:left w:val="nil"/>
              <w:bottom w:val="nil"/>
              <w:right w:val="nil"/>
            </w:tcBorders>
            <w:shd w:val="clear" w:color="auto" w:fill="auto"/>
            <w:noWrap/>
            <w:vAlign w:val="bottom"/>
            <w:hideMark/>
          </w:tcPr>
          <w:p w14:paraId="35D0FD4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588</w:t>
            </w:r>
          </w:p>
        </w:tc>
        <w:tc>
          <w:tcPr>
            <w:tcW w:w="4660" w:type="dxa"/>
            <w:tcBorders>
              <w:top w:val="nil"/>
              <w:left w:val="nil"/>
              <w:bottom w:val="nil"/>
              <w:right w:val="nil"/>
            </w:tcBorders>
            <w:shd w:val="clear" w:color="000000" w:fill="FFFFFF"/>
            <w:noWrap/>
            <w:vAlign w:val="center"/>
            <w:hideMark/>
          </w:tcPr>
          <w:p w14:paraId="2D90E80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13 LT 12</w:t>
            </w:r>
          </w:p>
        </w:tc>
      </w:tr>
      <w:tr w:rsidR="00936627" w:rsidRPr="001C158D" w14:paraId="67C6815A" w14:textId="77777777" w:rsidTr="00936627">
        <w:trPr>
          <w:trHeight w:val="288"/>
        </w:trPr>
        <w:tc>
          <w:tcPr>
            <w:tcW w:w="880" w:type="dxa"/>
            <w:tcBorders>
              <w:top w:val="nil"/>
              <w:left w:val="nil"/>
              <w:bottom w:val="nil"/>
              <w:right w:val="nil"/>
            </w:tcBorders>
            <w:shd w:val="clear" w:color="auto" w:fill="auto"/>
            <w:noWrap/>
            <w:vAlign w:val="bottom"/>
            <w:hideMark/>
          </w:tcPr>
          <w:p w14:paraId="35CAB0D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589</w:t>
            </w:r>
          </w:p>
        </w:tc>
        <w:tc>
          <w:tcPr>
            <w:tcW w:w="4660" w:type="dxa"/>
            <w:tcBorders>
              <w:top w:val="nil"/>
              <w:left w:val="nil"/>
              <w:bottom w:val="nil"/>
              <w:right w:val="nil"/>
            </w:tcBorders>
            <w:shd w:val="clear" w:color="000000" w:fill="FFFFFF"/>
            <w:noWrap/>
            <w:vAlign w:val="center"/>
            <w:hideMark/>
          </w:tcPr>
          <w:p w14:paraId="3BEF5617"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13 LT 13</w:t>
            </w:r>
          </w:p>
        </w:tc>
      </w:tr>
      <w:tr w:rsidR="00936627" w:rsidRPr="001C158D" w14:paraId="330E06A7" w14:textId="77777777" w:rsidTr="00936627">
        <w:trPr>
          <w:trHeight w:val="288"/>
        </w:trPr>
        <w:tc>
          <w:tcPr>
            <w:tcW w:w="880" w:type="dxa"/>
            <w:tcBorders>
              <w:top w:val="nil"/>
              <w:left w:val="nil"/>
              <w:bottom w:val="nil"/>
              <w:right w:val="nil"/>
            </w:tcBorders>
            <w:shd w:val="clear" w:color="auto" w:fill="auto"/>
            <w:noWrap/>
            <w:vAlign w:val="bottom"/>
            <w:hideMark/>
          </w:tcPr>
          <w:p w14:paraId="455D411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590</w:t>
            </w:r>
          </w:p>
        </w:tc>
        <w:tc>
          <w:tcPr>
            <w:tcW w:w="4660" w:type="dxa"/>
            <w:tcBorders>
              <w:top w:val="nil"/>
              <w:left w:val="nil"/>
              <w:bottom w:val="nil"/>
              <w:right w:val="nil"/>
            </w:tcBorders>
            <w:shd w:val="clear" w:color="000000" w:fill="FFFFFF"/>
            <w:noWrap/>
            <w:vAlign w:val="center"/>
            <w:hideMark/>
          </w:tcPr>
          <w:p w14:paraId="25972909"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13 LT 14</w:t>
            </w:r>
          </w:p>
        </w:tc>
      </w:tr>
      <w:tr w:rsidR="00936627" w:rsidRPr="001C158D" w14:paraId="06E894E8" w14:textId="77777777" w:rsidTr="00936627">
        <w:trPr>
          <w:trHeight w:val="288"/>
        </w:trPr>
        <w:tc>
          <w:tcPr>
            <w:tcW w:w="880" w:type="dxa"/>
            <w:tcBorders>
              <w:top w:val="nil"/>
              <w:left w:val="nil"/>
              <w:bottom w:val="nil"/>
              <w:right w:val="nil"/>
            </w:tcBorders>
            <w:shd w:val="clear" w:color="auto" w:fill="auto"/>
            <w:noWrap/>
            <w:vAlign w:val="bottom"/>
            <w:hideMark/>
          </w:tcPr>
          <w:p w14:paraId="3C21F9F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591</w:t>
            </w:r>
          </w:p>
        </w:tc>
        <w:tc>
          <w:tcPr>
            <w:tcW w:w="4660" w:type="dxa"/>
            <w:tcBorders>
              <w:top w:val="nil"/>
              <w:left w:val="nil"/>
              <w:bottom w:val="nil"/>
              <w:right w:val="nil"/>
            </w:tcBorders>
            <w:shd w:val="clear" w:color="000000" w:fill="FFFFFF"/>
            <w:noWrap/>
            <w:vAlign w:val="center"/>
            <w:hideMark/>
          </w:tcPr>
          <w:p w14:paraId="7E7FC655"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13 LT 15</w:t>
            </w:r>
          </w:p>
        </w:tc>
      </w:tr>
      <w:tr w:rsidR="00936627" w:rsidRPr="001C158D" w14:paraId="5AB9A8E1" w14:textId="77777777" w:rsidTr="00936627">
        <w:trPr>
          <w:trHeight w:val="288"/>
        </w:trPr>
        <w:tc>
          <w:tcPr>
            <w:tcW w:w="880" w:type="dxa"/>
            <w:tcBorders>
              <w:top w:val="nil"/>
              <w:left w:val="nil"/>
              <w:bottom w:val="nil"/>
              <w:right w:val="nil"/>
            </w:tcBorders>
            <w:shd w:val="clear" w:color="auto" w:fill="auto"/>
            <w:noWrap/>
            <w:vAlign w:val="bottom"/>
            <w:hideMark/>
          </w:tcPr>
          <w:p w14:paraId="23A53CA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592</w:t>
            </w:r>
          </w:p>
        </w:tc>
        <w:tc>
          <w:tcPr>
            <w:tcW w:w="4660" w:type="dxa"/>
            <w:tcBorders>
              <w:top w:val="nil"/>
              <w:left w:val="nil"/>
              <w:bottom w:val="nil"/>
              <w:right w:val="nil"/>
            </w:tcBorders>
            <w:shd w:val="clear" w:color="000000" w:fill="FFFFFF"/>
            <w:noWrap/>
            <w:vAlign w:val="center"/>
            <w:hideMark/>
          </w:tcPr>
          <w:p w14:paraId="1514D199"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13 LT 16</w:t>
            </w:r>
          </w:p>
        </w:tc>
      </w:tr>
      <w:tr w:rsidR="00936627" w:rsidRPr="001C158D" w14:paraId="79DDE27B" w14:textId="77777777" w:rsidTr="00936627">
        <w:trPr>
          <w:trHeight w:val="288"/>
        </w:trPr>
        <w:tc>
          <w:tcPr>
            <w:tcW w:w="880" w:type="dxa"/>
            <w:tcBorders>
              <w:top w:val="nil"/>
              <w:left w:val="nil"/>
              <w:bottom w:val="nil"/>
              <w:right w:val="nil"/>
            </w:tcBorders>
            <w:shd w:val="clear" w:color="auto" w:fill="auto"/>
            <w:noWrap/>
            <w:vAlign w:val="bottom"/>
            <w:hideMark/>
          </w:tcPr>
          <w:p w14:paraId="1F90B8D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593</w:t>
            </w:r>
          </w:p>
        </w:tc>
        <w:tc>
          <w:tcPr>
            <w:tcW w:w="4660" w:type="dxa"/>
            <w:tcBorders>
              <w:top w:val="nil"/>
              <w:left w:val="nil"/>
              <w:bottom w:val="nil"/>
              <w:right w:val="nil"/>
            </w:tcBorders>
            <w:shd w:val="clear" w:color="000000" w:fill="FFFFFF"/>
            <w:noWrap/>
            <w:vAlign w:val="center"/>
            <w:hideMark/>
          </w:tcPr>
          <w:p w14:paraId="0E0F3E8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13 LT 17</w:t>
            </w:r>
          </w:p>
        </w:tc>
      </w:tr>
      <w:tr w:rsidR="00936627" w:rsidRPr="001C158D" w14:paraId="2C30AEE1" w14:textId="77777777" w:rsidTr="00936627">
        <w:trPr>
          <w:trHeight w:val="288"/>
        </w:trPr>
        <w:tc>
          <w:tcPr>
            <w:tcW w:w="880" w:type="dxa"/>
            <w:tcBorders>
              <w:top w:val="nil"/>
              <w:left w:val="nil"/>
              <w:bottom w:val="nil"/>
              <w:right w:val="nil"/>
            </w:tcBorders>
            <w:shd w:val="clear" w:color="auto" w:fill="auto"/>
            <w:noWrap/>
            <w:vAlign w:val="bottom"/>
            <w:hideMark/>
          </w:tcPr>
          <w:p w14:paraId="5046800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594</w:t>
            </w:r>
          </w:p>
        </w:tc>
        <w:tc>
          <w:tcPr>
            <w:tcW w:w="4660" w:type="dxa"/>
            <w:tcBorders>
              <w:top w:val="nil"/>
              <w:left w:val="nil"/>
              <w:bottom w:val="nil"/>
              <w:right w:val="nil"/>
            </w:tcBorders>
            <w:shd w:val="clear" w:color="000000" w:fill="FFFFFF"/>
            <w:noWrap/>
            <w:vAlign w:val="center"/>
            <w:hideMark/>
          </w:tcPr>
          <w:p w14:paraId="3BAB0D79"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13 LT 18</w:t>
            </w:r>
          </w:p>
        </w:tc>
      </w:tr>
      <w:tr w:rsidR="00936627" w:rsidRPr="001C158D" w14:paraId="4FF76391" w14:textId="77777777" w:rsidTr="00936627">
        <w:trPr>
          <w:trHeight w:val="288"/>
        </w:trPr>
        <w:tc>
          <w:tcPr>
            <w:tcW w:w="880" w:type="dxa"/>
            <w:tcBorders>
              <w:top w:val="nil"/>
              <w:left w:val="nil"/>
              <w:bottom w:val="nil"/>
              <w:right w:val="nil"/>
            </w:tcBorders>
            <w:shd w:val="clear" w:color="auto" w:fill="auto"/>
            <w:noWrap/>
            <w:vAlign w:val="bottom"/>
            <w:hideMark/>
          </w:tcPr>
          <w:p w14:paraId="62B1B1F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595</w:t>
            </w:r>
          </w:p>
        </w:tc>
        <w:tc>
          <w:tcPr>
            <w:tcW w:w="4660" w:type="dxa"/>
            <w:tcBorders>
              <w:top w:val="nil"/>
              <w:left w:val="nil"/>
              <w:bottom w:val="nil"/>
              <w:right w:val="nil"/>
            </w:tcBorders>
            <w:shd w:val="clear" w:color="000000" w:fill="FFFFFF"/>
            <w:noWrap/>
            <w:vAlign w:val="center"/>
            <w:hideMark/>
          </w:tcPr>
          <w:p w14:paraId="56066FA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13 LT 20</w:t>
            </w:r>
          </w:p>
        </w:tc>
      </w:tr>
      <w:tr w:rsidR="00936627" w:rsidRPr="001C158D" w14:paraId="120F23F8" w14:textId="77777777" w:rsidTr="00936627">
        <w:trPr>
          <w:trHeight w:val="288"/>
        </w:trPr>
        <w:tc>
          <w:tcPr>
            <w:tcW w:w="880" w:type="dxa"/>
            <w:tcBorders>
              <w:top w:val="nil"/>
              <w:left w:val="nil"/>
              <w:bottom w:val="nil"/>
              <w:right w:val="nil"/>
            </w:tcBorders>
            <w:shd w:val="clear" w:color="auto" w:fill="auto"/>
            <w:noWrap/>
            <w:vAlign w:val="bottom"/>
            <w:hideMark/>
          </w:tcPr>
          <w:p w14:paraId="60B3871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596</w:t>
            </w:r>
          </w:p>
        </w:tc>
        <w:tc>
          <w:tcPr>
            <w:tcW w:w="4660" w:type="dxa"/>
            <w:tcBorders>
              <w:top w:val="nil"/>
              <w:left w:val="nil"/>
              <w:bottom w:val="nil"/>
              <w:right w:val="nil"/>
            </w:tcBorders>
            <w:shd w:val="clear" w:color="000000" w:fill="FFFFFF"/>
            <w:noWrap/>
            <w:vAlign w:val="center"/>
            <w:hideMark/>
          </w:tcPr>
          <w:p w14:paraId="6252804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13 LT 21</w:t>
            </w:r>
          </w:p>
        </w:tc>
      </w:tr>
      <w:tr w:rsidR="00936627" w:rsidRPr="001C158D" w14:paraId="662FA2BA" w14:textId="77777777" w:rsidTr="00936627">
        <w:trPr>
          <w:trHeight w:val="288"/>
        </w:trPr>
        <w:tc>
          <w:tcPr>
            <w:tcW w:w="880" w:type="dxa"/>
            <w:tcBorders>
              <w:top w:val="nil"/>
              <w:left w:val="nil"/>
              <w:bottom w:val="nil"/>
              <w:right w:val="nil"/>
            </w:tcBorders>
            <w:shd w:val="clear" w:color="auto" w:fill="auto"/>
            <w:noWrap/>
            <w:vAlign w:val="bottom"/>
            <w:hideMark/>
          </w:tcPr>
          <w:p w14:paraId="69E3993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597</w:t>
            </w:r>
          </w:p>
        </w:tc>
        <w:tc>
          <w:tcPr>
            <w:tcW w:w="4660" w:type="dxa"/>
            <w:tcBorders>
              <w:top w:val="nil"/>
              <w:left w:val="nil"/>
              <w:bottom w:val="nil"/>
              <w:right w:val="nil"/>
            </w:tcBorders>
            <w:shd w:val="clear" w:color="000000" w:fill="FFFFFF"/>
            <w:noWrap/>
            <w:vAlign w:val="center"/>
            <w:hideMark/>
          </w:tcPr>
          <w:p w14:paraId="5B79AEB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13 LT 22</w:t>
            </w:r>
          </w:p>
        </w:tc>
      </w:tr>
      <w:tr w:rsidR="00936627" w:rsidRPr="001C158D" w14:paraId="1C27EC5F" w14:textId="77777777" w:rsidTr="00936627">
        <w:trPr>
          <w:trHeight w:val="288"/>
        </w:trPr>
        <w:tc>
          <w:tcPr>
            <w:tcW w:w="880" w:type="dxa"/>
            <w:tcBorders>
              <w:top w:val="nil"/>
              <w:left w:val="nil"/>
              <w:bottom w:val="nil"/>
              <w:right w:val="nil"/>
            </w:tcBorders>
            <w:shd w:val="clear" w:color="auto" w:fill="auto"/>
            <w:noWrap/>
            <w:vAlign w:val="bottom"/>
            <w:hideMark/>
          </w:tcPr>
          <w:p w14:paraId="4C829F0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598</w:t>
            </w:r>
          </w:p>
        </w:tc>
        <w:tc>
          <w:tcPr>
            <w:tcW w:w="4660" w:type="dxa"/>
            <w:tcBorders>
              <w:top w:val="nil"/>
              <w:left w:val="nil"/>
              <w:bottom w:val="nil"/>
              <w:right w:val="nil"/>
            </w:tcBorders>
            <w:shd w:val="clear" w:color="000000" w:fill="FFFFFF"/>
            <w:noWrap/>
            <w:vAlign w:val="center"/>
            <w:hideMark/>
          </w:tcPr>
          <w:p w14:paraId="4A1B80C5"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13 LT 23</w:t>
            </w:r>
          </w:p>
        </w:tc>
      </w:tr>
      <w:tr w:rsidR="00936627" w:rsidRPr="001C158D" w14:paraId="46C80BB6" w14:textId="77777777" w:rsidTr="00936627">
        <w:trPr>
          <w:trHeight w:val="288"/>
        </w:trPr>
        <w:tc>
          <w:tcPr>
            <w:tcW w:w="880" w:type="dxa"/>
            <w:tcBorders>
              <w:top w:val="nil"/>
              <w:left w:val="nil"/>
              <w:bottom w:val="nil"/>
              <w:right w:val="nil"/>
            </w:tcBorders>
            <w:shd w:val="clear" w:color="auto" w:fill="auto"/>
            <w:noWrap/>
            <w:vAlign w:val="bottom"/>
            <w:hideMark/>
          </w:tcPr>
          <w:p w14:paraId="42A3B41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599</w:t>
            </w:r>
          </w:p>
        </w:tc>
        <w:tc>
          <w:tcPr>
            <w:tcW w:w="4660" w:type="dxa"/>
            <w:tcBorders>
              <w:top w:val="nil"/>
              <w:left w:val="nil"/>
              <w:bottom w:val="nil"/>
              <w:right w:val="nil"/>
            </w:tcBorders>
            <w:shd w:val="clear" w:color="000000" w:fill="FFFFFF"/>
            <w:noWrap/>
            <w:vAlign w:val="center"/>
            <w:hideMark/>
          </w:tcPr>
          <w:p w14:paraId="1D404C9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13 LT 24</w:t>
            </w:r>
          </w:p>
        </w:tc>
      </w:tr>
      <w:tr w:rsidR="00936627" w:rsidRPr="001C158D" w14:paraId="6F4A341F" w14:textId="77777777" w:rsidTr="00936627">
        <w:trPr>
          <w:trHeight w:val="288"/>
        </w:trPr>
        <w:tc>
          <w:tcPr>
            <w:tcW w:w="880" w:type="dxa"/>
            <w:tcBorders>
              <w:top w:val="nil"/>
              <w:left w:val="nil"/>
              <w:bottom w:val="nil"/>
              <w:right w:val="nil"/>
            </w:tcBorders>
            <w:shd w:val="clear" w:color="auto" w:fill="auto"/>
            <w:noWrap/>
            <w:vAlign w:val="bottom"/>
            <w:hideMark/>
          </w:tcPr>
          <w:p w14:paraId="0376157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600</w:t>
            </w:r>
          </w:p>
        </w:tc>
        <w:tc>
          <w:tcPr>
            <w:tcW w:w="4660" w:type="dxa"/>
            <w:tcBorders>
              <w:top w:val="nil"/>
              <w:left w:val="nil"/>
              <w:bottom w:val="nil"/>
              <w:right w:val="nil"/>
            </w:tcBorders>
            <w:shd w:val="clear" w:color="000000" w:fill="FFFFFF"/>
            <w:noWrap/>
            <w:vAlign w:val="center"/>
            <w:hideMark/>
          </w:tcPr>
          <w:p w14:paraId="64215F19"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13 LT 25</w:t>
            </w:r>
          </w:p>
        </w:tc>
      </w:tr>
      <w:tr w:rsidR="00936627" w:rsidRPr="001C158D" w14:paraId="25403893" w14:textId="77777777" w:rsidTr="00936627">
        <w:trPr>
          <w:trHeight w:val="288"/>
        </w:trPr>
        <w:tc>
          <w:tcPr>
            <w:tcW w:w="880" w:type="dxa"/>
            <w:tcBorders>
              <w:top w:val="nil"/>
              <w:left w:val="nil"/>
              <w:bottom w:val="nil"/>
              <w:right w:val="nil"/>
            </w:tcBorders>
            <w:shd w:val="clear" w:color="auto" w:fill="auto"/>
            <w:noWrap/>
            <w:vAlign w:val="bottom"/>
            <w:hideMark/>
          </w:tcPr>
          <w:p w14:paraId="0CBE74A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601</w:t>
            </w:r>
          </w:p>
        </w:tc>
        <w:tc>
          <w:tcPr>
            <w:tcW w:w="4660" w:type="dxa"/>
            <w:tcBorders>
              <w:top w:val="nil"/>
              <w:left w:val="nil"/>
              <w:bottom w:val="nil"/>
              <w:right w:val="nil"/>
            </w:tcBorders>
            <w:shd w:val="clear" w:color="000000" w:fill="FFFFFF"/>
            <w:noWrap/>
            <w:vAlign w:val="center"/>
            <w:hideMark/>
          </w:tcPr>
          <w:p w14:paraId="018D4FE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13 LT 27</w:t>
            </w:r>
          </w:p>
        </w:tc>
      </w:tr>
      <w:tr w:rsidR="00936627" w:rsidRPr="001C158D" w14:paraId="25E407B4" w14:textId="77777777" w:rsidTr="00936627">
        <w:trPr>
          <w:trHeight w:val="288"/>
        </w:trPr>
        <w:tc>
          <w:tcPr>
            <w:tcW w:w="880" w:type="dxa"/>
            <w:tcBorders>
              <w:top w:val="nil"/>
              <w:left w:val="nil"/>
              <w:bottom w:val="nil"/>
              <w:right w:val="nil"/>
            </w:tcBorders>
            <w:shd w:val="clear" w:color="auto" w:fill="auto"/>
            <w:noWrap/>
            <w:vAlign w:val="bottom"/>
            <w:hideMark/>
          </w:tcPr>
          <w:p w14:paraId="2BC7347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602</w:t>
            </w:r>
          </w:p>
        </w:tc>
        <w:tc>
          <w:tcPr>
            <w:tcW w:w="4660" w:type="dxa"/>
            <w:tcBorders>
              <w:top w:val="nil"/>
              <w:left w:val="nil"/>
              <w:bottom w:val="nil"/>
              <w:right w:val="nil"/>
            </w:tcBorders>
            <w:shd w:val="clear" w:color="000000" w:fill="FFFFFF"/>
            <w:noWrap/>
            <w:vAlign w:val="center"/>
            <w:hideMark/>
          </w:tcPr>
          <w:p w14:paraId="1433E4FA"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13 LT 28</w:t>
            </w:r>
          </w:p>
        </w:tc>
      </w:tr>
      <w:tr w:rsidR="00936627" w:rsidRPr="001C158D" w14:paraId="38D9E492" w14:textId="77777777" w:rsidTr="00936627">
        <w:trPr>
          <w:trHeight w:val="288"/>
        </w:trPr>
        <w:tc>
          <w:tcPr>
            <w:tcW w:w="880" w:type="dxa"/>
            <w:tcBorders>
              <w:top w:val="nil"/>
              <w:left w:val="nil"/>
              <w:bottom w:val="nil"/>
              <w:right w:val="nil"/>
            </w:tcBorders>
            <w:shd w:val="clear" w:color="auto" w:fill="auto"/>
            <w:noWrap/>
            <w:vAlign w:val="bottom"/>
            <w:hideMark/>
          </w:tcPr>
          <w:p w14:paraId="38083B0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603</w:t>
            </w:r>
          </w:p>
        </w:tc>
        <w:tc>
          <w:tcPr>
            <w:tcW w:w="4660" w:type="dxa"/>
            <w:tcBorders>
              <w:top w:val="nil"/>
              <w:left w:val="nil"/>
              <w:bottom w:val="nil"/>
              <w:right w:val="nil"/>
            </w:tcBorders>
            <w:shd w:val="clear" w:color="000000" w:fill="FFFFFF"/>
            <w:noWrap/>
            <w:vAlign w:val="center"/>
            <w:hideMark/>
          </w:tcPr>
          <w:p w14:paraId="2ECE3BD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13 LT 29</w:t>
            </w:r>
          </w:p>
        </w:tc>
      </w:tr>
      <w:tr w:rsidR="00936627" w:rsidRPr="001C158D" w14:paraId="6382F927" w14:textId="77777777" w:rsidTr="00936627">
        <w:trPr>
          <w:trHeight w:val="288"/>
        </w:trPr>
        <w:tc>
          <w:tcPr>
            <w:tcW w:w="880" w:type="dxa"/>
            <w:tcBorders>
              <w:top w:val="nil"/>
              <w:left w:val="nil"/>
              <w:bottom w:val="nil"/>
              <w:right w:val="nil"/>
            </w:tcBorders>
            <w:shd w:val="clear" w:color="auto" w:fill="auto"/>
            <w:noWrap/>
            <w:vAlign w:val="bottom"/>
            <w:hideMark/>
          </w:tcPr>
          <w:p w14:paraId="1A22837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604</w:t>
            </w:r>
          </w:p>
        </w:tc>
        <w:tc>
          <w:tcPr>
            <w:tcW w:w="4660" w:type="dxa"/>
            <w:tcBorders>
              <w:top w:val="nil"/>
              <w:left w:val="nil"/>
              <w:bottom w:val="nil"/>
              <w:right w:val="nil"/>
            </w:tcBorders>
            <w:shd w:val="clear" w:color="000000" w:fill="FFFFFF"/>
            <w:noWrap/>
            <w:vAlign w:val="center"/>
            <w:hideMark/>
          </w:tcPr>
          <w:p w14:paraId="391B331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13 LT 31</w:t>
            </w:r>
          </w:p>
        </w:tc>
      </w:tr>
      <w:tr w:rsidR="00936627" w:rsidRPr="001C158D" w14:paraId="317DBD87" w14:textId="77777777" w:rsidTr="00936627">
        <w:trPr>
          <w:trHeight w:val="288"/>
        </w:trPr>
        <w:tc>
          <w:tcPr>
            <w:tcW w:w="880" w:type="dxa"/>
            <w:tcBorders>
              <w:top w:val="nil"/>
              <w:left w:val="nil"/>
              <w:bottom w:val="nil"/>
              <w:right w:val="nil"/>
            </w:tcBorders>
            <w:shd w:val="clear" w:color="auto" w:fill="auto"/>
            <w:noWrap/>
            <w:vAlign w:val="bottom"/>
            <w:hideMark/>
          </w:tcPr>
          <w:p w14:paraId="329D2F2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605</w:t>
            </w:r>
          </w:p>
        </w:tc>
        <w:tc>
          <w:tcPr>
            <w:tcW w:w="4660" w:type="dxa"/>
            <w:tcBorders>
              <w:top w:val="nil"/>
              <w:left w:val="nil"/>
              <w:bottom w:val="nil"/>
              <w:right w:val="nil"/>
            </w:tcBorders>
            <w:shd w:val="clear" w:color="000000" w:fill="FFFFFF"/>
            <w:noWrap/>
            <w:vAlign w:val="center"/>
            <w:hideMark/>
          </w:tcPr>
          <w:p w14:paraId="53279B4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13 LT 32</w:t>
            </w:r>
          </w:p>
        </w:tc>
      </w:tr>
      <w:tr w:rsidR="00936627" w:rsidRPr="001C158D" w14:paraId="7A6506A8" w14:textId="77777777" w:rsidTr="00936627">
        <w:trPr>
          <w:trHeight w:val="288"/>
        </w:trPr>
        <w:tc>
          <w:tcPr>
            <w:tcW w:w="880" w:type="dxa"/>
            <w:tcBorders>
              <w:top w:val="nil"/>
              <w:left w:val="nil"/>
              <w:bottom w:val="nil"/>
              <w:right w:val="nil"/>
            </w:tcBorders>
            <w:shd w:val="clear" w:color="auto" w:fill="auto"/>
            <w:noWrap/>
            <w:vAlign w:val="bottom"/>
            <w:hideMark/>
          </w:tcPr>
          <w:p w14:paraId="3FDCB4B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606</w:t>
            </w:r>
          </w:p>
        </w:tc>
        <w:tc>
          <w:tcPr>
            <w:tcW w:w="4660" w:type="dxa"/>
            <w:tcBorders>
              <w:top w:val="nil"/>
              <w:left w:val="nil"/>
              <w:bottom w:val="nil"/>
              <w:right w:val="nil"/>
            </w:tcBorders>
            <w:shd w:val="clear" w:color="000000" w:fill="FFFFFF"/>
            <w:noWrap/>
            <w:vAlign w:val="center"/>
            <w:hideMark/>
          </w:tcPr>
          <w:p w14:paraId="110EA88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13 LT 33</w:t>
            </w:r>
          </w:p>
        </w:tc>
      </w:tr>
      <w:tr w:rsidR="00936627" w:rsidRPr="001C158D" w14:paraId="090F9464" w14:textId="77777777" w:rsidTr="00936627">
        <w:trPr>
          <w:trHeight w:val="288"/>
        </w:trPr>
        <w:tc>
          <w:tcPr>
            <w:tcW w:w="880" w:type="dxa"/>
            <w:tcBorders>
              <w:top w:val="nil"/>
              <w:left w:val="nil"/>
              <w:bottom w:val="nil"/>
              <w:right w:val="nil"/>
            </w:tcBorders>
            <w:shd w:val="clear" w:color="auto" w:fill="auto"/>
            <w:noWrap/>
            <w:vAlign w:val="bottom"/>
            <w:hideMark/>
          </w:tcPr>
          <w:p w14:paraId="10BD484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607</w:t>
            </w:r>
          </w:p>
        </w:tc>
        <w:tc>
          <w:tcPr>
            <w:tcW w:w="4660" w:type="dxa"/>
            <w:tcBorders>
              <w:top w:val="nil"/>
              <w:left w:val="nil"/>
              <w:bottom w:val="nil"/>
              <w:right w:val="nil"/>
            </w:tcBorders>
            <w:shd w:val="clear" w:color="000000" w:fill="FFFFFF"/>
            <w:noWrap/>
            <w:vAlign w:val="center"/>
            <w:hideMark/>
          </w:tcPr>
          <w:p w14:paraId="488A9F5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13 LT 34</w:t>
            </w:r>
          </w:p>
        </w:tc>
      </w:tr>
      <w:tr w:rsidR="00936627" w:rsidRPr="001C158D" w14:paraId="2AA30AF6" w14:textId="77777777" w:rsidTr="00936627">
        <w:trPr>
          <w:trHeight w:val="288"/>
        </w:trPr>
        <w:tc>
          <w:tcPr>
            <w:tcW w:w="880" w:type="dxa"/>
            <w:tcBorders>
              <w:top w:val="nil"/>
              <w:left w:val="nil"/>
              <w:bottom w:val="nil"/>
              <w:right w:val="nil"/>
            </w:tcBorders>
            <w:shd w:val="clear" w:color="auto" w:fill="auto"/>
            <w:noWrap/>
            <w:vAlign w:val="bottom"/>
            <w:hideMark/>
          </w:tcPr>
          <w:p w14:paraId="35BC744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608</w:t>
            </w:r>
          </w:p>
        </w:tc>
        <w:tc>
          <w:tcPr>
            <w:tcW w:w="4660" w:type="dxa"/>
            <w:tcBorders>
              <w:top w:val="nil"/>
              <w:left w:val="nil"/>
              <w:bottom w:val="nil"/>
              <w:right w:val="nil"/>
            </w:tcBorders>
            <w:shd w:val="clear" w:color="000000" w:fill="FFFFFF"/>
            <w:noWrap/>
            <w:vAlign w:val="center"/>
            <w:hideMark/>
          </w:tcPr>
          <w:p w14:paraId="19C4B6B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13 LT 35</w:t>
            </w:r>
          </w:p>
        </w:tc>
      </w:tr>
      <w:tr w:rsidR="00936627" w:rsidRPr="001C158D" w14:paraId="38480428" w14:textId="77777777" w:rsidTr="00936627">
        <w:trPr>
          <w:trHeight w:val="288"/>
        </w:trPr>
        <w:tc>
          <w:tcPr>
            <w:tcW w:w="880" w:type="dxa"/>
            <w:tcBorders>
              <w:top w:val="nil"/>
              <w:left w:val="nil"/>
              <w:bottom w:val="nil"/>
              <w:right w:val="nil"/>
            </w:tcBorders>
            <w:shd w:val="clear" w:color="auto" w:fill="auto"/>
            <w:noWrap/>
            <w:vAlign w:val="bottom"/>
            <w:hideMark/>
          </w:tcPr>
          <w:p w14:paraId="4BE84FD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609</w:t>
            </w:r>
          </w:p>
        </w:tc>
        <w:tc>
          <w:tcPr>
            <w:tcW w:w="4660" w:type="dxa"/>
            <w:tcBorders>
              <w:top w:val="nil"/>
              <w:left w:val="nil"/>
              <w:bottom w:val="nil"/>
              <w:right w:val="nil"/>
            </w:tcBorders>
            <w:shd w:val="clear" w:color="000000" w:fill="FFFFFF"/>
            <w:noWrap/>
            <w:vAlign w:val="center"/>
            <w:hideMark/>
          </w:tcPr>
          <w:p w14:paraId="2A4BC81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13 LT 36</w:t>
            </w:r>
          </w:p>
        </w:tc>
      </w:tr>
      <w:tr w:rsidR="00936627" w:rsidRPr="001C158D" w14:paraId="0210CBC5" w14:textId="77777777" w:rsidTr="00936627">
        <w:trPr>
          <w:trHeight w:val="288"/>
        </w:trPr>
        <w:tc>
          <w:tcPr>
            <w:tcW w:w="880" w:type="dxa"/>
            <w:tcBorders>
              <w:top w:val="nil"/>
              <w:left w:val="nil"/>
              <w:bottom w:val="nil"/>
              <w:right w:val="nil"/>
            </w:tcBorders>
            <w:shd w:val="clear" w:color="auto" w:fill="auto"/>
            <w:noWrap/>
            <w:vAlign w:val="bottom"/>
            <w:hideMark/>
          </w:tcPr>
          <w:p w14:paraId="3DD4384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610</w:t>
            </w:r>
          </w:p>
        </w:tc>
        <w:tc>
          <w:tcPr>
            <w:tcW w:w="4660" w:type="dxa"/>
            <w:tcBorders>
              <w:top w:val="nil"/>
              <w:left w:val="nil"/>
              <w:bottom w:val="nil"/>
              <w:right w:val="nil"/>
            </w:tcBorders>
            <w:shd w:val="clear" w:color="000000" w:fill="FFFFFF"/>
            <w:noWrap/>
            <w:vAlign w:val="center"/>
            <w:hideMark/>
          </w:tcPr>
          <w:p w14:paraId="11804CD9"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13 LT 37</w:t>
            </w:r>
          </w:p>
        </w:tc>
      </w:tr>
      <w:tr w:rsidR="00936627" w:rsidRPr="001C158D" w14:paraId="3F807908" w14:textId="77777777" w:rsidTr="00936627">
        <w:trPr>
          <w:trHeight w:val="288"/>
        </w:trPr>
        <w:tc>
          <w:tcPr>
            <w:tcW w:w="880" w:type="dxa"/>
            <w:tcBorders>
              <w:top w:val="nil"/>
              <w:left w:val="nil"/>
              <w:bottom w:val="nil"/>
              <w:right w:val="nil"/>
            </w:tcBorders>
            <w:shd w:val="clear" w:color="auto" w:fill="auto"/>
            <w:noWrap/>
            <w:vAlign w:val="bottom"/>
            <w:hideMark/>
          </w:tcPr>
          <w:p w14:paraId="5965FB1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611</w:t>
            </w:r>
          </w:p>
        </w:tc>
        <w:tc>
          <w:tcPr>
            <w:tcW w:w="4660" w:type="dxa"/>
            <w:tcBorders>
              <w:top w:val="nil"/>
              <w:left w:val="nil"/>
              <w:bottom w:val="nil"/>
              <w:right w:val="nil"/>
            </w:tcBorders>
            <w:shd w:val="clear" w:color="000000" w:fill="FFFFFF"/>
            <w:noWrap/>
            <w:vAlign w:val="center"/>
            <w:hideMark/>
          </w:tcPr>
          <w:p w14:paraId="385F6A5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13 LT 38</w:t>
            </w:r>
          </w:p>
        </w:tc>
      </w:tr>
      <w:tr w:rsidR="00936627" w:rsidRPr="001C158D" w14:paraId="72499099" w14:textId="77777777" w:rsidTr="00936627">
        <w:trPr>
          <w:trHeight w:val="288"/>
        </w:trPr>
        <w:tc>
          <w:tcPr>
            <w:tcW w:w="880" w:type="dxa"/>
            <w:tcBorders>
              <w:top w:val="nil"/>
              <w:left w:val="nil"/>
              <w:bottom w:val="nil"/>
              <w:right w:val="nil"/>
            </w:tcBorders>
            <w:shd w:val="clear" w:color="auto" w:fill="auto"/>
            <w:noWrap/>
            <w:vAlign w:val="bottom"/>
            <w:hideMark/>
          </w:tcPr>
          <w:p w14:paraId="3EAFFC6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612</w:t>
            </w:r>
          </w:p>
        </w:tc>
        <w:tc>
          <w:tcPr>
            <w:tcW w:w="4660" w:type="dxa"/>
            <w:tcBorders>
              <w:top w:val="nil"/>
              <w:left w:val="nil"/>
              <w:bottom w:val="nil"/>
              <w:right w:val="nil"/>
            </w:tcBorders>
            <w:shd w:val="clear" w:color="000000" w:fill="FFFFFF"/>
            <w:noWrap/>
            <w:vAlign w:val="center"/>
            <w:hideMark/>
          </w:tcPr>
          <w:p w14:paraId="0073B73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13 LT 39</w:t>
            </w:r>
          </w:p>
        </w:tc>
      </w:tr>
      <w:tr w:rsidR="00936627" w:rsidRPr="001C158D" w14:paraId="43C8D46D" w14:textId="77777777" w:rsidTr="00936627">
        <w:trPr>
          <w:trHeight w:val="288"/>
        </w:trPr>
        <w:tc>
          <w:tcPr>
            <w:tcW w:w="880" w:type="dxa"/>
            <w:tcBorders>
              <w:top w:val="nil"/>
              <w:left w:val="nil"/>
              <w:bottom w:val="nil"/>
              <w:right w:val="nil"/>
            </w:tcBorders>
            <w:shd w:val="clear" w:color="auto" w:fill="auto"/>
            <w:noWrap/>
            <w:vAlign w:val="bottom"/>
            <w:hideMark/>
          </w:tcPr>
          <w:p w14:paraId="0B3D3DF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613</w:t>
            </w:r>
          </w:p>
        </w:tc>
        <w:tc>
          <w:tcPr>
            <w:tcW w:w="4660" w:type="dxa"/>
            <w:tcBorders>
              <w:top w:val="nil"/>
              <w:left w:val="nil"/>
              <w:bottom w:val="nil"/>
              <w:right w:val="nil"/>
            </w:tcBorders>
            <w:shd w:val="clear" w:color="000000" w:fill="FFFFFF"/>
            <w:noWrap/>
            <w:vAlign w:val="center"/>
            <w:hideMark/>
          </w:tcPr>
          <w:p w14:paraId="477DE50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13 LT 40</w:t>
            </w:r>
          </w:p>
        </w:tc>
      </w:tr>
      <w:tr w:rsidR="00936627" w:rsidRPr="001C158D" w14:paraId="5A3AB018" w14:textId="77777777" w:rsidTr="00936627">
        <w:trPr>
          <w:trHeight w:val="288"/>
        </w:trPr>
        <w:tc>
          <w:tcPr>
            <w:tcW w:w="880" w:type="dxa"/>
            <w:tcBorders>
              <w:top w:val="nil"/>
              <w:left w:val="nil"/>
              <w:bottom w:val="nil"/>
              <w:right w:val="nil"/>
            </w:tcBorders>
            <w:shd w:val="clear" w:color="auto" w:fill="auto"/>
            <w:noWrap/>
            <w:vAlign w:val="bottom"/>
            <w:hideMark/>
          </w:tcPr>
          <w:p w14:paraId="0A8A35F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614</w:t>
            </w:r>
          </w:p>
        </w:tc>
        <w:tc>
          <w:tcPr>
            <w:tcW w:w="4660" w:type="dxa"/>
            <w:tcBorders>
              <w:top w:val="nil"/>
              <w:left w:val="nil"/>
              <w:bottom w:val="nil"/>
              <w:right w:val="nil"/>
            </w:tcBorders>
            <w:shd w:val="clear" w:color="000000" w:fill="FFFFFF"/>
            <w:noWrap/>
            <w:vAlign w:val="center"/>
            <w:hideMark/>
          </w:tcPr>
          <w:p w14:paraId="7345DCF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13 LT 41</w:t>
            </w:r>
          </w:p>
        </w:tc>
      </w:tr>
      <w:tr w:rsidR="00936627" w:rsidRPr="001C158D" w14:paraId="0F0F2068" w14:textId="77777777" w:rsidTr="00936627">
        <w:trPr>
          <w:trHeight w:val="288"/>
        </w:trPr>
        <w:tc>
          <w:tcPr>
            <w:tcW w:w="880" w:type="dxa"/>
            <w:tcBorders>
              <w:top w:val="nil"/>
              <w:left w:val="nil"/>
              <w:bottom w:val="nil"/>
              <w:right w:val="nil"/>
            </w:tcBorders>
            <w:shd w:val="clear" w:color="auto" w:fill="auto"/>
            <w:noWrap/>
            <w:vAlign w:val="bottom"/>
            <w:hideMark/>
          </w:tcPr>
          <w:p w14:paraId="188263C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615</w:t>
            </w:r>
          </w:p>
        </w:tc>
        <w:tc>
          <w:tcPr>
            <w:tcW w:w="4660" w:type="dxa"/>
            <w:tcBorders>
              <w:top w:val="nil"/>
              <w:left w:val="nil"/>
              <w:bottom w:val="nil"/>
              <w:right w:val="nil"/>
            </w:tcBorders>
            <w:shd w:val="clear" w:color="000000" w:fill="FFFFFF"/>
            <w:noWrap/>
            <w:vAlign w:val="center"/>
            <w:hideMark/>
          </w:tcPr>
          <w:p w14:paraId="5D39D78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13 LT 42</w:t>
            </w:r>
          </w:p>
        </w:tc>
      </w:tr>
      <w:tr w:rsidR="00936627" w:rsidRPr="001C158D" w14:paraId="210865E6" w14:textId="77777777" w:rsidTr="00936627">
        <w:trPr>
          <w:trHeight w:val="288"/>
        </w:trPr>
        <w:tc>
          <w:tcPr>
            <w:tcW w:w="880" w:type="dxa"/>
            <w:tcBorders>
              <w:top w:val="nil"/>
              <w:left w:val="nil"/>
              <w:bottom w:val="nil"/>
              <w:right w:val="nil"/>
            </w:tcBorders>
            <w:shd w:val="clear" w:color="auto" w:fill="auto"/>
            <w:noWrap/>
            <w:vAlign w:val="bottom"/>
            <w:hideMark/>
          </w:tcPr>
          <w:p w14:paraId="525AE3A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616</w:t>
            </w:r>
          </w:p>
        </w:tc>
        <w:tc>
          <w:tcPr>
            <w:tcW w:w="4660" w:type="dxa"/>
            <w:tcBorders>
              <w:top w:val="nil"/>
              <w:left w:val="nil"/>
              <w:bottom w:val="nil"/>
              <w:right w:val="nil"/>
            </w:tcBorders>
            <w:shd w:val="clear" w:color="000000" w:fill="FFFFFF"/>
            <w:noWrap/>
            <w:vAlign w:val="center"/>
            <w:hideMark/>
          </w:tcPr>
          <w:p w14:paraId="03DBC45A"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13 LT 43</w:t>
            </w:r>
          </w:p>
        </w:tc>
      </w:tr>
      <w:tr w:rsidR="00936627" w:rsidRPr="001C158D" w14:paraId="75B8C51F" w14:textId="77777777" w:rsidTr="00936627">
        <w:trPr>
          <w:trHeight w:val="288"/>
        </w:trPr>
        <w:tc>
          <w:tcPr>
            <w:tcW w:w="880" w:type="dxa"/>
            <w:tcBorders>
              <w:top w:val="nil"/>
              <w:left w:val="nil"/>
              <w:bottom w:val="nil"/>
              <w:right w:val="nil"/>
            </w:tcBorders>
            <w:shd w:val="clear" w:color="auto" w:fill="auto"/>
            <w:noWrap/>
            <w:vAlign w:val="bottom"/>
            <w:hideMark/>
          </w:tcPr>
          <w:p w14:paraId="5A39DAA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617</w:t>
            </w:r>
          </w:p>
        </w:tc>
        <w:tc>
          <w:tcPr>
            <w:tcW w:w="4660" w:type="dxa"/>
            <w:tcBorders>
              <w:top w:val="nil"/>
              <w:left w:val="nil"/>
              <w:bottom w:val="nil"/>
              <w:right w:val="nil"/>
            </w:tcBorders>
            <w:shd w:val="clear" w:color="000000" w:fill="FFFFFF"/>
            <w:noWrap/>
            <w:vAlign w:val="center"/>
            <w:hideMark/>
          </w:tcPr>
          <w:p w14:paraId="788732E7"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13 LT 44</w:t>
            </w:r>
          </w:p>
        </w:tc>
      </w:tr>
      <w:tr w:rsidR="00936627" w:rsidRPr="001C158D" w14:paraId="4F0B1DDB" w14:textId="77777777" w:rsidTr="00936627">
        <w:trPr>
          <w:trHeight w:val="288"/>
        </w:trPr>
        <w:tc>
          <w:tcPr>
            <w:tcW w:w="880" w:type="dxa"/>
            <w:tcBorders>
              <w:top w:val="nil"/>
              <w:left w:val="nil"/>
              <w:bottom w:val="nil"/>
              <w:right w:val="nil"/>
            </w:tcBorders>
            <w:shd w:val="clear" w:color="auto" w:fill="auto"/>
            <w:noWrap/>
            <w:vAlign w:val="bottom"/>
            <w:hideMark/>
          </w:tcPr>
          <w:p w14:paraId="4C6F242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618</w:t>
            </w:r>
          </w:p>
        </w:tc>
        <w:tc>
          <w:tcPr>
            <w:tcW w:w="4660" w:type="dxa"/>
            <w:tcBorders>
              <w:top w:val="nil"/>
              <w:left w:val="nil"/>
              <w:bottom w:val="nil"/>
              <w:right w:val="nil"/>
            </w:tcBorders>
            <w:shd w:val="clear" w:color="000000" w:fill="FFFFFF"/>
            <w:noWrap/>
            <w:vAlign w:val="center"/>
            <w:hideMark/>
          </w:tcPr>
          <w:p w14:paraId="5ECBE488" w14:textId="77777777" w:rsidR="00936627" w:rsidRPr="00936627" w:rsidRDefault="00936627" w:rsidP="00936627">
            <w:pPr>
              <w:rPr>
                <w:rFonts w:ascii="Arial" w:hAnsi="Arial" w:cs="Arial"/>
                <w:color w:val="000000"/>
                <w:sz w:val="14"/>
                <w:szCs w:val="14"/>
                <w:lang w:val="en-US"/>
              </w:rPr>
            </w:pPr>
            <w:proofErr w:type="spellStart"/>
            <w:r w:rsidRPr="00936627">
              <w:rPr>
                <w:rFonts w:ascii="Arial" w:hAnsi="Arial" w:cs="Arial"/>
                <w:color w:val="000000"/>
                <w:sz w:val="14"/>
                <w:szCs w:val="14"/>
                <w:lang w:val="en-US"/>
              </w:rPr>
              <w:t>LOTEAMENTO</w:t>
            </w:r>
            <w:proofErr w:type="spellEnd"/>
            <w:r w:rsidRPr="00936627">
              <w:rPr>
                <w:rFonts w:ascii="Arial" w:hAnsi="Arial" w:cs="Arial"/>
                <w:color w:val="000000"/>
                <w:sz w:val="14"/>
                <w:szCs w:val="14"/>
                <w:lang w:val="en-US"/>
              </w:rPr>
              <w:t xml:space="preserve"> TOP PARK II - </w:t>
            </w:r>
            <w:proofErr w:type="spellStart"/>
            <w:r w:rsidRPr="00936627">
              <w:rPr>
                <w:rFonts w:ascii="Arial" w:hAnsi="Arial" w:cs="Arial"/>
                <w:color w:val="000000"/>
                <w:sz w:val="14"/>
                <w:szCs w:val="14"/>
                <w:lang w:val="en-US"/>
              </w:rPr>
              <w:t>QD</w:t>
            </w:r>
            <w:proofErr w:type="spellEnd"/>
            <w:r w:rsidRPr="00936627">
              <w:rPr>
                <w:rFonts w:ascii="Arial" w:hAnsi="Arial" w:cs="Arial"/>
                <w:color w:val="000000"/>
                <w:sz w:val="14"/>
                <w:szCs w:val="14"/>
                <w:lang w:val="en-US"/>
              </w:rPr>
              <w:t xml:space="preserve"> 13 LT 46</w:t>
            </w:r>
          </w:p>
        </w:tc>
      </w:tr>
      <w:tr w:rsidR="00936627" w:rsidRPr="001C158D" w14:paraId="0D5BD760" w14:textId="77777777" w:rsidTr="00936627">
        <w:trPr>
          <w:trHeight w:val="288"/>
        </w:trPr>
        <w:tc>
          <w:tcPr>
            <w:tcW w:w="880" w:type="dxa"/>
            <w:tcBorders>
              <w:top w:val="nil"/>
              <w:left w:val="nil"/>
              <w:bottom w:val="nil"/>
              <w:right w:val="nil"/>
            </w:tcBorders>
            <w:shd w:val="clear" w:color="auto" w:fill="auto"/>
            <w:noWrap/>
            <w:vAlign w:val="bottom"/>
            <w:hideMark/>
          </w:tcPr>
          <w:p w14:paraId="78853C5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619</w:t>
            </w:r>
          </w:p>
        </w:tc>
        <w:tc>
          <w:tcPr>
            <w:tcW w:w="4660" w:type="dxa"/>
            <w:tcBorders>
              <w:top w:val="nil"/>
              <w:left w:val="nil"/>
              <w:bottom w:val="nil"/>
              <w:right w:val="nil"/>
            </w:tcBorders>
            <w:shd w:val="clear" w:color="000000" w:fill="FFFFFF"/>
            <w:noWrap/>
            <w:vAlign w:val="center"/>
            <w:hideMark/>
          </w:tcPr>
          <w:p w14:paraId="2A68B105"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13 LT 47</w:t>
            </w:r>
          </w:p>
        </w:tc>
      </w:tr>
      <w:tr w:rsidR="00936627" w:rsidRPr="001C158D" w14:paraId="40D41384" w14:textId="77777777" w:rsidTr="00936627">
        <w:trPr>
          <w:trHeight w:val="288"/>
        </w:trPr>
        <w:tc>
          <w:tcPr>
            <w:tcW w:w="880" w:type="dxa"/>
            <w:tcBorders>
              <w:top w:val="nil"/>
              <w:left w:val="nil"/>
              <w:bottom w:val="nil"/>
              <w:right w:val="nil"/>
            </w:tcBorders>
            <w:shd w:val="clear" w:color="auto" w:fill="auto"/>
            <w:noWrap/>
            <w:vAlign w:val="bottom"/>
            <w:hideMark/>
          </w:tcPr>
          <w:p w14:paraId="1762271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620</w:t>
            </w:r>
          </w:p>
        </w:tc>
        <w:tc>
          <w:tcPr>
            <w:tcW w:w="4660" w:type="dxa"/>
            <w:tcBorders>
              <w:top w:val="nil"/>
              <w:left w:val="nil"/>
              <w:bottom w:val="nil"/>
              <w:right w:val="nil"/>
            </w:tcBorders>
            <w:shd w:val="clear" w:color="000000" w:fill="FFFFFF"/>
            <w:noWrap/>
            <w:vAlign w:val="center"/>
            <w:hideMark/>
          </w:tcPr>
          <w:p w14:paraId="2B824D1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13 LT 48</w:t>
            </w:r>
          </w:p>
        </w:tc>
      </w:tr>
      <w:tr w:rsidR="00936627" w:rsidRPr="001C158D" w14:paraId="45F3EF24" w14:textId="77777777" w:rsidTr="00936627">
        <w:trPr>
          <w:trHeight w:val="288"/>
        </w:trPr>
        <w:tc>
          <w:tcPr>
            <w:tcW w:w="880" w:type="dxa"/>
            <w:tcBorders>
              <w:top w:val="nil"/>
              <w:left w:val="nil"/>
              <w:bottom w:val="nil"/>
              <w:right w:val="nil"/>
            </w:tcBorders>
            <w:shd w:val="clear" w:color="auto" w:fill="auto"/>
            <w:noWrap/>
            <w:vAlign w:val="bottom"/>
            <w:hideMark/>
          </w:tcPr>
          <w:p w14:paraId="22FD969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621</w:t>
            </w:r>
          </w:p>
        </w:tc>
        <w:tc>
          <w:tcPr>
            <w:tcW w:w="4660" w:type="dxa"/>
            <w:tcBorders>
              <w:top w:val="nil"/>
              <w:left w:val="nil"/>
              <w:bottom w:val="nil"/>
              <w:right w:val="nil"/>
            </w:tcBorders>
            <w:shd w:val="clear" w:color="000000" w:fill="FFFFFF"/>
            <w:noWrap/>
            <w:vAlign w:val="center"/>
            <w:hideMark/>
          </w:tcPr>
          <w:p w14:paraId="75868D9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13 LT 49</w:t>
            </w:r>
          </w:p>
        </w:tc>
      </w:tr>
      <w:tr w:rsidR="00936627" w:rsidRPr="001C158D" w14:paraId="6F492D9D" w14:textId="77777777" w:rsidTr="00936627">
        <w:trPr>
          <w:trHeight w:val="288"/>
        </w:trPr>
        <w:tc>
          <w:tcPr>
            <w:tcW w:w="880" w:type="dxa"/>
            <w:tcBorders>
              <w:top w:val="nil"/>
              <w:left w:val="nil"/>
              <w:bottom w:val="nil"/>
              <w:right w:val="nil"/>
            </w:tcBorders>
            <w:shd w:val="clear" w:color="auto" w:fill="auto"/>
            <w:noWrap/>
            <w:vAlign w:val="bottom"/>
            <w:hideMark/>
          </w:tcPr>
          <w:p w14:paraId="3A2A24F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622</w:t>
            </w:r>
          </w:p>
        </w:tc>
        <w:tc>
          <w:tcPr>
            <w:tcW w:w="4660" w:type="dxa"/>
            <w:tcBorders>
              <w:top w:val="nil"/>
              <w:left w:val="nil"/>
              <w:bottom w:val="nil"/>
              <w:right w:val="nil"/>
            </w:tcBorders>
            <w:shd w:val="clear" w:color="000000" w:fill="FFFFFF"/>
            <w:noWrap/>
            <w:vAlign w:val="center"/>
            <w:hideMark/>
          </w:tcPr>
          <w:p w14:paraId="7DD8553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13 LT 50</w:t>
            </w:r>
          </w:p>
        </w:tc>
      </w:tr>
      <w:tr w:rsidR="00936627" w:rsidRPr="001C158D" w14:paraId="37F0CB90" w14:textId="77777777" w:rsidTr="00936627">
        <w:trPr>
          <w:trHeight w:val="288"/>
        </w:trPr>
        <w:tc>
          <w:tcPr>
            <w:tcW w:w="880" w:type="dxa"/>
            <w:tcBorders>
              <w:top w:val="nil"/>
              <w:left w:val="nil"/>
              <w:bottom w:val="nil"/>
              <w:right w:val="nil"/>
            </w:tcBorders>
            <w:shd w:val="clear" w:color="auto" w:fill="auto"/>
            <w:noWrap/>
            <w:vAlign w:val="bottom"/>
            <w:hideMark/>
          </w:tcPr>
          <w:p w14:paraId="6567C0C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623</w:t>
            </w:r>
          </w:p>
        </w:tc>
        <w:tc>
          <w:tcPr>
            <w:tcW w:w="4660" w:type="dxa"/>
            <w:tcBorders>
              <w:top w:val="nil"/>
              <w:left w:val="nil"/>
              <w:bottom w:val="nil"/>
              <w:right w:val="nil"/>
            </w:tcBorders>
            <w:shd w:val="clear" w:color="000000" w:fill="FFFFFF"/>
            <w:noWrap/>
            <w:vAlign w:val="center"/>
            <w:hideMark/>
          </w:tcPr>
          <w:p w14:paraId="585B0C39"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13 LT 51</w:t>
            </w:r>
          </w:p>
        </w:tc>
      </w:tr>
      <w:tr w:rsidR="00936627" w:rsidRPr="001C158D" w14:paraId="2C846C25" w14:textId="77777777" w:rsidTr="00936627">
        <w:trPr>
          <w:trHeight w:val="288"/>
        </w:trPr>
        <w:tc>
          <w:tcPr>
            <w:tcW w:w="880" w:type="dxa"/>
            <w:tcBorders>
              <w:top w:val="nil"/>
              <w:left w:val="nil"/>
              <w:bottom w:val="nil"/>
              <w:right w:val="nil"/>
            </w:tcBorders>
            <w:shd w:val="clear" w:color="auto" w:fill="auto"/>
            <w:noWrap/>
            <w:vAlign w:val="bottom"/>
            <w:hideMark/>
          </w:tcPr>
          <w:p w14:paraId="2BBE198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624</w:t>
            </w:r>
          </w:p>
        </w:tc>
        <w:tc>
          <w:tcPr>
            <w:tcW w:w="4660" w:type="dxa"/>
            <w:tcBorders>
              <w:top w:val="nil"/>
              <w:left w:val="nil"/>
              <w:bottom w:val="nil"/>
              <w:right w:val="nil"/>
            </w:tcBorders>
            <w:shd w:val="clear" w:color="000000" w:fill="FFFFFF"/>
            <w:noWrap/>
            <w:vAlign w:val="center"/>
            <w:hideMark/>
          </w:tcPr>
          <w:p w14:paraId="36E5E4B9"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13 LT 52</w:t>
            </w:r>
          </w:p>
        </w:tc>
      </w:tr>
      <w:tr w:rsidR="00936627" w:rsidRPr="001C158D" w14:paraId="046DECB4" w14:textId="77777777" w:rsidTr="00936627">
        <w:trPr>
          <w:trHeight w:val="288"/>
        </w:trPr>
        <w:tc>
          <w:tcPr>
            <w:tcW w:w="880" w:type="dxa"/>
            <w:tcBorders>
              <w:top w:val="nil"/>
              <w:left w:val="nil"/>
              <w:bottom w:val="nil"/>
              <w:right w:val="nil"/>
            </w:tcBorders>
            <w:shd w:val="clear" w:color="auto" w:fill="auto"/>
            <w:noWrap/>
            <w:vAlign w:val="bottom"/>
            <w:hideMark/>
          </w:tcPr>
          <w:p w14:paraId="6F35803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625</w:t>
            </w:r>
          </w:p>
        </w:tc>
        <w:tc>
          <w:tcPr>
            <w:tcW w:w="4660" w:type="dxa"/>
            <w:tcBorders>
              <w:top w:val="nil"/>
              <w:left w:val="nil"/>
              <w:bottom w:val="nil"/>
              <w:right w:val="nil"/>
            </w:tcBorders>
            <w:shd w:val="clear" w:color="000000" w:fill="FFFFFF"/>
            <w:noWrap/>
            <w:vAlign w:val="center"/>
            <w:hideMark/>
          </w:tcPr>
          <w:p w14:paraId="728571D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13 LT 53</w:t>
            </w:r>
          </w:p>
        </w:tc>
      </w:tr>
      <w:tr w:rsidR="00936627" w:rsidRPr="001C158D" w14:paraId="54CC9D03" w14:textId="77777777" w:rsidTr="00936627">
        <w:trPr>
          <w:trHeight w:val="288"/>
        </w:trPr>
        <w:tc>
          <w:tcPr>
            <w:tcW w:w="880" w:type="dxa"/>
            <w:tcBorders>
              <w:top w:val="nil"/>
              <w:left w:val="nil"/>
              <w:bottom w:val="nil"/>
              <w:right w:val="nil"/>
            </w:tcBorders>
            <w:shd w:val="clear" w:color="auto" w:fill="auto"/>
            <w:noWrap/>
            <w:vAlign w:val="bottom"/>
            <w:hideMark/>
          </w:tcPr>
          <w:p w14:paraId="081E588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626</w:t>
            </w:r>
          </w:p>
        </w:tc>
        <w:tc>
          <w:tcPr>
            <w:tcW w:w="4660" w:type="dxa"/>
            <w:tcBorders>
              <w:top w:val="nil"/>
              <w:left w:val="nil"/>
              <w:bottom w:val="nil"/>
              <w:right w:val="nil"/>
            </w:tcBorders>
            <w:shd w:val="clear" w:color="000000" w:fill="FFFFFF"/>
            <w:noWrap/>
            <w:vAlign w:val="center"/>
            <w:hideMark/>
          </w:tcPr>
          <w:p w14:paraId="0F373A8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13 LT 54</w:t>
            </w:r>
          </w:p>
        </w:tc>
      </w:tr>
      <w:tr w:rsidR="00936627" w:rsidRPr="001C158D" w14:paraId="345518ED" w14:textId="77777777" w:rsidTr="00936627">
        <w:trPr>
          <w:trHeight w:val="288"/>
        </w:trPr>
        <w:tc>
          <w:tcPr>
            <w:tcW w:w="880" w:type="dxa"/>
            <w:tcBorders>
              <w:top w:val="nil"/>
              <w:left w:val="nil"/>
              <w:bottom w:val="nil"/>
              <w:right w:val="nil"/>
            </w:tcBorders>
            <w:shd w:val="clear" w:color="auto" w:fill="auto"/>
            <w:noWrap/>
            <w:vAlign w:val="bottom"/>
            <w:hideMark/>
          </w:tcPr>
          <w:p w14:paraId="48B06BB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627</w:t>
            </w:r>
          </w:p>
        </w:tc>
        <w:tc>
          <w:tcPr>
            <w:tcW w:w="4660" w:type="dxa"/>
            <w:tcBorders>
              <w:top w:val="nil"/>
              <w:left w:val="nil"/>
              <w:bottom w:val="nil"/>
              <w:right w:val="nil"/>
            </w:tcBorders>
            <w:shd w:val="clear" w:color="000000" w:fill="FFFFFF"/>
            <w:noWrap/>
            <w:vAlign w:val="center"/>
            <w:hideMark/>
          </w:tcPr>
          <w:p w14:paraId="3321D78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13 LT 55</w:t>
            </w:r>
          </w:p>
        </w:tc>
      </w:tr>
      <w:tr w:rsidR="00936627" w:rsidRPr="001C158D" w14:paraId="49B8581D" w14:textId="77777777" w:rsidTr="00936627">
        <w:trPr>
          <w:trHeight w:val="288"/>
        </w:trPr>
        <w:tc>
          <w:tcPr>
            <w:tcW w:w="880" w:type="dxa"/>
            <w:tcBorders>
              <w:top w:val="nil"/>
              <w:left w:val="nil"/>
              <w:bottom w:val="nil"/>
              <w:right w:val="nil"/>
            </w:tcBorders>
            <w:shd w:val="clear" w:color="auto" w:fill="auto"/>
            <w:noWrap/>
            <w:vAlign w:val="bottom"/>
            <w:hideMark/>
          </w:tcPr>
          <w:p w14:paraId="3FAA044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628</w:t>
            </w:r>
          </w:p>
        </w:tc>
        <w:tc>
          <w:tcPr>
            <w:tcW w:w="4660" w:type="dxa"/>
            <w:tcBorders>
              <w:top w:val="nil"/>
              <w:left w:val="nil"/>
              <w:bottom w:val="nil"/>
              <w:right w:val="nil"/>
            </w:tcBorders>
            <w:shd w:val="clear" w:color="000000" w:fill="FFFFFF"/>
            <w:noWrap/>
            <w:vAlign w:val="center"/>
            <w:hideMark/>
          </w:tcPr>
          <w:p w14:paraId="7872086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13 LT 56</w:t>
            </w:r>
          </w:p>
        </w:tc>
      </w:tr>
      <w:tr w:rsidR="00936627" w:rsidRPr="001C158D" w14:paraId="3F0F402A" w14:textId="77777777" w:rsidTr="00936627">
        <w:trPr>
          <w:trHeight w:val="288"/>
        </w:trPr>
        <w:tc>
          <w:tcPr>
            <w:tcW w:w="880" w:type="dxa"/>
            <w:tcBorders>
              <w:top w:val="nil"/>
              <w:left w:val="nil"/>
              <w:bottom w:val="nil"/>
              <w:right w:val="nil"/>
            </w:tcBorders>
            <w:shd w:val="clear" w:color="auto" w:fill="auto"/>
            <w:noWrap/>
            <w:vAlign w:val="bottom"/>
            <w:hideMark/>
          </w:tcPr>
          <w:p w14:paraId="4019398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629</w:t>
            </w:r>
          </w:p>
        </w:tc>
        <w:tc>
          <w:tcPr>
            <w:tcW w:w="4660" w:type="dxa"/>
            <w:tcBorders>
              <w:top w:val="nil"/>
              <w:left w:val="nil"/>
              <w:bottom w:val="nil"/>
              <w:right w:val="nil"/>
            </w:tcBorders>
            <w:shd w:val="clear" w:color="000000" w:fill="FFFFFF"/>
            <w:noWrap/>
            <w:vAlign w:val="center"/>
            <w:hideMark/>
          </w:tcPr>
          <w:p w14:paraId="22C01C6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13 LT 57</w:t>
            </w:r>
          </w:p>
        </w:tc>
      </w:tr>
      <w:tr w:rsidR="00936627" w:rsidRPr="001C158D" w14:paraId="7DB77AFA" w14:textId="77777777" w:rsidTr="00936627">
        <w:trPr>
          <w:trHeight w:val="288"/>
        </w:trPr>
        <w:tc>
          <w:tcPr>
            <w:tcW w:w="880" w:type="dxa"/>
            <w:tcBorders>
              <w:top w:val="nil"/>
              <w:left w:val="nil"/>
              <w:bottom w:val="nil"/>
              <w:right w:val="nil"/>
            </w:tcBorders>
            <w:shd w:val="clear" w:color="auto" w:fill="auto"/>
            <w:noWrap/>
            <w:vAlign w:val="bottom"/>
            <w:hideMark/>
          </w:tcPr>
          <w:p w14:paraId="471D586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630</w:t>
            </w:r>
          </w:p>
        </w:tc>
        <w:tc>
          <w:tcPr>
            <w:tcW w:w="4660" w:type="dxa"/>
            <w:tcBorders>
              <w:top w:val="nil"/>
              <w:left w:val="nil"/>
              <w:bottom w:val="nil"/>
              <w:right w:val="nil"/>
            </w:tcBorders>
            <w:shd w:val="clear" w:color="000000" w:fill="FFFFFF"/>
            <w:noWrap/>
            <w:vAlign w:val="center"/>
            <w:hideMark/>
          </w:tcPr>
          <w:p w14:paraId="4BD6779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13 LT 58</w:t>
            </w:r>
          </w:p>
        </w:tc>
      </w:tr>
      <w:tr w:rsidR="00936627" w:rsidRPr="001C158D" w14:paraId="0E4F9DD6" w14:textId="77777777" w:rsidTr="00936627">
        <w:trPr>
          <w:trHeight w:val="288"/>
        </w:trPr>
        <w:tc>
          <w:tcPr>
            <w:tcW w:w="880" w:type="dxa"/>
            <w:tcBorders>
              <w:top w:val="nil"/>
              <w:left w:val="nil"/>
              <w:bottom w:val="nil"/>
              <w:right w:val="nil"/>
            </w:tcBorders>
            <w:shd w:val="clear" w:color="auto" w:fill="auto"/>
            <w:noWrap/>
            <w:vAlign w:val="bottom"/>
            <w:hideMark/>
          </w:tcPr>
          <w:p w14:paraId="02F5CAD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631</w:t>
            </w:r>
          </w:p>
        </w:tc>
        <w:tc>
          <w:tcPr>
            <w:tcW w:w="4660" w:type="dxa"/>
            <w:tcBorders>
              <w:top w:val="nil"/>
              <w:left w:val="nil"/>
              <w:bottom w:val="nil"/>
              <w:right w:val="nil"/>
            </w:tcBorders>
            <w:shd w:val="clear" w:color="000000" w:fill="FFFFFF"/>
            <w:noWrap/>
            <w:vAlign w:val="center"/>
            <w:hideMark/>
          </w:tcPr>
          <w:p w14:paraId="2A72B9D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14 LT 07</w:t>
            </w:r>
          </w:p>
        </w:tc>
      </w:tr>
      <w:tr w:rsidR="00936627" w:rsidRPr="001C158D" w14:paraId="5143911E" w14:textId="77777777" w:rsidTr="00936627">
        <w:trPr>
          <w:trHeight w:val="288"/>
        </w:trPr>
        <w:tc>
          <w:tcPr>
            <w:tcW w:w="880" w:type="dxa"/>
            <w:tcBorders>
              <w:top w:val="nil"/>
              <w:left w:val="nil"/>
              <w:bottom w:val="nil"/>
              <w:right w:val="nil"/>
            </w:tcBorders>
            <w:shd w:val="clear" w:color="auto" w:fill="auto"/>
            <w:noWrap/>
            <w:vAlign w:val="bottom"/>
            <w:hideMark/>
          </w:tcPr>
          <w:p w14:paraId="1F66DE7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632</w:t>
            </w:r>
          </w:p>
        </w:tc>
        <w:tc>
          <w:tcPr>
            <w:tcW w:w="4660" w:type="dxa"/>
            <w:tcBorders>
              <w:top w:val="nil"/>
              <w:left w:val="nil"/>
              <w:bottom w:val="nil"/>
              <w:right w:val="nil"/>
            </w:tcBorders>
            <w:shd w:val="clear" w:color="000000" w:fill="FFFFFF"/>
            <w:noWrap/>
            <w:vAlign w:val="center"/>
            <w:hideMark/>
          </w:tcPr>
          <w:p w14:paraId="4871CFF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14 LT 21</w:t>
            </w:r>
          </w:p>
        </w:tc>
      </w:tr>
      <w:tr w:rsidR="00936627" w:rsidRPr="001C158D" w14:paraId="2FB8B58C" w14:textId="77777777" w:rsidTr="00936627">
        <w:trPr>
          <w:trHeight w:val="288"/>
        </w:trPr>
        <w:tc>
          <w:tcPr>
            <w:tcW w:w="880" w:type="dxa"/>
            <w:tcBorders>
              <w:top w:val="nil"/>
              <w:left w:val="nil"/>
              <w:bottom w:val="nil"/>
              <w:right w:val="nil"/>
            </w:tcBorders>
            <w:shd w:val="clear" w:color="auto" w:fill="auto"/>
            <w:noWrap/>
            <w:vAlign w:val="bottom"/>
            <w:hideMark/>
          </w:tcPr>
          <w:p w14:paraId="2822FEB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633</w:t>
            </w:r>
          </w:p>
        </w:tc>
        <w:tc>
          <w:tcPr>
            <w:tcW w:w="4660" w:type="dxa"/>
            <w:tcBorders>
              <w:top w:val="nil"/>
              <w:left w:val="nil"/>
              <w:bottom w:val="nil"/>
              <w:right w:val="nil"/>
            </w:tcBorders>
            <w:shd w:val="clear" w:color="000000" w:fill="FFFFFF"/>
            <w:noWrap/>
            <w:vAlign w:val="center"/>
            <w:hideMark/>
          </w:tcPr>
          <w:p w14:paraId="6191C17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14 LT 33</w:t>
            </w:r>
          </w:p>
        </w:tc>
      </w:tr>
      <w:tr w:rsidR="00936627" w:rsidRPr="001C158D" w14:paraId="0BE87FC6" w14:textId="77777777" w:rsidTr="00936627">
        <w:trPr>
          <w:trHeight w:val="288"/>
        </w:trPr>
        <w:tc>
          <w:tcPr>
            <w:tcW w:w="880" w:type="dxa"/>
            <w:tcBorders>
              <w:top w:val="nil"/>
              <w:left w:val="nil"/>
              <w:bottom w:val="nil"/>
              <w:right w:val="nil"/>
            </w:tcBorders>
            <w:shd w:val="clear" w:color="auto" w:fill="auto"/>
            <w:noWrap/>
            <w:vAlign w:val="bottom"/>
            <w:hideMark/>
          </w:tcPr>
          <w:p w14:paraId="5C198D3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634</w:t>
            </w:r>
          </w:p>
        </w:tc>
        <w:tc>
          <w:tcPr>
            <w:tcW w:w="4660" w:type="dxa"/>
            <w:tcBorders>
              <w:top w:val="nil"/>
              <w:left w:val="nil"/>
              <w:bottom w:val="nil"/>
              <w:right w:val="nil"/>
            </w:tcBorders>
            <w:shd w:val="clear" w:color="000000" w:fill="FFFFFF"/>
            <w:noWrap/>
            <w:vAlign w:val="center"/>
            <w:hideMark/>
          </w:tcPr>
          <w:p w14:paraId="5B4BF45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14 LT 35</w:t>
            </w:r>
          </w:p>
        </w:tc>
      </w:tr>
      <w:tr w:rsidR="00936627" w:rsidRPr="001C158D" w14:paraId="28817771" w14:textId="77777777" w:rsidTr="00936627">
        <w:trPr>
          <w:trHeight w:val="288"/>
        </w:trPr>
        <w:tc>
          <w:tcPr>
            <w:tcW w:w="880" w:type="dxa"/>
            <w:tcBorders>
              <w:top w:val="nil"/>
              <w:left w:val="nil"/>
              <w:bottom w:val="nil"/>
              <w:right w:val="nil"/>
            </w:tcBorders>
            <w:shd w:val="clear" w:color="auto" w:fill="auto"/>
            <w:noWrap/>
            <w:vAlign w:val="bottom"/>
            <w:hideMark/>
          </w:tcPr>
          <w:p w14:paraId="717A992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635</w:t>
            </w:r>
          </w:p>
        </w:tc>
        <w:tc>
          <w:tcPr>
            <w:tcW w:w="4660" w:type="dxa"/>
            <w:tcBorders>
              <w:top w:val="nil"/>
              <w:left w:val="nil"/>
              <w:bottom w:val="nil"/>
              <w:right w:val="nil"/>
            </w:tcBorders>
            <w:shd w:val="clear" w:color="000000" w:fill="FFFFFF"/>
            <w:noWrap/>
            <w:vAlign w:val="center"/>
            <w:hideMark/>
          </w:tcPr>
          <w:p w14:paraId="07537A2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14 LT 37</w:t>
            </w:r>
          </w:p>
        </w:tc>
      </w:tr>
      <w:tr w:rsidR="00936627" w:rsidRPr="001C158D" w14:paraId="6E43233F" w14:textId="77777777" w:rsidTr="00936627">
        <w:trPr>
          <w:trHeight w:val="288"/>
        </w:trPr>
        <w:tc>
          <w:tcPr>
            <w:tcW w:w="880" w:type="dxa"/>
            <w:tcBorders>
              <w:top w:val="nil"/>
              <w:left w:val="nil"/>
              <w:bottom w:val="nil"/>
              <w:right w:val="nil"/>
            </w:tcBorders>
            <w:shd w:val="clear" w:color="auto" w:fill="auto"/>
            <w:noWrap/>
            <w:vAlign w:val="bottom"/>
            <w:hideMark/>
          </w:tcPr>
          <w:p w14:paraId="09D0050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636</w:t>
            </w:r>
          </w:p>
        </w:tc>
        <w:tc>
          <w:tcPr>
            <w:tcW w:w="4660" w:type="dxa"/>
            <w:tcBorders>
              <w:top w:val="nil"/>
              <w:left w:val="nil"/>
              <w:bottom w:val="nil"/>
              <w:right w:val="nil"/>
            </w:tcBorders>
            <w:shd w:val="clear" w:color="000000" w:fill="FFFFFF"/>
            <w:noWrap/>
            <w:vAlign w:val="center"/>
            <w:hideMark/>
          </w:tcPr>
          <w:p w14:paraId="0C5D319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14 LT 39</w:t>
            </w:r>
          </w:p>
        </w:tc>
      </w:tr>
      <w:tr w:rsidR="00936627" w:rsidRPr="001C158D" w14:paraId="7CC3CA8C" w14:textId="77777777" w:rsidTr="00936627">
        <w:trPr>
          <w:trHeight w:val="288"/>
        </w:trPr>
        <w:tc>
          <w:tcPr>
            <w:tcW w:w="880" w:type="dxa"/>
            <w:tcBorders>
              <w:top w:val="nil"/>
              <w:left w:val="nil"/>
              <w:bottom w:val="nil"/>
              <w:right w:val="nil"/>
            </w:tcBorders>
            <w:shd w:val="clear" w:color="auto" w:fill="auto"/>
            <w:noWrap/>
            <w:vAlign w:val="bottom"/>
            <w:hideMark/>
          </w:tcPr>
          <w:p w14:paraId="20AC221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637</w:t>
            </w:r>
          </w:p>
        </w:tc>
        <w:tc>
          <w:tcPr>
            <w:tcW w:w="4660" w:type="dxa"/>
            <w:tcBorders>
              <w:top w:val="nil"/>
              <w:left w:val="nil"/>
              <w:bottom w:val="nil"/>
              <w:right w:val="nil"/>
            </w:tcBorders>
            <w:shd w:val="clear" w:color="000000" w:fill="FFFFFF"/>
            <w:noWrap/>
            <w:vAlign w:val="center"/>
            <w:hideMark/>
          </w:tcPr>
          <w:p w14:paraId="06A4D67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15 LT 01</w:t>
            </w:r>
          </w:p>
        </w:tc>
      </w:tr>
      <w:tr w:rsidR="00936627" w:rsidRPr="001C158D" w14:paraId="077EC51A" w14:textId="77777777" w:rsidTr="00936627">
        <w:trPr>
          <w:trHeight w:val="288"/>
        </w:trPr>
        <w:tc>
          <w:tcPr>
            <w:tcW w:w="880" w:type="dxa"/>
            <w:tcBorders>
              <w:top w:val="nil"/>
              <w:left w:val="nil"/>
              <w:bottom w:val="nil"/>
              <w:right w:val="nil"/>
            </w:tcBorders>
            <w:shd w:val="clear" w:color="auto" w:fill="auto"/>
            <w:noWrap/>
            <w:vAlign w:val="bottom"/>
            <w:hideMark/>
          </w:tcPr>
          <w:p w14:paraId="7E3E55B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638</w:t>
            </w:r>
          </w:p>
        </w:tc>
        <w:tc>
          <w:tcPr>
            <w:tcW w:w="4660" w:type="dxa"/>
            <w:tcBorders>
              <w:top w:val="nil"/>
              <w:left w:val="nil"/>
              <w:bottom w:val="nil"/>
              <w:right w:val="nil"/>
            </w:tcBorders>
            <w:shd w:val="clear" w:color="000000" w:fill="FFFFFF"/>
            <w:noWrap/>
            <w:vAlign w:val="center"/>
            <w:hideMark/>
          </w:tcPr>
          <w:p w14:paraId="386B4D3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15 LT 03</w:t>
            </w:r>
          </w:p>
        </w:tc>
      </w:tr>
      <w:tr w:rsidR="00936627" w:rsidRPr="001C158D" w14:paraId="2D17678F" w14:textId="77777777" w:rsidTr="00936627">
        <w:trPr>
          <w:trHeight w:val="288"/>
        </w:trPr>
        <w:tc>
          <w:tcPr>
            <w:tcW w:w="880" w:type="dxa"/>
            <w:tcBorders>
              <w:top w:val="nil"/>
              <w:left w:val="nil"/>
              <w:bottom w:val="nil"/>
              <w:right w:val="nil"/>
            </w:tcBorders>
            <w:shd w:val="clear" w:color="auto" w:fill="auto"/>
            <w:noWrap/>
            <w:vAlign w:val="bottom"/>
            <w:hideMark/>
          </w:tcPr>
          <w:p w14:paraId="255C22C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639</w:t>
            </w:r>
          </w:p>
        </w:tc>
        <w:tc>
          <w:tcPr>
            <w:tcW w:w="4660" w:type="dxa"/>
            <w:tcBorders>
              <w:top w:val="nil"/>
              <w:left w:val="nil"/>
              <w:bottom w:val="nil"/>
              <w:right w:val="nil"/>
            </w:tcBorders>
            <w:shd w:val="clear" w:color="000000" w:fill="FFFFFF"/>
            <w:noWrap/>
            <w:vAlign w:val="center"/>
            <w:hideMark/>
          </w:tcPr>
          <w:p w14:paraId="5AB000B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15 LT 04</w:t>
            </w:r>
          </w:p>
        </w:tc>
      </w:tr>
      <w:tr w:rsidR="00936627" w:rsidRPr="001C158D" w14:paraId="2EED4061" w14:textId="77777777" w:rsidTr="00936627">
        <w:trPr>
          <w:trHeight w:val="288"/>
        </w:trPr>
        <w:tc>
          <w:tcPr>
            <w:tcW w:w="880" w:type="dxa"/>
            <w:tcBorders>
              <w:top w:val="nil"/>
              <w:left w:val="nil"/>
              <w:bottom w:val="nil"/>
              <w:right w:val="nil"/>
            </w:tcBorders>
            <w:shd w:val="clear" w:color="auto" w:fill="auto"/>
            <w:noWrap/>
            <w:vAlign w:val="bottom"/>
            <w:hideMark/>
          </w:tcPr>
          <w:p w14:paraId="75ECA9F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640</w:t>
            </w:r>
          </w:p>
        </w:tc>
        <w:tc>
          <w:tcPr>
            <w:tcW w:w="4660" w:type="dxa"/>
            <w:tcBorders>
              <w:top w:val="nil"/>
              <w:left w:val="nil"/>
              <w:bottom w:val="nil"/>
              <w:right w:val="nil"/>
            </w:tcBorders>
            <w:shd w:val="clear" w:color="000000" w:fill="FFFFFF"/>
            <w:noWrap/>
            <w:vAlign w:val="center"/>
            <w:hideMark/>
          </w:tcPr>
          <w:p w14:paraId="1340905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15 LT 05</w:t>
            </w:r>
          </w:p>
        </w:tc>
      </w:tr>
      <w:tr w:rsidR="00936627" w:rsidRPr="001C158D" w14:paraId="4CF2FB0D" w14:textId="77777777" w:rsidTr="00936627">
        <w:trPr>
          <w:trHeight w:val="288"/>
        </w:trPr>
        <w:tc>
          <w:tcPr>
            <w:tcW w:w="880" w:type="dxa"/>
            <w:tcBorders>
              <w:top w:val="nil"/>
              <w:left w:val="nil"/>
              <w:bottom w:val="nil"/>
              <w:right w:val="nil"/>
            </w:tcBorders>
            <w:shd w:val="clear" w:color="auto" w:fill="auto"/>
            <w:noWrap/>
            <w:vAlign w:val="bottom"/>
            <w:hideMark/>
          </w:tcPr>
          <w:p w14:paraId="5ECB919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641</w:t>
            </w:r>
          </w:p>
        </w:tc>
        <w:tc>
          <w:tcPr>
            <w:tcW w:w="4660" w:type="dxa"/>
            <w:tcBorders>
              <w:top w:val="nil"/>
              <w:left w:val="nil"/>
              <w:bottom w:val="nil"/>
              <w:right w:val="nil"/>
            </w:tcBorders>
            <w:shd w:val="clear" w:color="000000" w:fill="FFFFFF"/>
            <w:noWrap/>
            <w:vAlign w:val="center"/>
            <w:hideMark/>
          </w:tcPr>
          <w:p w14:paraId="429E461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15 LT 06</w:t>
            </w:r>
          </w:p>
        </w:tc>
      </w:tr>
      <w:tr w:rsidR="00936627" w:rsidRPr="001C158D" w14:paraId="3229B952" w14:textId="77777777" w:rsidTr="00936627">
        <w:trPr>
          <w:trHeight w:val="288"/>
        </w:trPr>
        <w:tc>
          <w:tcPr>
            <w:tcW w:w="880" w:type="dxa"/>
            <w:tcBorders>
              <w:top w:val="nil"/>
              <w:left w:val="nil"/>
              <w:bottom w:val="nil"/>
              <w:right w:val="nil"/>
            </w:tcBorders>
            <w:shd w:val="clear" w:color="auto" w:fill="auto"/>
            <w:noWrap/>
            <w:vAlign w:val="bottom"/>
            <w:hideMark/>
          </w:tcPr>
          <w:p w14:paraId="20960BC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642</w:t>
            </w:r>
          </w:p>
        </w:tc>
        <w:tc>
          <w:tcPr>
            <w:tcW w:w="4660" w:type="dxa"/>
            <w:tcBorders>
              <w:top w:val="nil"/>
              <w:left w:val="nil"/>
              <w:bottom w:val="nil"/>
              <w:right w:val="nil"/>
            </w:tcBorders>
            <w:shd w:val="clear" w:color="000000" w:fill="FFFFFF"/>
            <w:noWrap/>
            <w:vAlign w:val="center"/>
            <w:hideMark/>
          </w:tcPr>
          <w:p w14:paraId="374D790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15 LT 07</w:t>
            </w:r>
          </w:p>
        </w:tc>
      </w:tr>
      <w:tr w:rsidR="00936627" w:rsidRPr="001C158D" w14:paraId="4F1C0D1C" w14:textId="77777777" w:rsidTr="00936627">
        <w:trPr>
          <w:trHeight w:val="288"/>
        </w:trPr>
        <w:tc>
          <w:tcPr>
            <w:tcW w:w="880" w:type="dxa"/>
            <w:tcBorders>
              <w:top w:val="nil"/>
              <w:left w:val="nil"/>
              <w:bottom w:val="nil"/>
              <w:right w:val="nil"/>
            </w:tcBorders>
            <w:shd w:val="clear" w:color="auto" w:fill="auto"/>
            <w:noWrap/>
            <w:vAlign w:val="bottom"/>
            <w:hideMark/>
          </w:tcPr>
          <w:p w14:paraId="05B7513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643</w:t>
            </w:r>
          </w:p>
        </w:tc>
        <w:tc>
          <w:tcPr>
            <w:tcW w:w="4660" w:type="dxa"/>
            <w:tcBorders>
              <w:top w:val="nil"/>
              <w:left w:val="nil"/>
              <w:bottom w:val="nil"/>
              <w:right w:val="nil"/>
            </w:tcBorders>
            <w:shd w:val="clear" w:color="000000" w:fill="FFFFFF"/>
            <w:noWrap/>
            <w:vAlign w:val="center"/>
            <w:hideMark/>
          </w:tcPr>
          <w:p w14:paraId="64B356F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15 LT 08</w:t>
            </w:r>
          </w:p>
        </w:tc>
      </w:tr>
      <w:tr w:rsidR="00936627" w:rsidRPr="001C158D" w14:paraId="6C115E51" w14:textId="77777777" w:rsidTr="00936627">
        <w:trPr>
          <w:trHeight w:val="288"/>
        </w:trPr>
        <w:tc>
          <w:tcPr>
            <w:tcW w:w="880" w:type="dxa"/>
            <w:tcBorders>
              <w:top w:val="nil"/>
              <w:left w:val="nil"/>
              <w:bottom w:val="nil"/>
              <w:right w:val="nil"/>
            </w:tcBorders>
            <w:shd w:val="clear" w:color="auto" w:fill="auto"/>
            <w:noWrap/>
            <w:vAlign w:val="bottom"/>
            <w:hideMark/>
          </w:tcPr>
          <w:p w14:paraId="022FBAA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644</w:t>
            </w:r>
          </w:p>
        </w:tc>
        <w:tc>
          <w:tcPr>
            <w:tcW w:w="4660" w:type="dxa"/>
            <w:tcBorders>
              <w:top w:val="nil"/>
              <w:left w:val="nil"/>
              <w:bottom w:val="nil"/>
              <w:right w:val="nil"/>
            </w:tcBorders>
            <w:shd w:val="clear" w:color="000000" w:fill="FFFFFF"/>
            <w:noWrap/>
            <w:vAlign w:val="center"/>
            <w:hideMark/>
          </w:tcPr>
          <w:p w14:paraId="7C19279B"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15 LT 09</w:t>
            </w:r>
          </w:p>
        </w:tc>
      </w:tr>
      <w:tr w:rsidR="00936627" w:rsidRPr="001C158D" w14:paraId="5AA15812" w14:textId="77777777" w:rsidTr="00936627">
        <w:trPr>
          <w:trHeight w:val="288"/>
        </w:trPr>
        <w:tc>
          <w:tcPr>
            <w:tcW w:w="880" w:type="dxa"/>
            <w:tcBorders>
              <w:top w:val="nil"/>
              <w:left w:val="nil"/>
              <w:bottom w:val="nil"/>
              <w:right w:val="nil"/>
            </w:tcBorders>
            <w:shd w:val="clear" w:color="auto" w:fill="auto"/>
            <w:noWrap/>
            <w:vAlign w:val="bottom"/>
            <w:hideMark/>
          </w:tcPr>
          <w:p w14:paraId="715C47A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645</w:t>
            </w:r>
          </w:p>
        </w:tc>
        <w:tc>
          <w:tcPr>
            <w:tcW w:w="4660" w:type="dxa"/>
            <w:tcBorders>
              <w:top w:val="nil"/>
              <w:left w:val="nil"/>
              <w:bottom w:val="nil"/>
              <w:right w:val="nil"/>
            </w:tcBorders>
            <w:shd w:val="clear" w:color="000000" w:fill="FFFFFF"/>
            <w:noWrap/>
            <w:vAlign w:val="center"/>
            <w:hideMark/>
          </w:tcPr>
          <w:p w14:paraId="7C36BA9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15 LT 10</w:t>
            </w:r>
          </w:p>
        </w:tc>
      </w:tr>
      <w:tr w:rsidR="00936627" w:rsidRPr="001C158D" w14:paraId="201D20F4" w14:textId="77777777" w:rsidTr="00936627">
        <w:trPr>
          <w:trHeight w:val="288"/>
        </w:trPr>
        <w:tc>
          <w:tcPr>
            <w:tcW w:w="880" w:type="dxa"/>
            <w:tcBorders>
              <w:top w:val="nil"/>
              <w:left w:val="nil"/>
              <w:bottom w:val="nil"/>
              <w:right w:val="nil"/>
            </w:tcBorders>
            <w:shd w:val="clear" w:color="auto" w:fill="auto"/>
            <w:noWrap/>
            <w:vAlign w:val="bottom"/>
            <w:hideMark/>
          </w:tcPr>
          <w:p w14:paraId="7ABC984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646</w:t>
            </w:r>
          </w:p>
        </w:tc>
        <w:tc>
          <w:tcPr>
            <w:tcW w:w="4660" w:type="dxa"/>
            <w:tcBorders>
              <w:top w:val="nil"/>
              <w:left w:val="nil"/>
              <w:bottom w:val="nil"/>
              <w:right w:val="nil"/>
            </w:tcBorders>
            <w:shd w:val="clear" w:color="000000" w:fill="FFFFFF"/>
            <w:noWrap/>
            <w:vAlign w:val="center"/>
            <w:hideMark/>
          </w:tcPr>
          <w:p w14:paraId="302BEC8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15 LT 11</w:t>
            </w:r>
          </w:p>
        </w:tc>
      </w:tr>
      <w:tr w:rsidR="00936627" w:rsidRPr="001C158D" w14:paraId="444943EB" w14:textId="77777777" w:rsidTr="00936627">
        <w:trPr>
          <w:trHeight w:val="288"/>
        </w:trPr>
        <w:tc>
          <w:tcPr>
            <w:tcW w:w="880" w:type="dxa"/>
            <w:tcBorders>
              <w:top w:val="nil"/>
              <w:left w:val="nil"/>
              <w:bottom w:val="nil"/>
              <w:right w:val="nil"/>
            </w:tcBorders>
            <w:shd w:val="clear" w:color="auto" w:fill="auto"/>
            <w:noWrap/>
            <w:vAlign w:val="bottom"/>
            <w:hideMark/>
          </w:tcPr>
          <w:p w14:paraId="1885EF6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647</w:t>
            </w:r>
          </w:p>
        </w:tc>
        <w:tc>
          <w:tcPr>
            <w:tcW w:w="4660" w:type="dxa"/>
            <w:tcBorders>
              <w:top w:val="nil"/>
              <w:left w:val="nil"/>
              <w:bottom w:val="nil"/>
              <w:right w:val="nil"/>
            </w:tcBorders>
            <w:shd w:val="clear" w:color="000000" w:fill="FFFFFF"/>
            <w:noWrap/>
            <w:vAlign w:val="center"/>
            <w:hideMark/>
          </w:tcPr>
          <w:p w14:paraId="653F310A"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15 LT 12</w:t>
            </w:r>
          </w:p>
        </w:tc>
      </w:tr>
      <w:tr w:rsidR="00936627" w:rsidRPr="001C158D" w14:paraId="438BA3A7" w14:textId="77777777" w:rsidTr="00936627">
        <w:trPr>
          <w:trHeight w:val="288"/>
        </w:trPr>
        <w:tc>
          <w:tcPr>
            <w:tcW w:w="880" w:type="dxa"/>
            <w:tcBorders>
              <w:top w:val="nil"/>
              <w:left w:val="nil"/>
              <w:bottom w:val="nil"/>
              <w:right w:val="nil"/>
            </w:tcBorders>
            <w:shd w:val="clear" w:color="auto" w:fill="auto"/>
            <w:noWrap/>
            <w:vAlign w:val="bottom"/>
            <w:hideMark/>
          </w:tcPr>
          <w:p w14:paraId="49BF6EC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648</w:t>
            </w:r>
          </w:p>
        </w:tc>
        <w:tc>
          <w:tcPr>
            <w:tcW w:w="4660" w:type="dxa"/>
            <w:tcBorders>
              <w:top w:val="nil"/>
              <w:left w:val="nil"/>
              <w:bottom w:val="nil"/>
              <w:right w:val="nil"/>
            </w:tcBorders>
            <w:shd w:val="clear" w:color="000000" w:fill="FFFFFF"/>
            <w:noWrap/>
            <w:vAlign w:val="center"/>
            <w:hideMark/>
          </w:tcPr>
          <w:p w14:paraId="500AA5E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15 LT 13</w:t>
            </w:r>
          </w:p>
        </w:tc>
      </w:tr>
      <w:tr w:rsidR="00936627" w:rsidRPr="001C158D" w14:paraId="21F216C4" w14:textId="77777777" w:rsidTr="00936627">
        <w:trPr>
          <w:trHeight w:val="288"/>
        </w:trPr>
        <w:tc>
          <w:tcPr>
            <w:tcW w:w="880" w:type="dxa"/>
            <w:tcBorders>
              <w:top w:val="nil"/>
              <w:left w:val="nil"/>
              <w:bottom w:val="nil"/>
              <w:right w:val="nil"/>
            </w:tcBorders>
            <w:shd w:val="clear" w:color="auto" w:fill="auto"/>
            <w:noWrap/>
            <w:vAlign w:val="bottom"/>
            <w:hideMark/>
          </w:tcPr>
          <w:p w14:paraId="5F12067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649</w:t>
            </w:r>
          </w:p>
        </w:tc>
        <w:tc>
          <w:tcPr>
            <w:tcW w:w="4660" w:type="dxa"/>
            <w:tcBorders>
              <w:top w:val="nil"/>
              <w:left w:val="nil"/>
              <w:bottom w:val="nil"/>
              <w:right w:val="nil"/>
            </w:tcBorders>
            <w:shd w:val="clear" w:color="000000" w:fill="FFFFFF"/>
            <w:noWrap/>
            <w:vAlign w:val="center"/>
            <w:hideMark/>
          </w:tcPr>
          <w:p w14:paraId="5190254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15 LT 14</w:t>
            </w:r>
          </w:p>
        </w:tc>
      </w:tr>
      <w:tr w:rsidR="00936627" w:rsidRPr="001C158D" w14:paraId="740DDC97" w14:textId="77777777" w:rsidTr="00936627">
        <w:trPr>
          <w:trHeight w:val="288"/>
        </w:trPr>
        <w:tc>
          <w:tcPr>
            <w:tcW w:w="880" w:type="dxa"/>
            <w:tcBorders>
              <w:top w:val="nil"/>
              <w:left w:val="nil"/>
              <w:bottom w:val="nil"/>
              <w:right w:val="nil"/>
            </w:tcBorders>
            <w:shd w:val="clear" w:color="auto" w:fill="auto"/>
            <w:noWrap/>
            <w:vAlign w:val="bottom"/>
            <w:hideMark/>
          </w:tcPr>
          <w:p w14:paraId="5F60231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650</w:t>
            </w:r>
          </w:p>
        </w:tc>
        <w:tc>
          <w:tcPr>
            <w:tcW w:w="4660" w:type="dxa"/>
            <w:tcBorders>
              <w:top w:val="nil"/>
              <w:left w:val="nil"/>
              <w:bottom w:val="nil"/>
              <w:right w:val="nil"/>
            </w:tcBorders>
            <w:shd w:val="clear" w:color="000000" w:fill="FFFFFF"/>
            <w:noWrap/>
            <w:vAlign w:val="center"/>
            <w:hideMark/>
          </w:tcPr>
          <w:p w14:paraId="062FD51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15 LT 15</w:t>
            </w:r>
          </w:p>
        </w:tc>
      </w:tr>
      <w:tr w:rsidR="00936627" w:rsidRPr="001C158D" w14:paraId="4C1938D1" w14:textId="77777777" w:rsidTr="00936627">
        <w:trPr>
          <w:trHeight w:val="288"/>
        </w:trPr>
        <w:tc>
          <w:tcPr>
            <w:tcW w:w="880" w:type="dxa"/>
            <w:tcBorders>
              <w:top w:val="nil"/>
              <w:left w:val="nil"/>
              <w:bottom w:val="nil"/>
              <w:right w:val="nil"/>
            </w:tcBorders>
            <w:shd w:val="clear" w:color="auto" w:fill="auto"/>
            <w:noWrap/>
            <w:vAlign w:val="bottom"/>
            <w:hideMark/>
          </w:tcPr>
          <w:p w14:paraId="52D490E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651</w:t>
            </w:r>
          </w:p>
        </w:tc>
        <w:tc>
          <w:tcPr>
            <w:tcW w:w="4660" w:type="dxa"/>
            <w:tcBorders>
              <w:top w:val="nil"/>
              <w:left w:val="nil"/>
              <w:bottom w:val="nil"/>
              <w:right w:val="nil"/>
            </w:tcBorders>
            <w:shd w:val="clear" w:color="000000" w:fill="FFFFFF"/>
            <w:noWrap/>
            <w:vAlign w:val="center"/>
            <w:hideMark/>
          </w:tcPr>
          <w:p w14:paraId="3FC6E3A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15 LT 18</w:t>
            </w:r>
          </w:p>
        </w:tc>
      </w:tr>
      <w:tr w:rsidR="00936627" w:rsidRPr="001C158D" w14:paraId="4C8C92DB" w14:textId="77777777" w:rsidTr="00936627">
        <w:trPr>
          <w:trHeight w:val="288"/>
        </w:trPr>
        <w:tc>
          <w:tcPr>
            <w:tcW w:w="880" w:type="dxa"/>
            <w:tcBorders>
              <w:top w:val="nil"/>
              <w:left w:val="nil"/>
              <w:bottom w:val="nil"/>
              <w:right w:val="nil"/>
            </w:tcBorders>
            <w:shd w:val="clear" w:color="auto" w:fill="auto"/>
            <w:noWrap/>
            <w:vAlign w:val="bottom"/>
            <w:hideMark/>
          </w:tcPr>
          <w:p w14:paraId="7EA5830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652</w:t>
            </w:r>
          </w:p>
        </w:tc>
        <w:tc>
          <w:tcPr>
            <w:tcW w:w="4660" w:type="dxa"/>
            <w:tcBorders>
              <w:top w:val="nil"/>
              <w:left w:val="nil"/>
              <w:bottom w:val="nil"/>
              <w:right w:val="nil"/>
            </w:tcBorders>
            <w:shd w:val="clear" w:color="000000" w:fill="FFFFFF"/>
            <w:noWrap/>
            <w:vAlign w:val="center"/>
            <w:hideMark/>
          </w:tcPr>
          <w:p w14:paraId="2EA0092B"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15 LT 19</w:t>
            </w:r>
          </w:p>
        </w:tc>
      </w:tr>
      <w:tr w:rsidR="00936627" w:rsidRPr="001C158D" w14:paraId="28944465" w14:textId="77777777" w:rsidTr="00936627">
        <w:trPr>
          <w:trHeight w:val="288"/>
        </w:trPr>
        <w:tc>
          <w:tcPr>
            <w:tcW w:w="880" w:type="dxa"/>
            <w:tcBorders>
              <w:top w:val="nil"/>
              <w:left w:val="nil"/>
              <w:bottom w:val="nil"/>
              <w:right w:val="nil"/>
            </w:tcBorders>
            <w:shd w:val="clear" w:color="auto" w:fill="auto"/>
            <w:noWrap/>
            <w:vAlign w:val="bottom"/>
            <w:hideMark/>
          </w:tcPr>
          <w:p w14:paraId="47EACC6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653</w:t>
            </w:r>
          </w:p>
        </w:tc>
        <w:tc>
          <w:tcPr>
            <w:tcW w:w="4660" w:type="dxa"/>
            <w:tcBorders>
              <w:top w:val="nil"/>
              <w:left w:val="nil"/>
              <w:bottom w:val="nil"/>
              <w:right w:val="nil"/>
            </w:tcBorders>
            <w:shd w:val="clear" w:color="000000" w:fill="FFFFFF"/>
            <w:noWrap/>
            <w:vAlign w:val="center"/>
            <w:hideMark/>
          </w:tcPr>
          <w:p w14:paraId="15B05407"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15 LT 20</w:t>
            </w:r>
          </w:p>
        </w:tc>
      </w:tr>
      <w:tr w:rsidR="00936627" w:rsidRPr="001C158D" w14:paraId="52D308B6" w14:textId="77777777" w:rsidTr="00936627">
        <w:trPr>
          <w:trHeight w:val="288"/>
        </w:trPr>
        <w:tc>
          <w:tcPr>
            <w:tcW w:w="880" w:type="dxa"/>
            <w:tcBorders>
              <w:top w:val="nil"/>
              <w:left w:val="nil"/>
              <w:bottom w:val="nil"/>
              <w:right w:val="nil"/>
            </w:tcBorders>
            <w:shd w:val="clear" w:color="auto" w:fill="auto"/>
            <w:noWrap/>
            <w:vAlign w:val="bottom"/>
            <w:hideMark/>
          </w:tcPr>
          <w:p w14:paraId="5B10A4D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654</w:t>
            </w:r>
          </w:p>
        </w:tc>
        <w:tc>
          <w:tcPr>
            <w:tcW w:w="4660" w:type="dxa"/>
            <w:tcBorders>
              <w:top w:val="nil"/>
              <w:left w:val="nil"/>
              <w:bottom w:val="nil"/>
              <w:right w:val="nil"/>
            </w:tcBorders>
            <w:shd w:val="clear" w:color="000000" w:fill="FFFFFF"/>
            <w:noWrap/>
            <w:vAlign w:val="center"/>
            <w:hideMark/>
          </w:tcPr>
          <w:p w14:paraId="2890B74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15 LT 21</w:t>
            </w:r>
          </w:p>
        </w:tc>
      </w:tr>
      <w:tr w:rsidR="00936627" w:rsidRPr="001C158D" w14:paraId="53927D81" w14:textId="77777777" w:rsidTr="00936627">
        <w:trPr>
          <w:trHeight w:val="288"/>
        </w:trPr>
        <w:tc>
          <w:tcPr>
            <w:tcW w:w="880" w:type="dxa"/>
            <w:tcBorders>
              <w:top w:val="nil"/>
              <w:left w:val="nil"/>
              <w:bottom w:val="nil"/>
              <w:right w:val="nil"/>
            </w:tcBorders>
            <w:shd w:val="clear" w:color="auto" w:fill="auto"/>
            <w:noWrap/>
            <w:vAlign w:val="bottom"/>
            <w:hideMark/>
          </w:tcPr>
          <w:p w14:paraId="05020EA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655</w:t>
            </w:r>
          </w:p>
        </w:tc>
        <w:tc>
          <w:tcPr>
            <w:tcW w:w="4660" w:type="dxa"/>
            <w:tcBorders>
              <w:top w:val="nil"/>
              <w:left w:val="nil"/>
              <w:bottom w:val="nil"/>
              <w:right w:val="nil"/>
            </w:tcBorders>
            <w:shd w:val="clear" w:color="000000" w:fill="FFFFFF"/>
            <w:noWrap/>
            <w:vAlign w:val="center"/>
            <w:hideMark/>
          </w:tcPr>
          <w:p w14:paraId="3AF7E82B"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15 LT 22</w:t>
            </w:r>
          </w:p>
        </w:tc>
      </w:tr>
      <w:tr w:rsidR="00936627" w:rsidRPr="001C158D" w14:paraId="4728817F" w14:textId="77777777" w:rsidTr="00936627">
        <w:trPr>
          <w:trHeight w:val="288"/>
        </w:trPr>
        <w:tc>
          <w:tcPr>
            <w:tcW w:w="880" w:type="dxa"/>
            <w:tcBorders>
              <w:top w:val="nil"/>
              <w:left w:val="nil"/>
              <w:bottom w:val="nil"/>
              <w:right w:val="nil"/>
            </w:tcBorders>
            <w:shd w:val="clear" w:color="auto" w:fill="auto"/>
            <w:noWrap/>
            <w:vAlign w:val="bottom"/>
            <w:hideMark/>
          </w:tcPr>
          <w:p w14:paraId="35E5AD6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656</w:t>
            </w:r>
          </w:p>
        </w:tc>
        <w:tc>
          <w:tcPr>
            <w:tcW w:w="4660" w:type="dxa"/>
            <w:tcBorders>
              <w:top w:val="nil"/>
              <w:left w:val="nil"/>
              <w:bottom w:val="nil"/>
              <w:right w:val="nil"/>
            </w:tcBorders>
            <w:shd w:val="clear" w:color="000000" w:fill="FFFFFF"/>
            <w:noWrap/>
            <w:vAlign w:val="center"/>
            <w:hideMark/>
          </w:tcPr>
          <w:p w14:paraId="473B408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15 LT 23</w:t>
            </w:r>
          </w:p>
        </w:tc>
      </w:tr>
      <w:tr w:rsidR="00936627" w:rsidRPr="001C158D" w14:paraId="32816197" w14:textId="77777777" w:rsidTr="00936627">
        <w:trPr>
          <w:trHeight w:val="288"/>
        </w:trPr>
        <w:tc>
          <w:tcPr>
            <w:tcW w:w="880" w:type="dxa"/>
            <w:tcBorders>
              <w:top w:val="nil"/>
              <w:left w:val="nil"/>
              <w:bottom w:val="nil"/>
              <w:right w:val="nil"/>
            </w:tcBorders>
            <w:shd w:val="clear" w:color="auto" w:fill="auto"/>
            <w:noWrap/>
            <w:vAlign w:val="bottom"/>
            <w:hideMark/>
          </w:tcPr>
          <w:p w14:paraId="77FCACE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657</w:t>
            </w:r>
          </w:p>
        </w:tc>
        <w:tc>
          <w:tcPr>
            <w:tcW w:w="4660" w:type="dxa"/>
            <w:tcBorders>
              <w:top w:val="nil"/>
              <w:left w:val="nil"/>
              <w:bottom w:val="nil"/>
              <w:right w:val="nil"/>
            </w:tcBorders>
            <w:shd w:val="clear" w:color="000000" w:fill="FFFFFF"/>
            <w:noWrap/>
            <w:vAlign w:val="center"/>
            <w:hideMark/>
          </w:tcPr>
          <w:p w14:paraId="33828DA9"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15 LT 24</w:t>
            </w:r>
          </w:p>
        </w:tc>
      </w:tr>
      <w:tr w:rsidR="00936627" w:rsidRPr="001C158D" w14:paraId="318BAE34" w14:textId="77777777" w:rsidTr="00936627">
        <w:trPr>
          <w:trHeight w:val="288"/>
        </w:trPr>
        <w:tc>
          <w:tcPr>
            <w:tcW w:w="880" w:type="dxa"/>
            <w:tcBorders>
              <w:top w:val="nil"/>
              <w:left w:val="nil"/>
              <w:bottom w:val="nil"/>
              <w:right w:val="nil"/>
            </w:tcBorders>
            <w:shd w:val="clear" w:color="auto" w:fill="auto"/>
            <w:noWrap/>
            <w:vAlign w:val="bottom"/>
            <w:hideMark/>
          </w:tcPr>
          <w:p w14:paraId="2889A57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658</w:t>
            </w:r>
          </w:p>
        </w:tc>
        <w:tc>
          <w:tcPr>
            <w:tcW w:w="4660" w:type="dxa"/>
            <w:tcBorders>
              <w:top w:val="nil"/>
              <w:left w:val="nil"/>
              <w:bottom w:val="nil"/>
              <w:right w:val="nil"/>
            </w:tcBorders>
            <w:shd w:val="clear" w:color="000000" w:fill="FFFFFF"/>
            <w:noWrap/>
            <w:vAlign w:val="center"/>
            <w:hideMark/>
          </w:tcPr>
          <w:p w14:paraId="439E78C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15 LT 25</w:t>
            </w:r>
          </w:p>
        </w:tc>
      </w:tr>
      <w:tr w:rsidR="00936627" w:rsidRPr="001C158D" w14:paraId="5BAC3A87" w14:textId="77777777" w:rsidTr="00936627">
        <w:trPr>
          <w:trHeight w:val="288"/>
        </w:trPr>
        <w:tc>
          <w:tcPr>
            <w:tcW w:w="880" w:type="dxa"/>
            <w:tcBorders>
              <w:top w:val="nil"/>
              <w:left w:val="nil"/>
              <w:bottom w:val="nil"/>
              <w:right w:val="nil"/>
            </w:tcBorders>
            <w:shd w:val="clear" w:color="auto" w:fill="auto"/>
            <w:noWrap/>
            <w:vAlign w:val="bottom"/>
            <w:hideMark/>
          </w:tcPr>
          <w:p w14:paraId="56A6C0C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659</w:t>
            </w:r>
          </w:p>
        </w:tc>
        <w:tc>
          <w:tcPr>
            <w:tcW w:w="4660" w:type="dxa"/>
            <w:tcBorders>
              <w:top w:val="nil"/>
              <w:left w:val="nil"/>
              <w:bottom w:val="nil"/>
              <w:right w:val="nil"/>
            </w:tcBorders>
            <w:shd w:val="clear" w:color="000000" w:fill="FFFFFF"/>
            <w:noWrap/>
            <w:vAlign w:val="center"/>
            <w:hideMark/>
          </w:tcPr>
          <w:p w14:paraId="563F765A"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15 LT 27</w:t>
            </w:r>
          </w:p>
        </w:tc>
      </w:tr>
      <w:tr w:rsidR="00936627" w:rsidRPr="001C158D" w14:paraId="6A595A92" w14:textId="77777777" w:rsidTr="00936627">
        <w:trPr>
          <w:trHeight w:val="288"/>
        </w:trPr>
        <w:tc>
          <w:tcPr>
            <w:tcW w:w="880" w:type="dxa"/>
            <w:tcBorders>
              <w:top w:val="nil"/>
              <w:left w:val="nil"/>
              <w:bottom w:val="nil"/>
              <w:right w:val="nil"/>
            </w:tcBorders>
            <w:shd w:val="clear" w:color="auto" w:fill="auto"/>
            <w:noWrap/>
            <w:vAlign w:val="bottom"/>
            <w:hideMark/>
          </w:tcPr>
          <w:p w14:paraId="794E331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lastRenderedPageBreak/>
              <w:t>660</w:t>
            </w:r>
          </w:p>
        </w:tc>
        <w:tc>
          <w:tcPr>
            <w:tcW w:w="4660" w:type="dxa"/>
            <w:tcBorders>
              <w:top w:val="nil"/>
              <w:left w:val="nil"/>
              <w:bottom w:val="nil"/>
              <w:right w:val="nil"/>
            </w:tcBorders>
            <w:shd w:val="clear" w:color="000000" w:fill="FFFFFF"/>
            <w:noWrap/>
            <w:vAlign w:val="center"/>
            <w:hideMark/>
          </w:tcPr>
          <w:p w14:paraId="480B08B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15 LT 28</w:t>
            </w:r>
          </w:p>
        </w:tc>
      </w:tr>
      <w:tr w:rsidR="00936627" w:rsidRPr="001C158D" w14:paraId="7B48D62F" w14:textId="77777777" w:rsidTr="00936627">
        <w:trPr>
          <w:trHeight w:val="288"/>
        </w:trPr>
        <w:tc>
          <w:tcPr>
            <w:tcW w:w="880" w:type="dxa"/>
            <w:tcBorders>
              <w:top w:val="nil"/>
              <w:left w:val="nil"/>
              <w:bottom w:val="nil"/>
              <w:right w:val="nil"/>
            </w:tcBorders>
            <w:shd w:val="clear" w:color="auto" w:fill="auto"/>
            <w:noWrap/>
            <w:vAlign w:val="bottom"/>
            <w:hideMark/>
          </w:tcPr>
          <w:p w14:paraId="00F47EF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661</w:t>
            </w:r>
          </w:p>
        </w:tc>
        <w:tc>
          <w:tcPr>
            <w:tcW w:w="4660" w:type="dxa"/>
            <w:tcBorders>
              <w:top w:val="nil"/>
              <w:left w:val="nil"/>
              <w:bottom w:val="nil"/>
              <w:right w:val="nil"/>
            </w:tcBorders>
            <w:shd w:val="clear" w:color="000000" w:fill="FFFFFF"/>
            <w:noWrap/>
            <w:vAlign w:val="center"/>
            <w:hideMark/>
          </w:tcPr>
          <w:p w14:paraId="3EB6863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15 LT 29</w:t>
            </w:r>
          </w:p>
        </w:tc>
      </w:tr>
      <w:tr w:rsidR="00936627" w:rsidRPr="001C158D" w14:paraId="71E802C5" w14:textId="77777777" w:rsidTr="00936627">
        <w:trPr>
          <w:trHeight w:val="288"/>
        </w:trPr>
        <w:tc>
          <w:tcPr>
            <w:tcW w:w="880" w:type="dxa"/>
            <w:tcBorders>
              <w:top w:val="nil"/>
              <w:left w:val="nil"/>
              <w:bottom w:val="nil"/>
              <w:right w:val="nil"/>
            </w:tcBorders>
            <w:shd w:val="clear" w:color="auto" w:fill="auto"/>
            <w:noWrap/>
            <w:vAlign w:val="bottom"/>
            <w:hideMark/>
          </w:tcPr>
          <w:p w14:paraId="344DB05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662</w:t>
            </w:r>
          </w:p>
        </w:tc>
        <w:tc>
          <w:tcPr>
            <w:tcW w:w="4660" w:type="dxa"/>
            <w:tcBorders>
              <w:top w:val="nil"/>
              <w:left w:val="nil"/>
              <w:bottom w:val="nil"/>
              <w:right w:val="nil"/>
            </w:tcBorders>
            <w:shd w:val="clear" w:color="000000" w:fill="FFFFFF"/>
            <w:noWrap/>
            <w:vAlign w:val="center"/>
            <w:hideMark/>
          </w:tcPr>
          <w:p w14:paraId="237245A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15 LT 30</w:t>
            </w:r>
          </w:p>
        </w:tc>
      </w:tr>
      <w:tr w:rsidR="00936627" w:rsidRPr="001C158D" w14:paraId="1EB0F694" w14:textId="77777777" w:rsidTr="00936627">
        <w:trPr>
          <w:trHeight w:val="288"/>
        </w:trPr>
        <w:tc>
          <w:tcPr>
            <w:tcW w:w="880" w:type="dxa"/>
            <w:tcBorders>
              <w:top w:val="nil"/>
              <w:left w:val="nil"/>
              <w:bottom w:val="nil"/>
              <w:right w:val="nil"/>
            </w:tcBorders>
            <w:shd w:val="clear" w:color="auto" w:fill="auto"/>
            <w:noWrap/>
            <w:vAlign w:val="bottom"/>
            <w:hideMark/>
          </w:tcPr>
          <w:p w14:paraId="6CBF223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663</w:t>
            </w:r>
          </w:p>
        </w:tc>
        <w:tc>
          <w:tcPr>
            <w:tcW w:w="4660" w:type="dxa"/>
            <w:tcBorders>
              <w:top w:val="nil"/>
              <w:left w:val="nil"/>
              <w:bottom w:val="nil"/>
              <w:right w:val="nil"/>
            </w:tcBorders>
            <w:shd w:val="clear" w:color="000000" w:fill="FFFFFF"/>
            <w:noWrap/>
            <w:vAlign w:val="center"/>
            <w:hideMark/>
          </w:tcPr>
          <w:p w14:paraId="7B91AD4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15 LT 31</w:t>
            </w:r>
          </w:p>
        </w:tc>
      </w:tr>
      <w:tr w:rsidR="00936627" w:rsidRPr="001C158D" w14:paraId="64F542B5" w14:textId="77777777" w:rsidTr="00936627">
        <w:trPr>
          <w:trHeight w:val="288"/>
        </w:trPr>
        <w:tc>
          <w:tcPr>
            <w:tcW w:w="880" w:type="dxa"/>
            <w:tcBorders>
              <w:top w:val="nil"/>
              <w:left w:val="nil"/>
              <w:bottom w:val="nil"/>
              <w:right w:val="nil"/>
            </w:tcBorders>
            <w:shd w:val="clear" w:color="auto" w:fill="auto"/>
            <w:noWrap/>
            <w:vAlign w:val="bottom"/>
            <w:hideMark/>
          </w:tcPr>
          <w:p w14:paraId="05F03C6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664</w:t>
            </w:r>
          </w:p>
        </w:tc>
        <w:tc>
          <w:tcPr>
            <w:tcW w:w="4660" w:type="dxa"/>
            <w:tcBorders>
              <w:top w:val="nil"/>
              <w:left w:val="nil"/>
              <w:bottom w:val="nil"/>
              <w:right w:val="nil"/>
            </w:tcBorders>
            <w:shd w:val="clear" w:color="000000" w:fill="FFFFFF"/>
            <w:noWrap/>
            <w:vAlign w:val="center"/>
            <w:hideMark/>
          </w:tcPr>
          <w:p w14:paraId="6C49C41B"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15 LT 32</w:t>
            </w:r>
          </w:p>
        </w:tc>
      </w:tr>
      <w:tr w:rsidR="00936627" w:rsidRPr="001C158D" w14:paraId="347484DA" w14:textId="77777777" w:rsidTr="00936627">
        <w:trPr>
          <w:trHeight w:val="288"/>
        </w:trPr>
        <w:tc>
          <w:tcPr>
            <w:tcW w:w="880" w:type="dxa"/>
            <w:tcBorders>
              <w:top w:val="nil"/>
              <w:left w:val="nil"/>
              <w:bottom w:val="nil"/>
              <w:right w:val="nil"/>
            </w:tcBorders>
            <w:shd w:val="clear" w:color="auto" w:fill="auto"/>
            <w:noWrap/>
            <w:vAlign w:val="bottom"/>
            <w:hideMark/>
          </w:tcPr>
          <w:p w14:paraId="300D002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665</w:t>
            </w:r>
          </w:p>
        </w:tc>
        <w:tc>
          <w:tcPr>
            <w:tcW w:w="4660" w:type="dxa"/>
            <w:tcBorders>
              <w:top w:val="nil"/>
              <w:left w:val="nil"/>
              <w:bottom w:val="nil"/>
              <w:right w:val="nil"/>
            </w:tcBorders>
            <w:shd w:val="clear" w:color="000000" w:fill="FFFFFF"/>
            <w:noWrap/>
            <w:vAlign w:val="center"/>
            <w:hideMark/>
          </w:tcPr>
          <w:p w14:paraId="7DCCCA29"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16 LT 01</w:t>
            </w:r>
          </w:p>
        </w:tc>
      </w:tr>
      <w:tr w:rsidR="00936627" w:rsidRPr="001C158D" w14:paraId="76EF6AE5" w14:textId="77777777" w:rsidTr="00936627">
        <w:trPr>
          <w:trHeight w:val="288"/>
        </w:trPr>
        <w:tc>
          <w:tcPr>
            <w:tcW w:w="880" w:type="dxa"/>
            <w:tcBorders>
              <w:top w:val="nil"/>
              <w:left w:val="nil"/>
              <w:bottom w:val="nil"/>
              <w:right w:val="nil"/>
            </w:tcBorders>
            <w:shd w:val="clear" w:color="auto" w:fill="auto"/>
            <w:noWrap/>
            <w:vAlign w:val="bottom"/>
            <w:hideMark/>
          </w:tcPr>
          <w:p w14:paraId="75195FB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666</w:t>
            </w:r>
          </w:p>
        </w:tc>
        <w:tc>
          <w:tcPr>
            <w:tcW w:w="4660" w:type="dxa"/>
            <w:tcBorders>
              <w:top w:val="nil"/>
              <w:left w:val="nil"/>
              <w:bottom w:val="nil"/>
              <w:right w:val="nil"/>
            </w:tcBorders>
            <w:shd w:val="clear" w:color="000000" w:fill="FFFFFF"/>
            <w:noWrap/>
            <w:vAlign w:val="center"/>
            <w:hideMark/>
          </w:tcPr>
          <w:p w14:paraId="69798BA7"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16 LT 02</w:t>
            </w:r>
          </w:p>
        </w:tc>
      </w:tr>
      <w:tr w:rsidR="00936627" w:rsidRPr="001C158D" w14:paraId="70F307B3" w14:textId="77777777" w:rsidTr="00936627">
        <w:trPr>
          <w:trHeight w:val="288"/>
        </w:trPr>
        <w:tc>
          <w:tcPr>
            <w:tcW w:w="880" w:type="dxa"/>
            <w:tcBorders>
              <w:top w:val="nil"/>
              <w:left w:val="nil"/>
              <w:bottom w:val="nil"/>
              <w:right w:val="nil"/>
            </w:tcBorders>
            <w:shd w:val="clear" w:color="auto" w:fill="auto"/>
            <w:noWrap/>
            <w:vAlign w:val="bottom"/>
            <w:hideMark/>
          </w:tcPr>
          <w:p w14:paraId="59E4BC3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667</w:t>
            </w:r>
          </w:p>
        </w:tc>
        <w:tc>
          <w:tcPr>
            <w:tcW w:w="4660" w:type="dxa"/>
            <w:tcBorders>
              <w:top w:val="nil"/>
              <w:left w:val="nil"/>
              <w:bottom w:val="nil"/>
              <w:right w:val="nil"/>
            </w:tcBorders>
            <w:shd w:val="clear" w:color="000000" w:fill="FFFFFF"/>
            <w:noWrap/>
            <w:vAlign w:val="center"/>
            <w:hideMark/>
          </w:tcPr>
          <w:p w14:paraId="3716637A"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16 LT 03</w:t>
            </w:r>
          </w:p>
        </w:tc>
      </w:tr>
      <w:tr w:rsidR="00936627" w:rsidRPr="001C158D" w14:paraId="1EEDA208" w14:textId="77777777" w:rsidTr="00936627">
        <w:trPr>
          <w:trHeight w:val="288"/>
        </w:trPr>
        <w:tc>
          <w:tcPr>
            <w:tcW w:w="880" w:type="dxa"/>
            <w:tcBorders>
              <w:top w:val="nil"/>
              <w:left w:val="nil"/>
              <w:bottom w:val="nil"/>
              <w:right w:val="nil"/>
            </w:tcBorders>
            <w:shd w:val="clear" w:color="auto" w:fill="auto"/>
            <w:noWrap/>
            <w:vAlign w:val="bottom"/>
            <w:hideMark/>
          </w:tcPr>
          <w:p w14:paraId="367B49B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668</w:t>
            </w:r>
          </w:p>
        </w:tc>
        <w:tc>
          <w:tcPr>
            <w:tcW w:w="4660" w:type="dxa"/>
            <w:tcBorders>
              <w:top w:val="nil"/>
              <w:left w:val="nil"/>
              <w:bottom w:val="nil"/>
              <w:right w:val="nil"/>
            </w:tcBorders>
            <w:shd w:val="clear" w:color="000000" w:fill="FFFFFF"/>
            <w:noWrap/>
            <w:vAlign w:val="center"/>
            <w:hideMark/>
          </w:tcPr>
          <w:p w14:paraId="32C7329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16 LT 04</w:t>
            </w:r>
          </w:p>
        </w:tc>
      </w:tr>
      <w:tr w:rsidR="00936627" w:rsidRPr="001C158D" w14:paraId="770CC0A0" w14:textId="77777777" w:rsidTr="00936627">
        <w:trPr>
          <w:trHeight w:val="288"/>
        </w:trPr>
        <w:tc>
          <w:tcPr>
            <w:tcW w:w="880" w:type="dxa"/>
            <w:tcBorders>
              <w:top w:val="nil"/>
              <w:left w:val="nil"/>
              <w:bottom w:val="nil"/>
              <w:right w:val="nil"/>
            </w:tcBorders>
            <w:shd w:val="clear" w:color="auto" w:fill="auto"/>
            <w:noWrap/>
            <w:vAlign w:val="bottom"/>
            <w:hideMark/>
          </w:tcPr>
          <w:p w14:paraId="1D6DBD1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669</w:t>
            </w:r>
          </w:p>
        </w:tc>
        <w:tc>
          <w:tcPr>
            <w:tcW w:w="4660" w:type="dxa"/>
            <w:tcBorders>
              <w:top w:val="nil"/>
              <w:left w:val="nil"/>
              <w:bottom w:val="nil"/>
              <w:right w:val="nil"/>
            </w:tcBorders>
            <w:shd w:val="clear" w:color="000000" w:fill="FFFFFF"/>
            <w:noWrap/>
            <w:vAlign w:val="center"/>
            <w:hideMark/>
          </w:tcPr>
          <w:p w14:paraId="15FBC6F7"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16 LT 05</w:t>
            </w:r>
          </w:p>
        </w:tc>
      </w:tr>
      <w:tr w:rsidR="00936627" w:rsidRPr="001C158D" w14:paraId="684787D8" w14:textId="77777777" w:rsidTr="00936627">
        <w:trPr>
          <w:trHeight w:val="288"/>
        </w:trPr>
        <w:tc>
          <w:tcPr>
            <w:tcW w:w="880" w:type="dxa"/>
            <w:tcBorders>
              <w:top w:val="nil"/>
              <w:left w:val="nil"/>
              <w:bottom w:val="nil"/>
              <w:right w:val="nil"/>
            </w:tcBorders>
            <w:shd w:val="clear" w:color="auto" w:fill="auto"/>
            <w:noWrap/>
            <w:vAlign w:val="bottom"/>
            <w:hideMark/>
          </w:tcPr>
          <w:p w14:paraId="3F46C49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670</w:t>
            </w:r>
          </w:p>
        </w:tc>
        <w:tc>
          <w:tcPr>
            <w:tcW w:w="4660" w:type="dxa"/>
            <w:tcBorders>
              <w:top w:val="nil"/>
              <w:left w:val="nil"/>
              <w:bottom w:val="nil"/>
              <w:right w:val="nil"/>
            </w:tcBorders>
            <w:shd w:val="clear" w:color="000000" w:fill="FFFFFF"/>
            <w:noWrap/>
            <w:vAlign w:val="center"/>
            <w:hideMark/>
          </w:tcPr>
          <w:p w14:paraId="18F0C879"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16 LT 06</w:t>
            </w:r>
          </w:p>
        </w:tc>
      </w:tr>
      <w:tr w:rsidR="00936627" w:rsidRPr="001C158D" w14:paraId="1A7DF2F5" w14:textId="77777777" w:rsidTr="00936627">
        <w:trPr>
          <w:trHeight w:val="288"/>
        </w:trPr>
        <w:tc>
          <w:tcPr>
            <w:tcW w:w="880" w:type="dxa"/>
            <w:tcBorders>
              <w:top w:val="nil"/>
              <w:left w:val="nil"/>
              <w:bottom w:val="nil"/>
              <w:right w:val="nil"/>
            </w:tcBorders>
            <w:shd w:val="clear" w:color="auto" w:fill="auto"/>
            <w:noWrap/>
            <w:vAlign w:val="bottom"/>
            <w:hideMark/>
          </w:tcPr>
          <w:p w14:paraId="1B336B0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671</w:t>
            </w:r>
          </w:p>
        </w:tc>
        <w:tc>
          <w:tcPr>
            <w:tcW w:w="4660" w:type="dxa"/>
            <w:tcBorders>
              <w:top w:val="nil"/>
              <w:left w:val="nil"/>
              <w:bottom w:val="nil"/>
              <w:right w:val="nil"/>
            </w:tcBorders>
            <w:shd w:val="clear" w:color="000000" w:fill="FFFFFF"/>
            <w:noWrap/>
            <w:vAlign w:val="center"/>
            <w:hideMark/>
          </w:tcPr>
          <w:p w14:paraId="1E9D7AD5"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16 LT 07</w:t>
            </w:r>
          </w:p>
        </w:tc>
      </w:tr>
      <w:tr w:rsidR="00936627" w:rsidRPr="001C158D" w14:paraId="63A7CDA1" w14:textId="77777777" w:rsidTr="00936627">
        <w:trPr>
          <w:trHeight w:val="288"/>
        </w:trPr>
        <w:tc>
          <w:tcPr>
            <w:tcW w:w="880" w:type="dxa"/>
            <w:tcBorders>
              <w:top w:val="nil"/>
              <w:left w:val="nil"/>
              <w:bottom w:val="nil"/>
              <w:right w:val="nil"/>
            </w:tcBorders>
            <w:shd w:val="clear" w:color="auto" w:fill="auto"/>
            <w:noWrap/>
            <w:vAlign w:val="bottom"/>
            <w:hideMark/>
          </w:tcPr>
          <w:p w14:paraId="6CDE4F9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672</w:t>
            </w:r>
          </w:p>
        </w:tc>
        <w:tc>
          <w:tcPr>
            <w:tcW w:w="4660" w:type="dxa"/>
            <w:tcBorders>
              <w:top w:val="nil"/>
              <w:left w:val="nil"/>
              <w:bottom w:val="nil"/>
              <w:right w:val="nil"/>
            </w:tcBorders>
            <w:shd w:val="clear" w:color="000000" w:fill="FFFFFF"/>
            <w:noWrap/>
            <w:vAlign w:val="center"/>
            <w:hideMark/>
          </w:tcPr>
          <w:p w14:paraId="27A0ECC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16 LT 08</w:t>
            </w:r>
          </w:p>
        </w:tc>
      </w:tr>
      <w:tr w:rsidR="00936627" w:rsidRPr="001C158D" w14:paraId="3529D229" w14:textId="77777777" w:rsidTr="00936627">
        <w:trPr>
          <w:trHeight w:val="288"/>
        </w:trPr>
        <w:tc>
          <w:tcPr>
            <w:tcW w:w="880" w:type="dxa"/>
            <w:tcBorders>
              <w:top w:val="nil"/>
              <w:left w:val="nil"/>
              <w:bottom w:val="nil"/>
              <w:right w:val="nil"/>
            </w:tcBorders>
            <w:shd w:val="clear" w:color="auto" w:fill="auto"/>
            <w:noWrap/>
            <w:vAlign w:val="bottom"/>
            <w:hideMark/>
          </w:tcPr>
          <w:p w14:paraId="37887CB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673</w:t>
            </w:r>
          </w:p>
        </w:tc>
        <w:tc>
          <w:tcPr>
            <w:tcW w:w="4660" w:type="dxa"/>
            <w:tcBorders>
              <w:top w:val="nil"/>
              <w:left w:val="nil"/>
              <w:bottom w:val="nil"/>
              <w:right w:val="nil"/>
            </w:tcBorders>
            <w:shd w:val="clear" w:color="000000" w:fill="FFFFFF"/>
            <w:noWrap/>
            <w:vAlign w:val="center"/>
            <w:hideMark/>
          </w:tcPr>
          <w:p w14:paraId="0A247F0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16 LT 09</w:t>
            </w:r>
          </w:p>
        </w:tc>
      </w:tr>
      <w:tr w:rsidR="00936627" w:rsidRPr="001C158D" w14:paraId="0C671514" w14:textId="77777777" w:rsidTr="00936627">
        <w:trPr>
          <w:trHeight w:val="288"/>
        </w:trPr>
        <w:tc>
          <w:tcPr>
            <w:tcW w:w="880" w:type="dxa"/>
            <w:tcBorders>
              <w:top w:val="nil"/>
              <w:left w:val="nil"/>
              <w:bottom w:val="nil"/>
              <w:right w:val="nil"/>
            </w:tcBorders>
            <w:shd w:val="clear" w:color="auto" w:fill="auto"/>
            <w:noWrap/>
            <w:vAlign w:val="bottom"/>
            <w:hideMark/>
          </w:tcPr>
          <w:p w14:paraId="2070459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674</w:t>
            </w:r>
          </w:p>
        </w:tc>
        <w:tc>
          <w:tcPr>
            <w:tcW w:w="4660" w:type="dxa"/>
            <w:tcBorders>
              <w:top w:val="nil"/>
              <w:left w:val="nil"/>
              <w:bottom w:val="nil"/>
              <w:right w:val="nil"/>
            </w:tcBorders>
            <w:shd w:val="clear" w:color="000000" w:fill="FFFFFF"/>
            <w:noWrap/>
            <w:vAlign w:val="center"/>
            <w:hideMark/>
          </w:tcPr>
          <w:p w14:paraId="0E2A6B67"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16 LT 10</w:t>
            </w:r>
          </w:p>
        </w:tc>
      </w:tr>
      <w:tr w:rsidR="00936627" w:rsidRPr="001C158D" w14:paraId="25BA60FC" w14:textId="77777777" w:rsidTr="00936627">
        <w:trPr>
          <w:trHeight w:val="288"/>
        </w:trPr>
        <w:tc>
          <w:tcPr>
            <w:tcW w:w="880" w:type="dxa"/>
            <w:tcBorders>
              <w:top w:val="nil"/>
              <w:left w:val="nil"/>
              <w:bottom w:val="nil"/>
              <w:right w:val="nil"/>
            </w:tcBorders>
            <w:shd w:val="clear" w:color="auto" w:fill="auto"/>
            <w:noWrap/>
            <w:vAlign w:val="bottom"/>
            <w:hideMark/>
          </w:tcPr>
          <w:p w14:paraId="69A05EC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675</w:t>
            </w:r>
          </w:p>
        </w:tc>
        <w:tc>
          <w:tcPr>
            <w:tcW w:w="4660" w:type="dxa"/>
            <w:tcBorders>
              <w:top w:val="nil"/>
              <w:left w:val="nil"/>
              <w:bottom w:val="nil"/>
              <w:right w:val="nil"/>
            </w:tcBorders>
            <w:shd w:val="clear" w:color="000000" w:fill="FFFFFF"/>
            <w:noWrap/>
            <w:vAlign w:val="center"/>
            <w:hideMark/>
          </w:tcPr>
          <w:p w14:paraId="485FFEA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16 LT 11</w:t>
            </w:r>
          </w:p>
        </w:tc>
      </w:tr>
      <w:tr w:rsidR="00936627" w:rsidRPr="001C158D" w14:paraId="20256F4D" w14:textId="77777777" w:rsidTr="00936627">
        <w:trPr>
          <w:trHeight w:val="288"/>
        </w:trPr>
        <w:tc>
          <w:tcPr>
            <w:tcW w:w="880" w:type="dxa"/>
            <w:tcBorders>
              <w:top w:val="nil"/>
              <w:left w:val="nil"/>
              <w:bottom w:val="nil"/>
              <w:right w:val="nil"/>
            </w:tcBorders>
            <w:shd w:val="clear" w:color="auto" w:fill="auto"/>
            <w:noWrap/>
            <w:vAlign w:val="bottom"/>
            <w:hideMark/>
          </w:tcPr>
          <w:p w14:paraId="7A275C1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676</w:t>
            </w:r>
          </w:p>
        </w:tc>
        <w:tc>
          <w:tcPr>
            <w:tcW w:w="4660" w:type="dxa"/>
            <w:tcBorders>
              <w:top w:val="nil"/>
              <w:left w:val="nil"/>
              <w:bottom w:val="nil"/>
              <w:right w:val="nil"/>
            </w:tcBorders>
            <w:shd w:val="clear" w:color="000000" w:fill="FFFFFF"/>
            <w:noWrap/>
            <w:vAlign w:val="center"/>
            <w:hideMark/>
          </w:tcPr>
          <w:p w14:paraId="5305CA0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16 LT 12</w:t>
            </w:r>
          </w:p>
        </w:tc>
      </w:tr>
      <w:tr w:rsidR="00936627" w:rsidRPr="001C158D" w14:paraId="4586539A" w14:textId="77777777" w:rsidTr="00936627">
        <w:trPr>
          <w:trHeight w:val="288"/>
        </w:trPr>
        <w:tc>
          <w:tcPr>
            <w:tcW w:w="880" w:type="dxa"/>
            <w:tcBorders>
              <w:top w:val="nil"/>
              <w:left w:val="nil"/>
              <w:bottom w:val="nil"/>
              <w:right w:val="nil"/>
            </w:tcBorders>
            <w:shd w:val="clear" w:color="auto" w:fill="auto"/>
            <w:noWrap/>
            <w:vAlign w:val="bottom"/>
            <w:hideMark/>
          </w:tcPr>
          <w:p w14:paraId="572BAC3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677</w:t>
            </w:r>
          </w:p>
        </w:tc>
        <w:tc>
          <w:tcPr>
            <w:tcW w:w="4660" w:type="dxa"/>
            <w:tcBorders>
              <w:top w:val="nil"/>
              <w:left w:val="nil"/>
              <w:bottom w:val="nil"/>
              <w:right w:val="nil"/>
            </w:tcBorders>
            <w:shd w:val="clear" w:color="000000" w:fill="FFFFFF"/>
            <w:noWrap/>
            <w:vAlign w:val="center"/>
            <w:hideMark/>
          </w:tcPr>
          <w:p w14:paraId="417BCD7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16 LT 13</w:t>
            </w:r>
          </w:p>
        </w:tc>
      </w:tr>
      <w:tr w:rsidR="00936627" w:rsidRPr="001C158D" w14:paraId="5C2219C2" w14:textId="77777777" w:rsidTr="00936627">
        <w:trPr>
          <w:trHeight w:val="288"/>
        </w:trPr>
        <w:tc>
          <w:tcPr>
            <w:tcW w:w="880" w:type="dxa"/>
            <w:tcBorders>
              <w:top w:val="nil"/>
              <w:left w:val="nil"/>
              <w:bottom w:val="nil"/>
              <w:right w:val="nil"/>
            </w:tcBorders>
            <w:shd w:val="clear" w:color="auto" w:fill="auto"/>
            <w:noWrap/>
            <w:vAlign w:val="bottom"/>
            <w:hideMark/>
          </w:tcPr>
          <w:p w14:paraId="4D42211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678</w:t>
            </w:r>
          </w:p>
        </w:tc>
        <w:tc>
          <w:tcPr>
            <w:tcW w:w="4660" w:type="dxa"/>
            <w:tcBorders>
              <w:top w:val="nil"/>
              <w:left w:val="nil"/>
              <w:bottom w:val="nil"/>
              <w:right w:val="nil"/>
            </w:tcBorders>
            <w:shd w:val="clear" w:color="000000" w:fill="FFFFFF"/>
            <w:noWrap/>
            <w:vAlign w:val="center"/>
            <w:hideMark/>
          </w:tcPr>
          <w:p w14:paraId="7CFB9F7B"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16 LT 14</w:t>
            </w:r>
          </w:p>
        </w:tc>
      </w:tr>
      <w:tr w:rsidR="00936627" w:rsidRPr="001C158D" w14:paraId="643415A2" w14:textId="77777777" w:rsidTr="00936627">
        <w:trPr>
          <w:trHeight w:val="288"/>
        </w:trPr>
        <w:tc>
          <w:tcPr>
            <w:tcW w:w="880" w:type="dxa"/>
            <w:tcBorders>
              <w:top w:val="nil"/>
              <w:left w:val="nil"/>
              <w:bottom w:val="nil"/>
              <w:right w:val="nil"/>
            </w:tcBorders>
            <w:shd w:val="clear" w:color="auto" w:fill="auto"/>
            <w:noWrap/>
            <w:vAlign w:val="bottom"/>
            <w:hideMark/>
          </w:tcPr>
          <w:p w14:paraId="23430CD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679</w:t>
            </w:r>
          </w:p>
        </w:tc>
        <w:tc>
          <w:tcPr>
            <w:tcW w:w="4660" w:type="dxa"/>
            <w:tcBorders>
              <w:top w:val="nil"/>
              <w:left w:val="nil"/>
              <w:bottom w:val="nil"/>
              <w:right w:val="nil"/>
            </w:tcBorders>
            <w:shd w:val="clear" w:color="000000" w:fill="FFFFFF"/>
            <w:noWrap/>
            <w:vAlign w:val="center"/>
            <w:hideMark/>
          </w:tcPr>
          <w:p w14:paraId="5E50FE2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16 LT 15</w:t>
            </w:r>
          </w:p>
        </w:tc>
      </w:tr>
      <w:tr w:rsidR="00936627" w:rsidRPr="001C158D" w14:paraId="3AEDE896" w14:textId="77777777" w:rsidTr="00936627">
        <w:trPr>
          <w:trHeight w:val="288"/>
        </w:trPr>
        <w:tc>
          <w:tcPr>
            <w:tcW w:w="880" w:type="dxa"/>
            <w:tcBorders>
              <w:top w:val="nil"/>
              <w:left w:val="nil"/>
              <w:bottom w:val="nil"/>
              <w:right w:val="nil"/>
            </w:tcBorders>
            <w:shd w:val="clear" w:color="auto" w:fill="auto"/>
            <w:noWrap/>
            <w:vAlign w:val="bottom"/>
            <w:hideMark/>
          </w:tcPr>
          <w:p w14:paraId="3D2EC96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680</w:t>
            </w:r>
          </w:p>
        </w:tc>
        <w:tc>
          <w:tcPr>
            <w:tcW w:w="4660" w:type="dxa"/>
            <w:tcBorders>
              <w:top w:val="nil"/>
              <w:left w:val="nil"/>
              <w:bottom w:val="nil"/>
              <w:right w:val="nil"/>
            </w:tcBorders>
            <w:shd w:val="clear" w:color="000000" w:fill="FFFFFF"/>
            <w:noWrap/>
            <w:vAlign w:val="center"/>
            <w:hideMark/>
          </w:tcPr>
          <w:p w14:paraId="46F187A7"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16 LT 16</w:t>
            </w:r>
          </w:p>
        </w:tc>
      </w:tr>
      <w:tr w:rsidR="00936627" w:rsidRPr="001C158D" w14:paraId="10562D3C" w14:textId="77777777" w:rsidTr="00936627">
        <w:trPr>
          <w:trHeight w:val="288"/>
        </w:trPr>
        <w:tc>
          <w:tcPr>
            <w:tcW w:w="880" w:type="dxa"/>
            <w:tcBorders>
              <w:top w:val="nil"/>
              <w:left w:val="nil"/>
              <w:bottom w:val="nil"/>
              <w:right w:val="nil"/>
            </w:tcBorders>
            <w:shd w:val="clear" w:color="auto" w:fill="auto"/>
            <w:noWrap/>
            <w:vAlign w:val="bottom"/>
            <w:hideMark/>
          </w:tcPr>
          <w:p w14:paraId="540090F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681</w:t>
            </w:r>
          </w:p>
        </w:tc>
        <w:tc>
          <w:tcPr>
            <w:tcW w:w="4660" w:type="dxa"/>
            <w:tcBorders>
              <w:top w:val="nil"/>
              <w:left w:val="nil"/>
              <w:bottom w:val="nil"/>
              <w:right w:val="nil"/>
            </w:tcBorders>
            <w:shd w:val="clear" w:color="000000" w:fill="FFFFFF"/>
            <w:noWrap/>
            <w:vAlign w:val="center"/>
            <w:hideMark/>
          </w:tcPr>
          <w:p w14:paraId="34C54E3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16 LT 17</w:t>
            </w:r>
          </w:p>
        </w:tc>
      </w:tr>
      <w:tr w:rsidR="00936627" w:rsidRPr="001C158D" w14:paraId="6EC961EA" w14:textId="77777777" w:rsidTr="00936627">
        <w:trPr>
          <w:trHeight w:val="288"/>
        </w:trPr>
        <w:tc>
          <w:tcPr>
            <w:tcW w:w="880" w:type="dxa"/>
            <w:tcBorders>
              <w:top w:val="nil"/>
              <w:left w:val="nil"/>
              <w:bottom w:val="nil"/>
              <w:right w:val="nil"/>
            </w:tcBorders>
            <w:shd w:val="clear" w:color="auto" w:fill="auto"/>
            <w:noWrap/>
            <w:vAlign w:val="bottom"/>
            <w:hideMark/>
          </w:tcPr>
          <w:p w14:paraId="5512127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682</w:t>
            </w:r>
          </w:p>
        </w:tc>
        <w:tc>
          <w:tcPr>
            <w:tcW w:w="4660" w:type="dxa"/>
            <w:tcBorders>
              <w:top w:val="nil"/>
              <w:left w:val="nil"/>
              <w:bottom w:val="nil"/>
              <w:right w:val="nil"/>
            </w:tcBorders>
            <w:shd w:val="clear" w:color="000000" w:fill="FFFFFF"/>
            <w:noWrap/>
            <w:vAlign w:val="center"/>
            <w:hideMark/>
          </w:tcPr>
          <w:p w14:paraId="315A430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16 LT 18</w:t>
            </w:r>
          </w:p>
        </w:tc>
      </w:tr>
      <w:tr w:rsidR="00936627" w:rsidRPr="001C158D" w14:paraId="73BC3C7B" w14:textId="77777777" w:rsidTr="00936627">
        <w:trPr>
          <w:trHeight w:val="288"/>
        </w:trPr>
        <w:tc>
          <w:tcPr>
            <w:tcW w:w="880" w:type="dxa"/>
            <w:tcBorders>
              <w:top w:val="nil"/>
              <w:left w:val="nil"/>
              <w:bottom w:val="nil"/>
              <w:right w:val="nil"/>
            </w:tcBorders>
            <w:shd w:val="clear" w:color="auto" w:fill="auto"/>
            <w:noWrap/>
            <w:vAlign w:val="bottom"/>
            <w:hideMark/>
          </w:tcPr>
          <w:p w14:paraId="3EBE451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683</w:t>
            </w:r>
          </w:p>
        </w:tc>
        <w:tc>
          <w:tcPr>
            <w:tcW w:w="4660" w:type="dxa"/>
            <w:tcBorders>
              <w:top w:val="nil"/>
              <w:left w:val="nil"/>
              <w:bottom w:val="nil"/>
              <w:right w:val="nil"/>
            </w:tcBorders>
            <w:shd w:val="clear" w:color="000000" w:fill="FFFFFF"/>
            <w:noWrap/>
            <w:vAlign w:val="center"/>
            <w:hideMark/>
          </w:tcPr>
          <w:p w14:paraId="246C8F25"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16 LT 19</w:t>
            </w:r>
          </w:p>
        </w:tc>
      </w:tr>
      <w:tr w:rsidR="00936627" w:rsidRPr="001C158D" w14:paraId="1995D9A7" w14:textId="77777777" w:rsidTr="00936627">
        <w:trPr>
          <w:trHeight w:val="288"/>
        </w:trPr>
        <w:tc>
          <w:tcPr>
            <w:tcW w:w="880" w:type="dxa"/>
            <w:tcBorders>
              <w:top w:val="nil"/>
              <w:left w:val="nil"/>
              <w:bottom w:val="nil"/>
              <w:right w:val="nil"/>
            </w:tcBorders>
            <w:shd w:val="clear" w:color="auto" w:fill="auto"/>
            <w:noWrap/>
            <w:vAlign w:val="bottom"/>
            <w:hideMark/>
          </w:tcPr>
          <w:p w14:paraId="176923D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684</w:t>
            </w:r>
          </w:p>
        </w:tc>
        <w:tc>
          <w:tcPr>
            <w:tcW w:w="4660" w:type="dxa"/>
            <w:tcBorders>
              <w:top w:val="nil"/>
              <w:left w:val="nil"/>
              <w:bottom w:val="nil"/>
              <w:right w:val="nil"/>
            </w:tcBorders>
            <w:shd w:val="clear" w:color="000000" w:fill="FFFFFF"/>
            <w:noWrap/>
            <w:vAlign w:val="center"/>
            <w:hideMark/>
          </w:tcPr>
          <w:p w14:paraId="378F900B"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16 LT 20</w:t>
            </w:r>
          </w:p>
        </w:tc>
      </w:tr>
      <w:tr w:rsidR="00936627" w:rsidRPr="001C158D" w14:paraId="65E88557" w14:textId="77777777" w:rsidTr="00936627">
        <w:trPr>
          <w:trHeight w:val="288"/>
        </w:trPr>
        <w:tc>
          <w:tcPr>
            <w:tcW w:w="880" w:type="dxa"/>
            <w:tcBorders>
              <w:top w:val="nil"/>
              <w:left w:val="nil"/>
              <w:bottom w:val="nil"/>
              <w:right w:val="nil"/>
            </w:tcBorders>
            <w:shd w:val="clear" w:color="auto" w:fill="auto"/>
            <w:noWrap/>
            <w:vAlign w:val="bottom"/>
            <w:hideMark/>
          </w:tcPr>
          <w:p w14:paraId="24CBA57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685</w:t>
            </w:r>
          </w:p>
        </w:tc>
        <w:tc>
          <w:tcPr>
            <w:tcW w:w="4660" w:type="dxa"/>
            <w:tcBorders>
              <w:top w:val="nil"/>
              <w:left w:val="nil"/>
              <w:bottom w:val="nil"/>
              <w:right w:val="nil"/>
            </w:tcBorders>
            <w:shd w:val="clear" w:color="000000" w:fill="FFFFFF"/>
            <w:noWrap/>
            <w:vAlign w:val="center"/>
            <w:hideMark/>
          </w:tcPr>
          <w:p w14:paraId="3397E99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16 LT 21</w:t>
            </w:r>
          </w:p>
        </w:tc>
      </w:tr>
      <w:tr w:rsidR="00936627" w:rsidRPr="001C158D" w14:paraId="621E8860" w14:textId="77777777" w:rsidTr="00936627">
        <w:trPr>
          <w:trHeight w:val="288"/>
        </w:trPr>
        <w:tc>
          <w:tcPr>
            <w:tcW w:w="880" w:type="dxa"/>
            <w:tcBorders>
              <w:top w:val="nil"/>
              <w:left w:val="nil"/>
              <w:bottom w:val="nil"/>
              <w:right w:val="nil"/>
            </w:tcBorders>
            <w:shd w:val="clear" w:color="auto" w:fill="auto"/>
            <w:noWrap/>
            <w:vAlign w:val="bottom"/>
            <w:hideMark/>
          </w:tcPr>
          <w:p w14:paraId="24504BC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686</w:t>
            </w:r>
          </w:p>
        </w:tc>
        <w:tc>
          <w:tcPr>
            <w:tcW w:w="4660" w:type="dxa"/>
            <w:tcBorders>
              <w:top w:val="nil"/>
              <w:left w:val="nil"/>
              <w:bottom w:val="nil"/>
              <w:right w:val="nil"/>
            </w:tcBorders>
            <w:shd w:val="clear" w:color="000000" w:fill="FFFFFF"/>
            <w:noWrap/>
            <w:vAlign w:val="center"/>
            <w:hideMark/>
          </w:tcPr>
          <w:p w14:paraId="3776C2D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16 LT 23</w:t>
            </w:r>
          </w:p>
        </w:tc>
      </w:tr>
      <w:tr w:rsidR="00936627" w:rsidRPr="001C158D" w14:paraId="6DD78272" w14:textId="77777777" w:rsidTr="00936627">
        <w:trPr>
          <w:trHeight w:val="288"/>
        </w:trPr>
        <w:tc>
          <w:tcPr>
            <w:tcW w:w="880" w:type="dxa"/>
            <w:tcBorders>
              <w:top w:val="nil"/>
              <w:left w:val="nil"/>
              <w:bottom w:val="nil"/>
              <w:right w:val="nil"/>
            </w:tcBorders>
            <w:shd w:val="clear" w:color="auto" w:fill="auto"/>
            <w:noWrap/>
            <w:vAlign w:val="bottom"/>
            <w:hideMark/>
          </w:tcPr>
          <w:p w14:paraId="4862C0E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687</w:t>
            </w:r>
          </w:p>
        </w:tc>
        <w:tc>
          <w:tcPr>
            <w:tcW w:w="4660" w:type="dxa"/>
            <w:tcBorders>
              <w:top w:val="nil"/>
              <w:left w:val="nil"/>
              <w:bottom w:val="nil"/>
              <w:right w:val="nil"/>
            </w:tcBorders>
            <w:shd w:val="clear" w:color="000000" w:fill="FFFFFF"/>
            <w:noWrap/>
            <w:vAlign w:val="center"/>
            <w:hideMark/>
          </w:tcPr>
          <w:p w14:paraId="0F8EA187"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16 LT 24</w:t>
            </w:r>
          </w:p>
        </w:tc>
      </w:tr>
      <w:tr w:rsidR="00936627" w:rsidRPr="001C158D" w14:paraId="13391B53" w14:textId="77777777" w:rsidTr="00936627">
        <w:trPr>
          <w:trHeight w:val="288"/>
        </w:trPr>
        <w:tc>
          <w:tcPr>
            <w:tcW w:w="880" w:type="dxa"/>
            <w:tcBorders>
              <w:top w:val="nil"/>
              <w:left w:val="nil"/>
              <w:bottom w:val="nil"/>
              <w:right w:val="nil"/>
            </w:tcBorders>
            <w:shd w:val="clear" w:color="auto" w:fill="auto"/>
            <w:noWrap/>
            <w:vAlign w:val="bottom"/>
            <w:hideMark/>
          </w:tcPr>
          <w:p w14:paraId="7FB4376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688</w:t>
            </w:r>
          </w:p>
        </w:tc>
        <w:tc>
          <w:tcPr>
            <w:tcW w:w="4660" w:type="dxa"/>
            <w:tcBorders>
              <w:top w:val="nil"/>
              <w:left w:val="nil"/>
              <w:bottom w:val="nil"/>
              <w:right w:val="nil"/>
            </w:tcBorders>
            <w:shd w:val="clear" w:color="000000" w:fill="FFFFFF"/>
            <w:noWrap/>
            <w:vAlign w:val="center"/>
            <w:hideMark/>
          </w:tcPr>
          <w:p w14:paraId="3FBEBBD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16 LT 25</w:t>
            </w:r>
          </w:p>
        </w:tc>
      </w:tr>
      <w:tr w:rsidR="00936627" w:rsidRPr="001C158D" w14:paraId="676B97B3" w14:textId="77777777" w:rsidTr="00936627">
        <w:trPr>
          <w:trHeight w:val="288"/>
        </w:trPr>
        <w:tc>
          <w:tcPr>
            <w:tcW w:w="880" w:type="dxa"/>
            <w:tcBorders>
              <w:top w:val="nil"/>
              <w:left w:val="nil"/>
              <w:bottom w:val="nil"/>
              <w:right w:val="nil"/>
            </w:tcBorders>
            <w:shd w:val="clear" w:color="auto" w:fill="auto"/>
            <w:noWrap/>
            <w:vAlign w:val="bottom"/>
            <w:hideMark/>
          </w:tcPr>
          <w:p w14:paraId="10D9E81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689</w:t>
            </w:r>
          </w:p>
        </w:tc>
        <w:tc>
          <w:tcPr>
            <w:tcW w:w="4660" w:type="dxa"/>
            <w:tcBorders>
              <w:top w:val="nil"/>
              <w:left w:val="nil"/>
              <w:bottom w:val="nil"/>
              <w:right w:val="nil"/>
            </w:tcBorders>
            <w:shd w:val="clear" w:color="000000" w:fill="FFFFFF"/>
            <w:noWrap/>
            <w:vAlign w:val="center"/>
            <w:hideMark/>
          </w:tcPr>
          <w:p w14:paraId="12A88E6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16 LT 26</w:t>
            </w:r>
          </w:p>
        </w:tc>
      </w:tr>
      <w:tr w:rsidR="00936627" w:rsidRPr="001C158D" w14:paraId="6F6AF63F" w14:textId="77777777" w:rsidTr="00936627">
        <w:trPr>
          <w:trHeight w:val="288"/>
        </w:trPr>
        <w:tc>
          <w:tcPr>
            <w:tcW w:w="880" w:type="dxa"/>
            <w:tcBorders>
              <w:top w:val="nil"/>
              <w:left w:val="nil"/>
              <w:bottom w:val="nil"/>
              <w:right w:val="nil"/>
            </w:tcBorders>
            <w:shd w:val="clear" w:color="auto" w:fill="auto"/>
            <w:noWrap/>
            <w:vAlign w:val="bottom"/>
            <w:hideMark/>
          </w:tcPr>
          <w:p w14:paraId="25A7942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690</w:t>
            </w:r>
          </w:p>
        </w:tc>
        <w:tc>
          <w:tcPr>
            <w:tcW w:w="4660" w:type="dxa"/>
            <w:tcBorders>
              <w:top w:val="nil"/>
              <w:left w:val="nil"/>
              <w:bottom w:val="nil"/>
              <w:right w:val="nil"/>
            </w:tcBorders>
            <w:shd w:val="clear" w:color="000000" w:fill="FFFFFF"/>
            <w:noWrap/>
            <w:vAlign w:val="center"/>
            <w:hideMark/>
          </w:tcPr>
          <w:p w14:paraId="28EB8C1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16 LT 27</w:t>
            </w:r>
          </w:p>
        </w:tc>
      </w:tr>
      <w:tr w:rsidR="00936627" w:rsidRPr="001C158D" w14:paraId="59A2A242" w14:textId="77777777" w:rsidTr="00936627">
        <w:trPr>
          <w:trHeight w:val="288"/>
        </w:trPr>
        <w:tc>
          <w:tcPr>
            <w:tcW w:w="880" w:type="dxa"/>
            <w:tcBorders>
              <w:top w:val="nil"/>
              <w:left w:val="nil"/>
              <w:bottom w:val="nil"/>
              <w:right w:val="nil"/>
            </w:tcBorders>
            <w:shd w:val="clear" w:color="auto" w:fill="auto"/>
            <w:noWrap/>
            <w:vAlign w:val="bottom"/>
            <w:hideMark/>
          </w:tcPr>
          <w:p w14:paraId="7575B43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691</w:t>
            </w:r>
          </w:p>
        </w:tc>
        <w:tc>
          <w:tcPr>
            <w:tcW w:w="4660" w:type="dxa"/>
            <w:tcBorders>
              <w:top w:val="nil"/>
              <w:left w:val="nil"/>
              <w:bottom w:val="nil"/>
              <w:right w:val="nil"/>
            </w:tcBorders>
            <w:shd w:val="clear" w:color="000000" w:fill="FFFFFF"/>
            <w:noWrap/>
            <w:vAlign w:val="center"/>
            <w:hideMark/>
          </w:tcPr>
          <w:p w14:paraId="3F8E8575"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16 LT 28</w:t>
            </w:r>
          </w:p>
        </w:tc>
      </w:tr>
      <w:tr w:rsidR="00936627" w:rsidRPr="001C158D" w14:paraId="34080E17" w14:textId="77777777" w:rsidTr="00936627">
        <w:trPr>
          <w:trHeight w:val="288"/>
        </w:trPr>
        <w:tc>
          <w:tcPr>
            <w:tcW w:w="880" w:type="dxa"/>
            <w:tcBorders>
              <w:top w:val="nil"/>
              <w:left w:val="nil"/>
              <w:bottom w:val="nil"/>
              <w:right w:val="nil"/>
            </w:tcBorders>
            <w:shd w:val="clear" w:color="auto" w:fill="auto"/>
            <w:noWrap/>
            <w:vAlign w:val="bottom"/>
            <w:hideMark/>
          </w:tcPr>
          <w:p w14:paraId="4F37A62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692</w:t>
            </w:r>
          </w:p>
        </w:tc>
        <w:tc>
          <w:tcPr>
            <w:tcW w:w="4660" w:type="dxa"/>
            <w:tcBorders>
              <w:top w:val="nil"/>
              <w:left w:val="nil"/>
              <w:bottom w:val="nil"/>
              <w:right w:val="nil"/>
            </w:tcBorders>
            <w:shd w:val="clear" w:color="000000" w:fill="FFFFFF"/>
            <w:noWrap/>
            <w:vAlign w:val="center"/>
            <w:hideMark/>
          </w:tcPr>
          <w:p w14:paraId="24ED05E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16 LT 29</w:t>
            </w:r>
          </w:p>
        </w:tc>
      </w:tr>
      <w:tr w:rsidR="00936627" w:rsidRPr="001C158D" w14:paraId="4CAAE89F" w14:textId="77777777" w:rsidTr="00936627">
        <w:trPr>
          <w:trHeight w:val="288"/>
        </w:trPr>
        <w:tc>
          <w:tcPr>
            <w:tcW w:w="880" w:type="dxa"/>
            <w:tcBorders>
              <w:top w:val="nil"/>
              <w:left w:val="nil"/>
              <w:bottom w:val="nil"/>
              <w:right w:val="nil"/>
            </w:tcBorders>
            <w:shd w:val="clear" w:color="auto" w:fill="auto"/>
            <w:noWrap/>
            <w:vAlign w:val="bottom"/>
            <w:hideMark/>
          </w:tcPr>
          <w:p w14:paraId="3411516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693</w:t>
            </w:r>
          </w:p>
        </w:tc>
        <w:tc>
          <w:tcPr>
            <w:tcW w:w="4660" w:type="dxa"/>
            <w:tcBorders>
              <w:top w:val="nil"/>
              <w:left w:val="nil"/>
              <w:bottom w:val="nil"/>
              <w:right w:val="nil"/>
            </w:tcBorders>
            <w:shd w:val="clear" w:color="000000" w:fill="FFFFFF"/>
            <w:noWrap/>
            <w:vAlign w:val="center"/>
            <w:hideMark/>
          </w:tcPr>
          <w:p w14:paraId="176D06C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16 LT 30</w:t>
            </w:r>
          </w:p>
        </w:tc>
      </w:tr>
      <w:tr w:rsidR="00936627" w:rsidRPr="001C158D" w14:paraId="6C120A40" w14:textId="77777777" w:rsidTr="00936627">
        <w:trPr>
          <w:trHeight w:val="288"/>
        </w:trPr>
        <w:tc>
          <w:tcPr>
            <w:tcW w:w="880" w:type="dxa"/>
            <w:tcBorders>
              <w:top w:val="nil"/>
              <w:left w:val="nil"/>
              <w:bottom w:val="nil"/>
              <w:right w:val="nil"/>
            </w:tcBorders>
            <w:shd w:val="clear" w:color="auto" w:fill="auto"/>
            <w:noWrap/>
            <w:vAlign w:val="bottom"/>
            <w:hideMark/>
          </w:tcPr>
          <w:p w14:paraId="53AB092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694</w:t>
            </w:r>
          </w:p>
        </w:tc>
        <w:tc>
          <w:tcPr>
            <w:tcW w:w="4660" w:type="dxa"/>
            <w:tcBorders>
              <w:top w:val="nil"/>
              <w:left w:val="nil"/>
              <w:bottom w:val="nil"/>
              <w:right w:val="nil"/>
            </w:tcBorders>
            <w:shd w:val="clear" w:color="000000" w:fill="FFFFFF"/>
            <w:noWrap/>
            <w:vAlign w:val="center"/>
            <w:hideMark/>
          </w:tcPr>
          <w:p w14:paraId="638B24D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17 LT 01</w:t>
            </w:r>
          </w:p>
        </w:tc>
      </w:tr>
      <w:tr w:rsidR="00936627" w:rsidRPr="001C158D" w14:paraId="37EF8307" w14:textId="77777777" w:rsidTr="00936627">
        <w:trPr>
          <w:trHeight w:val="288"/>
        </w:trPr>
        <w:tc>
          <w:tcPr>
            <w:tcW w:w="880" w:type="dxa"/>
            <w:tcBorders>
              <w:top w:val="nil"/>
              <w:left w:val="nil"/>
              <w:bottom w:val="nil"/>
              <w:right w:val="nil"/>
            </w:tcBorders>
            <w:shd w:val="clear" w:color="auto" w:fill="auto"/>
            <w:noWrap/>
            <w:vAlign w:val="bottom"/>
            <w:hideMark/>
          </w:tcPr>
          <w:p w14:paraId="0B201C8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695</w:t>
            </w:r>
          </w:p>
        </w:tc>
        <w:tc>
          <w:tcPr>
            <w:tcW w:w="4660" w:type="dxa"/>
            <w:tcBorders>
              <w:top w:val="nil"/>
              <w:left w:val="nil"/>
              <w:bottom w:val="nil"/>
              <w:right w:val="nil"/>
            </w:tcBorders>
            <w:shd w:val="clear" w:color="000000" w:fill="FFFFFF"/>
            <w:noWrap/>
            <w:vAlign w:val="center"/>
            <w:hideMark/>
          </w:tcPr>
          <w:p w14:paraId="69F35AC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17 LT 02</w:t>
            </w:r>
          </w:p>
        </w:tc>
      </w:tr>
      <w:tr w:rsidR="00936627" w:rsidRPr="001C158D" w14:paraId="31AA4B07" w14:textId="77777777" w:rsidTr="00936627">
        <w:trPr>
          <w:trHeight w:val="288"/>
        </w:trPr>
        <w:tc>
          <w:tcPr>
            <w:tcW w:w="880" w:type="dxa"/>
            <w:tcBorders>
              <w:top w:val="nil"/>
              <w:left w:val="nil"/>
              <w:bottom w:val="nil"/>
              <w:right w:val="nil"/>
            </w:tcBorders>
            <w:shd w:val="clear" w:color="auto" w:fill="auto"/>
            <w:noWrap/>
            <w:vAlign w:val="bottom"/>
            <w:hideMark/>
          </w:tcPr>
          <w:p w14:paraId="7A82767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696</w:t>
            </w:r>
          </w:p>
        </w:tc>
        <w:tc>
          <w:tcPr>
            <w:tcW w:w="4660" w:type="dxa"/>
            <w:tcBorders>
              <w:top w:val="nil"/>
              <w:left w:val="nil"/>
              <w:bottom w:val="nil"/>
              <w:right w:val="nil"/>
            </w:tcBorders>
            <w:shd w:val="clear" w:color="000000" w:fill="FFFFFF"/>
            <w:noWrap/>
            <w:vAlign w:val="center"/>
            <w:hideMark/>
          </w:tcPr>
          <w:p w14:paraId="7A08762B"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17 LT 03</w:t>
            </w:r>
          </w:p>
        </w:tc>
      </w:tr>
      <w:tr w:rsidR="00936627" w:rsidRPr="001C158D" w14:paraId="26F8FFC9" w14:textId="77777777" w:rsidTr="00936627">
        <w:trPr>
          <w:trHeight w:val="288"/>
        </w:trPr>
        <w:tc>
          <w:tcPr>
            <w:tcW w:w="880" w:type="dxa"/>
            <w:tcBorders>
              <w:top w:val="nil"/>
              <w:left w:val="nil"/>
              <w:bottom w:val="nil"/>
              <w:right w:val="nil"/>
            </w:tcBorders>
            <w:shd w:val="clear" w:color="auto" w:fill="auto"/>
            <w:noWrap/>
            <w:vAlign w:val="bottom"/>
            <w:hideMark/>
          </w:tcPr>
          <w:p w14:paraId="6D0D2BA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697</w:t>
            </w:r>
          </w:p>
        </w:tc>
        <w:tc>
          <w:tcPr>
            <w:tcW w:w="4660" w:type="dxa"/>
            <w:tcBorders>
              <w:top w:val="nil"/>
              <w:left w:val="nil"/>
              <w:bottom w:val="nil"/>
              <w:right w:val="nil"/>
            </w:tcBorders>
            <w:shd w:val="clear" w:color="000000" w:fill="FFFFFF"/>
            <w:noWrap/>
            <w:vAlign w:val="center"/>
            <w:hideMark/>
          </w:tcPr>
          <w:p w14:paraId="2D516769"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17 LT 04</w:t>
            </w:r>
          </w:p>
        </w:tc>
      </w:tr>
      <w:tr w:rsidR="00936627" w:rsidRPr="001C158D" w14:paraId="0CBE1D48" w14:textId="77777777" w:rsidTr="00936627">
        <w:trPr>
          <w:trHeight w:val="288"/>
        </w:trPr>
        <w:tc>
          <w:tcPr>
            <w:tcW w:w="880" w:type="dxa"/>
            <w:tcBorders>
              <w:top w:val="nil"/>
              <w:left w:val="nil"/>
              <w:bottom w:val="nil"/>
              <w:right w:val="nil"/>
            </w:tcBorders>
            <w:shd w:val="clear" w:color="auto" w:fill="auto"/>
            <w:noWrap/>
            <w:vAlign w:val="bottom"/>
            <w:hideMark/>
          </w:tcPr>
          <w:p w14:paraId="3979974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698</w:t>
            </w:r>
          </w:p>
        </w:tc>
        <w:tc>
          <w:tcPr>
            <w:tcW w:w="4660" w:type="dxa"/>
            <w:tcBorders>
              <w:top w:val="nil"/>
              <w:left w:val="nil"/>
              <w:bottom w:val="nil"/>
              <w:right w:val="nil"/>
            </w:tcBorders>
            <w:shd w:val="clear" w:color="000000" w:fill="FFFFFF"/>
            <w:noWrap/>
            <w:vAlign w:val="center"/>
            <w:hideMark/>
          </w:tcPr>
          <w:p w14:paraId="08ADC07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17 LT 05</w:t>
            </w:r>
          </w:p>
        </w:tc>
      </w:tr>
      <w:tr w:rsidR="00936627" w:rsidRPr="001C158D" w14:paraId="6C90DE88" w14:textId="77777777" w:rsidTr="00936627">
        <w:trPr>
          <w:trHeight w:val="288"/>
        </w:trPr>
        <w:tc>
          <w:tcPr>
            <w:tcW w:w="880" w:type="dxa"/>
            <w:tcBorders>
              <w:top w:val="nil"/>
              <w:left w:val="nil"/>
              <w:bottom w:val="nil"/>
              <w:right w:val="nil"/>
            </w:tcBorders>
            <w:shd w:val="clear" w:color="auto" w:fill="auto"/>
            <w:noWrap/>
            <w:vAlign w:val="bottom"/>
            <w:hideMark/>
          </w:tcPr>
          <w:p w14:paraId="74760A8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699</w:t>
            </w:r>
          </w:p>
        </w:tc>
        <w:tc>
          <w:tcPr>
            <w:tcW w:w="4660" w:type="dxa"/>
            <w:tcBorders>
              <w:top w:val="nil"/>
              <w:left w:val="nil"/>
              <w:bottom w:val="nil"/>
              <w:right w:val="nil"/>
            </w:tcBorders>
            <w:shd w:val="clear" w:color="000000" w:fill="FFFFFF"/>
            <w:noWrap/>
            <w:vAlign w:val="center"/>
            <w:hideMark/>
          </w:tcPr>
          <w:p w14:paraId="6F7EBFC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17 LT 06</w:t>
            </w:r>
          </w:p>
        </w:tc>
      </w:tr>
      <w:tr w:rsidR="00936627" w:rsidRPr="001C158D" w14:paraId="29429249" w14:textId="77777777" w:rsidTr="00936627">
        <w:trPr>
          <w:trHeight w:val="288"/>
        </w:trPr>
        <w:tc>
          <w:tcPr>
            <w:tcW w:w="880" w:type="dxa"/>
            <w:tcBorders>
              <w:top w:val="nil"/>
              <w:left w:val="nil"/>
              <w:bottom w:val="nil"/>
              <w:right w:val="nil"/>
            </w:tcBorders>
            <w:shd w:val="clear" w:color="auto" w:fill="auto"/>
            <w:noWrap/>
            <w:vAlign w:val="bottom"/>
            <w:hideMark/>
          </w:tcPr>
          <w:p w14:paraId="0CB5F72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700</w:t>
            </w:r>
          </w:p>
        </w:tc>
        <w:tc>
          <w:tcPr>
            <w:tcW w:w="4660" w:type="dxa"/>
            <w:tcBorders>
              <w:top w:val="nil"/>
              <w:left w:val="nil"/>
              <w:bottom w:val="nil"/>
              <w:right w:val="nil"/>
            </w:tcBorders>
            <w:shd w:val="clear" w:color="000000" w:fill="FFFFFF"/>
            <w:noWrap/>
            <w:vAlign w:val="center"/>
            <w:hideMark/>
          </w:tcPr>
          <w:p w14:paraId="3BD659D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17 LT 07</w:t>
            </w:r>
          </w:p>
        </w:tc>
      </w:tr>
      <w:tr w:rsidR="00936627" w:rsidRPr="001C158D" w14:paraId="663EE860" w14:textId="77777777" w:rsidTr="00936627">
        <w:trPr>
          <w:trHeight w:val="288"/>
        </w:trPr>
        <w:tc>
          <w:tcPr>
            <w:tcW w:w="880" w:type="dxa"/>
            <w:tcBorders>
              <w:top w:val="nil"/>
              <w:left w:val="nil"/>
              <w:bottom w:val="nil"/>
              <w:right w:val="nil"/>
            </w:tcBorders>
            <w:shd w:val="clear" w:color="auto" w:fill="auto"/>
            <w:noWrap/>
            <w:vAlign w:val="bottom"/>
            <w:hideMark/>
          </w:tcPr>
          <w:p w14:paraId="79F2BEE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701</w:t>
            </w:r>
          </w:p>
        </w:tc>
        <w:tc>
          <w:tcPr>
            <w:tcW w:w="4660" w:type="dxa"/>
            <w:tcBorders>
              <w:top w:val="nil"/>
              <w:left w:val="nil"/>
              <w:bottom w:val="nil"/>
              <w:right w:val="nil"/>
            </w:tcBorders>
            <w:shd w:val="clear" w:color="000000" w:fill="FFFFFF"/>
            <w:noWrap/>
            <w:vAlign w:val="center"/>
            <w:hideMark/>
          </w:tcPr>
          <w:p w14:paraId="7093841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17 LT 08</w:t>
            </w:r>
          </w:p>
        </w:tc>
      </w:tr>
      <w:tr w:rsidR="00936627" w:rsidRPr="001C158D" w14:paraId="55ADC8D3" w14:textId="77777777" w:rsidTr="00936627">
        <w:trPr>
          <w:trHeight w:val="288"/>
        </w:trPr>
        <w:tc>
          <w:tcPr>
            <w:tcW w:w="880" w:type="dxa"/>
            <w:tcBorders>
              <w:top w:val="nil"/>
              <w:left w:val="nil"/>
              <w:bottom w:val="nil"/>
              <w:right w:val="nil"/>
            </w:tcBorders>
            <w:shd w:val="clear" w:color="auto" w:fill="auto"/>
            <w:noWrap/>
            <w:vAlign w:val="bottom"/>
            <w:hideMark/>
          </w:tcPr>
          <w:p w14:paraId="1665A77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702</w:t>
            </w:r>
          </w:p>
        </w:tc>
        <w:tc>
          <w:tcPr>
            <w:tcW w:w="4660" w:type="dxa"/>
            <w:tcBorders>
              <w:top w:val="nil"/>
              <w:left w:val="nil"/>
              <w:bottom w:val="nil"/>
              <w:right w:val="nil"/>
            </w:tcBorders>
            <w:shd w:val="clear" w:color="000000" w:fill="FFFFFF"/>
            <w:noWrap/>
            <w:vAlign w:val="center"/>
            <w:hideMark/>
          </w:tcPr>
          <w:p w14:paraId="54D6F625"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17 LT 09</w:t>
            </w:r>
          </w:p>
        </w:tc>
      </w:tr>
      <w:tr w:rsidR="00936627" w:rsidRPr="001C158D" w14:paraId="0B897B04" w14:textId="77777777" w:rsidTr="00936627">
        <w:trPr>
          <w:trHeight w:val="288"/>
        </w:trPr>
        <w:tc>
          <w:tcPr>
            <w:tcW w:w="880" w:type="dxa"/>
            <w:tcBorders>
              <w:top w:val="nil"/>
              <w:left w:val="nil"/>
              <w:bottom w:val="nil"/>
              <w:right w:val="nil"/>
            </w:tcBorders>
            <w:shd w:val="clear" w:color="auto" w:fill="auto"/>
            <w:noWrap/>
            <w:vAlign w:val="bottom"/>
            <w:hideMark/>
          </w:tcPr>
          <w:p w14:paraId="06FE294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703</w:t>
            </w:r>
          </w:p>
        </w:tc>
        <w:tc>
          <w:tcPr>
            <w:tcW w:w="4660" w:type="dxa"/>
            <w:tcBorders>
              <w:top w:val="nil"/>
              <w:left w:val="nil"/>
              <w:bottom w:val="nil"/>
              <w:right w:val="nil"/>
            </w:tcBorders>
            <w:shd w:val="clear" w:color="000000" w:fill="FFFFFF"/>
            <w:noWrap/>
            <w:vAlign w:val="center"/>
            <w:hideMark/>
          </w:tcPr>
          <w:p w14:paraId="5F81A45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17 LT 10</w:t>
            </w:r>
          </w:p>
        </w:tc>
      </w:tr>
      <w:tr w:rsidR="00936627" w:rsidRPr="001C158D" w14:paraId="20DD25B5" w14:textId="77777777" w:rsidTr="00936627">
        <w:trPr>
          <w:trHeight w:val="288"/>
        </w:trPr>
        <w:tc>
          <w:tcPr>
            <w:tcW w:w="880" w:type="dxa"/>
            <w:tcBorders>
              <w:top w:val="nil"/>
              <w:left w:val="nil"/>
              <w:bottom w:val="nil"/>
              <w:right w:val="nil"/>
            </w:tcBorders>
            <w:shd w:val="clear" w:color="auto" w:fill="auto"/>
            <w:noWrap/>
            <w:vAlign w:val="bottom"/>
            <w:hideMark/>
          </w:tcPr>
          <w:p w14:paraId="3440F5C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704</w:t>
            </w:r>
          </w:p>
        </w:tc>
        <w:tc>
          <w:tcPr>
            <w:tcW w:w="4660" w:type="dxa"/>
            <w:tcBorders>
              <w:top w:val="nil"/>
              <w:left w:val="nil"/>
              <w:bottom w:val="nil"/>
              <w:right w:val="nil"/>
            </w:tcBorders>
            <w:shd w:val="clear" w:color="000000" w:fill="FFFFFF"/>
            <w:noWrap/>
            <w:vAlign w:val="center"/>
            <w:hideMark/>
          </w:tcPr>
          <w:p w14:paraId="3B21F5B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17 LT 11</w:t>
            </w:r>
          </w:p>
        </w:tc>
      </w:tr>
      <w:tr w:rsidR="00936627" w:rsidRPr="001C158D" w14:paraId="6F8A8A03" w14:textId="77777777" w:rsidTr="00936627">
        <w:trPr>
          <w:trHeight w:val="288"/>
        </w:trPr>
        <w:tc>
          <w:tcPr>
            <w:tcW w:w="880" w:type="dxa"/>
            <w:tcBorders>
              <w:top w:val="nil"/>
              <w:left w:val="nil"/>
              <w:bottom w:val="nil"/>
              <w:right w:val="nil"/>
            </w:tcBorders>
            <w:shd w:val="clear" w:color="auto" w:fill="auto"/>
            <w:noWrap/>
            <w:vAlign w:val="bottom"/>
            <w:hideMark/>
          </w:tcPr>
          <w:p w14:paraId="5EFC669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705</w:t>
            </w:r>
          </w:p>
        </w:tc>
        <w:tc>
          <w:tcPr>
            <w:tcW w:w="4660" w:type="dxa"/>
            <w:tcBorders>
              <w:top w:val="nil"/>
              <w:left w:val="nil"/>
              <w:bottom w:val="nil"/>
              <w:right w:val="nil"/>
            </w:tcBorders>
            <w:shd w:val="clear" w:color="000000" w:fill="FFFFFF"/>
            <w:noWrap/>
            <w:vAlign w:val="center"/>
            <w:hideMark/>
          </w:tcPr>
          <w:p w14:paraId="13F9C1B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17 LT 12</w:t>
            </w:r>
          </w:p>
        </w:tc>
      </w:tr>
      <w:tr w:rsidR="00936627" w:rsidRPr="001C158D" w14:paraId="3979498E" w14:textId="77777777" w:rsidTr="00936627">
        <w:trPr>
          <w:trHeight w:val="288"/>
        </w:trPr>
        <w:tc>
          <w:tcPr>
            <w:tcW w:w="880" w:type="dxa"/>
            <w:tcBorders>
              <w:top w:val="nil"/>
              <w:left w:val="nil"/>
              <w:bottom w:val="nil"/>
              <w:right w:val="nil"/>
            </w:tcBorders>
            <w:shd w:val="clear" w:color="auto" w:fill="auto"/>
            <w:noWrap/>
            <w:vAlign w:val="bottom"/>
            <w:hideMark/>
          </w:tcPr>
          <w:p w14:paraId="30DD75D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706</w:t>
            </w:r>
          </w:p>
        </w:tc>
        <w:tc>
          <w:tcPr>
            <w:tcW w:w="4660" w:type="dxa"/>
            <w:tcBorders>
              <w:top w:val="nil"/>
              <w:left w:val="nil"/>
              <w:bottom w:val="nil"/>
              <w:right w:val="nil"/>
            </w:tcBorders>
            <w:shd w:val="clear" w:color="000000" w:fill="FFFFFF"/>
            <w:noWrap/>
            <w:vAlign w:val="center"/>
            <w:hideMark/>
          </w:tcPr>
          <w:p w14:paraId="3AFDE64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17 LT 14</w:t>
            </w:r>
          </w:p>
        </w:tc>
      </w:tr>
      <w:tr w:rsidR="00936627" w:rsidRPr="001C158D" w14:paraId="16F7521B" w14:textId="77777777" w:rsidTr="00936627">
        <w:trPr>
          <w:trHeight w:val="288"/>
        </w:trPr>
        <w:tc>
          <w:tcPr>
            <w:tcW w:w="880" w:type="dxa"/>
            <w:tcBorders>
              <w:top w:val="nil"/>
              <w:left w:val="nil"/>
              <w:bottom w:val="nil"/>
              <w:right w:val="nil"/>
            </w:tcBorders>
            <w:shd w:val="clear" w:color="auto" w:fill="auto"/>
            <w:noWrap/>
            <w:vAlign w:val="bottom"/>
            <w:hideMark/>
          </w:tcPr>
          <w:p w14:paraId="7D0792C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707</w:t>
            </w:r>
          </w:p>
        </w:tc>
        <w:tc>
          <w:tcPr>
            <w:tcW w:w="4660" w:type="dxa"/>
            <w:tcBorders>
              <w:top w:val="nil"/>
              <w:left w:val="nil"/>
              <w:bottom w:val="nil"/>
              <w:right w:val="nil"/>
            </w:tcBorders>
            <w:shd w:val="clear" w:color="000000" w:fill="FFFFFF"/>
            <w:noWrap/>
            <w:vAlign w:val="center"/>
            <w:hideMark/>
          </w:tcPr>
          <w:p w14:paraId="2697572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17 LT 15</w:t>
            </w:r>
          </w:p>
        </w:tc>
      </w:tr>
      <w:tr w:rsidR="00936627" w:rsidRPr="001C158D" w14:paraId="6E169A6D" w14:textId="77777777" w:rsidTr="00936627">
        <w:trPr>
          <w:trHeight w:val="288"/>
        </w:trPr>
        <w:tc>
          <w:tcPr>
            <w:tcW w:w="880" w:type="dxa"/>
            <w:tcBorders>
              <w:top w:val="nil"/>
              <w:left w:val="nil"/>
              <w:bottom w:val="nil"/>
              <w:right w:val="nil"/>
            </w:tcBorders>
            <w:shd w:val="clear" w:color="auto" w:fill="auto"/>
            <w:noWrap/>
            <w:vAlign w:val="bottom"/>
            <w:hideMark/>
          </w:tcPr>
          <w:p w14:paraId="29158E9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708</w:t>
            </w:r>
          </w:p>
        </w:tc>
        <w:tc>
          <w:tcPr>
            <w:tcW w:w="4660" w:type="dxa"/>
            <w:tcBorders>
              <w:top w:val="nil"/>
              <w:left w:val="nil"/>
              <w:bottom w:val="nil"/>
              <w:right w:val="nil"/>
            </w:tcBorders>
            <w:shd w:val="clear" w:color="000000" w:fill="FFFFFF"/>
            <w:noWrap/>
            <w:vAlign w:val="center"/>
            <w:hideMark/>
          </w:tcPr>
          <w:p w14:paraId="3B0C9E0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17 LT 16</w:t>
            </w:r>
          </w:p>
        </w:tc>
      </w:tr>
      <w:tr w:rsidR="00936627" w:rsidRPr="001C158D" w14:paraId="241B17E4" w14:textId="77777777" w:rsidTr="00936627">
        <w:trPr>
          <w:trHeight w:val="288"/>
        </w:trPr>
        <w:tc>
          <w:tcPr>
            <w:tcW w:w="880" w:type="dxa"/>
            <w:tcBorders>
              <w:top w:val="nil"/>
              <w:left w:val="nil"/>
              <w:bottom w:val="nil"/>
              <w:right w:val="nil"/>
            </w:tcBorders>
            <w:shd w:val="clear" w:color="auto" w:fill="auto"/>
            <w:noWrap/>
            <w:vAlign w:val="bottom"/>
            <w:hideMark/>
          </w:tcPr>
          <w:p w14:paraId="742F306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709</w:t>
            </w:r>
          </w:p>
        </w:tc>
        <w:tc>
          <w:tcPr>
            <w:tcW w:w="4660" w:type="dxa"/>
            <w:tcBorders>
              <w:top w:val="nil"/>
              <w:left w:val="nil"/>
              <w:bottom w:val="nil"/>
              <w:right w:val="nil"/>
            </w:tcBorders>
            <w:shd w:val="clear" w:color="000000" w:fill="FFFFFF"/>
            <w:noWrap/>
            <w:vAlign w:val="center"/>
            <w:hideMark/>
          </w:tcPr>
          <w:p w14:paraId="51617D9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17 LT 17</w:t>
            </w:r>
          </w:p>
        </w:tc>
      </w:tr>
      <w:tr w:rsidR="00936627" w:rsidRPr="001C158D" w14:paraId="4D7D968D" w14:textId="77777777" w:rsidTr="00936627">
        <w:trPr>
          <w:trHeight w:val="288"/>
        </w:trPr>
        <w:tc>
          <w:tcPr>
            <w:tcW w:w="880" w:type="dxa"/>
            <w:tcBorders>
              <w:top w:val="nil"/>
              <w:left w:val="nil"/>
              <w:bottom w:val="nil"/>
              <w:right w:val="nil"/>
            </w:tcBorders>
            <w:shd w:val="clear" w:color="auto" w:fill="auto"/>
            <w:noWrap/>
            <w:vAlign w:val="bottom"/>
            <w:hideMark/>
          </w:tcPr>
          <w:p w14:paraId="3E70551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710</w:t>
            </w:r>
          </w:p>
        </w:tc>
        <w:tc>
          <w:tcPr>
            <w:tcW w:w="4660" w:type="dxa"/>
            <w:tcBorders>
              <w:top w:val="nil"/>
              <w:left w:val="nil"/>
              <w:bottom w:val="nil"/>
              <w:right w:val="nil"/>
            </w:tcBorders>
            <w:shd w:val="clear" w:color="000000" w:fill="FFFFFF"/>
            <w:noWrap/>
            <w:vAlign w:val="center"/>
            <w:hideMark/>
          </w:tcPr>
          <w:p w14:paraId="767DA70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17 LT 18</w:t>
            </w:r>
          </w:p>
        </w:tc>
      </w:tr>
      <w:tr w:rsidR="00936627" w:rsidRPr="001C158D" w14:paraId="428D4081" w14:textId="77777777" w:rsidTr="00936627">
        <w:trPr>
          <w:trHeight w:val="288"/>
        </w:trPr>
        <w:tc>
          <w:tcPr>
            <w:tcW w:w="880" w:type="dxa"/>
            <w:tcBorders>
              <w:top w:val="nil"/>
              <w:left w:val="nil"/>
              <w:bottom w:val="nil"/>
              <w:right w:val="nil"/>
            </w:tcBorders>
            <w:shd w:val="clear" w:color="auto" w:fill="auto"/>
            <w:noWrap/>
            <w:vAlign w:val="bottom"/>
            <w:hideMark/>
          </w:tcPr>
          <w:p w14:paraId="6605855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711</w:t>
            </w:r>
          </w:p>
        </w:tc>
        <w:tc>
          <w:tcPr>
            <w:tcW w:w="4660" w:type="dxa"/>
            <w:tcBorders>
              <w:top w:val="nil"/>
              <w:left w:val="nil"/>
              <w:bottom w:val="nil"/>
              <w:right w:val="nil"/>
            </w:tcBorders>
            <w:shd w:val="clear" w:color="000000" w:fill="FFFFFF"/>
            <w:noWrap/>
            <w:vAlign w:val="center"/>
            <w:hideMark/>
          </w:tcPr>
          <w:p w14:paraId="7CD9974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17 LT 19</w:t>
            </w:r>
          </w:p>
        </w:tc>
      </w:tr>
      <w:tr w:rsidR="00936627" w:rsidRPr="001C158D" w14:paraId="7DFE0F5C" w14:textId="77777777" w:rsidTr="00936627">
        <w:trPr>
          <w:trHeight w:val="288"/>
        </w:trPr>
        <w:tc>
          <w:tcPr>
            <w:tcW w:w="880" w:type="dxa"/>
            <w:tcBorders>
              <w:top w:val="nil"/>
              <w:left w:val="nil"/>
              <w:bottom w:val="nil"/>
              <w:right w:val="nil"/>
            </w:tcBorders>
            <w:shd w:val="clear" w:color="auto" w:fill="auto"/>
            <w:noWrap/>
            <w:vAlign w:val="bottom"/>
            <w:hideMark/>
          </w:tcPr>
          <w:p w14:paraId="3FF07A3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712</w:t>
            </w:r>
          </w:p>
        </w:tc>
        <w:tc>
          <w:tcPr>
            <w:tcW w:w="4660" w:type="dxa"/>
            <w:tcBorders>
              <w:top w:val="nil"/>
              <w:left w:val="nil"/>
              <w:bottom w:val="nil"/>
              <w:right w:val="nil"/>
            </w:tcBorders>
            <w:shd w:val="clear" w:color="000000" w:fill="FFFFFF"/>
            <w:noWrap/>
            <w:vAlign w:val="center"/>
            <w:hideMark/>
          </w:tcPr>
          <w:p w14:paraId="078E6D2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17 LT 20</w:t>
            </w:r>
          </w:p>
        </w:tc>
      </w:tr>
      <w:tr w:rsidR="00936627" w:rsidRPr="001C158D" w14:paraId="2020A0FB" w14:textId="77777777" w:rsidTr="00936627">
        <w:trPr>
          <w:trHeight w:val="288"/>
        </w:trPr>
        <w:tc>
          <w:tcPr>
            <w:tcW w:w="880" w:type="dxa"/>
            <w:tcBorders>
              <w:top w:val="nil"/>
              <w:left w:val="nil"/>
              <w:bottom w:val="nil"/>
              <w:right w:val="nil"/>
            </w:tcBorders>
            <w:shd w:val="clear" w:color="auto" w:fill="auto"/>
            <w:noWrap/>
            <w:vAlign w:val="bottom"/>
            <w:hideMark/>
          </w:tcPr>
          <w:p w14:paraId="16A0445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713</w:t>
            </w:r>
          </w:p>
        </w:tc>
        <w:tc>
          <w:tcPr>
            <w:tcW w:w="4660" w:type="dxa"/>
            <w:tcBorders>
              <w:top w:val="nil"/>
              <w:left w:val="nil"/>
              <w:bottom w:val="nil"/>
              <w:right w:val="nil"/>
            </w:tcBorders>
            <w:shd w:val="clear" w:color="000000" w:fill="FFFFFF"/>
            <w:noWrap/>
            <w:vAlign w:val="center"/>
            <w:hideMark/>
          </w:tcPr>
          <w:p w14:paraId="1D6AAAA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17 LT 21</w:t>
            </w:r>
          </w:p>
        </w:tc>
      </w:tr>
      <w:tr w:rsidR="00936627" w:rsidRPr="001C158D" w14:paraId="7F602F3A" w14:textId="77777777" w:rsidTr="00936627">
        <w:trPr>
          <w:trHeight w:val="288"/>
        </w:trPr>
        <w:tc>
          <w:tcPr>
            <w:tcW w:w="880" w:type="dxa"/>
            <w:tcBorders>
              <w:top w:val="nil"/>
              <w:left w:val="nil"/>
              <w:bottom w:val="nil"/>
              <w:right w:val="nil"/>
            </w:tcBorders>
            <w:shd w:val="clear" w:color="auto" w:fill="auto"/>
            <w:noWrap/>
            <w:vAlign w:val="bottom"/>
            <w:hideMark/>
          </w:tcPr>
          <w:p w14:paraId="1ECC836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714</w:t>
            </w:r>
          </w:p>
        </w:tc>
        <w:tc>
          <w:tcPr>
            <w:tcW w:w="4660" w:type="dxa"/>
            <w:tcBorders>
              <w:top w:val="nil"/>
              <w:left w:val="nil"/>
              <w:bottom w:val="nil"/>
              <w:right w:val="nil"/>
            </w:tcBorders>
            <w:shd w:val="clear" w:color="000000" w:fill="FFFFFF"/>
            <w:noWrap/>
            <w:vAlign w:val="center"/>
            <w:hideMark/>
          </w:tcPr>
          <w:p w14:paraId="26D974B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17 LT 22</w:t>
            </w:r>
          </w:p>
        </w:tc>
      </w:tr>
      <w:tr w:rsidR="00936627" w:rsidRPr="001C158D" w14:paraId="331D73D0" w14:textId="77777777" w:rsidTr="00936627">
        <w:trPr>
          <w:trHeight w:val="288"/>
        </w:trPr>
        <w:tc>
          <w:tcPr>
            <w:tcW w:w="880" w:type="dxa"/>
            <w:tcBorders>
              <w:top w:val="nil"/>
              <w:left w:val="nil"/>
              <w:bottom w:val="nil"/>
              <w:right w:val="nil"/>
            </w:tcBorders>
            <w:shd w:val="clear" w:color="auto" w:fill="auto"/>
            <w:noWrap/>
            <w:vAlign w:val="bottom"/>
            <w:hideMark/>
          </w:tcPr>
          <w:p w14:paraId="2800C99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715</w:t>
            </w:r>
          </w:p>
        </w:tc>
        <w:tc>
          <w:tcPr>
            <w:tcW w:w="4660" w:type="dxa"/>
            <w:tcBorders>
              <w:top w:val="nil"/>
              <w:left w:val="nil"/>
              <w:bottom w:val="nil"/>
              <w:right w:val="nil"/>
            </w:tcBorders>
            <w:shd w:val="clear" w:color="000000" w:fill="FFFFFF"/>
            <w:noWrap/>
            <w:vAlign w:val="center"/>
            <w:hideMark/>
          </w:tcPr>
          <w:p w14:paraId="41429A1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17 LT 23</w:t>
            </w:r>
          </w:p>
        </w:tc>
      </w:tr>
      <w:tr w:rsidR="00936627" w:rsidRPr="001C158D" w14:paraId="45674EE8" w14:textId="77777777" w:rsidTr="00936627">
        <w:trPr>
          <w:trHeight w:val="288"/>
        </w:trPr>
        <w:tc>
          <w:tcPr>
            <w:tcW w:w="880" w:type="dxa"/>
            <w:tcBorders>
              <w:top w:val="nil"/>
              <w:left w:val="nil"/>
              <w:bottom w:val="nil"/>
              <w:right w:val="nil"/>
            </w:tcBorders>
            <w:shd w:val="clear" w:color="auto" w:fill="auto"/>
            <w:noWrap/>
            <w:vAlign w:val="bottom"/>
            <w:hideMark/>
          </w:tcPr>
          <w:p w14:paraId="0BF0D32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716</w:t>
            </w:r>
          </w:p>
        </w:tc>
        <w:tc>
          <w:tcPr>
            <w:tcW w:w="4660" w:type="dxa"/>
            <w:tcBorders>
              <w:top w:val="nil"/>
              <w:left w:val="nil"/>
              <w:bottom w:val="nil"/>
              <w:right w:val="nil"/>
            </w:tcBorders>
            <w:shd w:val="clear" w:color="000000" w:fill="FFFFFF"/>
            <w:noWrap/>
            <w:vAlign w:val="center"/>
            <w:hideMark/>
          </w:tcPr>
          <w:p w14:paraId="30E1117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17 LT 24</w:t>
            </w:r>
          </w:p>
        </w:tc>
      </w:tr>
      <w:tr w:rsidR="00936627" w:rsidRPr="001C158D" w14:paraId="4A5A59F1" w14:textId="77777777" w:rsidTr="00936627">
        <w:trPr>
          <w:trHeight w:val="288"/>
        </w:trPr>
        <w:tc>
          <w:tcPr>
            <w:tcW w:w="880" w:type="dxa"/>
            <w:tcBorders>
              <w:top w:val="nil"/>
              <w:left w:val="nil"/>
              <w:bottom w:val="nil"/>
              <w:right w:val="nil"/>
            </w:tcBorders>
            <w:shd w:val="clear" w:color="auto" w:fill="auto"/>
            <w:noWrap/>
            <w:vAlign w:val="bottom"/>
            <w:hideMark/>
          </w:tcPr>
          <w:p w14:paraId="274AE3D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717</w:t>
            </w:r>
          </w:p>
        </w:tc>
        <w:tc>
          <w:tcPr>
            <w:tcW w:w="4660" w:type="dxa"/>
            <w:tcBorders>
              <w:top w:val="nil"/>
              <w:left w:val="nil"/>
              <w:bottom w:val="nil"/>
              <w:right w:val="nil"/>
            </w:tcBorders>
            <w:shd w:val="clear" w:color="000000" w:fill="FFFFFF"/>
            <w:noWrap/>
            <w:vAlign w:val="center"/>
            <w:hideMark/>
          </w:tcPr>
          <w:p w14:paraId="7F1456F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17 LT 25</w:t>
            </w:r>
          </w:p>
        </w:tc>
      </w:tr>
      <w:tr w:rsidR="00936627" w:rsidRPr="001C158D" w14:paraId="366A0302" w14:textId="77777777" w:rsidTr="00936627">
        <w:trPr>
          <w:trHeight w:val="288"/>
        </w:trPr>
        <w:tc>
          <w:tcPr>
            <w:tcW w:w="880" w:type="dxa"/>
            <w:tcBorders>
              <w:top w:val="nil"/>
              <w:left w:val="nil"/>
              <w:bottom w:val="nil"/>
              <w:right w:val="nil"/>
            </w:tcBorders>
            <w:shd w:val="clear" w:color="auto" w:fill="auto"/>
            <w:noWrap/>
            <w:vAlign w:val="bottom"/>
            <w:hideMark/>
          </w:tcPr>
          <w:p w14:paraId="07393C3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718</w:t>
            </w:r>
          </w:p>
        </w:tc>
        <w:tc>
          <w:tcPr>
            <w:tcW w:w="4660" w:type="dxa"/>
            <w:tcBorders>
              <w:top w:val="nil"/>
              <w:left w:val="nil"/>
              <w:bottom w:val="nil"/>
              <w:right w:val="nil"/>
            </w:tcBorders>
            <w:shd w:val="clear" w:color="000000" w:fill="FFFFFF"/>
            <w:noWrap/>
            <w:vAlign w:val="center"/>
            <w:hideMark/>
          </w:tcPr>
          <w:p w14:paraId="39C785E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17 LT 26</w:t>
            </w:r>
          </w:p>
        </w:tc>
      </w:tr>
      <w:tr w:rsidR="00936627" w:rsidRPr="001C158D" w14:paraId="5B30A9CA" w14:textId="77777777" w:rsidTr="00936627">
        <w:trPr>
          <w:trHeight w:val="288"/>
        </w:trPr>
        <w:tc>
          <w:tcPr>
            <w:tcW w:w="880" w:type="dxa"/>
            <w:tcBorders>
              <w:top w:val="nil"/>
              <w:left w:val="nil"/>
              <w:bottom w:val="nil"/>
              <w:right w:val="nil"/>
            </w:tcBorders>
            <w:shd w:val="clear" w:color="auto" w:fill="auto"/>
            <w:noWrap/>
            <w:vAlign w:val="bottom"/>
            <w:hideMark/>
          </w:tcPr>
          <w:p w14:paraId="1C022DC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719</w:t>
            </w:r>
          </w:p>
        </w:tc>
        <w:tc>
          <w:tcPr>
            <w:tcW w:w="4660" w:type="dxa"/>
            <w:tcBorders>
              <w:top w:val="nil"/>
              <w:left w:val="nil"/>
              <w:bottom w:val="nil"/>
              <w:right w:val="nil"/>
            </w:tcBorders>
            <w:shd w:val="clear" w:color="000000" w:fill="FFFFFF"/>
            <w:noWrap/>
            <w:vAlign w:val="center"/>
            <w:hideMark/>
          </w:tcPr>
          <w:p w14:paraId="1AA230A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18 LT 01</w:t>
            </w:r>
          </w:p>
        </w:tc>
      </w:tr>
      <w:tr w:rsidR="00936627" w:rsidRPr="001C158D" w14:paraId="6DEA4AFB" w14:textId="77777777" w:rsidTr="00936627">
        <w:trPr>
          <w:trHeight w:val="288"/>
        </w:trPr>
        <w:tc>
          <w:tcPr>
            <w:tcW w:w="880" w:type="dxa"/>
            <w:tcBorders>
              <w:top w:val="nil"/>
              <w:left w:val="nil"/>
              <w:bottom w:val="nil"/>
              <w:right w:val="nil"/>
            </w:tcBorders>
            <w:shd w:val="clear" w:color="auto" w:fill="auto"/>
            <w:noWrap/>
            <w:vAlign w:val="bottom"/>
            <w:hideMark/>
          </w:tcPr>
          <w:p w14:paraId="74EE9CA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720</w:t>
            </w:r>
          </w:p>
        </w:tc>
        <w:tc>
          <w:tcPr>
            <w:tcW w:w="4660" w:type="dxa"/>
            <w:tcBorders>
              <w:top w:val="nil"/>
              <w:left w:val="nil"/>
              <w:bottom w:val="nil"/>
              <w:right w:val="nil"/>
            </w:tcBorders>
            <w:shd w:val="clear" w:color="000000" w:fill="FFFFFF"/>
            <w:noWrap/>
            <w:vAlign w:val="center"/>
            <w:hideMark/>
          </w:tcPr>
          <w:p w14:paraId="00FC6639"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18 LT 02</w:t>
            </w:r>
          </w:p>
        </w:tc>
      </w:tr>
      <w:tr w:rsidR="00936627" w:rsidRPr="001C158D" w14:paraId="52F8195B" w14:textId="77777777" w:rsidTr="00936627">
        <w:trPr>
          <w:trHeight w:val="288"/>
        </w:trPr>
        <w:tc>
          <w:tcPr>
            <w:tcW w:w="880" w:type="dxa"/>
            <w:tcBorders>
              <w:top w:val="nil"/>
              <w:left w:val="nil"/>
              <w:bottom w:val="nil"/>
              <w:right w:val="nil"/>
            </w:tcBorders>
            <w:shd w:val="clear" w:color="auto" w:fill="auto"/>
            <w:noWrap/>
            <w:vAlign w:val="bottom"/>
            <w:hideMark/>
          </w:tcPr>
          <w:p w14:paraId="504B7AD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721</w:t>
            </w:r>
          </w:p>
        </w:tc>
        <w:tc>
          <w:tcPr>
            <w:tcW w:w="4660" w:type="dxa"/>
            <w:tcBorders>
              <w:top w:val="nil"/>
              <w:left w:val="nil"/>
              <w:bottom w:val="nil"/>
              <w:right w:val="nil"/>
            </w:tcBorders>
            <w:shd w:val="clear" w:color="000000" w:fill="FFFFFF"/>
            <w:noWrap/>
            <w:vAlign w:val="center"/>
            <w:hideMark/>
          </w:tcPr>
          <w:p w14:paraId="7AB37E1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18 LT 03</w:t>
            </w:r>
          </w:p>
        </w:tc>
      </w:tr>
      <w:tr w:rsidR="00936627" w:rsidRPr="001C158D" w14:paraId="760808F8" w14:textId="77777777" w:rsidTr="00936627">
        <w:trPr>
          <w:trHeight w:val="288"/>
        </w:trPr>
        <w:tc>
          <w:tcPr>
            <w:tcW w:w="880" w:type="dxa"/>
            <w:tcBorders>
              <w:top w:val="nil"/>
              <w:left w:val="nil"/>
              <w:bottom w:val="nil"/>
              <w:right w:val="nil"/>
            </w:tcBorders>
            <w:shd w:val="clear" w:color="auto" w:fill="auto"/>
            <w:noWrap/>
            <w:vAlign w:val="bottom"/>
            <w:hideMark/>
          </w:tcPr>
          <w:p w14:paraId="12F1A77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722</w:t>
            </w:r>
          </w:p>
        </w:tc>
        <w:tc>
          <w:tcPr>
            <w:tcW w:w="4660" w:type="dxa"/>
            <w:tcBorders>
              <w:top w:val="nil"/>
              <w:left w:val="nil"/>
              <w:bottom w:val="nil"/>
              <w:right w:val="nil"/>
            </w:tcBorders>
            <w:shd w:val="clear" w:color="000000" w:fill="FFFFFF"/>
            <w:noWrap/>
            <w:vAlign w:val="center"/>
            <w:hideMark/>
          </w:tcPr>
          <w:p w14:paraId="5BB2D0FB"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18 LT 04</w:t>
            </w:r>
          </w:p>
        </w:tc>
      </w:tr>
      <w:tr w:rsidR="00936627" w:rsidRPr="001C158D" w14:paraId="518433FD" w14:textId="77777777" w:rsidTr="00936627">
        <w:trPr>
          <w:trHeight w:val="288"/>
        </w:trPr>
        <w:tc>
          <w:tcPr>
            <w:tcW w:w="880" w:type="dxa"/>
            <w:tcBorders>
              <w:top w:val="nil"/>
              <w:left w:val="nil"/>
              <w:bottom w:val="nil"/>
              <w:right w:val="nil"/>
            </w:tcBorders>
            <w:shd w:val="clear" w:color="auto" w:fill="auto"/>
            <w:noWrap/>
            <w:vAlign w:val="bottom"/>
            <w:hideMark/>
          </w:tcPr>
          <w:p w14:paraId="2D4CFF7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723</w:t>
            </w:r>
          </w:p>
        </w:tc>
        <w:tc>
          <w:tcPr>
            <w:tcW w:w="4660" w:type="dxa"/>
            <w:tcBorders>
              <w:top w:val="nil"/>
              <w:left w:val="nil"/>
              <w:bottom w:val="nil"/>
              <w:right w:val="nil"/>
            </w:tcBorders>
            <w:shd w:val="clear" w:color="000000" w:fill="FFFFFF"/>
            <w:noWrap/>
            <w:vAlign w:val="center"/>
            <w:hideMark/>
          </w:tcPr>
          <w:p w14:paraId="7DF23FB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18 LT 05</w:t>
            </w:r>
          </w:p>
        </w:tc>
      </w:tr>
      <w:tr w:rsidR="00936627" w:rsidRPr="001C158D" w14:paraId="0316EFA2" w14:textId="77777777" w:rsidTr="00936627">
        <w:trPr>
          <w:trHeight w:val="288"/>
        </w:trPr>
        <w:tc>
          <w:tcPr>
            <w:tcW w:w="880" w:type="dxa"/>
            <w:tcBorders>
              <w:top w:val="nil"/>
              <w:left w:val="nil"/>
              <w:bottom w:val="nil"/>
              <w:right w:val="nil"/>
            </w:tcBorders>
            <w:shd w:val="clear" w:color="auto" w:fill="auto"/>
            <w:noWrap/>
            <w:vAlign w:val="bottom"/>
            <w:hideMark/>
          </w:tcPr>
          <w:p w14:paraId="57CB545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724</w:t>
            </w:r>
          </w:p>
        </w:tc>
        <w:tc>
          <w:tcPr>
            <w:tcW w:w="4660" w:type="dxa"/>
            <w:tcBorders>
              <w:top w:val="nil"/>
              <w:left w:val="nil"/>
              <w:bottom w:val="nil"/>
              <w:right w:val="nil"/>
            </w:tcBorders>
            <w:shd w:val="clear" w:color="000000" w:fill="FFFFFF"/>
            <w:noWrap/>
            <w:vAlign w:val="center"/>
            <w:hideMark/>
          </w:tcPr>
          <w:p w14:paraId="2E6F68D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18 LT 06</w:t>
            </w:r>
          </w:p>
        </w:tc>
      </w:tr>
      <w:tr w:rsidR="00936627" w:rsidRPr="001C158D" w14:paraId="3116B3C9" w14:textId="77777777" w:rsidTr="00936627">
        <w:trPr>
          <w:trHeight w:val="288"/>
        </w:trPr>
        <w:tc>
          <w:tcPr>
            <w:tcW w:w="880" w:type="dxa"/>
            <w:tcBorders>
              <w:top w:val="nil"/>
              <w:left w:val="nil"/>
              <w:bottom w:val="nil"/>
              <w:right w:val="nil"/>
            </w:tcBorders>
            <w:shd w:val="clear" w:color="auto" w:fill="auto"/>
            <w:noWrap/>
            <w:vAlign w:val="bottom"/>
            <w:hideMark/>
          </w:tcPr>
          <w:p w14:paraId="21F3CB4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725</w:t>
            </w:r>
          </w:p>
        </w:tc>
        <w:tc>
          <w:tcPr>
            <w:tcW w:w="4660" w:type="dxa"/>
            <w:tcBorders>
              <w:top w:val="nil"/>
              <w:left w:val="nil"/>
              <w:bottom w:val="nil"/>
              <w:right w:val="nil"/>
            </w:tcBorders>
            <w:shd w:val="clear" w:color="000000" w:fill="FFFFFF"/>
            <w:noWrap/>
            <w:vAlign w:val="center"/>
            <w:hideMark/>
          </w:tcPr>
          <w:p w14:paraId="20CB44A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18 LT 07</w:t>
            </w:r>
          </w:p>
        </w:tc>
      </w:tr>
      <w:tr w:rsidR="00936627" w:rsidRPr="001C158D" w14:paraId="0BADDB8D" w14:textId="77777777" w:rsidTr="00936627">
        <w:trPr>
          <w:trHeight w:val="288"/>
        </w:trPr>
        <w:tc>
          <w:tcPr>
            <w:tcW w:w="880" w:type="dxa"/>
            <w:tcBorders>
              <w:top w:val="nil"/>
              <w:left w:val="nil"/>
              <w:bottom w:val="nil"/>
              <w:right w:val="nil"/>
            </w:tcBorders>
            <w:shd w:val="clear" w:color="auto" w:fill="auto"/>
            <w:noWrap/>
            <w:vAlign w:val="bottom"/>
            <w:hideMark/>
          </w:tcPr>
          <w:p w14:paraId="4EFBE11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726</w:t>
            </w:r>
          </w:p>
        </w:tc>
        <w:tc>
          <w:tcPr>
            <w:tcW w:w="4660" w:type="dxa"/>
            <w:tcBorders>
              <w:top w:val="nil"/>
              <w:left w:val="nil"/>
              <w:bottom w:val="nil"/>
              <w:right w:val="nil"/>
            </w:tcBorders>
            <w:shd w:val="clear" w:color="000000" w:fill="FFFFFF"/>
            <w:noWrap/>
            <w:vAlign w:val="center"/>
            <w:hideMark/>
          </w:tcPr>
          <w:p w14:paraId="2FF601B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18 LT 08</w:t>
            </w:r>
          </w:p>
        </w:tc>
      </w:tr>
      <w:tr w:rsidR="00936627" w:rsidRPr="001C158D" w14:paraId="13E7F922" w14:textId="77777777" w:rsidTr="00936627">
        <w:trPr>
          <w:trHeight w:val="288"/>
        </w:trPr>
        <w:tc>
          <w:tcPr>
            <w:tcW w:w="880" w:type="dxa"/>
            <w:tcBorders>
              <w:top w:val="nil"/>
              <w:left w:val="nil"/>
              <w:bottom w:val="nil"/>
              <w:right w:val="nil"/>
            </w:tcBorders>
            <w:shd w:val="clear" w:color="auto" w:fill="auto"/>
            <w:noWrap/>
            <w:vAlign w:val="bottom"/>
            <w:hideMark/>
          </w:tcPr>
          <w:p w14:paraId="27CC579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727</w:t>
            </w:r>
          </w:p>
        </w:tc>
        <w:tc>
          <w:tcPr>
            <w:tcW w:w="4660" w:type="dxa"/>
            <w:tcBorders>
              <w:top w:val="nil"/>
              <w:left w:val="nil"/>
              <w:bottom w:val="nil"/>
              <w:right w:val="nil"/>
            </w:tcBorders>
            <w:shd w:val="clear" w:color="000000" w:fill="FFFFFF"/>
            <w:noWrap/>
            <w:vAlign w:val="center"/>
            <w:hideMark/>
          </w:tcPr>
          <w:p w14:paraId="6547F0A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18 LT 09</w:t>
            </w:r>
          </w:p>
        </w:tc>
      </w:tr>
      <w:tr w:rsidR="00936627" w:rsidRPr="001C158D" w14:paraId="34BF5EE1" w14:textId="77777777" w:rsidTr="00936627">
        <w:trPr>
          <w:trHeight w:val="288"/>
        </w:trPr>
        <w:tc>
          <w:tcPr>
            <w:tcW w:w="880" w:type="dxa"/>
            <w:tcBorders>
              <w:top w:val="nil"/>
              <w:left w:val="nil"/>
              <w:bottom w:val="nil"/>
              <w:right w:val="nil"/>
            </w:tcBorders>
            <w:shd w:val="clear" w:color="auto" w:fill="auto"/>
            <w:noWrap/>
            <w:vAlign w:val="bottom"/>
            <w:hideMark/>
          </w:tcPr>
          <w:p w14:paraId="454D454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728</w:t>
            </w:r>
          </w:p>
        </w:tc>
        <w:tc>
          <w:tcPr>
            <w:tcW w:w="4660" w:type="dxa"/>
            <w:tcBorders>
              <w:top w:val="nil"/>
              <w:left w:val="nil"/>
              <w:bottom w:val="nil"/>
              <w:right w:val="nil"/>
            </w:tcBorders>
            <w:shd w:val="clear" w:color="000000" w:fill="FFFFFF"/>
            <w:noWrap/>
            <w:vAlign w:val="center"/>
            <w:hideMark/>
          </w:tcPr>
          <w:p w14:paraId="40666F0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18 LT 10</w:t>
            </w:r>
          </w:p>
        </w:tc>
      </w:tr>
      <w:tr w:rsidR="00936627" w:rsidRPr="001C158D" w14:paraId="552614C0" w14:textId="77777777" w:rsidTr="00936627">
        <w:trPr>
          <w:trHeight w:val="288"/>
        </w:trPr>
        <w:tc>
          <w:tcPr>
            <w:tcW w:w="880" w:type="dxa"/>
            <w:tcBorders>
              <w:top w:val="nil"/>
              <w:left w:val="nil"/>
              <w:bottom w:val="nil"/>
              <w:right w:val="nil"/>
            </w:tcBorders>
            <w:shd w:val="clear" w:color="auto" w:fill="auto"/>
            <w:noWrap/>
            <w:vAlign w:val="bottom"/>
            <w:hideMark/>
          </w:tcPr>
          <w:p w14:paraId="2CA79BB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729</w:t>
            </w:r>
          </w:p>
        </w:tc>
        <w:tc>
          <w:tcPr>
            <w:tcW w:w="4660" w:type="dxa"/>
            <w:tcBorders>
              <w:top w:val="nil"/>
              <w:left w:val="nil"/>
              <w:bottom w:val="nil"/>
              <w:right w:val="nil"/>
            </w:tcBorders>
            <w:shd w:val="clear" w:color="000000" w:fill="FFFFFF"/>
            <w:noWrap/>
            <w:vAlign w:val="center"/>
            <w:hideMark/>
          </w:tcPr>
          <w:p w14:paraId="350D2A8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18 LT 11</w:t>
            </w:r>
          </w:p>
        </w:tc>
      </w:tr>
      <w:tr w:rsidR="00936627" w:rsidRPr="001C158D" w14:paraId="05705FD4" w14:textId="77777777" w:rsidTr="00936627">
        <w:trPr>
          <w:trHeight w:val="288"/>
        </w:trPr>
        <w:tc>
          <w:tcPr>
            <w:tcW w:w="880" w:type="dxa"/>
            <w:tcBorders>
              <w:top w:val="nil"/>
              <w:left w:val="nil"/>
              <w:bottom w:val="nil"/>
              <w:right w:val="nil"/>
            </w:tcBorders>
            <w:shd w:val="clear" w:color="auto" w:fill="auto"/>
            <w:noWrap/>
            <w:vAlign w:val="bottom"/>
            <w:hideMark/>
          </w:tcPr>
          <w:p w14:paraId="30F6E61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730</w:t>
            </w:r>
          </w:p>
        </w:tc>
        <w:tc>
          <w:tcPr>
            <w:tcW w:w="4660" w:type="dxa"/>
            <w:tcBorders>
              <w:top w:val="nil"/>
              <w:left w:val="nil"/>
              <w:bottom w:val="nil"/>
              <w:right w:val="nil"/>
            </w:tcBorders>
            <w:shd w:val="clear" w:color="000000" w:fill="FFFFFF"/>
            <w:noWrap/>
            <w:vAlign w:val="center"/>
            <w:hideMark/>
          </w:tcPr>
          <w:p w14:paraId="0AE4C54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18 LT 12</w:t>
            </w:r>
          </w:p>
        </w:tc>
      </w:tr>
      <w:tr w:rsidR="00936627" w:rsidRPr="001C158D" w14:paraId="5DE02BB5" w14:textId="77777777" w:rsidTr="00936627">
        <w:trPr>
          <w:trHeight w:val="288"/>
        </w:trPr>
        <w:tc>
          <w:tcPr>
            <w:tcW w:w="880" w:type="dxa"/>
            <w:tcBorders>
              <w:top w:val="nil"/>
              <w:left w:val="nil"/>
              <w:bottom w:val="nil"/>
              <w:right w:val="nil"/>
            </w:tcBorders>
            <w:shd w:val="clear" w:color="auto" w:fill="auto"/>
            <w:noWrap/>
            <w:vAlign w:val="bottom"/>
            <w:hideMark/>
          </w:tcPr>
          <w:p w14:paraId="4318FC3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731</w:t>
            </w:r>
          </w:p>
        </w:tc>
        <w:tc>
          <w:tcPr>
            <w:tcW w:w="4660" w:type="dxa"/>
            <w:tcBorders>
              <w:top w:val="nil"/>
              <w:left w:val="nil"/>
              <w:bottom w:val="nil"/>
              <w:right w:val="nil"/>
            </w:tcBorders>
            <w:shd w:val="clear" w:color="000000" w:fill="FFFFFF"/>
            <w:noWrap/>
            <w:vAlign w:val="center"/>
            <w:hideMark/>
          </w:tcPr>
          <w:p w14:paraId="3091A127"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18 LT 13</w:t>
            </w:r>
          </w:p>
        </w:tc>
      </w:tr>
      <w:tr w:rsidR="00936627" w:rsidRPr="001C158D" w14:paraId="15CFEDCC" w14:textId="77777777" w:rsidTr="00936627">
        <w:trPr>
          <w:trHeight w:val="288"/>
        </w:trPr>
        <w:tc>
          <w:tcPr>
            <w:tcW w:w="880" w:type="dxa"/>
            <w:tcBorders>
              <w:top w:val="nil"/>
              <w:left w:val="nil"/>
              <w:bottom w:val="nil"/>
              <w:right w:val="nil"/>
            </w:tcBorders>
            <w:shd w:val="clear" w:color="auto" w:fill="auto"/>
            <w:noWrap/>
            <w:vAlign w:val="bottom"/>
            <w:hideMark/>
          </w:tcPr>
          <w:p w14:paraId="7BF9B71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732</w:t>
            </w:r>
          </w:p>
        </w:tc>
        <w:tc>
          <w:tcPr>
            <w:tcW w:w="4660" w:type="dxa"/>
            <w:tcBorders>
              <w:top w:val="nil"/>
              <w:left w:val="nil"/>
              <w:bottom w:val="nil"/>
              <w:right w:val="nil"/>
            </w:tcBorders>
            <w:shd w:val="clear" w:color="000000" w:fill="FFFFFF"/>
            <w:noWrap/>
            <w:vAlign w:val="center"/>
            <w:hideMark/>
          </w:tcPr>
          <w:p w14:paraId="35F1BC4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18 LT 14</w:t>
            </w:r>
          </w:p>
        </w:tc>
      </w:tr>
      <w:tr w:rsidR="00936627" w:rsidRPr="001C158D" w14:paraId="5CAE88D9" w14:textId="77777777" w:rsidTr="00936627">
        <w:trPr>
          <w:trHeight w:val="288"/>
        </w:trPr>
        <w:tc>
          <w:tcPr>
            <w:tcW w:w="880" w:type="dxa"/>
            <w:tcBorders>
              <w:top w:val="nil"/>
              <w:left w:val="nil"/>
              <w:bottom w:val="nil"/>
              <w:right w:val="nil"/>
            </w:tcBorders>
            <w:shd w:val="clear" w:color="auto" w:fill="auto"/>
            <w:noWrap/>
            <w:vAlign w:val="bottom"/>
            <w:hideMark/>
          </w:tcPr>
          <w:p w14:paraId="64E258F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733</w:t>
            </w:r>
          </w:p>
        </w:tc>
        <w:tc>
          <w:tcPr>
            <w:tcW w:w="4660" w:type="dxa"/>
            <w:tcBorders>
              <w:top w:val="nil"/>
              <w:left w:val="nil"/>
              <w:bottom w:val="nil"/>
              <w:right w:val="nil"/>
            </w:tcBorders>
            <w:shd w:val="clear" w:color="000000" w:fill="FFFFFF"/>
            <w:noWrap/>
            <w:vAlign w:val="center"/>
            <w:hideMark/>
          </w:tcPr>
          <w:p w14:paraId="5A7BDBD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18 LT 15</w:t>
            </w:r>
          </w:p>
        </w:tc>
      </w:tr>
      <w:tr w:rsidR="00936627" w:rsidRPr="001C158D" w14:paraId="2A6213E4" w14:textId="77777777" w:rsidTr="00936627">
        <w:trPr>
          <w:trHeight w:val="288"/>
        </w:trPr>
        <w:tc>
          <w:tcPr>
            <w:tcW w:w="880" w:type="dxa"/>
            <w:tcBorders>
              <w:top w:val="nil"/>
              <w:left w:val="nil"/>
              <w:bottom w:val="nil"/>
              <w:right w:val="nil"/>
            </w:tcBorders>
            <w:shd w:val="clear" w:color="auto" w:fill="auto"/>
            <w:noWrap/>
            <w:vAlign w:val="bottom"/>
            <w:hideMark/>
          </w:tcPr>
          <w:p w14:paraId="2EC4C55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734</w:t>
            </w:r>
          </w:p>
        </w:tc>
        <w:tc>
          <w:tcPr>
            <w:tcW w:w="4660" w:type="dxa"/>
            <w:tcBorders>
              <w:top w:val="nil"/>
              <w:left w:val="nil"/>
              <w:bottom w:val="nil"/>
              <w:right w:val="nil"/>
            </w:tcBorders>
            <w:shd w:val="clear" w:color="000000" w:fill="FFFFFF"/>
            <w:noWrap/>
            <w:vAlign w:val="center"/>
            <w:hideMark/>
          </w:tcPr>
          <w:p w14:paraId="4DD2C87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18 LT 16</w:t>
            </w:r>
          </w:p>
        </w:tc>
      </w:tr>
      <w:tr w:rsidR="00936627" w:rsidRPr="001C158D" w14:paraId="49257DEC" w14:textId="77777777" w:rsidTr="00936627">
        <w:trPr>
          <w:trHeight w:val="288"/>
        </w:trPr>
        <w:tc>
          <w:tcPr>
            <w:tcW w:w="880" w:type="dxa"/>
            <w:tcBorders>
              <w:top w:val="nil"/>
              <w:left w:val="nil"/>
              <w:bottom w:val="nil"/>
              <w:right w:val="nil"/>
            </w:tcBorders>
            <w:shd w:val="clear" w:color="auto" w:fill="auto"/>
            <w:noWrap/>
            <w:vAlign w:val="bottom"/>
            <w:hideMark/>
          </w:tcPr>
          <w:p w14:paraId="0FA1D95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735</w:t>
            </w:r>
          </w:p>
        </w:tc>
        <w:tc>
          <w:tcPr>
            <w:tcW w:w="4660" w:type="dxa"/>
            <w:tcBorders>
              <w:top w:val="nil"/>
              <w:left w:val="nil"/>
              <w:bottom w:val="nil"/>
              <w:right w:val="nil"/>
            </w:tcBorders>
            <w:shd w:val="clear" w:color="000000" w:fill="FFFFFF"/>
            <w:noWrap/>
            <w:vAlign w:val="center"/>
            <w:hideMark/>
          </w:tcPr>
          <w:p w14:paraId="4F1A907A"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18 LT 17</w:t>
            </w:r>
          </w:p>
        </w:tc>
      </w:tr>
      <w:tr w:rsidR="00936627" w:rsidRPr="001C158D" w14:paraId="0EB0AE3D" w14:textId="77777777" w:rsidTr="00936627">
        <w:trPr>
          <w:trHeight w:val="288"/>
        </w:trPr>
        <w:tc>
          <w:tcPr>
            <w:tcW w:w="880" w:type="dxa"/>
            <w:tcBorders>
              <w:top w:val="nil"/>
              <w:left w:val="nil"/>
              <w:bottom w:val="nil"/>
              <w:right w:val="nil"/>
            </w:tcBorders>
            <w:shd w:val="clear" w:color="auto" w:fill="auto"/>
            <w:noWrap/>
            <w:vAlign w:val="bottom"/>
            <w:hideMark/>
          </w:tcPr>
          <w:p w14:paraId="3E5CAC4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736</w:t>
            </w:r>
          </w:p>
        </w:tc>
        <w:tc>
          <w:tcPr>
            <w:tcW w:w="4660" w:type="dxa"/>
            <w:tcBorders>
              <w:top w:val="nil"/>
              <w:left w:val="nil"/>
              <w:bottom w:val="nil"/>
              <w:right w:val="nil"/>
            </w:tcBorders>
            <w:shd w:val="clear" w:color="000000" w:fill="FFFFFF"/>
            <w:noWrap/>
            <w:vAlign w:val="center"/>
            <w:hideMark/>
          </w:tcPr>
          <w:p w14:paraId="044964E7"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18 LT 18</w:t>
            </w:r>
          </w:p>
        </w:tc>
      </w:tr>
      <w:tr w:rsidR="00936627" w:rsidRPr="001C158D" w14:paraId="34435680" w14:textId="77777777" w:rsidTr="00936627">
        <w:trPr>
          <w:trHeight w:val="288"/>
        </w:trPr>
        <w:tc>
          <w:tcPr>
            <w:tcW w:w="880" w:type="dxa"/>
            <w:tcBorders>
              <w:top w:val="nil"/>
              <w:left w:val="nil"/>
              <w:bottom w:val="nil"/>
              <w:right w:val="nil"/>
            </w:tcBorders>
            <w:shd w:val="clear" w:color="auto" w:fill="auto"/>
            <w:noWrap/>
            <w:vAlign w:val="bottom"/>
            <w:hideMark/>
          </w:tcPr>
          <w:p w14:paraId="2B19161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737</w:t>
            </w:r>
          </w:p>
        </w:tc>
        <w:tc>
          <w:tcPr>
            <w:tcW w:w="4660" w:type="dxa"/>
            <w:tcBorders>
              <w:top w:val="nil"/>
              <w:left w:val="nil"/>
              <w:bottom w:val="nil"/>
              <w:right w:val="nil"/>
            </w:tcBorders>
            <w:shd w:val="clear" w:color="000000" w:fill="FFFFFF"/>
            <w:noWrap/>
            <w:vAlign w:val="center"/>
            <w:hideMark/>
          </w:tcPr>
          <w:p w14:paraId="7C71C945"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18 LT 19</w:t>
            </w:r>
          </w:p>
        </w:tc>
      </w:tr>
      <w:tr w:rsidR="00936627" w:rsidRPr="001C158D" w14:paraId="230BA51E" w14:textId="77777777" w:rsidTr="00936627">
        <w:trPr>
          <w:trHeight w:val="288"/>
        </w:trPr>
        <w:tc>
          <w:tcPr>
            <w:tcW w:w="880" w:type="dxa"/>
            <w:tcBorders>
              <w:top w:val="nil"/>
              <w:left w:val="nil"/>
              <w:bottom w:val="nil"/>
              <w:right w:val="nil"/>
            </w:tcBorders>
            <w:shd w:val="clear" w:color="auto" w:fill="auto"/>
            <w:noWrap/>
            <w:vAlign w:val="bottom"/>
            <w:hideMark/>
          </w:tcPr>
          <w:p w14:paraId="165A3ED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738</w:t>
            </w:r>
          </w:p>
        </w:tc>
        <w:tc>
          <w:tcPr>
            <w:tcW w:w="4660" w:type="dxa"/>
            <w:tcBorders>
              <w:top w:val="nil"/>
              <w:left w:val="nil"/>
              <w:bottom w:val="nil"/>
              <w:right w:val="nil"/>
            </w:tcBorders>
            <w:shd w:val="clear" w:color="000000" w:fill="FFFFFF"/>
            <w:noWrap/>
            <w:vAlign w:val="center"/>
            <w:hideMark/>
          </w:tcPr>
          <w:p w14:paraId="1F29D63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18 LT 20</w:t>
            </w:r>
          </w:p>
        </w:tc>
      </w:tr>
      <w:tr w:rsidR="00936627" w:rsidRPr="001C158D" w14:paraId="78C6D4E6" w14:textId="77777777" w:rsidTr="00936627">
        <w:trPr>
          <w:trHeight w:val="288"/>
        </w:trPr>
        <w:tc>
          <w:tcPr>
            <w:tcW w:w="880" w:type="dxa"/>
            <w:tcBorders>
              <w:top w:val="nil"/>
              <w:left w:val="nil"/>
              <w:bottom w:val="nil"/>
              <w:right w:val="nil"/>
            </w:tcBorders>
            <w:shd w:val="clear" w:color="auto" w:fill="auto"/>
            <w:noWrap/>
            <w:vAlign w:val="bottom"/>
            <w:hideMark/>
          </w:tcPr>
          <w:p w14:paraId="10CA3F0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739</w:t>
            </w:r>
          </w:p>
        </w:tc>
        <w:tc>
          <w:tcPr>
            <w:tcW w:w="4660" w:type="dxa"/>
            <w:tcBorders>
              <w:top w:val="nil"/>
              <w:left w:val="nil"/>
              <w:bottom w:val="nil"/>
              <w:right w:val="nil"/>
            </w:tcBorders>
            <w:shd w:val="clear" w:color="000000" w:fill="FFFFFF"/>
            <w:noWrap/>
            <w:vAlign w:val="center"/>
            <w:hideMark/>
          </w:tcPr>
          <w:p w14:paraId="39E09BD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18 LT 21</w:t>
            </w:r>
          </w:p>
        </w:tc>
      </w:tr>
      <w:tr w:rsidR="00936627" w:rsidRPr="001C158D" w14:paraId="2122854E" w14:textId="77777777" w:rsidTr="00936627">
        <w:trPr>
          <w:trHeight w:val="288"/>
        </w:trPr>
        <w:tc>
          <w:tcPr>
            <w:tcW w:w="880" w:type="dxa"/>
            <w:tcBorders>
              <w:top w:val="nil"/>
              <w:left w:val="nil"/>
              <w:bottom w:val="nil"/>
              <w:right w:val="nil"/>
            </w:tcBorders>
            <w:shd w:val="clear" w:color="auto" w:fill="auto"/>
            <w:noWrap/>
            <w:vAlign w:val="bottom"/>
            <w:hideMark/>
          </w:tcPr>
          <w:p w14:paraId="7EE2874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740</w:t>
            </w:r>
          </w:p>
        </w:tc>
        <w:tc>
          <w:tcPr>
            <w:tcW w:w="4660" w:type="dxa"/>
            <w:tcBorders>
              <w:top w:val="nil"/>
              <w:left w:val="nil"/>
              <w:bottom w:val="nil"/>
              <w:right w:val="nil"/>
            </w:tcBorders>
            <w:shd w:val="clear" w:color="000000" w:fill="FFFFFF"/>
            <w:noWrap/>
            <w:vAlign w:val="center"/>
            <w:hideMark/>
          </w:tcPr>
          <w:p w14:paraId="536D3F4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18 LT 22</w:t>
            </w:r>
          </w:p>
        </w:tc>
      </w:tr>
      <w:tr w:rsidR="00936627" w:rsidRPr="001C158D" w14:paraId="1F3866C6" w14:textId="77777777" w:rsidTr="00936627">
        <w:trPr>
          <w:trHeight w:val="288"/>
        </w:trPr>
        <w:tc>
          <w:tcPr>
            <w:tcW w:w="880" w:type="dxa"/>
            <w:tcBorders>
              <w:top w:val="nil"/>
              <w:left w:val="nil"/>
              <w:bottom w:val="nil"/>
              <w:right w:val="nil"/>
            </w:tcBorders>
            <w:shd w:val="clear" w:color="auto" w:fill="auto"/>
            <w:noWrap/>
            <w:vAlign w:val="bottom"/>
            <w:hideMark/>
          </w:tcPr>
          <w:p w14:paraId="4460BF6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741</w:t>
            </w:r>
          </w:p>
        </w:tc>
        <w:tc>
          <w:tcPr>
            <w:tcW w:w="4660" w:type="dxa"/>
            <w:tcBorders>
              <w:top w:val="nil"/>
              <w:left w:val="nil"/>
              <w:bottom w:val="nil"/>
              <w:right w:val="nil"/>
            </w:tcBorders>
            <w:shd w:val="clear" w:color="000000" w:fill="FFFFFF"/>
            <w:noWrap/>
            <w:vAlign w:val="center"/>
            <w:hideMark/>
          </w:tcPr>
          <w:p w14:paraId="4E9AAF0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18 LT 23</w:t>
            </w:r>
          </w:p>
        </w:tc>
      </w:tr>
      <w:tr w:rsidR="00936627" w:rsidRPr="001C158D" w14:paraId="455EF360" w14:textId="77777777" w:rsidTr="00936627">
        <w:trPr>
          <w:trHeight w:val="288"/>
        </w:trPr>
        <w:tc>
          <w:tcPr>
            <w:tcW w:w="880" w:type="dxa"/>
            <w:tcBorders>
              <w:top w:val="nil"/>
              <w:left w:val="nil"/>
              <w:bottom w:val="nil"/>
              <w:right w:val="nil"/>
            </w:tcBorders>
            <w:shd w:val="clear" w:color="auto" w:fill="auto"/>
            <w:noWrap/>
            <w:vAlign w:val="bottom"/>
            <w:hideMark/>
          </w:tcPr>
          <w:p w14:paraId="51CB704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742</w:t>
            </w:r>
          </w:p>
        </w:tc>
        <w:tc>
          <w:tcPr>
            <w:tcW w:w="4660" w:type="dxa"/>
            <w:tcBorders>
              <w:top w:val="nil"/>
              <w:left w:val="nil"/>
              <w:bottom w:val="nil"/>
              <w:right w:val="nil"/>
            </w:tcBorders>
            <w:shd w:val="clear" w:color="000000" w:fill="FFFFFF"/>
            <w:noWrap/>
            <w:vAlign w:val="center"/>
            <w:hideMark/>
          </w:tcPr>
          <w:p w14:paraId="049E3B8B"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18 LT 24</w:t>
            </w:r>
          </w:p>
        </w:tc>
      </w:tr>
      <w:tr w:rsidR="00936627" w:rsidRPr="001C158D" w14:paraId="7EE68CBA" w14:textId="77777777" w:rsidTr="00936627">
        <w:trPr>
          <w:trHeight w:val="288"/>
        </w:trPr>
        <w:tc>
          <w:tcPr>
            <w:tcW w:w="880" w:type="dxa"/>
            <w:tcBorders>
              <w:top w:val="nil"/>
              <w:left w:val="nil"/>
              <w:bottom w:val="nil"/>
              <w:right w:val="nil"/>
            </w:tcBorders>
            <w:shd w:val="clear" w:color="auto" w:fill="auto"/>
            <w:noWrap/>
            <w:vAlign w:val="bottom"/>
            <w:hideMark/>
          </w:tcPr>
          <w:p w14:paraId="66AB865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743</w:t>
            </w:r>
          </w:p>
        </w:tc>
        <w:tc>
          <w:tcPr>
            <w:tcW w:w="4660" w:type="dxa"/>
            <w:tcBorders>
              <w:top w:val="nil"/>
              <w:left w:val="nil"/>
              <w:bottom w:val="nil"/>
              <w:right w:val="nil"/>
            </w:tcBorders>
            <w:shd w:val="clear" w:color="000000" w:fill="FFFFFF"/>
            <w:noWrap/>
            <w:vAlign w:val="center"/>
            <w:hideMark/>
          </w:tcPr>
          <w:p w14:paraId="5D4D70A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18 LT 25</w:t>
            </w:r>
          </w:p>
        </w:tc>
      </w:tr>
      <w:tr w:rsidR="00936627" w:rsidRPr="001C158D" w14:paraId="423F4F18" w14:textId="77777777" w:rsidTr="00936627">
        <w:trPr>
          <w:trHeight w:val="288"/>
        </w:trPr>
        <w:tc>
          <w:tcPr>
            <w:tcW w:w="880" w:type="dxa"/>
            <w:tcBorders>
              <w:top w:val="nil"/>
              <w:left w:val="nil"/>
              <w:bottom w:val="nil"/>
              <w:right w:val="nil"/>
            </w:tcBorders>
            <w:shd w:val="clear" w:color="auto" w:fill="auto"/>
            <w:noWrap/>
            <w:vAlign w:val="bottom"/>
            <w:hideMark/>
          </w:tcPr>
          <w:p w14:paraId="6DB1BD4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744</w:t>
            </w:r>
          </w:p>
        </w:tc>
        <w:tc>
          <w:tcPr>
            <w:tcW w:w="4660" w:type="dxa"/>
            <w:tcBorders>
              <w:top w:val="nil"/>
              <w:left w:val="nil"/>
              <w:bottom w:val="nil"/>
              <w:right w:val="nil"/>
            </w:tcBorders>
            <w:shd w:val="clear" w:color="000000" w:fill="FFFFFF"/>
            <w:noWrap/>
            <w:vAlign w:val="center"/>
            <w:hideMark/>
          </w:tcPr>
          <w:p w14:paraId="56B6EA17"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18 LT 27</w:t>
            </w:r>
          </w:p>
        </w:tc>
      </w:tr>
      <w:tr w:rsidR="00936627" w:rsidRPr="001C158D" w14:paraId="094A9503" w14:textId="77777777" w:rsidTr="00936627">
        <w:trPr>
          <w:trHeight w:val="288"/>
        </w:trPr>
        <w:tc>
          <w:tcPr>
            <w:tcW w:w="880" w:type="dxa"/>
            <w:tcBorders>
              <w:top w:val="nil"/>
              <w:left w:val="nil"/>
              <w:bottom w:val="nil"/>
              <w:right w:val="nil"/>
            </w:tcBorders>
            <w:shd w:val="clear" w:color="auto" w:fill="auto"/>
            <w:noWrap/>
            <w:vAlign w:val="bottom"/>
            <w:hideMark/>
          </w:tcPr>
          <w:p w14:paraId="11CA244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745</w:t>
            </w:r>
          </w:p>
        </w:tc>
        <w:tc>
          <w:tcPr>
            <w:tcW w:w="4660" w:type="dxa"/>
            <w:tcBorders>
              <w:top w:val="nil"/>
              <w:left w:val="nil"/>
              <w:bottom w:val="nil"/>
              <w:right w:val="nil"/>
            </w:tcBorders>
            <w:shd w:val="clear" w:color="000000" w:fill="FFFFFF"/>
            <w:noWrap/>
            <w:vAlign w:val="center"/>
            <w:hideMark/>
          </w:tcPr>
          <w:p w14:paraId="12DED2D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18 LT 29</w:t>
            </w:r>
          </w:p>
        </w:tc>
      </w:tr>
      <w:tr w:rsidR="00936627" w:rsidRPr="001C158D" w14:paraId="507D4CFB" w14:textId="77777777" w:rsidTr="00936627">
        <w:trPr>
          <w:trHeight w:val="288"/>
        </w:trPr>
        <w:tc>
          <w:tcPr>
            <w:tcW w:w="880" w:type="dxa"/>
            <w:tcBorders>
              <w:top w:val="nil"/>
              <w:left w:val="nil"/>
              <w:bottom w:val="nil"/>
              <w:right w:val="nil"/>
            </w:tcBorders>
            <w:shd w:val="clear" w:color="auto" w:fill="auto"/>
            <w:noWrap/>
            <w:vAlign w:val="bottom"/>
            <w:hideMark/>
          </w:tcPr>
          <w:p w14:paraId="0D435BF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746</w:t>
            </w:r>
          </w:p>
        </w:tc>
        <w:tc>
          <w:tcPr>
            <w:tcW w:w="4660" w:type="dxa"/>
            <w:tcBorders>
              <w:top w:val="nil"/>
              <w:left w:val="nil"/>
              <w:bottom w:val="nil"/>
              <w:right w:val="nil"/>
            </w:tcBorders>
            <w:shd w:val="clear" w:color="000000" w:fill="FFFFFF"/>
            <w:noWrap/>
            <w:vAlign w:val="center"/>
            <w:hideMark/>
          </w:tcPr>
          <w:p w14:paraId="6C2B342B"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18 LT 30</w:t>
            </w:r>
          </w:p>
        </w:tc>
      </w:tr>
      <w:tr w:rsidR="00936627" w:rsidRPr="001C158D" w14:paraId="5DAF32AF" w14:textId="77777777" w:rsidTr="00936627">
        <w:trPr>
          <w:trHeight w:val="288"/>
        </w:trPr>
        <w:tc>
          <w:tcPr>
            <w:tcW w:w="880" w:type="dxa"/>
            <w:tcBorders>
              <w:top w:val="nil"/>
              <w:left w:val="nil"/>
              <w:bottom w:val="nil"/>
              <w:right w:val="nil"/>
            </w:tcBorders>
            <w:shd w:val="clear" w:color="auto" w:fill="auto"/>
            <w:noWrap/>
            <w:vAlign w:val="bottom"/>
            <w:hideMark/>
          </w:tcPr>
          <w:p w14:paraId="71FF20A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747</w:t>
            </w:r>
          </w:p>
        </w:tc>
        <w:tc>
          <w:tcPr>
            <w:tcW w:w="4660" w:type="dxa"/>
            <w:tcBorders>
              <w:top w:val="nil"/>
              <w:left w:val="nil"/>
              <w:bottom w:val="nil"/>
              <w:right w:val="nil"/>
            </w:tcBorders>
            <w:shd w:val="clear" w:color="000000" w:fill="FFFFFF"/>
            <w:noWrap/>
            <w:vAlign w:val="center"/>
            <w:hideMark/>
          </w:tcPr>
          <w:p w14:paraId="6394C75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18 LT 31</w:t>
            </w:r>
          </w:p>
        </w:tc>
      </w:tr>
      <w:tr w:rsidR="00936627" w:rsidRPr="001C158D" w14:paraId="25408A89" w14:textId="77777777" w:rsidTr="00936627">
        <w:trPr>
          <w:trHeight w:val="288"/>
        </w:trPr>
        <w:tc>
          <w:tcPr>
            <w:tcW w:w="880" w:type="dxa"/>
            <w:tcBorders>
              <w:top w:val="nil"/>
              <w:left w:val="nil"/>
              <w:bottom w:val="nil"/>
              <w:right w:val="nil"/>
            </w:tcBorders>
            <w:shd w:val="clear" w:color="auto" w:fill="auto"/>
            <w:noWrap/>
            <w:vAlign w:val="bottom"/>
            <w:hideMark/>
          </w:tcPr>
          <w:p w14:paraId="25384F9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748</w:t>
            </w:r>
          </w:p>
        </w:tc>
        <w:tc>
          <w:tcPr>
            <w:tcW w:w="4660" w:type="dxa"/>
            <w:tcBorders>
              <w:top w:val="nil"/>
              <w:left w:val="nil"/>
              <w:bottom w:val="nil"/>
              <w:right w:val="nil"/>
            </w:tcBorders>
            <w:shd w:val="clear" w:color="000000" w:fill="FFFFFF"/>
            <w:noWrap/>
            <w:vAlign w:val="center"/>
            <w:hideMark/>
          </w:tcPr>
          <w:p w14:paraId="7C535DC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18 LT 32</w:t>
            </w:r>
          </w:p>
        </w:tc>
      </w:tr>
      <w:tr w:rsidR="00936627" w:rsidRPr="001C158D" w14:paraId="00A42A68" w14:textId="77777777" w:rsidTr="00936627">
        <w:trPr>
          <w:trHeight w:val="288"/>
        </w:trPr>
        <w:tc>
          <w:tcPr>
            <w:tcW w:w="880" w:type="dxa"/>
            <w:tcBorders>
              <w:top w:val="nil"/>
              <w:left w:val="nil"/>
              <w:bottom w:val="nil"/>
              <w:right w:val="nil"/>
            </w:tcBorders>
            <w:shd w:val="clear" w:color="auto" w:fill="auto"/>
            <w:noWrap/>
            <w:vAlign w:val="bottom"/>
            <w:hideMark/>
          </w:tcPr>
          <w:p w14:paraId="380F5FF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749</w:t>
            </w:r>
          </w:p>
        </w:tc>
        <w:tc>
          <w:tcPr>
            <w:tcW w:w="4660" w:type="dxa"/>
            <w:tcBorders>
              <w:top w:val="nil"/>
              <w:left w:val="nil"/>
              <w:bottom w:val="nil"/>
              <w:right w:val="nil"/>
            </w:tcBorders>
            <w:shd w:val="clear" w:color="000000" w:fill="FFFFFF"/>
            <w:noWrap/>
            <w:vAlign w:val="center"/>
            <w:hideMark/>
          </w:tcPr>
          <w:p w14:paraId="40E086E7"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19 LT 01</w:t>
            </w:r>
          </w:p>
        </w:tc>
      </w:tr>
      <w:tr w:rsidR="00936627" w:rsidRPr="001C158D" w14:paraId="1A430077" w14:textId="77777777" w:rsidTr="00936627">
        <w:trPr>
          <w:trHeight w:val="288"/>
        </w:trPr>
        <w:tc>
          <w:tcPr>
            <w:tcW w:w="880" w:type="dxa"/>
            <w:tcBorders>
              <w:top w:val="nil"/>
              <w:left w:val="nil"/>
              <w:bottom w:val="nil"/>
              <w:right w:val="nil"/>
            </w:tcBorders>
            <w:shd w:val="clear" w:color="auto" w:fill="auto"/>
            <w:noWrap/>
            <w:vAlign w:val="bottom"/>
            <w:hideMark/>
          </w:tcPr>
          <w:p w14:paraId="34FB8D2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750</w:t>
            </w:r>
          </w:p>
        </w:tc>
        <w:tc>
          <w:tcPr>
            <w:tcW w:w="4660" w:type="dxa"/>
            <w:tcBorders>
              <w:top w:val="nil"/>
              <w:left w:val="nil"/>
              <w:bottom w:val="nil"/>
              <w:right w:val="nil"/>
            </w:tcBorders>
            <w:shd w:val="clear" w:color="000000" w:fill="FFFFFF"/>
            <w:noWrap/>
            <w:vAlign w:val="center"/>
            <w:hideMark/>
          </w:tcPr>
          <w:p w14:paraId="3162116B"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19 LT 05</w:t>
            </w:r>
          </w:p>
        </w:tc>
      </w:tr>
      <w:tr w:rsidR="00936627" w:rsidRPr="001C158D" w14:paraId="599AF8E4" w14:textId="77777777" w:rsidTr="00936627">
        <w:trPr>
          <w:trHeight w:val="288"/>
        </w:trPr>
        <w:tc>
          <w:tcPr>
            <w:tcW w:w="880" w:type="dxa"/>
            <w:tcBorders>
              <w:top w:val="nil"/>
              <w:left w:val="nil"/>
              <w:bottom w:val="nil"/>
              <w:right w:val="nil"/>
            </w:tcBorders>
            <w:shd w:val="clear" w:color="auto" w:fill="auto"/>
            <w:noWrap/>
            <w:vAlign w:val="bottom"/>
            <w:hideMark/>
          </w:tcPr>
          <w:p w14:paraId="1775951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751</w:t>
            </w:r>
          </w:p>
        </w:tc>
        <w:tc>
          <w:tcPr>
            <w:tcW w:w="4660" w:type="dxa"/>
            <w:tcBorders>
              <w:top w:val="nil"/>
              <w:left w:val="nil"/>
              <w:bottom w:val="nil"/>
              <w:right w:val="nil"/>
            </w:tcBorders>
            <w:shd w:val="clear" w:color="000000" w:fill="FFFFFF"/>
            <w:noWrap/>
            <w:vAlign w:val="center"/>
            <w:hideMark/>
          </w:tcPr>
          <w:p w14:paraId="14E6140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19 LT 06</w:t>
            </w:r>
          </w:p>
        </w:tc>
      </w:tr>
      <w:tr w:rsidR="00936627" w:rsidRPr="001C158D" w14:paraId="13B141A8" w14:textId="77777777" w:rsidTr="00936627">
        <w:trPr>
          <w:trHeight w:val="288"/>
        </w:trPr>
        <w:tc>
          <w:tcPr>
            <w:tcW w:w="880" w:type="dxa"/>
            <w:tcBorders>
              <w:top w:val="nil"/>
              <w:left w:val="nil"/>
              <w:bottom w:val="nil"/>
              <w:right w:val="nil"/>
            </w:tcBorders>
            <w:shd w:val="clear" w:color="auto" w:fill="auto"/>
            <w:noWrap/>
            <w:vAlign w:val="bottom"/>
            <w:hideMark/>
          </w:tcPr>
          <w:p w14:paraId="294B28B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752</w:t>
            </w:r>
          </w:p>
        </w:tc>
        <w:tc>
          <w:tcPr>
            <w:tcW w:w="4660" w:type="dxa"/>
            <w:tcBorders>
              <w:top w:val="nil"/>
              <w:left w:val="nil"/>
              <w:bottom w:val="nil"/>
              <w:right w:val="nil"/>
            </w:tcBorders>
            <w:shd w:val="clear" w:color="000000" w:fill="FFFFFF"/>
            <w:noWrap/>
            <w:vAlign w:val="center"/>
            <w:hideMark/>
          </w:tcPr>
          <w:p w14:paraId="4364F90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19 LT 08</w:t>
            </w:r>
          </w:p>
        </w:tc>
      </w:tr>
      <w:tr w:rsidR="00936627" w:rsidRPr="001C158D" w14:paraId="08F99A1E" w14:textId="77777777" w:rsidTr="00936627">
        <w:trPr>
          <w:trHeight w:val="288"/>
        </w:trPr>
        <w:tc>
          <w:tcPr>
            <w:tcW w:w="880" w:type="dxa"/>
            <w:tcBorders>
              <w:top w:val="nil"/>
              <w:left w:val="nil"/>
              <w:bottom w:val="nil"/>
              <w:right w:val="nil"/>
            </w:tcBorders>
            <w:shd w:val="clear" w:color="auto" w:fill="auto"/>
            <w:noWrap/>
            <w:vAlign w:val="bottom"/>
            <w:hideMark/>
          </w:tcPr>
          <w:p w14:paraId="1230768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753</w:t>
            </w:r>
          </w:p>
        </w:tc>
        <w:tc>
          <w:tcPr>
            <w:tcW w:w="4660" w:type="dxa"/>
            <w:tcBorders>
              <w:top w:val="nil"/>
              <w:left w:val="nil"/>
              <w:bottom w:val="nil"/>
              <w:right w:val="nil"/>
            </w:tcBorders>
            <w:shd w:val="clear" w:color="000000" w:fill="FFFFFF"/>
            <w:noWrap/>
            <w:vAlign w:val="center"/>
            <w:hideMark/>
          </w:tcPr>
          <w:p w14:paraId="684061E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19 LT 09</w:t>
            </w:r>
          </w:p>
        </w:tc>
      </w:tr>
      <w:tr w:rsidR="00936627" w:rsidRPr="001C158D" w14:paraId="53A1500E" w14:textId="77777777" w:rsidTr="00936627">
        <w:trPr>
          <w:trHeight w:val="288"/>
        </w:trPr>
        <w:tc>
          <w:tcPr>
            <w:tcW w:w="880" w:type="dxa"/>
            <w:tcBorders>
              <w:top w:val="nil"/>
              <w:left w:val="nil"/>
              <w:bottom w:val="nil"/>
              <w:right w:val="nil"/>
            </w:tcBorders>
            <w:shd w:val="clear" w:color="auto" w:fill="auto"/>
            <w:noWrap/>
            <w:vAlign w:val="bottom"/>
            <w:hideMark/>
          </w:tcPr>
          <w:p w14:paraId="6A9A1C4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754</w:t>
            </w:r>
          </w:p>
        </w:tc>
        <w:tc>
          <w:tcPr>
            <w:tcW w:w="4660" w:type="dxa"/>
            <w:tcBorders>
              <w:top w:val="nil"/>
              <w:left w:val="nil"/>
              <w:bottom w:val="nil"/>
              <w:right w:val="nil"/>
            </w:tcBorders>
            <w:shd w:val="clear" w:color="000000" w:fill="FFFFFF"/>
            <w:noWrap/>
            <w:vAlign w:val="center"/>
            <w:hideMark/>
          </w:tcPr>
          <w:p w14:paraId="353BD68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19 LT 10</w:t>
            </w:r>
          </w:p>
        </w:tc>
      </w:tr>
      <w:tr w:rsidR="00936627" w:rsidRPr="001C158D" w14:paraId="4EE1E80F" w14:textId="77777777" w:rsidTr="00936627">
        <w:trPr>
          <w:trHeight w:val="288"/>
        </w:trPr>
        <w:tc>
          <w:tcPr>
            <w:tcW w:w="880" w:type="dxa"/>
            <w:tcBorders>
              <w:top w:val="nil"/>
              <w:left w:val="nil"/>
              <w:bottom w:val="nil"/>
              <w:right w:val="nil"/>
            </w:tcBorders>
            <w:shd w:val="clear" w:color="auto" w:fill="auto"/>
            <w:noWrap/>
            <w:vAlign w:val="bottom"/>
            <w:hideMark/>
          </w:tcPr>
          <w:p w14:paraId="6E891B9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755</w:t>
            </w:r>
          </w:p>
        </w:tc>
        <w:tc>
          <w:tcPr>
            <w:tcW w:w="4660" w:type="dxa"/>
            <w:tcBorders>
              <w:top w:val="nil"/>
              <w:left w:val="nil"/>
              <w:bottom w:val="nil"/>
              <w:right w:val="nil"/>
            </w:tcBorders>
            <w:shd w:val="clear" w:color="000000" w:fill="FFFFFF"/>
            <w:noWrap/>
            <w:vAlign w:val="center"/>
            <w:hideMark/>
          </w:tcPr>
          <w:p w14:paraId="1CF3C539"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19 LT 11</w:t>
            </w:r>
          </w:p>
        </w:tc>
      </w:tr>
      <w:tr w:rsidR="00936627" w:rsidRPr="001C158D" w14:paraId="092802D7" w14:textId="77777777" w:rsidTr="00936627">
        <w:trPr>
          <w:trHeight w:val="288"/>
        </w:trPr>
        <w:tc>
          <w:tcPr>
            <w:tcW w:w="880" w:type="dxa"/>
            <w:tcBorders>
              <w:top w:val="nil"/>
              <w:left w:val="nil"/>
              <w:bottom w:val="nil"/>
              <w:right w:val="nil"/>
            </w:tcBorders>
            <w:shd w:val="clear" w:color="auto" w:fill="auto"/>
            <w:noWrap/>
            <w:vAlign w:val="bottom"/>
            <w:hideMark/>
          </w:tcPr>
          <w:p w14:paraId="4B9064C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lastRenderedPageBreak/>
              <w:t>756</w:t>
            </w:r>
          </w:p>
        </w:tc>
        <w:tc>
          <w:tcPr>
            <w:tcW w:w="4660" w:type="dxa"/>
            <w:tcBorders>
              <w:top w:val="nil"/>
              <w:left w:val="nil"/>
              <w:bottom w:val="nil"/>
              <w:right w:val="nil"/>
            </w:tcBorders>
            <w:shd w:val="clear" w:color="000000" w:fill="FFFFFF"/>
            <w:noWrap/>
            <w:vAlign w:val="center"/>
            <w:hideMark/>
          </w:tcPr>
          <w:p w14:paraId="7D783F79"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19 LT 12</w:t>
            </w:r>
          </w:p>
        </w:tc>
      </w:tr>
      <w:tr w:rsidR="00936627" w:rsidRPr="001C158D" w14:paraId="0E8AA71E" w14:textId="77777777" w:rsidTr="00936627">
        <w:trPr>
          <w:trHeight w:val="288"/>
        </w:trPr>
        <w:tc>
          <w:tcPr>
            <w:tcW w:w="880" w:type="dxa"/>
            <w:tcBorders>
              <w:top w:val="nil"/>
              <w:left w:val="nil"/>
              <w:bottom w:val="nil"/>
              <w:right w:val="nil"/>
            </w:tcBorders>
            <w:shd w:val="clear" w:color="auto" w:fill="auto"/>
            <w:noWrap/>
            <w:vAlign w:val="bottom"/>
            <w:hideMark/>
          </w:tcPr>
          <w:p w14:paraId="5F01AB9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757</w:t>
            </w:r>
          </w:p>
        </w:tc>
        <w:tc>
          <w:tcPr>
            <w:tcW w:w="4660" w:type="dxa"/>
            <w:tcBorders>
              <w:top w:val="nil"/>
              <w:left w:val="nil"/>
              <w:bottom w:val="nil"/>
              <w:right w:val="nil"/>
            </w:tcBorders>
            <w:shd w:val="clear" w:color="000000" w:fill="FFFFFF"/>
            <w:noWrap/>
            <w:vAlign w:val="center"/>
            <w:hideMark/>
          </w:tcPr>
          <w:p w14:paraId="5E200C7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19 LT 13</w:t>
            </w:r>
          </w:p>
        </w:tc>
      </w:tr>
      <w:tr w:rsidR="00936627" w:rsidRPr="001C158D" w14:paraId="07B6948A" w14:textId="77777777" w:rsidTr="00936627">
        <w:trPr>
          <w:trHeight w:val="288"/>
        </w:trPr>
        <w:tc>
          <w:tcPr>
            <w:tcW w:w="880" w:type="dxa"/>
            <w:tcBorders>
              <w:top w:val="nil"/>
              <w:left w:val="nil"/>
              <w:bottom w:val="nil"/>
              <w:right w:val="nil"/>
            </w:tcBorders>
            <w:shd w:val="clear" w:color="auto" w:fill="auto"/>
            <w:noWrap/>
            <w:vAlign w:val="bottom"/>
            <w:hideMark/>
          </w:tcPr>
          <w:p w14:paraId="7839EFB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758</w:t>
            </w:r>
          </w:p>
        </w:tc>
        <w:tc>
          <w:tcPr>
            <w:tcW w:w="4660" w:type="dxa"/>
            <w:tcBorders>
              <w:top w:val="nil"/>
              <w:left w:val="nil"/>
              <w:bottom w:val="nil"/>
              <w:right w:val="nil"/>
            </w:tcBorders>
            <w:shd w:val="clear" w:color="000000" w:fill="FFFFFF"/>
            <w:noWrap/>
            <w:vAlign w:val="center"/>
            <w:hideMark/>
          </w:tcPr>
          <w:p w14:paraId="61AEBDD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19 LT 14</w:t>
            </w:r>
          </w:p>
        </w:tc>
      </w:tr>
      <w:tr w:rsidR="00936627" w:rsidRPr="001C158D" w14:paraId="4DEABF2A" w14:textId="77777777" w:rsidTr="00936627">
        <w:trPr>
          <w:trHeight w:val="288"/>
        </w:trPr>
        <w:tc>
          <w:tcPr>
            <w:tcW w:w="880" w:type="dxa"/>
            <w:tcBorders>
              <w:top w:val="nil"/>
              <w:left w:val="nil"/>
              <w:bottom w:val="nil"/>
              <w:right w:val="nil"/>
            </w:tcBorders>
            <w:shd w:val="clear" w:color="auto" w:fill="auto"/>
            <w:noWrap/>
            <w:vAlign w:val="bottom"/>
            <w:hideMark/>
          </w:tcPr>
          <w:p w14:paraId="026D300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759</w:t>
            </w:r>
          </w:p>
        </w:tc>
        <w:tc>
          <w:tcPr>
            <w:tcW w:w="4660" w:type="dxa"/>
            <w:tcBorders>
              <w:top w:val="nil"/>
              <w:left w:val="nil"/>
              <w:bottom w:val="nil"/>
              <w:right w:val="nil"/>
            </w:tcBorders>
            <w:shd w:val="clear" w:color="000000" w:fill="FFFFFF"/>
            <w:noWrap/>
            <w:vAlign w:val="center"/>
            <w:hideMark/>
          </w:tcPr>
          <w:p w14:paraId="31D8315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19 LT 15</w:t>
            </w:r>
          </w:p>
        </w:tc>
      </w:tr>
      <w:tr w:rsidR="00936627" w:rsidRPr="001C158D" w14:paraId="7E05A6DA" w14:textId="77777777" w:rsidTr="00936627">
        <w:trPr>
          <w:trHeight w:val="288"/>
        </w:trPr>
        <w:tc>
          <w:tcPr>
            <w:tcW w:w="880" w:type="dxa"/>
            <w:tcBorders>
              <w:top w:val="nil"/>
              <w:left w:val="nil"/>
              <w:bottom w:val="nil"/>
              <w:right w:val="nil"/>
            </w:tcBorders>
            <w:shd w:val="clear" w:color="auto" w:fill="auto"/>
            <w:noWrap/>
            <w:vAlign w:val="bottom"/>
            <w:hideMark/>
          </w:tcPr>
          <w:p w14:paraId="41B47AD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760</w:t>
            </w:r>
          </w:p>
        </w:tc>
        <w:tc>
          <w:tcPr>
            <w:tcW w:w="4660" w:type="dxa"/>
            <w:tcBorders>
              <w:top w:val="nil"/>
              <w:left w:val="nil"/>
              <w:bottom w:val="nil"/>
              <w:right w:val="nil"/>
            </w:tcBorders>
            <w:shd w:val="clear" w:color="000000" w:fill="FFFFFF"/>
            <w:noWrap/>
            <w:vAlign w:val="center"/>
            <w:hideMark/>
          </w:tcPr>
          <w:p w14:paraId="43D92FA5"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20 LT 01</w:t>
            </w:r>
          </w:p>
        </w:tc>
      </w:tr>
      <w:tr w:rsidR="00936627" w:rsidRPr="001C158D" w14:paraId="10BCED95" w14:textId="77777777" w:rsidTr="00936627">
        <w:trPr>
          <w:trHeight w:val="288"/>
        </w:trPr>
        <w:tc>
          <w:tcPr>
            <w:tcW w:w="880" w:type="dxa"/>
            <w:tcBorders>
              <w:top w:val="nil"/>
              <w:left w:val="nil"/>
              <w:bottom w:val="nil"/>
              <w:right w:val="nil"/>
            </w:tcBorders>
            <w:shd w:val="clear" w:color="auto" w:fill="auto"/>
            <w:noWrap/>
            <w:vAlign w:val="bottom"/>
            <w:hideMark/>
          </w:tcPr>
          <w:p w14:paraId="39DEF83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761</w:t>
            </w:r>
          </w:p>
        </w:tc>
        <w:tc>
          <w:tcPr>
            <w:tcW w:w="4660" w:type="dxa"/>
            <w:tcBorders>
              <w:top w:val="nil"/>
              <w:left w:val="nil"/>
              <w:bottom w:val="nil"/>
              <w:right w:val="nil"/>
            </w:tcBorders>
            <w:shd w:val="clear" w:color="000000" w:fill="FFFFFF"/>
            <w:noWrap/>
            <w:vAlign w:val="center"/>
            <w:hideMark/>
          </w:tcPr>
          <w:p w14:paraId="39E491D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20 LT 03</w:t>
            </w:r>
          </w:p>
        </w:tc>
      </w:tr>
      <w:tr w:rsidR="00936627" w:rsidRPr="001C158D" w14:paraId="1980694E" w14:textId="77777777" w:rsidTr="00936627">
        <w:trPr>
          <w:trHeight w:val="288"/>
        </w:trPr>
        <w:tc>
          <w:tcPr>
            <w:tcW w:w="880" w:type="dxa"/>
            <w:tcBorders>
              <w:top w:val="nil"/>
              <w:left w:val="nil"/>
              <w:bottom w:val="nil"/>
              <w:right w:val="nil"/>
            </w:tcBorders>
            <w:shd w:val="clear" w:color="auto" w:fill="auto"/>
            <w:noWrap/>
            <w:vAlign w:val="bottom"/>
            <w:hideMark/>
          </w:tcPr>
          <w:p w14:paraId="3AF3313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762</w:t>
            </w:r>
          </w:p>
        </w:tc>
        <w:tc>
          <w:tcPr>
            <w:tcW w:w="4660" w:type="dxa"/>
            <w:tcBorders>
              <w:top w:val="nil"/>
              <w:left w:val="nil"/>
              <w:bottom w:val="nil"/>
              <w:right w:val="nil"/>
            </w:tcBorders>
            <w:shd w:val="clear" w:color="000000" w:fill="FFFFFF"/>
            <w:noWrap/>
            <w:vAlign w:val="center"/>
            <w:hideMark/>
          </w:tcPr>
          <w:p w14:paraId="1EB4CF4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20 LT 04</w:t>
            </w:r>
          </w:p>
        </w:tc>
      </w:tr>
      <w:tr w:rsidR="00936627" w:rsidRPr="001C158D" w14:paraId="496AFDCE" w14:textId="77777777" w:rsidTr="00936627">
        <w:trPr>
          <w:trHeight w:val="288"/>
        </w:trPr>
        <w:tc>
          <w:tcPr>
            <w:tcW w:w="880" w:type="dxa"/>
            <w:tcBorders>
              <w:top w:val="nil"/>
              <w:left w:val="nil"/>
              <w:bottom w:val="nil"/>
              <w:right w:val="nil"/>
            </w:tcBorders>
            <w:shd w:val="clear" w:color="auto" w:fill="auto"/>
            <w:noWrap/>
            <w:vAlign w:val="bottom"/>
            <w:hideMark/>
          </w:tcPr>
          <w:p w14:paraId="6E5483A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763</w:t>
            </w:r>
          </w:p>
        </w:tc>
        <w:tc>
          <w:tcPr>
            <w:tcW w:w="4660" w:type="dxa"/>
            <w:tcBorders>
              <w:top w:val="nil"/>
              <w:left w:val="nil"/>
              <w:bottom w:val="nil"/>
              <w:right w:val="nil"/>
            </w:tcBorders>
            <w:shd w:val="clear" w:color="000000" w:fill="FFFFFF"/>
            <w:noWrap/>
            <w:vAlign w:val="center"/>
            <w:hideMark/>
          </w:tcPr>
          <w:p w14:paraId="3B4B0E29"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20 LT 05</w:t>
            </w:r>
          </w:p>
        </w:tc>
      </w:tr>
      <w:tr w:rsidR="00936627" w:rsidRPr="001C158D" w14:paraId="6333A539" w14:textId="77777777" w:rsidTr="00936627">
        <w:trPr>
          <w:trHeight w:val="288"/>
        </w:trPr>
        <w:tc>
          <w:tcPr>
            <w:tcW w:w="880" w:type="dxa"/>
            <w:tcBorders>
              <w:top w:val="nil"/>
              <w:left w:val="nil"/>
              <w:bottom w:val="nil"/>
              <w:right w:val="nil"/>
            </w:tcBorders>
            <w:shd w:val="clear" w:color="auto" w:fill="auto"/>
            <w:noWrap/>
            <w:vAlign w:val="bottom"/>
            <w:hideMark/>
          </w:tcPr>
          <w:p w14:paraId="2897A98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764</w:t>
            </w:r>
          </w:p>
        </w:tc>
        <w:tc>
          <w:tcPr>
            <w:tcW w:w="4660" w:type="dxa"/>
            <w:tcBorders>
              <w:top w:val="nil"/>
              <w:left w:val="nil"/>
              <w:bottom w:val="nil"/>
              <w:right w:val="nil"/>
            </w:tcBorders>
            <w:shd w:val="clear" w:color="000000" w:fill="FFFFFF"/>
            <w:noWrap/>
            <w:vAlign w:val="center"/>
            <w:hideMark/>
          </w:tcPr>
          <w:p w14:paraId="5D500DF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20 LT 06</w:t>
            </w:r>
          </w:p>
        </w:tc>
      </w:tr>
      <w:tr w:rsidR="00936627" w:rsidRPr="001C158D" w14:paraId="4EFF1F57" w14:textId="77777777" w:rsidTr="00936627">
        <w:trPr>
          <w:trHeight w:val="288"/>
        </w:trPr>
        <w:tc>
          <w:tcPr>
            <w:tcW w:w="880" w:type="dxa"/>
            <w:tcBorders>
              <w:top w:val="nil"/>
              <w:left w:val="nil"/>
              <w:bottom w:val="nil"/>
              <w:right w:val="nil"/>
            </w:tcBorders>
            <w:shd w:val="clear" w:color="auto" w:fill="auto"/>
            <w:noWrap/>
            <w:vAlign w:val="bottom"/>
            <w:hideMark/>
          </w:tcPr>
          <w:p w14:paraId="4F56714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765</w:t>
            </w:r>
          </w:p>
        </w:tc>
        <w:tc>
          <w:tcPr>
            <w:tcW w:w="4660" w:type="dxa"/>
            <w:tcBorders>
              <w:top w:val="nil"/>
              <w:left w:val="nil"/>
              <w:bottom w:val="nil"/>
              <w:right w:val="nil"/>
            </w:tcBorders>
            <w:shd w:val="clear" w:color="000000" w:fill="FFFFFF"/>
            <w:noWrap/>
            <w:vAlign w:val="center"/>
            <w:hideMark/>
          </w:tcPr>
          <w:p w14:paraId="42443DA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20 LT 08</w:t>
            </w:r>
          </w:p>
        </w:tc>
      </w:tr>
      <w:tr w:rsidR="00936627" w:rsidRPr="001C158D" w14:paraId="0C10AB00" w14:textId="77777777" w:rsidTr="00936627">
        <w:trPr>
          <w:trHeight w:val="288"/>
        </w:trPr>
        <w:tc>
          <w:tcPr>
            <w:tcW w:w="880" w:type="dxa"/>
            <w:tcBorders>
              <w:top w:val="nil"/>
              <w:left w:val="nil"/>
              <w:bottom w:val="nil"/>
              <w:right w:val="nil"/>
            </w:tcBorders>
            <w:shd w:val="clear" w:color="auto" w:fill="auto"/>
            <w:noWrap/>
            <w:vAlign w:val="bottom"/>
            <w:hideMark/>
          </w:tcPr>
          <w:p w14:paraId="2C62325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766</w:t>
            </w:r>
          </w:p>
        </w:tc>
        <w:tc>
          <w:tcPr>
            <w:tcW w:w="4660" w:type="dxa"/>
            <w:tcBorders>
              <w:top w:val="nil"/>
              <w:left w:val="nil"/>
              <w:bottom w:val="nil"/>
              <w:right w:val="nil"/>
            </w:tcBorders>
            <w:shd w:val="clear" w:color="000000" w:fill="FFFFFF"/>
            <w:noWrap/>
            <w:vAlign w:val="center"/>
            <w:hideMark/>
          </w:tcPr>
          <w:p w14:paraId="4E32C08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20 LT 09</w:t>
            </w:r>
          </w:p>
        </w:tc>
      </w:tr>
      <w:tr w:rsidR="00936627" w:rsidRPr="001C158D" w14:paraId="1374D2D2" w14:textId="77777777" w:rsidTr="00936627">
        <w:trPr>
          <w:trHeight w:val="288"/>
        </w:trPr>
        <w:tc>
          <w:tcPr>
            <w:tcW w:w="880" w:type="dxa"/>
            <w:tcBorders>
              <w:top w:val="nil"/>
              <w:left w:val="nil"/>
              <w:bottom w:val="nil"/>
              <w:right w:val="nil"/>
            </w:tcBorders>
            <w:shd w:val="clear" w:color="auto" w:fill="auto"/>
            <w:noWrap/>
            <w:vAlign w:val="bottom"/>
            <w:hideMark/>
          </w:tcPr>
          <w:p w14:paraId="767CDC1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767</w:t>
            </w:r>
          </w:p>
        </w:tc>
        <w:tc>
          <w:tcPr>
            <w:tcW w:w="4660" w:type="dxa"/>
            <w:tcBorders>
              <w:top w:val="nil"/>
              <w:left w:val="nil"/>
              <w:bottom w:val="nil"/>
              <w:right w:val="nil"/>
            </w:tcBorders>
            <w:shd w:val="clear" w:color="000000" w:fill="FFFFFF"/>
            <w:noWrap/>
            <w:vAlign w:val="center"/>
            <w:hideMark/>
          </w:tcPr>
          <w:p w14:paraId="2F13537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20 LT 10</w:t>
            </w:r>
          </w:p>
        </w:tc>
      </w:tr>
      <w:tr w:rsidR="00936627" w:rsidRPr="001C158D" w14:paraId="7C227C60" w14:textId="77777777" w:rsidTr="00936627">
        <w:trPr>
          <w:trHeight w:val="288"/>
        </w:trPr>
        <w:tc>
          <w:tcPr>
            <w:tcW w:w="880" w:type="dxa"/>
            <w:tcBorders>
              <w:top w:val="nil"/>
              <w:left w:val="nil"/>
              <w:bottom w:val="nil"/>
              <w:right w:val="nil"/>
            </w:tcBorders>
            <w:shd w:val="clear" w:color="auto" w:fill="auto"/>
            <w:noWrap/>
            <w:vAlign w:val="bottom"/>
            <w:hideMark/>
          </w:tcPr>
          <w:p w14:paraId="03C881A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768</w:t>
            </w:r>
          </w:p>
        </w:tc>
        <w:tc>
          <w:tcPr>
            <w:tcW w:w="4660" w:type="dxa"/>
            <w:tcBorders>
              <w:top w:val="nil"/>
              <w:left w:val="nil"/>
              <w:bottom w:val="nil"/>
              <w:right w:val="nil"/>
            </w:tcBorders>
            <w:shd w:val="clear" w:color="000000" w:fill="FFFFFF"/>
            <w:noWrap/>
            <w:vAlign w:val="center"/>
            <w:hideMark/>
          </w:tcPr>
          <w:p w14:paraId="3E23BD5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20 LT 11</w:t>
            </w:r>
          </w:p>
        </w:tc>
      </w:tr>
      <w:tr w:rsidR="00936627" w:rsidRPr="001C158D" w14:paraId="5B2B5974" w14:textId="77777777" w:rsidTr="00936627">
        <w:trPr>
          <w:trHeight w:val="288"/>
        </w:trPr>
        <w:tc>
          <w:tcPr>
            <w:tcW w:w="880" w:type="dxa"/>
            <w:tcBorders>
              <w:top w:val="nil"/>
              <w:left w:val="nil"/>
              <w:bottom w:val="nil"/>
              <w:right w:val="nil"/>
            </w:tcBorders>
            <w:shd w:val="clear" w:color="auto" w:fill="auto"/>
            <w:noWrap/>
            <w:vAlign w:val="bottom"/>
            <w:hideMark/>
          </w:tcPr>
          <w:p w14:paraId="520A78A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769</w:t>
            </w:r>
          </w:p>
        </w:tc>
        <w:tc>
          <w:tcPr>
            <w:tcW w:w="4660" w:type="dxa"/>
            <w:tcBorders>
              <w:top w:val="nil"/>
              <w:left w:val="nil"/>
              <w:bottom w:val="nil"/>
              <w:right w:val="nil"/>
            </w:tcBorders>
            <w:shd w:val="clear" w:color="000000" w:fill="FFFFFF"/>
            <w:noWrap/>
            <w:vAlign w:val="center"/>
            <w:hideMark/>
          </w:tcPr>
          <w:p w14:paraId="76C41375"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20 LT 12</w:t>
            </w:r>
          </w:p>
        </w:tc>
      </w:tr>
      <w:tr w:rsidR="00936627" w:rsidRPr="001C158D" w14:paraId="247E99B2" w14:textId="77777777" w:rsidTr="00936627">
        <w:trPr>
          <w:trHeight w:val="288"/>
        </w:trPr>
        <w:tc>
          <w:tcPr>
            <w:tcW w:w="880" w:type="dxa"/>
            <w:tcBorders>
              <w:top w:val="nil"/>
              <w:left w:val="nil"/>
              <w:bottom w:val="nil"/>
              <w:right w:val="nil"/>
            </w:tcBorders>
            <w:shd w:val="clear" w:color="auto" w:fill="auto"/>
            <w:noWrap/>
            <w:vAlign w:val="bottom"/>
            <w:hideMark/>
          </w:tcPr>
          <w:p w14:paraId="29138AF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770</w:t>
            </w:r>
          </w:p>
        </w:tc>
        <w:tc>
          <w:tcPr>
            <w:tcW w:w="4660" w:type="dxa"/>
            <w:tcBorders>
              <w:top w:val="nil"/>
              <w:left w:val="nil"/>
              <w:bottom w:val="nil"/>
              <w:right w:val="nil"/>
            </w:tcBorders>
            <w:shd w:val="clear" w:color="000000" w:fill="FFFFFF"/>
            <w:noWrap/>
            <w:vAlign w:val="center"/>
            <w:hideMark/>
          </w:tcPr>
          <w:p w14:paraId="6DC7C93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20 LT 13</w:t>
            </w:r>
          </w:p>
        </w:tc>
      </w:tr>
      <w:tr w:rsidR="00936627" w:rsidRPr="001C158D" w14:paraId="56DD02C0" w14:textId="77777777" w:rsidTr="00936627">
        <w:trPr>
          <w:trHeight w:val="288"/>
        </w:trPr>
        <w:tc>
          <w:tcPr>
            <w:tcW w:w="880" w:type="dxa"/>
            <w:tcBorders>
              <w:top w:val="nil"/>
              <w:left w:val="nil"/>
              <w:bottom w:val="nil"/>
              <w:right w:val="nil"/>
            </w:tcBorders>
            <w:shd w:val="clear" w:color="auto" w:fill="auto"/>
            <w:noWrap/>
            <w:vAlign w:val="bottom"/>
            <w:hideMark/>
          </w:tcPr>
          <w:p w14:paraId="27DB185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771</w:t>
            </w:r>
          </w:p>
        </w:tc>
        <w:tc>
          <w:tcPr>
            <w:tcW w:w="4660" w:type="dxa"/>
            <w:tcBorders>
              <w:top w:val="nil"/>
              <w:left w:val="nil"/>
              <w:bottom w:val="nil"/>
              <w:right w:val="nil"/>
            </w:tcBorders>
            <w:shd w:val="clear" w:color="000000" w:fill="FFFFFF"/>
            <w:noWrap/>
            <w:vAlign w:val="center"/>
            <w:hideMark/>
          </w:tcPr>
          <w:p w14:paraId="1B423AF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20 LT 14</w:t>
            </w:r>
          </w:p>
        </w:tc>
      </w:tr>
      <w:tr w:rsidR="00936627" w:rsidRPr="001C158D" w14:paraId="3D4E2D6F" w14:textId="77777777" w:rsidTr="00936627">
        <w:trPr>
          <w:trHeight w:val="288"/>
        </w:trPr>
        <w:tc>
          <w:tcPr>
            <w:tcW w:w="880" w:type="dxa"/>
            <w:tcBorders>
              <w:top w:val="nil"/>
              <w:left w:val="nil"/>
              <w:bottom w:val="nil"/>
              <w:right w:val="nil"/>
            </w:tcBorders>
            <w:shd w:val="clear" w:color="auto" w:fill="auto"/>
            <w:noWrap/>
            <w:vAlign w:val="bottom"/>
            <w:hideMark/>
          </w:tcPr>
          <w:p w14:paraId="77BF649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772</w:t>
            </w:r>
          </w:p>
        </w:tc>
        <w:tc>
          <w:tcPr>
            <w:tcW w:w="4660" w:type="dxa"/>
            <w:tcBorders>
              <w:top w:val="nil"/>
              <w:left w:val="nil"/>
              <w:bottom w:val="nil"/>
              <w:right w:val="nil"/>
            </w:tcBorders>
            <w:shd w:val="clear" w:color="000000" w:fill="FFFFFF"/>
            <w:noWrap/>
            <w:vAlign w:val="center"/>
            <w:hideMark/>
          </w:tcPr>
          <w:p w14:paraId="04835485"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20 LT 15</w:t>
            </w:r>
          </w:p>
        </w:tc>
      </w:tr>
      <w:tr w:rsidR="00936627" w:rsidRPr="001C158D" w14:paraId="10F38553" w14:textId="77777777" w:rsidTr="00936627">
        <w:trPr>
          <w:trHeight w:val="288"/>
        </w:trPr>
        <w:tc>
          <w:tcPr>
            <w:tcW w:w="880" w:type="dxa"/>
            <w:tcBorders>
              <w:top w:val="nil"/>
              <w:left w:val="nil"/>
              <w:bottom w:val="nil"/>
              <w:right w:val="nil"/>
            </w:tcBorders>
            <w:shd w:val="clear" w:color="auto" w:fill="auto"/>
            <w:noWrap/>
            <w:vAlign w:val="bottom"/>
            <w:hideMark/>
          </w:tcPr>
          <w:p w14:paraId="7B31E13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773</w:t>
            </w:r>
          </w:p>
        </w:tc>
        <w:tc>
          <w:tcPr>
            <w:tcW w:w="4660" w:type="dxa"/>
            <w:tcBorders>
              <w:top w:val="nil"/>
              <w:left w:val="nil"/>
              <w:bottom w:val="nil"/>
              <w:right w:val="nil"/>
            </w:tcBorders>
            <w:shd w:val="clear" w:color="000000" w:fill="FFFFFF"/>
            <w:noWrap/>
            <w:vAlign w:val="center"/>
            <w:hideMark/>
          </w:tcPr>
          <w:p w14:paraId="439A491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20 LT 16</w:t>
            </w:r>
          </w:p>
        </w:tc>
      </w:tr>
      <w:tr w:rsidR="00936627" w:rsidRPr="001C158D" w14:paraId="1B318908" w14:textId="77777777" w:rsidTr="00936627">
        <w:trPr>
          <w:trHeight w:val="288"/>
        </w:trPr>
        <w:tc>
          <w:tcPr>
            <w:tcW w:w="880" w:type="dxa"/>
            <w:tcBorders>
              <w:top w:val="nil"/>
              <w:left w:val="nil"/>
              <w:bottom w:val="nil"/>
              <w:right w:val="nil"/>
            </w:tcBorders>
            <w:shd w:val="clear" w:color="auto" w:fill="auto"/>
            <w:noWrap/>
            <w:vAlign w:val="bottom"/>
            <w:hideMark/>
          </w:tcPr>
          <w:p w14:paraId="694E85E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774</w:t>
            </w:r>
          </w:p>
        </w:tc>
        <w:tc>
          <w:tcPr>
            <w:tcW w:w="4660" w:type="dxa"/>
            <w:tcBorders>
              <w:top w:val="nil"/>
              <w:left w:val="nil"/>
              <w:bottom w:val="nil"/>
              <w:right w:val="nil"/>
            </w:tcBorders>
            <w:shd w:val="clear" w:color="000000" w:fill="FFFFFF"/>
            <w:noWrap/>
            <w:vAlign w:val="center"/>
            <w:hideMark/>
          </w:tcPr>
          <w:p w14:paraId="0475184A"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20 LT 17</w:t>
            </w:r>
          </w:p>
        </w:tc>
      </w:tr>
      <w:tr w:rsidR="00936627" w:rsidRPr="001C158D" w14:paraId="73588971" w14:textId="77777777" w:rsidTr="00936627">
        <w:trPr>
          <w:trHeight w:val="288"/>
        </w:trPr>
        <w:tc>
          <w:tcPr>
            <w:tcW w:w="880" w:type="dxa"/>
            <w:tcBorders>
              <w:top w:val="nil"/>
              <w:left w:val="nil"/>
              <w:bottom w:val="nil"/>
              <w:right w:val="nil"/>
            </w:tcBorders>
            <w:shd w:val="clear" w:color="auto" w:fill="auto"/>
            <w:noWrap/>
            <w:vAlign w:val="bottom"/>
            <w:hideMark/>
          </w:tcPr>
          <w:p w14:paraId="5662A99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775</w:t>
            </w:r>
          </w:p>
        </w:tc>
        <w:tc>
          <w:tcPr>
            <w:tcW w:w="4660" w:type="dxa"/>
            <w:tcBorders>
              <w:top w:val="nil"/>
              <w:left w:val="nil"/>
              <w:bottom w:val="nil"/>
              <w:right w:val="nil"/>
            </w:tcBorders>
            <w:shd w:val="clear" w:color="000000" w:fill="FFFFFF"/>
            <w:noWrap/>
            <w:vAlign w:val="center"/>
            <w:hideMark/>
          </w:tcPr>
          <w:p w14:paraId="2210A36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20 LT 18</w:t>
            </w:r>
          </w:p>
        </w:tc>
      </w:tr>
      <w:tr w:rsidR="00936627" w:rsidRPr="001C158D" w14:paraId="619650FA" w14:textId="77777777" w:rsidTr="00936627">
        <w:trPr>
          <w:trHeight w:val="288"/>
        </w:trPr>
        <w:tc>
          <w:tcPr>
            <w:tcW w:w="880" w:type="dxa"/>
            <w:tcBorders>
              <w:top w:val="nil"/>
              <w:left w:val="nil"/>
              <w:bottom w:val="nil"/>
              <w:right w:val="nil"/>
            </w:tcBorders>
            <w:shd w:val="clear" w:color="auto" w:fill="auto"/>
            <w:noWrap/>
            <w:vAlign w:val="bottom"/>
            <w:hideMark/>
          </w:tcPr>
          <w:p w14:paraId="269D9FA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776</w:t>
            </w:r>
          </w:p>
        </w:tc>
        <w:tc>
          <w:tcPr>
            <w:tcW w:w="4660" w:type="dxa"/>
            <w:tcBorders>
              <w:top w:val="nil"/>
              <w:left w:val="nil"/>
              <w:bottom w:val="nil"/>
              <w:right w:val="nil"/>
            </w:tcBorders>
            <w:shd w:val="clear" w:color="000000" w:fill="FFFFFF"/>
            <w:noWrap/>
            <w:vAlign w:val="center"/>
            <w:hideMark/>
          </w:tcPr>
          <w:p w14:paraId="080276DA"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20 LT 19</w:t>
            </w:r>
          </w:p>
        </w:tc>
      </w:tr>
      <w:tr w:rsidR="00936627" w:rsidRPr="001C158D" w14:paraId="2D0FB1E9" w14:textId="77777777" w:rsidTr="00936627">
        <w:trPr>
          <w:trHeight w:val="288"/>
        </w:trPr>
        <w:tc>
          <w:tcPr>
            <w:tcW w:w="880" w:type="dxa"/>
            <w:tcBorders>
              <w:top w:val="nil"/>
              <w:left w:val="nil"/>
              <w:bottom w:val="nil"/>
              <w:right w:val="nil"/>
            </w:tcBorders>
            <w:shd w:val="clear" w:color="auto" w:fill="auto"/>
            <w:noWrap/>
            <w:vAlign w:val="bottom"/>
            <w:hideMark/>
          </w:tcPr>
          <w:p w14:paraId="5EAD611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777</w:t>
            </w:r>
          </w:p>
        </w:tc>
        <w:tc>
          <w:tcPr>
            <w:tcW w:w="4660" w:type="dxa"/>
            <w:tcBorders>
              <w:top w:val="nil"/>
              <w:left w:val="nil"/>
              <w:bottom w:val="nil"/>
              <w:right w:val="nil"/>
            </w:tcBorders>
            <w:shd w:val="clear" w:color="000000" w:fill="FFFFFF"/>
            <w:noWrap/>
            <w:vAlign w:val="center"/>
            <w:hideMark/>
          </w:tcPr>
          <w:p w14:paraId="3C73444A"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20 LT 20</w:t>
            </w:r>
          </w:p>
        </w:tc>
      </w:tr>
      <w:tr w:rsidR="00936627" w:rsidRPr="001C158D" w14:paraId="251E1EE7" w14:textId="77777777" w:rsidTr="00936627">
        <w:trPr>
          <w:trHeight w:val="288"/>
        </w:trPr>
        <w:tc>
          <w:tcPr>
            <w:tcW w:w="880" w:type="dxa"/>
            <w:tcBorders>
              <w:top w:val="nil"/>
              <w:left w:val="nil"/>
              <w:bottom w:val="nil"/>
              <w:right w:val="nil"/>
            </w:tcBorders>
            <w:shd w:val="clear" w:color="auto" w:fill="auto"/>
            <w:noWrap/>
            <w:vAlign w:val="bottom"/>
            <w:hideMark/>
          </w:tcPr>
          <w:p w14:paraId="4E29081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778</w:t>
            </w:r>
          </w:p>
        </w:tc>
        <w:tc>
          <w:tcPr>
            <w:tcW w:w="4660" w:type="dxa"/>
            <w:tcBorders>
              <w:top w:val="nil"/>
              <w:left w:val="nil"/>
              <w:bottom w:val="nil"/>
              <w:right w:val="nil"/>
            </w:tcBorders>
            <w:shd w:val="clear" w:color="000000" w:fill="FFFFFF"/>
            <w:noWrap/>
            <w:vAlign w:val="center"/>
            <w:hideMark/>
          </w:tcPr>
          <w:p w14:paraId="172943E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20 LT 21</w:t>
            </w:r>
          </w:p>
        </w:tc>
      </w:tr>
      <w:tr w:rsidR="00936627" w:rsidRPr="001C158D" w14:paraId="6691897F" w14:textId="77777777" w:rsidTr="00936627">
        <w:trPr>
          <w:trHeight w:val="288"/>
        </w:trPr>
        <w:tc>
          <w:tcPr>
            <w:tcW w:w="880" w:type="dxa"/>
            <w:tcBorders>
              <w:top w:val="nil"/>
              <w:left w:val="nil"/>
              <w:bottom w:val="nil"/>
              <w:right w:val="nil"/>
            </w:tcBorders>
            <w:shd w:val="clear" w:color="auto" w:fill="auto"/>
            <w:noWrap/>
            <w:vAlign w:val="bottom"/>
            <w:hideMark/>
          </w:tcPr>
          <w:p w14:paraId="0F9449A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779</w:t>
            </w:r>
          </w:p>
        </w:tc>
        <w:tc>
          <w:tcPr>
            <w:tcW w:w="4660" w:type="dxa"/>
            <w:tcBorders>
              <w:top w:val="nil"/>
              <w:left w:val="nil"/>
              <w:bottom w:val="nil"/>
              <w:right w:val="nil"/>
            </w:tcBorders>
            <w:shd w:val="clear" w:color="000000" w:fill="FFFFFF"/>
            <w:noWrap/>
            <w:vAlign w:val="center"/>
            <w:hideMark/>
          </w:tcPr>
          <w:p w14:paraId="46DB4FC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20 LT 22</w:t>
            </w:r>
          </w:p>
        </w:tc>
      </w:tr>
      <w:tr w:rsidR="00936627" w:rsidRPr="001C158D" w14:paraId="6F5F2EC1" w14:textId="77777777" w:rsidTr="00936627">
        <w:trPr>
          <w:trHeight w:val="288"/>
        </w:trPr>
        <w:tc>
          <w:tcPr>
            <w:tcW w:w="880" w:type="dxa"/>
            <w:tcBorders>
              <w:top w:val="nil"/>
              <w:left w:val="nil"/>
              <w:bottom w:val="nil"/>
              <w:right w:val="nil"/>
            </w:tcBorders>
            <w:shd w:val="clear" w:color="auto" w:fill="auto"/>
            <w:noWrap/>
            <w:vAlign w:val="bottom"/>
            <w:hideMark/>
          </w:tcPr>
          <w:p w14:paraId="7854AA0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780</w:t>
            </w:r>
          </w:p>
        </w:tc>
        <w:tc>
          <w:tcPr>
            <w:tcW w:w="4660" w:type="dxa"/>
            <w:tcBorders>
              <w:top w:val="nil"/>
              <w:left w:val="nil"/>
              <w:bottom w:val="nil"/>
              <w:right w:val="nil"/>
            </w:tcBorders>
            <w:shd w:val="clear" w:color="000000" w:fill="FFFFFF"/>
            <w:noWrap/>
            <w:vAlign w:val="center"/>
            <w:hideMark/>
          </w:tcPr>
          <w:p w14:paraId="630C713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20 LT 23</w:t>
            </w:r>
          </w:p>
        </w:tc>
      </w:tr>
      <w:tr w:rsidR="00936627" w:rsidRPr="001C158D" w14:paraId="01F8E990" w14:textId="77777777" w:rsidTr="00936627">
        <w:trPr>
          <w:trHeight w:val="288"/>
        </w:trPr>
        <w:tc>
          <w:tcPr>
            <w:tcW w:w="880" w:type="dxa"/>
            <w:tcBorders>
              <w:top w:val="nil"/>
              <w:left w:val="nil"/>
              <w:bottom w:val="nil"/>
              <w:right w:val="nil"/>
            </w:tcBorders>
            <w:shd w:val="clear" w:color="auto" w:fill="auto"/>
            <w:noWrap/>
            <w:vAlign w:val="bottom"/>
            <w:hideMark/>
          </w:tcPr>
          <w:p w14:paraId="319186A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781</w:t>
            </w:r>
          </w:p>
        </w:tc>
        <w:tc>
          <w:tcPr>
            <w:tcW w:w="4660" w:type="dxa"/>
            <w:tcBorders>
              <w:top w:val="nil"/>
              <w:left w:val="nil"/>
              <w:bottom w:val="nil"/>
              <w:right w:val="nil"/>
            </w:tcBorders>
            <w:shd w:val="clear" w:color="000000" w:fill="FFFFFF"/>
            <w:noWrap/>
            <w:vAlign w:val="center"/>
            <w:hideMark/>
          </w:tcPr>
          <w:p w14:paraId="36E81EF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20 LT 24</w:t>
            </w:r>
          </w:p>
        </w:tc>
      </w:tr>
      <w:tr w:rsidR="00936627" w:rsidRPr="001C158D" w14:paraId="4A4C0B42" w14:textId="77777777" w:rsidTr="00936627">
        <w:trPr>
          <w:trHeight w:val="288"/>
        </w:trPr>
        <w:tc>
          <w:tcPr>
            <w:tcW w:w="880" w:type="dxa"/>
            <w:tcBorders>
              <w:top w:val="nil"/>
              <w:left w:val="nil"/>
              <w:bottom w:val="nil"/>
              <w:right w:val="nil"/>
            </w:tcBorders>
            <w:shd w:val="clear" w:color="auto" w:fill="auto"/>
            <w:noWrap/>
            <w:vAlign w:val="bottom"/>
            <w:hideMark/>
          </w:tcPr>
          <w:p w14:paraId="4524E82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782</w:t>
            </w:r>
          </w:p>
        </w:tc>
        <w:tc>
          <w:tcPr>
            <w:tcW w:w="4660" w:type="dxa"/>
            <w:tcBorders>
              <w:top w:val="nil"/>
              <w:left w:val="nil"/>
              <w:bottom w:val="nil"/>
              <w:right w:val="nil"/>
            </w:tcBorders>
            <w:shd w:val="clear" w:color="000000" w:fill="FFFFFF"/>
            <w:noWrap/>
            <w:vAlign w:val="center"/>
            <w:hideMark/>
          </w:tcPr>
          <w:p w14:paraId="33EA9B1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20 LT 25</w:t>
            </w:r>
          </w:p>
        </w:tc>
      </w:tr>
      <w:tr w:rsidR="00936627" w:rsidRPr="001C158D" w14:paraId="257B7E10" w14:textId="77777777" w:rsidTr="00936627">
        <w:trPr>
          <w:trHeight w:val="288"/>
        </w:trPr>
        <w:tc>
          <w:tcPr>
            <w:tcW w:w="880" w:type="dxa"/>
            <w:tcBorders>
              <w:top w:val="nil"/>
              <w:left w:val="nil"/>
              <w:bottom w:val="nil"/>
              <w:right w:val="nil"/>
            </w:tcBorders>
            <w:shd w:val="clear" w:color="auto" w:fill="auto"/>
            <w:noWrap/>
            <w:vAlign w:val="bottom"/>
            <w:hideMark/>
          </w:tcPr>
          <w:p w14:paraId="6258B74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783</w:t>
            </w:r>
          </w:p>
        </w:tc>
        <w:tc>
          <w:tcPr>
            <w:tcW w:w="4660" w:type="dxa"/>
            <w:tcBorders>
              <w:top w:val="nil"/>
              <w:left w:val="nil"/>
              <w:bottom w:val="nil"/>
              <w:right w:val="nil"/>
            </w:tcBorders>
            <w:shd w:val="clear" w:color="000000" w:fill="FFFFFF"/>
            <w:noWrap/>
            <w:vAlign w:val="center"/>
            <w:hideMark/>
          </w:tcPr>
          <w:p w14:paraId="007BB92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20 LT 26</w:t>
            </w:r>
          </w:p>
        </w:tc>
      </w:tr>
      <w:tr w:rsidR="00936627" w:rsidRPr="001C158D" w14:paraId="0F642391" w14:textId="77777777" w:rsidTr="00936627">
        <w:trPr>
          <w:trHeight w:val="288"/>
        </w:trPr>
        <w:tc>
          <w:tcPr>
            <w:tcW w:w="880" w:type="dxa"/>
            <w:tcBorders>
              <w:top w:val="nil"/>
              <w:left w:val="nil"/>
              <w:bottom w:val="nil"/>
              <w:right w:val="nil"/>
            </w:tcBorders>
            <w:shd w:val="clear" w:color="auto" w:fill="auto"/>
            <w:noWrap/>
            <w:vAlign w:val="bottom"/>
            <w:hideMark/>
          </w:tcPr>
          <w:p w14:paraId="0DA004A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784</w:t>
            </w:r>
          </w:p>
        </w:tc>
        <w:tc>
          <w:tcPr>
            <w:tcW w:w="4660" w:type="dxa"/>
            <w:tcBorders>
              <w:top w:val="nil"/>
              <w:left w:val="nil"/>
              <w:bottom w:val="nil"/>
              <w:right w:val="nil"/>
            </w:tcBorders>
            <w:shd w:val="clear" w:color="000000" w:fill="FFFFFF"/>
            <w:noWrap/>
            <w:vAlign w:val="center"/>
            <w:hideMark/>
          </w:tcPr>
          <w:p w14:paraId="4EE0568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20 LT 27</w:t>
            </w:r>
          </w:p>
        </w:tc>
      </w:tr>
      <w:tr w:rsidR="00936627" w:rsidRPr="001C158D" w14:paraId="52465D05" w14:textId="77777777" w:rsidTr="00936627">
        <w:trPr>
          <w:trHeight w:val="288"/>
        </w:trPr>
        <w:tc>
          <w:tcPr>
            <w:tcW w:w="880" w:type="dxa"/>
            <w:tcBorders>
              <w:top w:val="nil"/>
              <w:left w:val="nil"/>
              <w:bottom w:val="nil"/>
              <w:right w:val="nil"/>
            </w:tcBorders>
            <w:shd w:val="clear" w:color="auto" w:fill="auto"/>
            <w:noWrap/>
            <w:vAlign w:val="bottom"/>
            <w:hideMark/>
          </w:tcPr>
          <w:p w14:paraId="0FB53B6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785</w:t>
            </w:r>
          </w:p>
        </w:tc>
        <w:tc>
          <w:tcPr>
            <w:tcW w:w="4660" w:type="dxa"/>
            <w:tcBorders>
              <w:top w:val="nil"/>
              <w:left w:val="nil"/>
              <w:bottom w:val="nil"/>
              <w:right w:val="nil"/>
            </w:tcBorders>
            <w:shd w:val="clear" w:color="000000" w:fill="FFFFFF"/>
            <w:noWrap/>
            <w:vAlign w:val="center"/>
            <w:hideMark/>
          </w:tcPr>
          <w:p w14:paraId="36B4D46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20 LT 28</w:t>
            </w:r>
          </w:p>
        </w:tc>
      </w:tr>
      <w:tr w:rsidR="00936627" w:rsidRPr="001C158D" w14:paraId="157D9D53" w14:textId="77777777" w:rsidTr="00936627">
        <w:trPr>
          <w:trHeight w:val="288"/>
        </w:trPr>
        <w:tc>
          <w:tcPr>
            <w:tcW w:w="880" w:type="dxa"/>
            <w:tcBorders>
              <w:top w:val="nil"/>
              <w:left w:val="nil"/>
              <w:bottom w:val="nil"/>
              <w:right w:val="nil"/>
            </w:tcBorders>
            <w:shd w:val="clear" w:color="auto" w:fill="auto"/>
            <w:noWrap/>
            <w:vAlign w:val="bottom"/>
            <w:hideMark/>
          </w:tcPr>
          <w:p w14:paraId="706B799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786</w:t>
            </w:r>
          </w:p>
        </w:tc>
        <w:tc>
          <w:tcPr>
            <w:tcW w:w="4660" w:type="dxa"/>
            <w:tcBorders>
              <w:top w:val="nil"/>
              <w:left w:val="nil"/>
              <w:bottom w:val="nil"/>
              <w:right w:val="nil"/>
            </w:tcBorders>
            <w:shd w:val="clear" w:color="000000" w:fill="FFFFFF"/>
            <w:noWrap/>
            <w:vAlign w:val="center"/>
            <w:hideMark/>
          </w:tcPr>
          <w:p w14:paraId="6624312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20 LT 29</w:t>
            </w:r>
          </w:p>
        </w:tc>
      </w:tr>
      <w:tr w:rsidR="00936627" w:rsidRPr="001C158D" w14:paraId="0DA5A3E9" w14:textId="77777777" w:rsidTr="00936627">
        <w:trPr>
          <w:trHeight w:val="288"/>
        </w:trPr>
        <w:tc>
          <w:tcPr>
            <w:tcW w:w="880" w:type="dxa"/>
            <w:tcBorders>
              <w:top w:val="nil"/>
              <w:left w:val="nil"/>
              <w:bottom w:val="nil"/>
              <w:right w:val="nil"/>
            </w:tcBorders>
            <w:shd w:val="clear" w:color="auto" w:fill="auto"/>
            <w:noWrap/>
            <w:vAlign w:val="bottom"/>
            <w:hideMark/>
          </w:tcPr>
          <w:p w14:paraId="0F0946E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787</w:t>
            </w:r>
          </w:p>
        </w:tc>
        <w:tc>
          <w:tcPr>
            <w:tcW w:w="4660" w:type="dxa"/>
            <w:tcBorders>
              <w:top w:val="nil"/>
              <w:left w:val="nil"/>
              <w:bottom w:val="nil"/>
              <w:right w:val="nil"/>
            </w:tcBorders>
            <w:shd w:val="clear" w:color="000000" w:fill="FFFFFF"/>
            <w:noWrap/>
            <w:vAlign w:val="center"/>
            <w:hideMark/>
          </w:tcPr>
          <w:p w14:paraId="71F2E0C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20 LT 30</w:t>
            </w:r>
          </w:p>
        </w:tc>
      </w:tr>
      <w:tr w:rsidR="00936627" w:rsidRPr="001C158D" w14:paraId="00443E38" w14:textId="77777777" w:rsidTr="00936627">
        <w:trPr>
          <w:trHeight w:val="288"/>
        </w:trPr>
        <w:tc>
          <w:tcPr>
            <w:tcW w:w="880" w:type="dxa"/>
            <w:tcBorders>
              <w:top w:val="nil"/>
              <w:left w:val="nil"/>
              <w:bottom w:val="nil"/>
              <w:right w:val="nil"/>
            </w:tcBorders>
            <w:shd w:val="clear" w:color="auto" w:fill="auto"/>
            <w:noWrap/>
            <w:vAlign w:val="bottom"/>
            <w:hideMark/>
          </w:tcPr>
          <w:p w14:paraId="268DD9E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788</w:t>
            </w:r>
          </w:p>
        </w:tc>
        <w:tc>
          <w:tcPr>
            <w:tcW w:w="4660" w:type="dxa"/>
            <w:tcBorders>
              <w:top w:val="nil"/>
              <w:left w:val="nil"/>
              <w:bottom w:val="nil"/>
              <w:right w:val="nil"/>
            </w:tcBorders>
            <w:shd w:val="clear" w:color="000000" w:fill="FFFFFF"/>
            <w:noWrap/>
            <w:vAlign w:val="center"/>
            <w:hideMark/>
          </w:tcPr>
          <w:p w14:paraId="2AEDCFA9"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20 LT 31</w:t>
            </w:r>
          </w:p>
        </w:tc>
      </w:tr>
      <w:tr w:rsidR="00936627" w:rsidRPr="001C158D" w14:paraId="0ACFCF1B" w14:textId="77777777" w:rsidTr="00936627">
        <w:trPr>
          <w:trHeight w:val="288"/>
        </w:trPr>
        <w:tc>
          <w:tcPr>
            <w:tcW w:w="880" w:type="dxa"/>
            <w:tcBorders>
              <w:top w:val="nil"/>
              <w:left w:val="nil"/>
              <w:bottom w:val="nil"/>
              <w:right w:val="nil"/>
            </w:tcBorders>
            <w:shd w:val="clear" w:color="auto" w:fill="auto"/>
            <w:noWrap/>
            <w:vAlign w:val="bottom"/>
            <w:hideMark/>
          </w:tcPr>
          <w:p w14:paraId="5513AA2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789</w:t>
            </w:r>
          </w:p>
        </w:tc>
        <w:tc>
          <w:tcPr>
            <w:tcW w:w="4660" w:type="dxa"/>
            <w:tcBorders>
              <w:top w:val="nil"/>
              <w:left w:val="nil"/>
              <w:bottom w:val="nil"/>
              <w:right w:val="nil"/>
            </w:tcBorders>
            <w:shd w:val="clear" w:color="000000" w:fill="FFFFFF"/>
            <w:noWrap/>
            <w:vAlign w:val="center"/>
            <w:hideMark/>
          </w:tcPr>
          <w:p w14:paraId="6E749D9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20 LT 32</w:t>
            </w:r>
          </w:p>
        </w:tc>
      </w:tr>
      <w:tr w:rsidR="00936627" w:rsidRPr="001C158D" w14:paraId="1ED962B2" w14:textId="77777777" w:rsidTr="00936627">
        <w:trPr>
          <w:trHeight w:val="288"/>
        </w:trPr>
        <w:tc>
          <w:tcPr>
            <w:tcW w:w="880" w:type="dxa"/>
            <w:tcBorders>
              <w:top w:val="nil"/>
              <w:left w:val="nil"/>
              <w:bottom w:val="nil"/>
              <w:right w:val="nil"/>
            </w:tcBorders>
            <w:shd w:val="clear" w:color="auto" w:fill="auto"/>
            <w:noWrap/>
            <w:vAlign w:val="bottom"/>
            <w:hideMark/>
          </w:tcPr>
          <w:p w14:paraId="6148F97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790</w:t>
            </w:r>
          </w:p>
        </w:tc>
        <w:tc>
          <w:tcPr>
            <w:tcW w:w="4660" w:type="dxa"/>
            <w:tcBorders>
              <w:top w:val="nil"/>
              <w:left w:val="nil"/>
              <w:bottom w:val="nil"/>
              <w:right w:val="nil"/>
            </w:tcBorders>
            <w:shd w:val="clear" w:color="000000" w:fill="FFFFFF"/>
            <w:noWrap/>
            <w:vAlign w:val="center"/>
            <w:hideMark/>
          </w:tcPr>
          <w:p w14:paraId="47979FC7"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20 LT 33</w:t>
            </w:r>
          </w:p>
        </w:tc>
      </w:tr>
      <w:tr w:rsidR="00936627" w:rsidRPr="001C158D" w14:paraId="5CC8F59B" w14:textId="77777777" w:rsidTr="00936627">
        <w:trPr>
          <w:trHeight w:val="288"/>
        </w:trPr>
        <w:tc>
          <w:tcPr>
            <w:tcW w:w="880" w:type="dxa"/>
            <w:tcBorders>
              <w:top w:val="nil"/>
              <w:left w:val="nil"/>
              <w:bottom w:val="nil"/>
              <w:right w:val="nil"/>
            </w:tcBorders>
            <w:shd w:val="clear" w:color="auto" w:fill="auto"/>
            <w:noWrap/>
            <w:vAlign w:val="bottom"/>
            <w:hideMark/>
          </w:tcPr>
          <w:p w14:paraId="14AC127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791</w:t>
            </w:r>
          </w:p>
        </w:tc>
        <w:tc>
          <w:tcPr>
            <w:tcW w:w="4660" w:type="dxa"/>
            <w:tcBorders>
              <w:top w:val="nil"/>
              <w:left w:val="nil"/>
              <w:bottom w:val="nil"/>
              <w:right w:val="nil"/>
            </w:tcBorders>
            <w:shd w:val="clear" w:color="000000" w:fill="FFFFFF"/>
            <w:noWrap/>
            <w:vAlign w:val="center"/>
            <w:hideMark/>
          </w:tcPr>
          <w:p w14:paraId="284E3EB9"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20 LT 34</w:t>
            </w:r>
          </w:p>
        </w:tc>
      </w:tr>
      <w:tr w:rsidR="00936627" w:rsidRPr="001C158D" w14:paraId="5E8FE8ED" w14:textId="77777777" w:rsidTr="00936627">
        <w:trPr>
          <w:trHeight w:val="288"/>
        </w:trPr>
        <w:tc>
          <w:tcPr>
            <w:tcW w:w="880" w:type="dxa"/>
            <w:tcBorders>
              <w:top w:val="nil"/>
              <w:left w:val="nil"/>
              <w:bottom w:val="nil"/>
              <w:right w:val="nil"/>
            </w:tcBorders>
            <w:shd w:val="clear" w:color="auto" w:fill="auto"/>
            <w:noWrap/>
            <w:vAlign w:val="bottom"/>
            <w:hideMark/>
          </w:tcPr>
          <w:p w14:paraId="2483103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792</w:t>
            </w:r>
          </w:p>
        </w:tc>
        <w:tc>
          <w:tcPr>
            <w:tcW w:w="4660" w:type="dxa"/>
            <w:tcBorders>
              <w:top w:val="nil"/>
              <w:left w:val="nil"/>
              <w:bottom w:val="nil"/>
              <w:right w:val="nil"/>
            </w:tcBorders>
            <w:shd w:val="clear" w:color="000000" w:fill="FFFFFF"/>
            <w:noWrap/>
            <w:vAlign w:val="center"/>
            <w:hideMark/>
          </w:tcPr>
          <w:p w14:paraId="53116D0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20 LT 35</w:t>
            </w:r>
          </w:p>
        </w:tc>
      </w:tr>
      <w:tr w:rsidR="00936627" w:rsidRPr="001C158D" w14:paraId="49B5315C" w14:textId="77777777" w:rsidTr="00936627">
        <w:trPr>
          <w:trHeight w:val="288"/>
        </w:trPr>
        <w:tc>
          <w:tcPr>
            <w:tcW w:w="880" w:type="dxa"/>
            <w:tcBorders>
              <w:top w:val="nil"/>
              <w:left w:val="nil"/>
              <w:bottom w:val="nil"/>
              <w:right w:val="nil"/>
            </w:tcBorders>
            <w:shd w:val="clear" w:color="auto" w:fill="auto"/>
            <w:noWrap/>
            <w:vAlign w:val="bottom"/>
            <w:hideMark/>
          </w:tcPr>
          <w:p w14:paraId="51E7A7F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793</w:t>
            </w:r>
          </w:p>
        </w:tc>
        <w:tc>
          <w:tcPr>
            <w:tcW w:w="4660" w:type="dxa"/>
            <w:tcBorders>
              <w:top w:val="nil"/>
              <w:left w:val="nil"/>
              <w:bottom w:val="nil"/>
              <w:right w:val="nil"/>
            </w:tcBorders>
            <w:shd w:val="clear" w:color="000000" w:fill="FFFFFF"/>
            <w:noWrap/>
            <w:vAlign w:val="center"/>
            <w:hideMark/>
          </w:tcPr>
          <w:p w14:paraId="3F23565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20 LT 36</w:t>
            </w:r>
          </w:p>
        </w:tc>
      </w:tr>
      <w:tr w:rsidR="00936627" w:rsidRPr="001C158D" w14:paraId="2A95E2AB" w14:textId="77777777" w:rsidTr="00936627">
        <w:trPr>
          <w:trHeight w:val="288"/>
        </w:trPr>
        <w:tc>
          <w:tcPr>
            <w:tcW w:w="880" w:type="dxa"/>
            <w:tcBorders>
              <w:top w:val="nil"/>
              <w:left w:val="nil"/>
              <w:bottom w:val="nil"/>
              <w:right w:val="nil"/>
            </w:tcBorders>
            <w:shd w:val="clear" w:color="auto" w:fill="auto"/>
            <w:noWrap/>
            <w:vAlign w:val="bottom"/>
            <w:hideMark/>
          </w:tcPr>
          <w:p w14:paraId="47336EC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794</w:t>
            </w:r>
          </w:p>
        </w:tc>
        <w:tc>
          <w:tcPr>
            <w:tcW w:w="4660" w:type="dxa"/>
            <w:tcBorders>
              <w:top w:val="nil"/>
              <w:left w:val="nil"/>
              <w:bottom w:val="nil"/>
              <w:right w:val="nil"/>
            </w:tcBorders>
            <w:shd w:val="clear" w:color="000000" w:fill="FFFFFF"/>
            <w:noWrap/>
            <w:vAlign w:val="center"/>
            <w:hideMark/>
          </w:tcPr>
          <w:p w14:paraId="1B2D0E9A"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20 LT 39</w:t>
            </w:r>
          </w:p>
        </w:tc>
      </w:tr>
      <w:tr w:rsidR="00936627" w:rsidRPr="001C158D" w14:paraId="36F8DCE7" w14:textId="77777777" w:rsidTr="00936627">
        <w:trPr>
          <w:trHeight w:val="288"/>
        </w:trPr>
        <w:tc>
          <w:tcPr>
            <w:tcW w:w="880" w:type="dxa"/>
            <w:tcBorders>
              <w:top w:val="nil"/>
              <w:left w:val="nil"/>
              <w:bottom w:val="nil"/>
              <w:right w:val="nil"/>
            </w:tcBorders>
            <w:shd w:val="clear" w:color="auto" w:fill="auto"/>
            <w:noWrap/>
            <w:vAlign w:val="bottom"/>
            <w:hideMark/>
          </w:tcPr>
          <w:p w14:paraId="532580D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795</w:t>
            </w:r>
          </w:p>
        </w:tc>
        <w:tc>
          <w:tcPr>
            <w:tcW w:w="4660" w:type="dxa"/>
            <w:tcBorders>
              <w:top w:val="nil"/>
              <w:left w:val="nil"/>
              <w:bottom w:val="nil"/>
              <w:right w:val="nil"/>
            </w:tcBorders>
            <w:shd w:val="clear" w:color="000000" w:fill="FFFFFF"/>
            <w:noWrap/>
            <w:vAlign w:val="center"/>
            <w:hideMark/>
          </w:tcPr>
          <w:p w14:paraId="60CD170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20 LT 40</w:t>
            </w:r>
          </w:p>
        </w:tc>
      </w:tr>
      <w:tr w:rsidR="00936627" w:rsidRPr="001C158D" w14:paraId="5925F29A" w14:textId="77777777" w:rsidTr="00936627">
        <w:trPr>
          <w:trHeight w:val="288"/>
        </w:trPr>
        <w:tc>
          <w:tcPr>
            <w:tcW w:w="880" w:type="dxa"/>
            <w:tcBorders>
              <w:top w:val="nil"/>
              <w:left w:val="nil"/>
              <w:bottom w:val="nil"/>
              <w:right w:val="nil"/>
            </w:tcBorders>
            <w:shd w:val="clear" w:color="auto" w:fill="auto"/>
            <w:noWrap/>
            <w:vAlign w:val="bottom"/>
            <w:hideMark/>
          </w:tcPr>
          <w:p w14:paraId="043F6BB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796</w:t>
            </w:r>
          </w:p>
        </w:tc>
        <w:tc>
          <w:tcPr>
            <w:tcW w:w="4660" w:type="dxa"/>
            <w:tcBorders>
              <w:top w:val="nil"/>
              <w:left w:val="nil"/>
              <w:bottom w:val="nil"/>
              <w:right w:val="nil"/>
            </w:tcBorders>
            <w:shd w:val="clear" w:color="000000" w:fill="FFFFFF"/>
            <w:noWrap/>
            <w:vAlign w:val="center"/>
            <w:hideMark/>
          </w:tcPr>
          <w:p w14:paraId="10138D7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20 LT 49</w:t>
            </w:r>
          </w:p>
        </w:tc>
      </w:tr>
      <w:tr w:rsidR="00936627" w:rsidRPr="001C158D" w14:paraId="63817BB0" w14:textId="77777777" w:rsidTr="00936627">
        <w:trPr>
          <w:trHeight w:val="288"/>
        </w:trPr>
        <w:tc>
          <w:tcPr>
            <w:tcW w:w="880" w:type="dxa"/>
            <w:tcBorders>
              <w:top w:val="nil"/>
              <w:left w:val="nil"/>
              <w:bottom w:val="nil"/>
              <w:right w:val="nil"/>
            </w:tcBorders>
            <w:shd w:val="clear" w:color="auto" w:fill="auto"/>
            <w:noWrap/>
            <w:vAlign w:val="bottom"/>
            <w:hideMark/>
          </w:tcPr>
          <w:p w14:paraId="1FD8F3E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797</w:t>
            </w:r>
          </w:p>
        </w:tc>
        <w:tc>
          <w:tcPr>
            <w:tcW w:w="4660" w:type="dxa"/>
            <w:tcBorders>
              <w:top w:val="nil"/>
              <w:left w:val="nil"/>
              <w:bottom w:val="nil"/>
              <w:right w:val="nil"/>
            </w:tcBorders>
            <w:shd w:val="clear" w:color="000000" w:fill="FFFFFF"/>
            <w:noWrap/>
            <w:vAlign w:val="center"/>
            <w:hideMark/>
          </w:tcPr>
          <w:p w14:paraId="6110FB3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20 LT 50</w:t>
            </w:r>
          </w:p>
        </w:tc>
      </w:tr>
      <w:tr w:rsidR="00936627" w:rsidRPr="001C158D" w14:paraId="58FD5827" w14:textId="77777777" w:rsidTr="00936627">
        <w:trPr>
          <w:trHeight w:val="288"/>
        </w:trPr>
        <w:tc>
          <w:tcPr>
            <w:tcW w:w="880" w:type="dxa"/>
            <w:tcBorders>
              <w:top w:val="nil"/>
              <w:left w:val="nil"/>
              <w:bottom w:val="nil"/>
              <w:right w:val="nil"/>
            </w:tcBorders>
            <w:shd w:val="clear" w:color="auto" w:fill="auto"/>
            <w:noWrap/>
            <w:vAlign w:val="bottom"/>
            <w:hideMark/>
          </w:tcPr>
          <w:p w14:paraId="7972F68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798</w:t>
            </w:r>
          </w:p>
        </w:tc>
        <w:tc>
          <w:tcPr>
            <w:tcW w:w="4660" w:type="dxa"/>
            <w:tcBorders>
              <w:top w:val="nil"/>
              <w:left w:val="nil"/>
              <w:bottom w:val="nil"/>
              <w:right w:val="nil"/>
            </w:tcBorders>
            <w:shd w:val="clear" w:color="000000" w:fill="FFFFFF"/>
            <w:noWrap/>
            <w:vAlign w:val="center"/>
            <w:hideMark/>
          </w:tcPr>
          <w:p w14:paraId="4A69D42B"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20 LT 51</w:t>
            </w:r>
          </w:p>
        </w:tc>
      </w:tr>
      <w:tr w:rsidR="00936627" w:rsidRPr="001C158D" w14:paraId="7E0A506C" w14:textId="77777777" w:rsidTr="00936627">
        <w:trPr>
          <w:trHeight w:val="288"/>
        </w:trPr>
        <w:tc>
          <w:tcPr>
            <w:tcW w:w="880" w:type="dxa"/>
            <w:tcBorders>
              <w:top w:val="nil"/>
              <w:left w:val="nil"/>
              <w:bottom w:val="nil"/>
              <w:right w:val="nil"/>
            </w:tcBorders>
            <w:shd w:val="clear" w:color="auto" w:fill="auto"/>
            <w:noWrap/>
            <w:vAlign w:val="bottom"/>
            <w:hideMark/>
          </w:tcPr>
          <w:p w14:paraId="0A2BA48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799</w:t>
            </w:r>
          </w:p>
        </w:tc>
        <w:tc>
          <w:tcPr>
            <w:tcW w:w="4660" w:type="dxa"/>
            <w:tcBorders>
              <w:top w:val="nil"/>
              <w:left w:val="nil"/>
              <w:bottom w:val="nil"/>
              <w:right w:val="nil"/>
            </w:tcBorders>
            <w:shd w:val="clear" w:color="000000" w:fill="FFFFFF"/>
            <w:noWrap/>
            <w:vAlign w:val="center"/>
            <w:hideMark/>
          </w:tcPr>
          <w:p w14:paraId="475409D7"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20 LT 52</w:t>
            </w:r>
          </w:p>
        </w:tc>
      </w:tr>
      <w:tr w:rsidR="00936627" w:rsidRPr="001C158D" w14:paraId="42D79CA2" w14:textId="77777777" w:rsidTr="00936627">
        <w:trPr>
          <w:trHeight w:val="288"/>
        </w:trPr>
        <w:tc>
          <w:tcPr>
            <w:tcW w:w="880" w:type="dxa"/>
            <w:tcBorders>
              <w:top w:val="nil"/>
              <w:left w:val="nil"/>
              <w:bottom w:val="nil"/>
              <w:right w:val="nil"/>
            </w:tcBorders>
            <w:shd w:val="clear" w:color="auto" w:fill="auto"/>
            <w:noWrap/>
            <w:vAlign w:val="bottom"/>
            <w:hideMark/>
          </w:tcPr>
          <w:p w14:paraId="6CBC3ED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800</w:t>
            </w:r>
          </w:p>
        </w:tc>
        <w:tc>
          <w:tcPr>
            <w:tcW w:w="4660" w:type="dxa"/>
            <w:tcBorders>
              <w:top w:val="nil"/>
              <w:left w:val="nil"/>
              <w:bottom w:val="nil"/>
              <w:right w:val="nil"/>
            </w:tcBorders>
            <w:shd w:val="clear" w:color="000000" w:fill="FFFFFF"/>
            <w:noWrap/>
            <w:vAlign w:val="center"/>
            <w:hideMark/>
          </w:tcPr>
          <w:p w14:paraId="0CC37E79"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20 LT 54</w:t>
            </w:r>
          </w:p>
        </w:tc>
      </w:tr>
      <w:tr w:rsidR="00936627" w:rsidRPr="001C158D" w14:paraId="1B140004" w14:textId="77777777" w:rsidTr="00936627">
        <w:trPr>
          <w:trHeight w:val="288"/>
        </w:trPr>
        <w:tc>
          <w:tcPr>
            <w:tcW w:w="880" w:type="dxa"/>
            <w:tcBorders>
              <w:top w:val="nil"/>
              <w:left w:val="nil"/>
              <w:bottom w:val="nil"/>
              <w:right w:val="nil"/>
            </w:tcBorders>
            <w:shd w:val="clear" w:color="auto" w:fill="auto"/>
            <w:noWrap/>
            <w:vAlign w:val="bottom"/>
            <w:hideMark/>
          </w:tcPr>
          <w:p w14:paraId="64A0C0E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801</w:t>
            </w:r>
          </w:p>
        </w:tc>
        <w:tc>
          <w:tcPr>
            <w:tcW w:w="4660" w:type="dxa"/>
            <w:tcBorders>
              <w:top w:val="nil"/>
              <w:left w:val="nil"/>
              <w:bottom w:val="nil"/>
              <w:right w:val="nil"/>
            </w:tcBorders>
            <w:shd w:val="clear" w:color="000000" w:fill="FFFFFF"/>
            <w:noWrap/>
            <w:vAlign w:val="center"/>
            <w:hideMark/>
          </w:tcPr>
          <w:p w14:paraId="0616284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20 LT 55</w:t>
            </w:r>
          </w:p>
        </w:tc>
      </w:tr>
      <w:tr w:rsidR="00936627" w:rsidRPr="001C158D" w14:paraId="4722688E" w14:textId="77777777" w:rsidTr="00936627">
        <w:trPr>
          <w:trHeight w:val="288"/>
        </w:trPr>
        <w:tc>
          <w:tcPr>
            <w:tcW w:w="880" w:type="dxa"/>
            <w:tcBorders>
              <w:top w:val="nil"/>
              <w:left w:val="nil"/>
              <w:bottom w:val="nil"/>
              <w:right w:val="nil"/>
            </w:tcBorders>
            <w:shd w:val="clear" w:color="auto" w:fill="auto"/>
            <w:noWrap/>
            <w:vAlign w:val="bottom"/>
            <w:hideMark/>
          </w:tcPr>
          <w:p w14:paraId="6951533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802</w:t>
            </w:r>
          </w:p>
        </w:tc>
        <w:tc>
          <w:tcPr>
            <w:tcW w:w="4660" w:type="dxa"/>
            <w:tcBorders>
              <w:top w:val="nil"/>
              <w:left w:val="nil"/>
              <w:bottom w:val="nil"/>
              <w:right w:val="nil"/>
            </w:tcBorders>
            <w:shd w:val="clear" w:color="000000" w:fill="FFFFFF"/>
            <w:noWrap/>
            <w:vAlign w:val="center"/>
            <w:hideMark/>
          </w:tcPr>
          <w:p w14:paraId="6FF28D4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20 LT 56</w:t>
            </w:r>
          </w:p>
        </w:tc>
      </w:tr>
      <w:tr w:rsidR="00936627" w:rsidRPr="001C158D" w14:paraId="79B7535E" w14:textId="77777777" w:rsidTr="00936627">
        <w:trPr>
          <w:trHeight w:val="288"/>
        </w:trPr>
        <w:tc>
          <w:tcPr>
            <w:tcW w:w="880" w:type="dxa"/>
            <w:tcBorders>
              <w:top w:val="nil"/>
              <w:left w:val="nil"/>
              <w:bottom w:val="nil"/>
              <w:right w:val="nil"/>
            </w:tcBorders>
            <w:shd w:val="clear" w:color="auto" w:fill="auto"/>
            <w:noWrap/>
            <w:vAlign w:val="bottom"/>
            <w:hideMark/>
          </w:tcPr>
          <w:p w14:paraId="0E11FD5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803</w:t>
            </w:r>
          </w:p>
        </w:tc>
        <w:tc>
          <w:tcPr>
            <w:tcW w:w="4660" w:type="dxa"/>
            <w:tcBorders>
              <w:top w:val="nil"/>
              <w:left w:val="nil"/>
              <w:bottom w:val="nil"/>
              <w:right w:val="nil"/>
            </w:tcBorders>
            <w:shd w:val="clear" w:color="000000" w:fill="FFFFFF"/>
            <w:noWrap/>
            <w:vAlign w:val="center"/>
            <w:hideMark/>
          </w:tcPr>
          <w:p w14:paraId="633169D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20 LT 57</w:t>
            </w:r>
          </w:p>
        </w:tc>
      </w:tr>
      <w:tr w:rsidR="00936627" w:rsidRPr="001C158D" w14:paraId="1ABA5FC6" w14:textId="77777777" w:rsidTr="00936627">
        <w:trPr>
          <w:trHeight w:val="288"/>
        </w:trPr>
        <w:tc>
          <w:tcPr>
            <w:tcW w:w="880" w:type="dxa"/>
            <w:tcBorders>
              <w:top w:val="nil"/>
              <w:left w:val="nil"/>
              <w:bottom w:val="nil"/>
              <w:right w:val="nil"/>
            </w:tcBorders>
            <w:shd w:val="clear" w:color="auto" w:fill="auto"/>
            <w:noWrap/>
            <w:vAlign w:val="bottom"/>
            <w:hideMark/>
          </w:tcPr>
          <w:p w14:paraId="090648A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804</w:t>
            </w:r>
          </w:p>
        </w:tc>
        <w:tc>
          <w:tcPr>
            <w:tcW w:w="4660" w:type="dxa"/>
            <w:tcBorders>
              <w:top w:val="nil"/>
              <w:left w:val="nil"/>
              <w:bottom w:val="nil"/>
              <w:right w:val="nil"/>
            </w:tcBorders>
            <w:shd w:val="clear" w:color="000000" w:fill="FFFFFF"/>
            <w:noWrap/>
            <w:vAlign w:val="center"/>
            <w:hideMark/>
          </w:tcPr>
          <w:p w14:paraId="511E83F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20 LT 58</w:t>
            </w:r>
          </w:p>
        </w:tc>
      </w:tr>
      <w:tr w:rsidR="00936627" w:rsidRPr="001C158D" w14:paraId="1BEFFEF0" w14:textId="77777777" w:rsidTr="00936627">
        <w:trPr>
          <w:trHeight w:val="288"/>
        </w:trPr>
        <w:tc>
          <w:tcPr>
            <w:tcW w:w="880" w:type="dxa"/>
            <w:tcBorders>
              <w:top w:val="nil"/>
              <w:left w:val="nil"/>
              <w:bottom w:val="nil"/>
              <w:right w:val="nil"/>
            </w:tcBorders>
            <w:shd w:val="clear" w:color="auto" w:fill="auto"/>
            <w:noWrap/>
            <w:vAlign w:val="bottom"/>
            <w:hideMark/>
          </w:tcPr>
          <w:p w14:paraId="7AF8E0C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805</w:t>
            </w:r>
          </w:p>
        </w:tc>
        <w:tc>
          <w:tcPr>
            <w:tcW w:w="4660" w:type="dxa"/>
            <w:tcBorders>
              <w:top w:val="nil"/>
              <w:left w:val="nil"/>
              <w:bottom w:val="nil"/>
              <w:right w:val="nil"/>
            </w:tcBorders>
            <w:shd w:val="clear" w:color="000000" w:fill="FFFFFF"/>
            <w:noWrap/>
            <w:vAlign w:val="center"/>
            <w:hideMark/>
          </w:tcPr>
          <w:p w14:paraId="38D3444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20 LT 59</w:t>
            </w:r>
          </w:p>
        </w:tc>
      </w:tr>
      <w:tr w:rsidR="00936627" w:rsidRPr="001C158D" w14:paraId="0DF02F59" w14:textId="77777777" w:rsidTr="00936627">
        <w:trPr>
          <w:trHeight w:val="288"/>
        </w:trPr>
        <w:tc>
          <w:tcPr>
            <w:tcW w:w="880" w:type="dxa"/>
            <w:tcBorders>
              <w:top w:val="nil"/>
              <w:left w:val="nil"/>
              <w:bottom w:val="nil"/>
              <w:right w:val="nil"/>
            </w:tcBorders>
            <w:shd w:val="clear" w:color="auto" w:fill="auto"/>
            <w:noWrap/>
            <w:vAlign w:val="bottom"/>
            <w:hideMark/>
          </w:tcPr>
          <w:p w14:paraId="6114032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806</w:t>
            </w:r>
          </w:p>
        </w:tc>
        <w:tc>
          <w:tcPr>
            <w:tcW w:w="4660" w:type="dxa"/>
            <w:tcBorders>
              <w:top w:val="nil"/>
              <w:left w:val="nil"/>
              <w:bottom w:val="nil"/>
              <w:right w:val="nil"/>
            </w:tcBorders>
            <w:shd w:val="clear" w:color="000000" w:fill="FFFFFF"/>
            <w:noWrap/>
            <w:vAlign w:val="center"/>
            <w:hideMark/>
          </w:tcPr>
          <w:p w14:paraId="57CA7B7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20 LT 60</w:t>
            </w:r>
          </w:p>
        </w:tc>
      </w:tr>
      <w:tr w:rsidR="00936627" w:rsidRPr="001C158D" w14:paraId="79C52846" w14:textId="77777777" w:rsidTr="00936627">
        <w:trPr>
          <w:trHeight w:val="288"/>
        </w:trPr>
        <w:tc>
          <w:tcPr>
            <w:tcW w:w="880" w:type="dxa"/>
            <w:tcBorders>
              <w:top w:val="nil"/>
              <w:left w:val="nil"/>
              <w:bottom w:val="nil"/>
              <w:right w:val="nil"/>
            </w:tcBorders>
            <w:shd w:val="clear" w:color="auto" w:fill="auto"/>
            <w:noWrap/>
            <w:vAlign w:val="bottom"/>
            <w:hideMark/>
          </w:tcPr>
          <w:p w14:paraId="5255210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807</w:t>
            </w:r>
          </w:p>
        </w:tc>
        <w:tc>
          <w:tcPr>
            <w:tcW w:w="4660" w:type="dxa"/>
            <w:tcBorders>
              <w:top w:val="nil"/>
              <w:left w:val="nil"/>
              <w:bottom w:val="nil"/>
              <w:right w:val="nil"/>
            </w:tcBorders>
            <w:shd w:val="clear" w:color="000000" w:fill="FFFFFF"/>
            <w:noWrap/>
            <w:vAlign w:val="center"/>
            <w:hideMark/>
          </w:tcPr>
          <w:p w14:paraId="26DFFBA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20 LT 61</w:t>
            </w:r>
          </w:p>
        </w:tc>
      </w:tr>
      <w:tr w:rsidR="00936627" w:rsidRPr="001C158D" w14:paraId="11604768" w14:textId="77777777" w:rsidTr="00936627">
        <w:trPr>
          <w:trHeight w:val="288"/>
        </w:trPr>
        <w:tc>
          <w:tcPr>
            <w:tcW w:w="880" w:type="dxa"/>
            <w:tcBorders>
              <w:top w:val="nil"/>
              <w:left w:val="nil"/>
              <w:bottom w:val="nil"/>
              <w:right w:val="nil"/>
            </w:tcBorders>
            <w:shd w:val="clear" w:color="auto" w:fill="auto"/>
            <w:noWrap/>
            <w:vAlign w:val="bottom"/>
            <w:hideMark/>
          </w:tcPr>
          <w:p w14:paraId="1BA70F0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808</w:t>
            </w:r>
          </w:p>
        </w:tc>
        <w:tc>
          <w:tcPr>
            <w:tcW w:w="4660" w:type="dxa"/>
            <w:tcBorders>
              <w:top w:val="nil"/>
              <w:left w:val="nil"/>
              <w:bottom w:val="nil"/>
              <w:right w:val="nil"/>
            </w:tcBorders>
            <w:shd w:val="clear" w:color="000000" w:fill="FFFFFF"/>
            <w:noWrap/>
            <w:vAlign w:val="center"/>
            <w:hideMark/>
          </w:tcPr>
          <w:p w14:paraId="72F7395B"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20 LT 62</w:t>
            </w:r>
          </w:p>
        </w:tc>
      </w:tr>
      <w:tr w:rsidR="00936627" w:rsidRPr="001C158D" w14:paraId="4BB6A311" w14:textId="77777777" w:rsidTr="00936627">
        <w:trPr>
          <w:trHeight w:val="288"/>
        </w:trPr>
        <w:tc>
          <w:tcPr>
            <w:tcW w:w="880" w:type="dxa"/>
            <w:tcBorders>
              <w:top w:val="nil"/>
              <w:left w:val="nil"/>
              <w:bottom w:val="nil"/>
              <w:right w:val="nil"/>
            </w:tcBorders>
            <w:shd w:val="clear" w:color="auto" w:fill="auto"/>
            <w:noWrap/>
            <w:vAlign w:val="bottom"/>
            <w:hideMark/>
          </w:tcPr>
          <w:p w14:paraId="35A0114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809</w:t>
            </w:r>
          </w:p>
        </w:tc>
        <w:tc>
          <w:tcPr>
            <w:tcW w:w="4660" w:type="dxa"/>
            <w:tcBorders>
              <w:top w:val="nil"/>
              <w:left w:val="nil"/>
              <w:bottom w:val="nil"/>
              <w:right w:val="nil"/>
            </w:tcBorders>
            <w:shd w:val="clear" w:color="000000" w:fill="FFFFFF"/>
            <w:noWrap/>
            <w:vAlign w:val="center"/>
            <w:hideMark/>
          </w:tcPr>
          <w:p w14:paraId="58C2FED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20 LT 63</w:t>
            </w:r>
          </w:p>
        </w:tc>
      </w:tr>
      <w:tr w:rsidR="00936627" w:rsidRPr="001C158D" w14:paraId="4850B9D9" w14:textId="77777777" w:rsidTr="00936627">
        <w:trPr>
          <w:trHeight w:val="288"/>
        </w:trPr>
        <w:tc>
          <w:tcPr>
            <w:tcW w:w="880" w:type="dxa"/>
            <w:tcBorders>
              <w:top w:val="nil"/>
              <w:left w:val="nil"/>
              <w:bottom w:val="nil"/>
              <w:right w:val="nil"/>
            </w:tcBorders>
            <w:shd w:val="clear" w:color="auto" w:fill="auto"/>
            <w:noWrap/>
            <w:vAlign w:val="bottom"/>
            <w:hideMark/>
          </w:tcPr>
          <w:p w14:paraId="389AA8C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810</w:t>
            </w:r>
          </w:p>
        </w:tc>
        <w:tc>
          <w:tcPr>
            <w:tcW w:w="4660" w:type="dxa"/>
            <w:tcBorders>
              <w:top w:val="nil"/>
              <w:left w:val="nil"/>
              <w:bottom w:val="nil"/>
              <w:right w:val="nil"/>
            </w:tcBorders>
            <w:shd w:val="clear" w:color="000000" w:fill="FFFFFF"/>
            <w:noWrap/>
            <w:vAlign w:val="center"/>
            <w:hideMark/>
          </w:tcPr>
          <w:p w14:paraId="2049BFD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20 LT 64</w:t>
            </w:r>
          </w:p>
        </w:tc>
      </w:tr>
      <w:tr w:rsidR="00936627" w:rsidRPr="001C158D" w14:paraId="733D4A04" w14:textId="77777777" w:rsidTr="00936627">
        <w:trPr>
          <w:trHeight w:val="288"/>
        </w:trPr>
        <w:tc>
          <w:tcPr>
            <w:tcW w:w="880" w:type="dxa"/>
            <w:tcBorders>
              <w:top w:val="nil"/>
              <w:left w:val="nil"/>
              <w:bottom w:val="nil"/>
              <w:right w:val="nil"/>
            </w:tcBorders>
            <w:shd w:val="clear" w:color="auto" w:fill="auto"/>
            <w:noWrap/>
            <w:vAlign w:val="bottom"/>
            <w:hideMark/>
          </w:tcPr>
          <w:p w14:paraId="5BF69C8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811</w:t>
            </w:r>
          </w:p>
        </w:tc>
        <w:tc>
          <w:tcPr>
            <w:tcW w:w="4660" w:type="dxa"/>
            <w:tcBorders>
              <w:top w:val="nil"/>
              <w:left w:val="nil"/>
              <w:bottom w:val="nil"/>
              <w:right w:val="nil"/>
            </w:tcBorders>
            <w:shd w:val="clear" w:color="000000" w:fill="FFFFFF"/>
            <w:noWrap/>
            <w:vAlign w:val="center"/>
            <w:hideMark/>
          </w:tcPr>
          <w:p w14:paraId="1EDF2FE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20 LT 65</w:t>
            </w:r>
          </w:p>
        </w:tc>
      </w:tr>
      <w:tr w:rsidR="00936627" w:rsidRPr="001C158D" w14:paraId="7F2591F0" w14:textId="77777777" w:rsidTr="00936627">
        <w:trPr>
          <w:trHeight w:val="288"/>
        </w:trPr>
        <w:tc>
          <w:tcPr>
            <w:tcW w:w="880" w:type="dxa"/>
            <w:tcBorders>
              <w:top w:val="nil"/>
              <w:left w:val="nil"/>
              <w:bottom w:val="nil"/>
              <w:right w:val="nil"/>
            </w:tcBorders>
            <w:shd w:val="clear" w:color="auto" w:fill="auto"/>
            <w:noWrap/>
            <w:vAlign w:val="bottom"/>
            <w:hideMark/>
          </w:tcPr>
          <w:p w14:paraId="114D75E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812</w:t>
            </w:r>
          </w:p>
        </w:tc>
        <w:tc>
          <w:tcPr>
            <w:tcW w:w="4660" w:type="dxa"/>
            <w:tcBorders>
              <w:top w:val="nil"/>
              <w:left w:val="nil"/>
              <w:bottom w:val="nil"/>
              <w:right w:val="nil"/>
            </w:tcBorders>
            <w:shd w:val="clear" w:color="000000" w:fill="FFFFFF"/>
            <w:noWrap/>
            <w:vAlign w:val="center"/>
            <w:hideMark/>
          </w:tcPr>
          <w:p w14:paraId="63B057C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20 LT 66</w:t>
            </w:r>
          </w:p>
        </w:tc>
      </w:tr>
      <w:tr w:rsidR="00936627" w:rsidRPr="001C158D" w14:paraId="43993E59" w14:textId="77777777" w:rsidTr="00936627">
        <w:trPr>
          <w:trHeight w:val="288"/>
        </w:trPr>
        <w:tc>
          <w:tcPr>
            <w:tcW w:w="880" w:type="dxa"/>
            <w:tcBorders>
              <w:top w:val="nil"/>
              <w:left w:val="nil"/>
              <w:bottom w:val="nil"/>
              <w:right w:val="nil"/>
            </w:tcBorders>
            <w:shd w:val="clear" w:color="auto" w:fill="auto"/>
            <w:noWrap/>
            <w:vAlign w:val="bottom"/>
            <w:hideMark/>
          </w:tcPr>
          <w:p w14:paraId="5F5C9A0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813</w:t>
            </w:r>
          </w:p>
        </w:tc>
        <w:tc>
          <w:tcPr>
            <w:tcW w:w="4660" w:type="dxa"/>
            <w:tcBorders>
              <w:top w:val="nil"/>
              <w:left w:val="nil"/>
              <w:bottom w:val="nil"/>
              <w:right w:val="nil"/>
            </w:tcBorders>
            <w:shd w:val="clear" w:color="000000" w:fill="FFFFFF"/>
            <w:noWrap/>
            <w:vAlign w:val="center"/>
            <w:hideMark/>
          </w:tcPr>
          <w:p w14:paraId="7E8EB3EB"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20 LT 67</w:t>
            </w:r>
          </w:p>
        </w:tc>
      </w:tr>
      <w:tr w:rsidR="00936627" w:rsidRPr="001C158D" w14:paraId="4E525BDD" w14:textId="77777777" w:rsidTr="00936627">
        <w:trPr>
          <w:trHeight w:val="288"/>
        </w:trPr>
        <w:tc>
          <w:tcPr>
            <w:tcW w:w="880" w:type="dxa"/>
            <w:tcBorders>
              <w:top w:val="nil"/>
              <w:left w:val="nil"/>
              <w:bottom w:val="nil"/>
              <w:right w:val="nil"/>
            </w:tcBorders>
            <w:shd w:val="clear" w:color="auto" w:fill="auto"/>
            <w:noWrap/>
            <w:vAlign w:val="bottom"/>
            <w:hideMark/>
          </w:tcPr>
          <w:p w14:paraId="68F9BF7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814</w:t>
            </w:r>
          </w:p>
        </w:tc>
        <w:tc>
          <w:tcPr>
            <w:tcW w:w="4660" w:type="dxa"/>
            <w:tcBorders>
              <w:top w:val="nil"/>
              <w:left w:val="nil"/>
              <w:bottom w:val="nil"/>
              <w:right w:val="nil"/>
            </w:tcBorders>
            <w:shd w:val="clear" w:color="000000" w:fill="FFFFFF"/>
            <w:noWrap/>
            <w:vAlign w:val="center"/>
            <w:hideMark/>
          </w:tcPr>
          <w:p w14:paraId="5032F79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20 LT 68</w:t>
            </w:r>
          </w:p>
        </w:tc>
      </w:tr>
      <w:tr w:rsidR="00936627" w:rsidRPr="001C158D" w14:paraId="7DC25422" w14:textId="77777777" w:rsidTr="00936627">
        <w:trPr>
          <w:trHeight w:val="288"/>
        </w:trPr>
        <w:tc>
          <w:tcPr>
            <w:tcW w:w="880" w:type="dxa"/>
            <w:tcBorders>
              <w:top w:val="nil"/>
              <w:left w:val="nil"/>
              <w:bottom w:val="nil"/>
              <w:right w:val="nil"/>
            </w:tcBorders>
            <w:shd w:val="clear" w:color="auto" w:fill="auto"/>
            <w:noWrap/>
            <w:vAlign w:val="bottom"/>
            <w:hideMark/>
          </w:tcPr>
          <w:p w14:paraId="489B039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815</w:t>
            </w:r>
          </w:p>
        </w:tc>
        <w:tc>
          <w:tcPr>
            <w:tcW w:w="4660" w:type="dxa"/>
            <w:tcBorders>
              <w:top w:val="nil"/>
              <w:left w:val="nil"/>
              <w:bottom w:val="nil"/>
              <w:right w:val="nil"/>
            </w:tcBorders>
            <w:shd w:val="clear" w:color="000000" w:fill="FFFFFF"/>
            <w:noWrap/>
            <w:vAlign w:val="center"/>
            <w:hideMark/>
          </w:tcPr>
          <w:p w14:paraId="7DE60E5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20 LT 69</w:t>
            </w:r>
          </w:p>
        </w:tc>
      </w:tr>
      <w:tr w:rsidR="00936627" w:rsidRPr="001C158D" w14:paraId="77A678AD" w14:textId="77777777" w:rsidTr="00936627">
        <w:trPr>
          <w:trHeight w:val="288"/>
        </w:trPr>
        <w:tc>
          <w:tcPr>
            <w:tcW w:w="880" w:type="dxa"/>
            <w:tcBorders>
              <w:top w:val="nil"/>
              <w:left w:val="nil"/>
              <w:bottom w:val="nil"/>
              <w:right w:val="nil"/>
            </w:tcBorders>
            <w:shd w:val="clear" w:color="auto" w:fill="auto"/>
            <w:noWrap/>
            <w:vAlign w:val="bottom"/>
            <w:hideMark/>
          </w:tcPr>
          <w:p w14:paraId="2322A5D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816</w:t>
            </w:r>
          </w:p>
        </w:tc>
        <w:tc>
          <w:tcPr>
            <w:tcW w:w="4660" w:type="dxa"/>
            <w:tcBorders>
              <w:top w:val="nil"/>
              <w:left w:val="nil"/>
              <w:bottom w:val="nil"/>
              <w:right w:val="nil"/>
            </w:tcBorders>
            <w:shd w:val="clear" w:color="000000" w:fill="FFFFFF"/>
            <w:noWrap/>
            <w:vAlign w:val="center"/>
            <w:hideMark/>
          </w:tcPr>
          <w:p w14:paraId="0341354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20 LT 71</w:t>
            </w:r>
          </w:p>
        </w:tc>
      </w:tr>
      <w:tr w:rsidR="00936627" w:rsidRPr="001C158D" w14:paraId="617EE487" w14:textId="77777777" w:rsidTr="00936627">
        <w:trPr>
          <w:trHeight w:val="288"/>
        </w:trPr>
        <w:tc>
          <w:tcPr>
            <w:tcW w:w="880" w:type="dxa"/>
            <w:tcBorders>
              <w:top w:val="nil"/>
              <w:left w:val="nil"/>
              <w:bottom w:val="nil"/>
              <w:right w:val="nil"/>
            </w:tcBorders>
            <w:shd w:val="clear" w:color="auto" w:fill="auto"/>
            <w:noWrap/>
            <w:vAlign w:val="bottom"/>
            <w:hideMark/>
          </w:tcPr>
          <w:p w14:paraId="48707D6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817</w:t>
            </w:r>
          </w:p>
        </w:tc>
        <w:tc>
          <w:tcPr>
            <w:tcW w:w="4660" w:type="dxa"/>
            <w:tcBorders>
              <w:top w:val="nil"/>
              <w:left w:val="nil"/>
              <w:bottom w:val="nil"/>
              <w:right w:val="nil"/>
            </w:tcBorders>
            <w:shd w:val="clear" w:color="000000" w:fill="FFFFFF"/>
            <w:noWrap/>
            <w:vAlign w:val="center"/>
            <w:hideMark/>
          </w:tcPr>
          <w:p w14:paraId="1E87F997"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21 LT 01</w:t>
            </w:r>
          </w:p>
        </w:tc>
      </w:tr>
      <w:tr w:rsidR="00936627" w:rsidRPr="001C158D" w14:paraId="65364BDD" w14:textId="77777777" w:rsidTr="00936627">
        <w:trPr>
          <w:trHeight w:val="288"/>
        </w:trPr>
        <w:tc>
          <w:tcPr>
            <w:tcW w:w="880" w:type="dxa"/>
            <w:tcBorders>
              <w:top w:val="nil"/>
              <w:left w:val="nil"/>
              <w:bottom w:val="nil"/>
              <w:right w:val="nil"/>
            </w:tcBorders>
            <w:shd w:val="clear" w:color="auto" w:fill="auto"/>
            <w:noWrap/>
            <w:vAlign w:val="bottom"/>
            <w:hideMark/>
          </w:tcPr>
          <w:p w14:paraId="5C12049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818</w:t>
            </w:r>
          </w:p>
        </w:tc>
        <w:tc>
          <w:tcPr>
            <w:tcW w:w="4660" w:type="dxa"/>
            <w:tcBorders>
              <w:top w:val="nil"/>
              <w:left w:val="nil"/>
              <w:bottom w:val="nil"/>
              <w:right w:val="nil"/>
            </w:tcBorders>
            <w:shd w:val="clear" w:color="000000" w:fill="FFFFFF"/>
            <w:noWrap/>
            <w:vAlign w:val="center"/>
            <w:hideMark/>
          </w:tcPr>
          <w:p w14:paraId="3A4787E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21 LT 02</w:t>
            </w:r>
          </w:p>
        </w:tc>
      </w:tr>
      <w:tr w:rsidR="00936627" w:rsidRPr="001C158D" w14:paraId="105F39B1" w14:textId="77777777" w:rsidTr="00936627">
        <w:trPr>
          <w:trHeight w:val="288"/>
        </w:trPr>
        <w:tc>
          <w:tcPr>
            <w:tcW w:w="880" w:type="dxa"/>
            <w:tcBorders>
              <w:top w:val="nil"/>
              <w:left w:val="nil"/>
              <w:bottom w:val="nil"/>
              <w:right w:val="nil"/>
            </w:tcBorders>
            <w:shd w:val="clear" w:color="auto" w:fill="auto"/>
            <w:noWrap/>
            <w:vAlign w:val="bottom"/>
            <w:hideMark/>
          </w:tcPr>
          <w:p w14:paraId="6F09430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819</w:t>
            </w:r>
          </w:p>
        </w:tc>
        <w:tc>
          <w:tcPr>
            <w:tcW w:w="4660" w:type="dxa"/>
            <w:tcBorders>
              <w:top w:val="nil"/>
              <w:left w:val="nil"/>
              <w:bottom w:val="nil"/>
              <w:right w:val="nil"/>
            </w:tcBorders>
            <w:shd w:val="clear" w:color="000000" w:fill="FFFFFF"/>
            <w:noWrap/>
            <w:vAlign w:val="center"/>
            <w:hideMark/>
          </w:tcPr>
          <w:p w14:paraId="515DA3B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21 LT 03</w:t>
            </w:r>
          </w:p>
        </w:tc>
      </w:tr>
      <w:tr w:rsidR="00936627" w:rsidRPr="001C158D" w14:paraId="7FEF5BF4" w14:textId="77777777" w:rsidTr="00936627">
        <w:trPr>
          <w:trHeight w:val="288"/>
        </w:trPr>
        <w:tc>
          <w:tcPr>
            <w:tcW w:w="880" w:type="dxa"/>
            <w:tcBorders>
              <w:top w:val="nil"/>
              <w:left w:val="nil"/>
              <w:bottom w:val="nil"/>
              <w:right w:val="nil"/>
            </w:tcBorders>
            <w:shd w:val="clear" w:color="auto" w:fill="auto"/>
            <w:noWrap/>
            <w:vAlign w:val="bottom"/>
            <w:hideMark/>
          </w:tcPr>
          <w:p w14:paraId="3034FF5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820</w:t>
            </w:r>
          </w:p>
        </w:tc>
        <w:tc>
          <w:tcPr>
            <w:tcW w:w="4660" w:type="dxa"/>
            <w:tcBorders>
              <w:top w:val="nil"/>
              <w:left w:val="nil"/>
              <w:bottom w:val="nil"/>
              <w:right w:val="nil"/>
            </w:tcBorders>
            <w:shd w:val="clear" w:color="000000" w:fill="FFFFFF"/>
            <w:noWrap/>
            <w:vAlign w:val="center"/>
            <w:hideMark/>
          </w:tcPr>
          <w:p w14:paraId="7C345D6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21 LT 04</w:t>
            </w:r>
          </w:p>
        </w:tc>
      </w:tr>
      <w:tr w:rsidR="00936627" w:rsidRPr="001C158D" w14:paraId="0CD09D37" w14:textId="77777777" w:rsidTr="00936627">
        <w:trPr>
          <w:trHeight w:val="288"/>
        </w:trPr>
        <w:tc>
          <w:tcPr>
            <w:tcW w:w="880" w:type="dxa"/>
            <w:tcBorders>
              <w:top w:val="nil"/>
              <w:left w:val="nil"/>
              <w:bottom w:val="nil"/>
              <w:right w:val="nil"/>
            </w:tcBorders>
            <w:shd w:val="clear" w:color="auto" w:fill="auto"/>
            <w:noWrap/>
            <w:vAlign w:val="bottom"/>
            <w:hideMark/>
          </w:tcPr>
          <w:p w14:paraId="1CA79A7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821</w:t>
            </w:r>
          </w:p>
        </w:tc>
        <w:tc>
          <w:tcPr>
            <w:tcW w:w="4660" w:type="dxa"/>
            <w:tcBorders>
              <w:top w:val="nil"/>
              <w:left w:val="nil"/>
              <w:bottom w:val="nil"/>
              <w:right w:val="nil"/>
            </w:tcBorders>
            <w:shd w:val="clear" w:color="000000" w:fill="FFFFFF"/>
            <w:noWrap/>
            <w:vAlign w:val="center"/>
            <w:hideMark/>
          </w:tcPr>
          <w:p w14:paraId="64DCFC8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21 LT 07</w:t>
            </w:r>
          </w:p>
        </w:tc>
      </w:tr>
      <w:tr w:rsidR="00936627" w:rsidRPr="001C158D" w14:paraId="249B9615" w14:textId="77777777" w:rsidTr="00936627">
        <w:trPr>
          <w:trHeight w:val="288"/>
        </w:trPr>
        <w:tc>
          <w:tcPr>
            <w:tcW w:w="880" w:type="dxa"/>
            <w:tcBorders>
              <w:top w:val="nil"/>
              <w:left w:val="nil"/>
              <w:bottom w:val="nil"/>
              <w:right w:val="nil"/>
            </w:tcBorders>
            <w:shd w:val="clear" w:color="auto" w:fill="auto"/>
            <w:noWrap/>
            <w:vAlign w:val="bottom"/>
            <w:hideMark/>
          </w:tcPr>
          <w:p w14:paraId="3A2BF61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822</w:t>
            </w:r>
          </w:p>
        </w:tc>
        <w:tc>
          <w:tcPr>
            <w:tcW w:w="4660" w:type="dxa"/>
            <w:tcBorders>
              <w:top w:val="nil"/>
              <w:left w:val="nil"/>
              <w:bottom w:val="nil"/>
              <w:right w:val="nil"/>
            </w:tcBorders>
            <w:shd w:val="clear" w:color="000000" w:fill="FFFFFF"/>
            <w:noWrap/>
            <w:vAlign w:val="center"/>
            <w:hideMark/>
          </w:tcPr>
          <w:p w14:paraId="438D73A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21 LT 08</w:t>
            </w:r>
          </w:p>
        </w:tc>
      </w:tr>
      <w:tr w:rsidR="00936627" w:rsidRPr="001C158D" w14:paraId="0D5B96D3" w14:textId="77777777" w:rsidTr="00936627">
        <w:trPr>
          <w:trHeight w:val="288"/>
        </w:trPr>
        <w:tc>
          <w:tcPr>
            <w:tcW w:w="880" w:type="dxa"/>
            <w:tcBorders>
              <w:top w:val="nil"/>
              <w:left w:val="nil"/>
              <w:bottom w:val="nil"/>
              <w:right w:val="nil"/>
            </w:tcBorders>
            <w:shd w:val="clear" w:color="auto" w:fill="auto"/>
            <w:noWrap/>
            <w:vAlign w:val="bottom"/>
            <w:hideMark/>
          </w:tcPr>
          <w:p w14:paraId="7FD95C1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823</w:t>
            </w:r>
          </w:p>
        </w:tc>
        <w:tc>
          <w:tcPr>
            <w:tcW w:w="4660" w:type="dxa"/>
            <w:tcBorders>
              <w:top w:val="nil"/>
              <w:left w:val="nil"/>
              <w:bottom w:val="nil"/>
              <w:right w:val="nil"/>
            </w:tcBorders>
            <w:shd w:val="clear" w:color="000000" w:fill="FFFFFF"/>
            <w:noWrap/>
            <w:vAlign w:val="center"/>
            <w:hideMark/>
          </w:tcPr>
          <w:p w14:paraId="50B00FD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21 LT 09</w:t>
            </w:r>
          </w:p>
        </w:tc>
      </w:tr>
      <w:tr w:rsidR="00936627" w:rsidRPr="001C158D" w14:paraId="5AF33FEF" w14:textId="77777777" w:rsidTr="00936627">
        <w:trPr>
          <w:trHeight w:val="288"/>
        </w:trPr>
        <w:tc>
          <w:tcPr>
            <w:tcW w:w="880" w:type="dxa"/>
            <w:tcBorders>
              <w:top w:val="nil"/>
              <w:left w:val="nil"/>
              <w:bottom w:val="nil"/>
              <w:right w:val="nil"/>
            </w:tcBorders>
            <w:shd w:val="clear" w:color="auto" w:fill="auto"/>
            <w:noWrap/>
            <w:vAlign w:val="bottom"/>
            <w:hideMark/>
          </w:tcPr>
          <w:p w14:paraId="0DB5E49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824</w:t>
            </w:r>
          </w:p>
        </w:tc>
        <w:tc>
          <w:tcPr>
            <w:tcW w:w="4660" w:type="dxa"/>
            <w:tcBorders>
              <w:top w:val="nil"/>
              <w:left w:val="nil"/>
              <w:bottom w:val="nil"/>
              <w:right w:val="nil"/>
            </w:tcBorders>
            <w:shd w:val="clear" w:color="000000" w:fill="FFFFFF"/>
            <w:noWrap/>
            <w:vAlign w:val="center"/>
            <w:hideMark/>
          </w:tcPr>
          <w:p w14:paraId="160F105B"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21 LT 10</w:t>
            </w:r>
          </w:p>
        </w:tc>
      </w:tr>
      <w:tr w:rsidR="00936627" w:rsidRPr="001C158D" w14:paraId="20013904" w14:textId="77777777" w:rsidTr="00936627">
        <w:trPr>
          <w:trHeight w:val="288"/>
        </w:trPr>
        <w:tc>
          <w:tcPr>
            <w:tcW w:w="880" w:type="dxa"/>
            <w:tcBorders>
              <w:top w:val="nil"/>
              <w:left w:val="nil"/>
              <w:bottom w:val="nil"/>
              <w:right w:val="nil"/>
            </w:tcBorders>
            <w:shd w:val="clear" w:color="auto" w:fill="auto"/>
            <w:noWrap/>
            <w:vAlign w:val="bottom"/>
            <w:hideMark/>
          </w:tcPr>
          <w:p w14:paraId="40E89B9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825</w:t>
            </w:r>
          </w:p>
        </w:tc>
        <w:tc>
          <w:tcPr>
            <w:tcW w:w="4660" w:type="dxa"/>
            <w:tcBorders>
              <w:top w:val="nil"/>
              <w:left w:val="nil"/>
              <w:bottom w:val="nil"/>
              <w:right w:val="nil"/>
            </w:tcBorders>
            <w:shd w:val="clear" w:color="000000" w:fill="FFFFFF"/>
            <w:noWrap/>
            <w:vAlign w:val="center"/>
            <w:hideMark/>
          </w:tcPr>
          <w:p w14:paraId="36A62C6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21 LT 11</w:t>
            </w:r>
          </w:p>
        </w:tc>
      </w:tr>
      <w:tr w:rsidR="00936627" w:rsidRPr="001C158D" w14:paraId="4A888FFC" w14:textId="77777777" w:rsidTr="00936627">
        <w:trPr>
          <w:trHeight w:val="288"/>
        </w:trPr>
        <w:tc>
          <w:tcPr>
            <w:tcW w:w="880" w:type="dxa"/>
            <w:tcBorders>
              <w:top w:val="nil"/>
              <w:left w:val="nil"/>
              <w:bottom w:val="nil"/>
              <w:right w:val="nil"/>
            </w:tcBorders>
            <w:shd w:val="clear" w:color="auto" w:fill="auto"/>
            <w:noWrap/>
            <w:vAlign w:val="bottom"/>
            <w:hideMark/>
          </w:tcPr>
          <w:p w14:paraId="69F515A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826</w:t>
            </w:r>
          </w:p>
        </w:tc>
        <w:tc>
          <w:tcPr>
            <w:tcW w:w="4660" w:type="dxa"/>
            <w:tcBorders>
              <w:top w:val="nil"/>
              <w:left w:val="nil"/>
              <w:bottom w:val="nil"/>
              <w:right w:val="nil"/>
            </w:tcBorders>
            <w:shd w:val="clear" w:color="000000" w:fill="FFFFFF"/>
            <w:noWrap/>
            <w:vAlign w:val="center"/>
            <w:hideMark/>
          </w:tcPr>
          <w:p w14:paraId="7A4BD71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21 LT 12</w:t>
            </w:r>
          </w:p>
        </w:tc>
      </w:tr>
      <w:tr w:rsidR="00936627" w:rsidRPr="001C158D" w14:paraId="016C42E3" w14:textId="77777777" w:rsidTr="00936627">
        <w:trPr>
          <w:trHeight w:val="288"/>
        </w:trPr>
        <w:tc>
          <w:tcPr>
            <w:tcW w:w="880" w:type="dxa"/>
            <w:tcBorders>
              <w:top w:val="nil"/>
              <w:left w:val="nil"/>
              <w:bottom w:val="nil"/>
              <w:right w:val="nil"/>
            </w:tcBorders>
            <w:shd w:val="clear" w:color="auto" w:fill="auto"/>
            <w:noWrap/>
            <w:vAlign w:val="bottom"/>
            <w:hideMark/>
          </w:tcPr>
          <w:p w14:paraId="74089A9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827</w:t>
            </w:r>
          </w:p>
        </w:tc>
        <w:tc>
          <w:tcPr>
            <w:tcW w:w="4660" w:type="dxa"/>
            <w:tcBorders>
              <w:top w:val="nil"/>
              <w:left w:val="nil"/>
              <w:bottom w:val="nil"/>
              <w:right w:val="nil"/>
            </w:tcBorders>
            <w:shd w:val="clear" w:color="000000" w:fill="FFFFFF"/>
            <w:noWrap/>
            <w:vAlign w:val="center"/>
            <w:hideMark/>
          </w:tcPr>
          <w:p w14:paraId="091EE60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21 LT 14</w:t>
            </w:r>
          </w:p>
        </w:tc>
      </w:tr>
      <w:tr w:rsidR="00936627" w:rsidRPr="001C158D" w14:paraId="56888BD7" w14:textId="77777777" w:rsidTr="00936627">
        <w:trPr>
          <w:trHeight w:val="288"/>
        </w:trPr>
        <w:tc>
          <w:tcPr>
            <w:tcW w:w="880" w:type="dxa"/>
            <w:tcBorders>
              <w:top w:val="nil"/>
              <w:left w:val="nil"/>
              <w:bottom w:val="nil"/>
              <w:right w:val="nil"/>
            </w:tcBorders>
            <w:shd w:val="clear" w:color="auto" w:fill="auto"/>
            <w:noWrap/>
            <w:vAlign w:val="bottom"/>
            <w:hideMark/>
          </w:tcPr>
          <w:p w14:paraId="314EC0D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828</w:t>
            </w:r>
          </w:p>
        </w:tc>
        <w:tc>
          <w:tcPr>
            <w:tcW w:w="4660" w:type="dxa"/>
            <w:tcBorders>
              <w:top w:val="nil"/>
              <w:left w:val="nil"/>
              <w:bottom w:val="nil"/>
              <w:right w:val="nil"/>
            </w:tcBorders>
            <w:shd w:val="clear" w:color="000000" w:fill="FFFFFF"/>
            <w:noWrap/>
            <w:vAlign w:val="center"/>
            <w:hideMark/>
          </w:tcPr>
          <w:p w14:paraId="3549427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21 LT 15</w:t>
            </w:r>
          </w:p>
        </w:tc>
      </w:tr>
      <w:tr w:rsidR="00936627" w:rsidRPr="001C158D" w14:paraId="7273368F" w14:textId="77777777" w:rsidTr="00936627">
        <w:trPr>
          <w:trHeight w:val="288"/>
        </w:trPr>
        <w:tc>
          <w:tcPr>
            <w:tcW w:w="880" w:type="dxa"/>
            <w:tcBorders>
              <w:top w:val="nil"/>
              <w:left w:val="nil"/>
              <w:bottom w:val="nil"/>
              <w:right w:val="nil"/>
            </w:tcBorders>
            <w:shd w:val="clear" w:color="auto" w:fill="auto"/>
            <w:noWrap/>
            <w:vAlign w:val="bottom"/>
            <w:hideMark/>
          </w:tcPr>
          <w:p w14:paraId="4F6991C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829</w:t>
            </w:r>
          </w:p>
        </w:tc>
        <w:tc>
          <w:tcPr>
            <w:tcW w:w="4660" w:type="dxa"/>
            <w:tcBorders>
              <w:top w:val="nil"/>
              <w:left w:val="nil"/>
              <w:bottom w:val="nil"/>
              <w:right w:val="nil"/>
            </w:tcBorders>
            <w:shd w:val="clear" w:color="000000" w:fill="FFFFFF"/>
            <w:noWrap/>
            <w:vAlign w:val="center"/>
            <w:hideMark/>
          </w:tcPr>
          <w:p w14:paraId="200B742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21 LT 17</w:t>
            </w:r>
          </w:p>
        </w:tc>
      </w:tr>
      <w:tr w:rsidR="00936627" w:rsidRPr="001C158D" w14:paraId="22F309E5" w14:textId="77777777" w:rsidTr="00936627">
        <w:trPr>
          <w:trHeight w:val="288"/>
        </w:trPr>
        <w:tc>
          <w:tcPr>
            <w:tcW w:w="880" w:type="dxa"/>
            <w:tcBorders>
              <w:top w:val="nil"/>
              <w:left w:val="nil"/>
              <w:bottom w:val="nil"/>
              <w:right w:val="nil"/>
            </w:tcBorders>
            <w:shd w:val="clear" w:color="auto" w:fill="auto"/>
            <w:noWrap/>
            <w:vAlign w:val="bottom"/>
            <w:hideMark/>
          </w:tcPr>
          <w:p w14:paraId="4900EF9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830</w:t>
            </w:r>
          </w:p>
        </w:tc>
        <w:tc>
          <w:tcPr>
            <w:tcW w:w="4660" w:type="dxa"/>
            <w:tcBorders>
              <w:top w:val="nil"/>
              <w:left w:val="nil"/>
              <w:bottom w:val="nil"/>
              <w:right w:val="nil"/>
            </w:tcBorders>
            <w:shd w:val="clear" w:color="000000" w:fill="FFFFFF"/>
            <w:noWrap/>
            <w:vAlign w:val="center"/>
            <w:hideMark/>
          </w:tcPr>
          <w:p w14:paraId="43F4D74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21 LT 18</w:t>
            </w:r>
          </w:p>
        </w:tc>
      </w:tr>
      <w:tr w:rsidR="00936627" w:rsidRPr="001C158D" w14:paraId="2ED2F47F" w14:textId="77777777" w:rsidTr="00936627">
        <w:trPr>
          <w:trHeight w:val="288"/>
        </w:trPr>
        <w:tc>
          <w:tcPr>
            <w:tcW w:w="880" w:type="dxa"/>
            <w:tcBorders>
              <w:top w:val="nil"/>
              <w:left w:val="nil"/>
              <w:bottom w:val="nil"/>
              <w:right w:val="nil"/>
            </w:tcBorders>
            <w:shd w:val="clear" w:color="auto" w:fill="auto"/>
            <w:noWrap/>
            <w:vAlign w:val="bottom"/>
            <w:hideMark/>
          </w:tcPr>
          <w:p w14:paraId="60CF66E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831</w:t>
            </w:r>
          </w:p>
        </w:tc>
        <w:tc>
          <w:tcPr>
            <w:tcW w:w="4660" w:type="dxa"/>
            <w:tcBorders>
              <w:top w:val="nil"/>
              <w:left w:val="nil"/>
              <w:bottom w:val="nil"/>
              <w:right w:val="nil"/>
            </w:tcBorders>
            <w:shd w:val="clear" w:color="000000" w:fill="FFFFFF"/>
            <w:noWrap/>
            <w:vAlign w:val="center"/>
            <w:hideMark/>
          </w:tcPr>
          <w:p w14:paraId="0FAB045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21 LT 19</w:t>
            </w:r>
          </w:p>
        </w:tc>
      </w:tr>
      <w:tr w:rsidR="00936627" w:rsidRPr="001C158D" w14:paraId="0060A9E7" w14:textId="77777777" w:rsidTr="00936627">
        <w:trPr>
          <w:trHeight w:val="288"/>
        </w:trPr>
        <w:tc>
          <w:tcPr>
            <w:tcW w:w="880" w:type="dxa"/>
            <w:tcBorders>
              <w:top w:val="nil"/>
              <w:left w:val="nil"/>
              <w:bottom w:val="nil"/>
              <w:right w:val="nil"/>
            </w:tcBorders>
            <w:shd w:val="clear" w:color="auto" w:fill="auto"/>
            <w:noWrap/>
            <w:vAlign w:val="bottom"/>
            <w:hideMark/>
          </w:tcPr>
          <w:p w14:paraId="6DFA730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832</w:t>
            </w:r>
          </w:p>
        </w:tc>
        <w:tc>
          <w:tcPr>
            <w:tcW w:w="4660" w:type="dxa"/>
            <w:tcBorders>
              <w:top w:val="nil"/>
              <w:left w:val="nil"/>
              <w:bottom w:val="nil"/>
              <w:right w:val="nil"/>
            </w:tcBorders>
            <w:shd w:val="clear" w:color="000000" w:fill="FFFFFF"/>
            <w:noWrap/>
            <w:vAlign w:val="center"/>
            <w:hideMark/>
          </w:tcPr>
          <w:p w14:paraId="3C1B5A3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21 LT 20</w:t>
            </w:r>
          </w:p>
        </w:tc>
      </w:tr>
      <w:tr w:rsidR="00936627" w:rsidRPr="001C158D" w14:paraId="28D5D4B1" w14:textId="77777777" w:rsidTr="00936627">
        <w:trPr>
          <w:trHeight w:val="288"/>
        </w:trPr>
        <w:tc>
          <w:tcPr>
            <w:tcW w:w="880" w:type="dxa"/>
            <w:tcBorders>
              <w:top w:val="nil"/>
              <w:left w:val="nil"/>
              <w:bottom w:val="nil"/>
              <w:right w:val="nil"/>
            </w:tcBorders>
            <w:shd w:val="clear" w:color="auto" w:fill="auto"/>
            <w:noWrap/>
            <w:vAlign w:val="bottom"/>
            <w:hideMark/>
          </w:tcPr>
          <w:p w14:paraId="1762C60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833</w:t>
            </w:r>
          </w:p>
        </w:tc>
        <w:tc>
          <w:tcPr>
            <w:tcW w:w="4660" w:type="dxa"/>
            <w:tcBorders>
              <w:top w:val="nil"/>
              <w:left w:val="nil"/>
              <w:bottom w:val="nil"/>
              <w:right w:val="nil"/>
            </w:tcBorders>
            <w:shd w:val="clear" w:color="000000" w:fill="FFFFFF"/>
            <w:noWrap/>
            <w:vAlign w:val="center"/>
            <w:hideMark/>
          </w:tcPr>
          <w:p w14:paraId="4354D75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21 LT 21</w:t>
            </w:r>
          </w:p>
        </w:tc>
      </w:tr>
      <w:tr w:rsidR="00936627" w:rsidRPr="001C158D" w14:paraId="2ECE494F" w14:textId="77777777" w:rsidTr="00936627">
        <w:trPr>
          <w:trHeight w:val="288"/>
        </w:trPr>
        <w:tc>
          <w:tcPr>
            <w:tcW w:w="880" w:type="dxa"/>
            <w:tcBorders>
              <w:top w:val="nil"/>
              <w:left w:val="nil"/>
              <w:bottom w:val="nil"/>
              <w:right w:val="nil"/>
            </w:tcBorders>
            <w:shd w:val="clear" w:color="auto" w:fill="auto"/>
            <w:noWrap/>
            <w:vAlign w:val="bottom"/>
            <w:hideMark/>
          </w:tcPr>
          <w:p w14:paraId="2E4D5D2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834</w:t>
            </w:r>
          </w:p>
        </w:tc>
        <w:tc>
          <w:tcPr>
            <w:tcW w:w="4660" w:type="dxa"/>
            <w:tcBorders>
              <w:top w:val="nil"/>
              <w:left w:val="nil"/>
              <w:bottom w:val="nil"/>
              <w:right w:val="nil"/>
            </w:tcBorders>
            <w:shd w:val="clear" w:color="000000" w:fill="FFFFFF"/>
            <w:noWrap/>
            <w:vAlign w:val="center"/>
            <w:hideMark/>
          </w:tcPr>
          <w:p w14:paraId="68FC36C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21 LT 22</w:t>
            </w:r>
          </w:p>
        </w:tc>
      </w:tr>
      <w:tr w:rsidR="00936627" w:rsidRPr="001C158D" w14:paraId="77DDCC08" w14:textId="77777777" w:rsidTr="00936627">
        <w:trPr>
          <w:trHeight w:val="288"/>
        </w:trPr>
        <w:tc>
          <w:tcPr>
            <w:tcW w:w="880" w:type="dxa"/>
            <w:tcBorders>
              <w:top w:val="nil"/>
              <w:left w:val="nil"/>
              <w:bottom w:val="nil"/>
              <w:right w:val="nil"/>
            </w:tcBorders>
            <w:shd w:val="clear" w:color="auto" w:fill="auto"/>
            <w:noWrap/>
            <w:vAlign w:val="bottom"/>
            <w:hideMark/>
          </w:tcPr>
          <w:p w14:paraId="3ADF2D7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835</w:t>
            </w:r>
          </w:p>
        </w:tc>
        <w:tc>
          <w:tcPr>
            <w:tcW w:w="4660" w:type="dxa"/>
            <w:tcBorders>
              <w:top w:val="nil"/>
              <w:left w:val="nil"/>
              <w:bottom w:val="nil"/>
              <w:right w:val="nil"/>
            </w:tcBorders>
            <w:shd w:val="clear" w:color="000000" w:fill="FFFFFF"/>
            <w:noWrap/>
            <w:vAlign w:val="center"/>
            <w:hideMark/>
          </w:tcPr>
          <w:p w14:paraId="1EDF4EC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21 LT 23</w:t>
            </w:r>
          </w:p>
        </w:tc>
      </w:tr>
      <w:tr w:rsidR="00936627" w:rsidRPr="001C158D" w14:paraId="2BF9A3DE" w14:textId="77777777" w:rsidTr="00936627">
        <w:trPr>
          <w:trHeight w:val="288"/>
        </w:trPr>
        <w:tc>
          <w:tcPr>
            <w:tcW w:w="880" w:type="dxa"/>
            <w:tcBorders>
              <w:top w:val="nil"/>
              <w:left w:val="nil"/>
              <w:bottom w:val="nil"/>
              <w:right w:val="nil"/>
            </w:tcBorders>
            <w:shd w:val="clear" w:color="auto" w:fill="auto"/>
            <w:noWrap/>
            <w:vAlign w:val="bottom"/>
            <w:hideMark/>
          </w:tcPr>
          <w:p w14:paraId="12E9416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836</w:t>
            </w:r>
          </w:p>
        </w:tc>
        <w:tc>
          <w:tcPr>
            <w:tcW w:w="4660" w:type="dxa"/>
            <w:tcBorders>
              <w:top w:val="nil"/>
              <w:left w:val="nil"/>
              <w:bottom w:val="nil"/>
              <w:right w:val="nil"/>
            </w:tcBorders>
            <w:shd w:val="clear" w:color="000000" w:fill="FFFFFF"/>
            <w:noWrap/>
            <w:vAlign w:val="center"/>
            <w:hideMark/>
          </w:tcPr>
          <w:p w14:paraId="197EAE8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21 LT 24</w:t>
            </w:r>
          </w:p>
        </w:tc>
      </w:tr>
      <w:tr w:rsidR="00936627" w:rsidRPr="001C158D" w14:paraId="5560EE0C" w14:textId="77777777" w:rsidTr="00936627">
        <w:trPr>
          <w:trHeight w:val="288"/>
        </w:trPr>
        <w:tc>
          <w:tcPr>
            <w:tcW w:w="880" w:type="dxa"/>
            <w:tcBorders>
              <w:top w:val="nil"/>
              <w:left w:val="nil"/>
              <w:bottom w:val="nil"/>
              <w:right w:val="nil"/>
            </w:tcBorders>
            <w:shd w:val="clear" w:color="auto" w:fill="auto"/>
            <w:noWrap/>
            <w:vAlign w:val="bottom"/>
            <w:hideMark/>
          </w:tcPr>
          <w:p w14:paraId="2310520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837</w:t>
            </w:r>
          </w:p>
        </w:tc>
        <w:tc>
          <w:tcPr>
            <w:tcW w:w="4660" w:type="dxa"/>
            <w:tcBorders>
              <w:top w:val="nil"/>
              <w:left w:val="nil"/>
              <w:bottom w:val="nil"/>
              <w:right w:val="nil"/>
            </w:tcBorders>
            <w:shd w:val="clear" w:color="000000" w:fill="FFFFFF"/>
            <w:noWrap/>
            <w:vAlign w:val="center"/>
            <w:hideMark/>
          </w:tcPr>
          <w:p w14:paraId="4428340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21 LT 25</w:t>
            </w:r>
          </w:p>
        </w:tc>
      </w:tr>
      <w:tr w:rsidR="00936627" w:rsidRPr="001C158D" w14:paraId="27D8E009" w14:textId="77777777" w:rsidTr="00936627">
        <w:trPr>
          <w:trHeight w:val="288"/>
        </w:trPr>
        <w:tc>
          <w:tcPr>
            <w:tcW w:w="880" w:type="dxa"/>
            <w:tcBorders>
              <w:top w:val="nil"/>
              <w:left w:val="nil"/>
              <w:bottom w:val="nil"/>
              <w:right w:val="nil"/>
            </w:tcBorders>
            <w:shd w:val="clear" w:color="auto" w:fill="auto"/>
            <w:noWrap/>
            <w:vAlign w:val="bottom"/>
            <w:hideMark/>
          </w:tcPr>
          <w:p w14:paraId="029925B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838</w:t>
            </w:r>
          </w:p>
        </w:tc>
        <w:tc>
          <w:tcPr>
            <w:tcW w:w="4660" w:type="dxa"/>
            <w:tcBorders>
              <w:top w:val="nil"/>
              <w:left w:val="nil"/>
              <w:bottom w:val="nil"/>
              <w:right w:val="nil"/>
            </w:tcBorders>
            <w:shd w:val="clear" w:color="000000" w:fill="FFFFFF"/>
            <w:noWrap/>
            <w:vAlign w:val="center"/>
            <w:hideMark/>
          </w:tcPr>
          <w:p w14:paraId="4848B1C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21 LT 26</w:t>
            </w:r>
          </w:p>
        </w:tc>
      </w:tr>
      <w:tr w:rsidR="00936627" w:rsidRPr="001C158D" w14:paraId="7CA6B1C5" w14:textId="77777777" w:rsidTr="00936627">
        <w:trPr>
          <w:trHeight w:val="288"/>
        </w:trPr>
        <w:tc>
          <w:tcPr>
            <w:tcW w:w="880" w:type="dxa"/>
            <w:tcBorders>
              <w:top w:val="nil"/>
              <w:left w:val="nil"/>
              <w:bottom w:val="nil"/>
              <w:right w:val="nil"/>
            </w:tcBorders>
            <w:shd w:val="clear" w:color="auto" w:fill="auto"/>
            <w:noWrap/>
            <w:vAlign w:val="bottom"/>
            <w:hideMark/>
          </w:tcPr>
          <w:p w14:paraId="4617815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839</w:t>
            </w:r>
          </w:p>
        </w:tc>
        <w:tc>
          <w:tcPr>
            <w:tcW w:w="4660" w:type="dxa"/>
            <w:tcBorders>
              <w:top w:val="nil"/>
              <w:left w:val="nil"/>
              <w:bottom w:val="nil"/>
              <w:right w:val="nil"/>
            </w:tcBorders>
            <w:shd w:val="clear" w:color="000000" w:fill="FFFFFF"/>
            <w:noWrap/>
            <w:vAlign w:val="center"/>
            <w:hideMark/>
          </w:tcPr>
          <w:p w14:paraId="0ECA297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21 LT 27</w:t>
            </w:r>
          </w:p>
        </w:tc>
      </w:tr>
      <w:tr w:rsidR="00936627" w:rsidRPr="001C158D" w14:paraId="2396A4F9" w14:textId="77777777" w:rsidTr="00936627">
        <w:trPr>
          <w:trHeight w:val="288"/>
        </w:trPr>
        <w:tc>
          <w:tcPr>
            <w:tcW w:w="880" w:type="dxa"/>
            <w:tcBorders>
              <w:top w:val="nil"/>
              <w:left w:val="nil"/>
              <w:bottom w:val="nil"/>
              <w:right w:val="nil"/>
            </w:tcBorders>
            <w:shd w:val="clear" w:color="auto" w:fill="auto"/>
            <w:noWrap/>
            <w:vAlign w:val="bottom"/>
            <w:hideMark/>
          </w:tcPr>
          <w:p w14:paraId="21FEBB1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840</w:t>
            </w:r>
          </w:p>
        </w:tc>
        <w:tc>
          <w:tcPr>
            <w:tcW w:w="4660" w:type="dxa"/>
            <w:tcBorders>
              <w:top w:val="nil"/>
              <w:left w:val="nil"/>
              <w:bottom w:val="nil"/>
              <w:right w:val="nil"/>
            </w:tcBorders>
            <w:shd w:val="clear" w:color="000000" w:fill="FFFFFF"/>
            <w:noWrap/>
            <w:vAlign w:val="center"/>
            <w:hideMark/>
          </w:tcPr>
          <w:p w14:paraId="445C4A2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21 LT 28</w:t>
            </w:r>
          </w:p>
        </w:tc>
      </w:tr>
      <w:tr w:rsidR="00936627" w:rsidRPr="001C158D" w14:paraId="685A0251" w14:textId="77777777" w:rsidTr="00936627">
        <w:trPr>
          <w:trHeight w:val="288"/>
        </w:trPr>
        <w:tc>
          <w:tcPr>
            <w:tcW w:w="880" w:type="dxa"/>
            <w:tcBorders>
              <w:top w:val="nil"/>
              <w:left w:val="nil"/>
              <w:bottom w:val="nil"/>
              <w:right w:val="nil"/>
            </w:tcBorders>
            <w:shd w:val="clear" w:color="auto" w:fill="auto"/>
            <w:noWrap/>
            <w:vAlign w:val="bottom"/>
            <w:hideMark/>
          </w:tcPr>
          <w:p w14:paraId="6543AB4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841</w:t>
            </w:r>
          </w:p>
        </w:tc>
        <w:tc>
          <w:tcPr>
            <w:tcW w:w="4660" w:type="dxa"/>
            <w:tcBorders>
              <w:top w:val="nil"/>
              <w:left w:val="nil"/>
              <w:bottom w:val="nil"/>
              <w:right w:val="nil"/>
            </w:tcBorders>
            <w:shd w:val="clear" w:color="000000" w:fill="FFFFFF"/>
            <w:noWrap/>
            <w:vAlign w:val="center"/>
            <w:hideMark/>
          </w:tcPr>
          <w:p w14:paraId="700E1C2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21 LT 29</w:t>
            </w:r>
          </w:p>
        </w:tc>
      </w:tr>
      <w:tr w:rsidR="00936627" w:rsidRPr="001C158D" w14:paraId="194AF905" w14:textId="77777777" w:rsidTr="00936627">
        <w:trPr>
          <w:trHeight w:val="288"/>
        </w:trPr>
        <w:tc>
          <w:tcPr>
            <w:tcW w:w="880" w:type="dxa"/>
            <w:tcBorders>
              <w:top w:val="nil"/>
              <w:left w:val="nil"/>
              <w:bottom w:val="nil"/>
              <w:right w:val="nil"/>
            </w:tcBorders>
            <w:shd w:val="clear" w:color="auto" w:fill="auto"/>
            <w:noWrap/>
            <w:vAlign w:val="bottom"/>
            <w:hideMark/>
          </w:tcPr>
          <w:p w14:paraId="6017BFA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842</w:t>
            </w:r>
          </w:p>
        </w:tc>
        <w:tc>
          <w:tcPr>
            <w:tcW w:w="4660" w:type="dxa"/>
            <w:tcBorders>
              <w:top w:val="nil"/>
              <w:left w:val="nil"/>
              <w:bottom w:val="nil"/>
              <w:right w:val="nil"/>
            </w:tcBorders>
            <w:shd w:val="clear" w:color="000000" w:fill="FFFFFF"/>
            <w:noWrap/>
            <w:vAlign w:val="center"/>
            <w:hideMark/>
          </w:tcPr>
          <w:p w14:paraId="0A206EE5"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21 LT 30</w:t>
            </w:r>
          </w:p>
        </w:tc>
      </w:tr>
      <w:tr w:rsidR="00936627" w:rsidRPr="001C158D" w14:paraId="3EDBD48E" w14:textId="77777777" w:rsidTr="00936627">
        <w:trPr>
          <w:trHeight w:val="288"/>
        </w:trPr>
        <w:tc>
          <w:tcPr>
            <w:tcW w:w="880" w:type="dxa"/>
            <w:tcBorders>
              <w:top w:val="nil"/>
              <w:left w:val="nil"/>
              <w:bottom w:val="nil"/>
              <w:right w:val="nil"/>
            </w:tcBorders>
            <w:shd w:val="clear" w:color="auto" w:fill="auto"/>
            <w:noWrap/>
            <w:vAlign w:val="bottom"/>
            <w:hideMark/>
          </w:tcPr>
          <w:p w14:paraId="6C4006A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843</w:t>
            </w:r>
          </w:p>
        </w:tc>
        <w:tc>
          <w:tcPr>
            <w:tcW w:w="4660" w:type="dxa"/>
            <w:tcBorders>
              <w:top w:val="nil"/>
              <w:left w:val="nil"/>
              <w:bottom w:val="nil"/>
              <w:right w:val="nil"/>
            </w:tcBorders>
            <w:shd w:val="clear" w:color="000000" w:fill="FFFFFF"/>
            <w:noWrap/>
            <w:vAlign w:val="center"/>
            <w:hideMark/>
          </w:tcPr>
          <w:p w14:paraId="6F4B828A"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21 LT 31</w:t>
            </w:r>
          </w:p>
        </w:tc>
      </w:tr>
      <w:tr w:rsidR="00936627" w:rsidRPr="001C158D" w14:paraId="6C71A9A3" w14:textId="77777777" w:rsidTr="00936627">
        <w:trPr>
          <w:trHeight w:val="288"/>
        </w:trPr>
        <w:tc>
          <w:tcPr>
            <w:tcW w:w="880" w:type="dxa"/>
            <w:tcBorders>
              <w:top w:val="nil"/>
              <w:left w:val="nil"/>
              <w:bottom w:val="nil"/>
              <w:right w:val="nil"/>
            </w:tcBorders>
            <w:shd w:val="clear" w:color="auto" w:fill="auto"/>
            <w:noWrap/>
            <w:vAlign w:val="bottom"/>
            <w:hideMark/>
          </w:tcPr>
          <w:p w14:paraId="12761F2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844</w:t>
            </w:r>
          </w:p>
        </w:tc>
        <w:tc>
          <w:tcPr>
            <w:tcW w:w="4660" w:type="dxa"/>
            <w:tcBorders>
              <w:top w:val="nil"/>
              <w:left w:val="nil"/>
              <w:bottom w:val="nil"/>
              <w:right w:val="nil"/>
            </w:tcBorders>
            <w:shd w:val="clear" w:color="000000" w:fill="FFFFFF"/>
            <w:noWrap/>
            <w:vAlign w:val="center"/>
            <w:hideMark/>
          </w:tcPr>
          <w:p w14:paraId="5895232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21 LT 32</w:t>
            </w:r>
          </w:p>
        </w:tc>
      </w:tr>
      <w:tr w:rsidR="00936627" w:rsidRPr="001C158D" w14:paraId="13C0B2C7" w14:textId="77777777" w:rsidTr="00936627">
        <w:trPr>
          <w:trHeight w:val="288"/>
        </w:trPr>
        <w:tc>
          <w:tcPr>
            <w:tcW w:w="880" w:type="dxa"/>
            <w:tcBorders>
              <w:top w:val="nil"/>
              <w:left w:val="nil"/>
              <w:bottom w:val="nil"/>
              <w:right w:val="nil"/>
            </w:tcBorders>
            <w:shd w:val="clear" w:color="auto" w:fill="auto"/>
            <w:noWrap/>
            <w:vAlign w:val="bottom"/>
            <w:hideMark/>
          </w:tcPr>
          <w:p w14:paraId="5F85CDB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845</w:t>
            </w:r>
          </w:p>
        </w:tc>
        <w:tc>
          <w:tcPr>
            <w:tcW w:w="4660" w:type="dxa"/>
            <w:tcBorders>
              <w:top w:val="nil"/>
              <w:left w:val="nil"/>
              <w:bottom w:val="nil"/>
              <w:right w:val="nil"/>
            </w:tcBorders>
            <w:shd w:val="clear" w:color="000000" w:fill="FFFFFF"/>
            <w:noWrap/>
            <w:vAlign w:val="center"/>
            <w:hideMark/>
          </w:tcPr>
          <w:p w14:paraId="2B310CB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21 LT 33</w:t>
            </w:r>
          </w:p>
        </w:tc>
      </w:tr>
      <w:tr w:rsidR="00936627" w:rsidRPr="001C158D" w14:paraId="7155DEF4" w14:textId="77777777" w:rsidTr="00936627">
        <w:trPr>
          <w:trHeight w:val="288"/>
        </w:trPr>
        <w:tc>
          <w:tcPr>
            <w:tcW w:w="880" w:type="dxa"/>
            <w:tcBorders>
              <w:top w:val="nil"/>
              <w:left w:val="nil"/>
              <w:bottom w:val="nil"/>
              <w:right w:val="nil"/>
            </w:tcBorders>
            <w:shd w:val="clear" w:color="auto" w:fill="auto"/>
            <w:noWrap/>
            <w:vAlign w:val="bottom"/>
            <w:hideMark/>
          </w:tcPr>
          <w:p w14:paraId="629732E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846</w:t>
            </w:r>
          </w:p>
        </w:tc>
        <w:tc>
          <w:tcPr>
            <w:tcW w:w="4660" w:type="dxa"/>
            <w:tcBorders>
              <w:top w:val="nil"/>
              <w:left w:val="nil"/>
              <w:bottom w:val="nil"/>
              <w:right w:val="nil"/>
            </w:tcBorders>
            <w:shd w:val="clear" w:color="000000" w:fill="FFFFFF"/>
            <w:noWrap/>
            <w:vAlign w:val="center"/>
            <w:hideMark/>
          </w:tcPr>
          <w:p w14:paraId="5D8924C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21 LT 34</w:t>
            </w:r>
          </w:p>
        </w:tc>
      </w:tr>
      <w:tr w:rsidR="00936627" w:rsidRPr="001C158D" w14:paraId="081A9433" w14:textId="77777777" w:rsidTr="00936627">
        <w:trPr>
          <w:trHeight w:val="288"/>
        </w:trPr>
        <w:tc>
          <w:tcPr>
            <w:tcW w:w="880" w:type="dxa"/>
            <w:tcBorders>
              <w:top w:val="nil"/>
              <w:left w:val="nil"/>
              <w:bottom w:val="nil"/>
              <w:right w:val="nil"/>
            </w:tcBorders>
            <w:shd w:val="clear" w:color="auto" w:fill="auto"/>
            <w:noWrap/>
            <w:vAlign w:val="bottom"/>
            <w:hideMark/>
          </w:tcPr>
          <w:p w14:paraId="06573AF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847</w:t>
            </w:r>
          </w:p>
        </w:tc>
        <w:tc>
          <w:tcPr>
            <w:tcW w:w="4660" w:type="dxa"/>
            <w:tcBorders>
              <w:top w:val="nil"/>
              <w:left w:val="nil"/>
              <w:bottom w:val="nil"/>
              <w:right w:val="nil"/>
            </w:tcBorders>
            <w:shd w:val="clear" w:color="000000" w:fill="FFFFFF"/>
            <w:noWrap/>
            <w:vAlign w:val="center"/>
            <w:hideMark/>
          </w:tcPr>
          <w:p w14:paraId="5B7DE72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21 LT 37</w:t>
            </w:r>
          </w:p>
        </w:tc>
      </w:tr>
      <w:tr w:rsidR="00936627" w:rsidRPr="001C158D" w14:paraId="026A6992" w14:textId="77777777" w:rsidTr="00936627">
        <w:trPr>
          <w:trHeight w:val="288"/>
        </w:trPr>
        <w:tc>
          <w:tcPr>
            <w:tcW w:w="880" w:type="dxa"/>
            <w:tcBorders>
              <w:top w:val="nil"/>
              <w:left w:val="nil"/>
              <w:bottom w:val="nil"/>
              <w:right w:val="nil"/>
            </w:tcBorders>
            <w:shd w:val="clear" w:color="auto" w:fill="auto"/>
            <w:noWrap/>
            <w:vAlign w:val="bottom"/>
            <w:hideMark/>
          </w:tcPr>
          <w:p w14:paraId="7EB41CC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848</w:t>
            </w:r>
          </w:p>
        </w:tc>
        <w:tc>
          <w:tcPr>
            <w:tcW w:w="4660" w:type="dxa"/>
            <w:tcBorders>
              <w:top w:val="nil"/>
              <w:left w:val="nil"/>
              <w:bottom w:val="nil"/>
              <w:right w:val="nil"/>
            </w:tcBorders>
            <w:shd w:val="clear" w:color="000000" w:fill="FFFFFF"/>
            <w:noWrap/>
            <w:vAlign w:val="center"/>
            <w:hideMark/>
          </w:tcPr>
          <w:p w14:paraId="5EBFE2B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22 LT 04</w:t>
            </w:r>
          </w:p>
        </w:tc>
      </w:tr>
      <w:tr w:rsidR="00936627" w:rsidRPr="001C158D" w14:paraId="0C575200" w14:textId="77777777" w:rsidTr="00936627">
        <w:trPr>
          <w:trHeight w:val="288"/>
        </w:trPr>
        <w:tc>
          <w:tcPr>
            <w:tcW w:w="880" w:type="dxa"/>
            <w:tcBorders>
              <w:top w:val="nil"/>
              <w:left w:val="nil"/>
              <w:bottom w:val="nil"/>
              <w:right w:val="nil"/>
            </w:tcBorders>
            <w:shd w:val="clear" w:color="auto" w:fill="auto"/>
            <w:noWrap/>
            <w:vAlign w:val="bottom"/>
            <w:hideMark/>
          </w:tcPr>
          <w:p w14:paraId="4760B1A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849</w:t>
            </w:r>
          </w:p>
        </w:tc>
        <w:tc>
          <w:tcPr>
            <w:tcW w:w="4660" w:type="dxa"/>
            <w:tcBorders>
              <w:top w:val="nil"/>
              <w:left w:val="nil"/>
              <w:bottom w:val="nil"/>
              <w:right w:val="nil"/>
            </w:tcBorders>
            <w:shd w:val="clear" w:color="000000" w:fill="FFFFFF"/>
            <w:noWrap/>
            <w:vAlign w:val="center"/>
            <w:hideMark/>
          </w:tcPr>
          <w:p w14:paraId="638BFC3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22 LT 05</w:t>
            </w:r>
          </w:p>
        </w:tc>
      </w:tr>
      <w:tr w:rsidR="00936627" w:rsidRPr="001C158D" w14:paraId="586F6148" w14:textId="77777777" w:rsidTr="00936627">
        <w:trPr>
          <w:trHeight w:val="288"/>
        </w:trPr>
        <w:tc>
          <w:tcPr>
            <w:tcW w:w="880" w:type="dxa"/>
            <w:tcBorders>
              <w:top w:val="nil"/>
              <w:left w:val="nil"/>
              <w:bottom w:val="nil"/>
              <w:right w:val="nil"/>
            </w:tcBorders>
            <w:shd w:val="clear" w:color="auto" w:fill="auto"/>
            <w:noWrap/>
            <w:vAlign w:val="bottom"/>
            <w:hideMark/>
          </w:tcPr>
          <w:p w14:paraId="0CF18E3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850</w:t>
            </w:r>
          </w:p>
        </w:tc>
        <w:tc>
          <w:tcPr>
            <w:tcW w:w="4660" w:type="dxa"/>
            <w:tcBorders>
              <w:top w:val="nil"/>
              <w:left w:val="nil"/>
              <w:bottom w:val="nil"/>
              <w:right w:val="nil"/>
            </w:tcBorders>
            <w:shd w:val="clear" w:color="000000" w:fill="FFFFFF"/>
            <w:noWrap/>
            <w:vAlign w:val="center"/>
            <w:hideMark/>
          </w:tcPr>
          <w:p w14:paraId="29E88627"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22 LT 06</w:t>
            </w:r>
          </w:p>
        </w:tc>
      </w:tr>
      <w:tr w:rsidR="00936627" w:rsidRPr="001C158D" w14:paraId="0512FF17" w14:textId="77777777" w:rsidTr="00936627">
        <w:trPr>
          <w:trHeight w:val="288"/>
        </w:trPr>
        <w:tc>
          <w:tcPr>
            <w:tcW w:w="880" w:type="dxa"/>
            <w:tcBorders>
              <w:top w:val="nil"/>
              <w:left w:val="nil"/>
              <w:bottom w:val="nil"/>
              <w:right w:val="nil"/>
            </w:tcBorders>
            <w:shd w:val="clear" w:color="auto" w:fill="auto"/>
            <w:noWrap/>
            <w:vAlign w:val="bottom"/>
            <w:hideMark/>
          </w:tcPr>
          <w:p w14:paraId="43F3DC3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851</w:t>
            </w:r>
          </w:p>
        </w:tc>
        <w:tc>
          <w:tcPr>
            <w:tcW w:w="4660" w:type="dxa"/>
            <w:tcBorders>
              <w:top w:val="nil"/>
              <w:left w:val="nil"/>
              <w:bottom w:val="nil"/>
              <w:right w:val="nil"/>
            </w:tcBorders>
            <w:shd w:val="clear" w:color="000000" w:fill="FFFFFF"/>
            <w:noWrap/>
            <w:vAlign w:val="center"/>
            <w:hideMark/>
          </w:tcPr>
          <w:p w14:paraId="7D537095"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22 LT 07</w:t>
            </w:r>
          </w:p>
        </w:tc>
      </w:tr>
      <w:tr w:rsidR="00936627" w:rsidRPr="001C158D" w14:paraId="606634F5" w14:textId="77777777" w:rsidTr="00936627">
        <w:trPr>
          <w:trHeight w:val="288"/>
        </w:trPr>
        <w:tc>
          <w:tcPr>
            <w:tcW w:w="880" w:type="dxa"/>
            <w:tcBorders>
              <w:top w:val="nil"/>
              <w:left w:val="nil"/>
              <w:bottom w:val="nil"/>
              <w:right w:val="nil"/>
            </w:tcBorders>
            <w:shd w:val="clear" w:color="auto" w:fill="auto"/>
            <w:noWrap/>
            <w:vAlign w:val="bottom"/>
            <w:hideMark/>
          </w:tcPr>
          <w:p w14:paraId="44D0CBA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lastRenderedPageBreak/>
              <w:t>852</w:t>
            </w:r>
          </w:p>
        </w:tc>
        <w:tc>
          <w:tcPr>
            <w:tcW w:w="4660" w:type="dxa"/>
            <w:tcBorders>
              <w:top w:val="nil"/>
              <w:left w:val="nil"/>
              <w:bottom w:val="nil"/>
              <w:right w:val="nil"/>
            </w:tcBorders>
            <w:shd w:val="clear" w:color="000000" w:fill="FFFFFF"/>
            <w:noWrap/>
            <w:vAlign w:val="center"/>
            <w:hideMark/>
          </w:tcPr>
          <w:p w14:paraId="1922A02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22 LT 08</w:t>
            </w:r>
          </w:p>
        </w:tc>
      </w:tr>
      <w:tr w:rsidR="00936627" w:rsidRPr="001C158D" w14:paraId="3B163CA4" w14:textId="77777777" w:rsidTr="00936627">
        <w:trPr>
          <w:trHeight w:val="288"/>
        </w:trPr>
        <w:tc>
          <w:tcPr>
            <w:tcW w:w="880" w:type="dxa"/>
            <w:tcBorders>
              <w:top w:val="nil"/>
              <w:left w:val="nil"/>
              <w:bottom w:val="nil"/>
              <w:right w:val="nil"/>
            </w:tcBorders>
            <w:shd w:val="clear" w:color="auto" w:fill="auto"/>
            <w:noWrap/>
            <w:vAlign w:val="bottom"/>
            <w:hideMark/>
          </w:tcPr>
          <w:p w14:paraId="4C0A777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853</w:t>
            </w:r>
          </w:p>
        </w:tc>
        <w:tc>
          <w:tcPr>
            <w:tcW w:w="4660" w:type="dxa"/>
            <w:tcBorders>
              <w:top w:val="nil"/>
              <w:left w:val="nil"/>
              <w:bottom w:val="nil"/>
              <w:right w:val="nil"/>
            </w:tcBorders>
            <w:shd w:val="clear" w:color="000000" w:fill="FFFFFF"/>
            <w:noWrap/>
            <w:vAlign w:val="center"/>
            <w:hideMark/>
          </w:tcPr>
          <w:p w14:paraId="4895EF9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22 LT 09</w:t>
            </w:r>
          </w:p>
        </w:tc>
      </w:tr>
      <w:tr w:rsidR="00936627" w:rsidRPr="001C158D" w14:paraId="19A3E6B4" w14:textId="77777777" w:rsidTr="00936627">
        <w:trPr>
          <w:trHeight w:val="288"/>
        </w:trPr>
        <w:tc>
          <w:tcPr>
            <w:tcW w:w="880" w:type="dxa"/>
            <w:tcBorders>
              <w:top w:val="nil"/>
              <w:left w:val="nil"/>
              <w:bottom w:val="nil"/>
              <w:right w:val="nil"/>
            </w:tcBorders>
            <w:shd w:val="clear" w:color="auto" w:fill="auto"/>
            <w:noWrap/>
            <w:vAlign w:val="bottom"/>
            <w:hideMark/>
          </w:tcPr>
          <w:p w14:paraId="5F213AE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854</w:t>
            </w:r>
          </w:p>
        </w:tc>
        <w:tc>
          <w:tcPr>
            <w:tcW w:w="4660" w:type="dxa"/>
            <w:tcBorders>
              <w:top w:val="nil"/>
              <w:left w:val="nil"/>
              <w:bottom w:val="nil"/>
              <w:right w:val="nil"/>
            </w:tcBorders>
            <w:shd w:val="clear" w:color="000000" w:fill="FFFFFF"/>
            <w:noWrap/>
            <w:vAlign w:val="center"/>
            <w:hideMark/>
          </w:tcPr>
          <w:p w14:paraId="18DE0CF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22 LT 10</w:t>
            </w:r>
          </w:p>
        </w:tc>
      </w:tr>
      <w:tr w:rsidR="00936627" w:rsidRPr="001C158D" w14:paraId="2EFFEB32" w14:textId="77777777" w:rsidTr="00936627">
        <w:trPr>
          <w:trHeight w:val="288"/>
        </w:trPr>
        <w:tc>
          <w:tcPr>
            <w:tcW w:w="880" w:type="dxa"/>
            <w:tcBorders>
              <w:top w:val="nil"/>
              <w:left w:val="nil"/>
              <w:bottom w:val="nil"/>
              <w:right w:val="nil"/>
            </w:tcBorders>
            <w:shd w:val="clear" w:color="auto" w:fill="auto"/>
            <w:noWrap/>
            <w:vAlign w:val="bottom"/>
            <w:hideMark/>
          </w:tcPr>
          <w:p w14:paraId="3FD636B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855</w:t>
            </w:r>
          </w:p>
        </w:tc>
        <w:tc>
          <w:tcPr>
            <w:tcW w:w="4660" w:type="dxa"/>
            <w:tcBorders>
              <w:top w:val="nil"/>
              <w:left w:val="nil"/>
              <w:bottom w:val="nil"/>
              <w:right w:val="nil"/>
            </w:tcBorders>
            <w:shd w:val="clear" w:color="000000" w:fill="FFFFFF"/>
            <w:noWrap/>
            <w:vAlign w:val="center"/>
            <w:hideMark/>
          </w:tcPr>
          <w:p w14:paraId="17FF0F7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22 LT 11</w:t>
            </w:r>
          </w:p>
        </w:tc>
      </w:tr>
      <w:tr w:rsidR="00936627" w:rsidRPr="001C158D" w14:paraId="1CD71CAD" w14:textId="77777777" w:rsidTr="00936627">
        <w:trPr>
          <w:trHeight w:val="288"/>
        </w:trPr>
        <w:tc>
          <w:tcPr>
            <w:tcW w:w="880" w:type="dxa"/>
            <w:tcBorders>
              <w:top w:val="nil"/>
              <w:left w:val="nil"/>
              <w:bottom w:val="nil"/>
              <w:right w:val="nil"/>
            </w:tcBorders>
            <w:shd w:val="clear" w:color="auto" w:fill="auto"/>
            <w:noWrap/>
            <w:vAlign w:val="bottom"/>
            <w:hideMark/>
          </w:tcPr>
          <w:p w14:paraId="2AEE96C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856</w:t>
            </w:r>
          </w:p>
        </w:tc>
        <w:tc>
          <w:tcPr>
            <w:tcW w:w="4660" w:type="dxa"/>
            <w:tcBorders>
              <w:top w:val="nil"/>
              <w:left w:val="nil"/>
              <w:bottom w:val="nil"/>
              <w:right w:val="nil"/>
            </w:tcBorders>
            <w:shd w:val="clear" w:color="000000" w:fill="FFFFFF"/>
            <w:noWrap/>
            <w:vAlign w:val="center"/>
            <w:hideMark/>
          </w:tcPr>
          <w:p w14:paraId="1E1B6AA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23 LT 01</w:t>
            </w:r>
          </w:p>
        </w:tc>
      </w:tr>
      <w:tr w:rsidR="00936627" w:rsidRPr="001C158D" w14:paraId="72A9BB28" w14:textId="77777777" w:rsidTr="00936627">
        <w:trPr>
          <w:trHeight w:val="288"/>
        </w:trPr>
        <w:tc>
          <w:tcPr>
            <w:tcW w:w="880" w:type="dxa"/>
            <w:tcBorders>
              <w:top w:val="nil"/>
              <w:left w:val="nil"/>
              <w:bottom w:val="nil"/>
              <w:right w:val="nil"/>
            </w:tcBorders>
            <w:shd w:val="clear" w:color="auto" w:fill="auto"/>
            <w:noWrap/>
            <w:vAlign w:val="bottom"/>
            <w:hideMark/>
          </w:tcPr>
          <w:p w14:paraId="0373DF6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857</w:t>
            </w:r>
          </w:p>
        </w:tc>
        <w:tc>
          <w:tcPr>
            <w:tcW w:w="4660" w:type="dxa"/>
            <w:tcBorders>
              <w:top w:val="nil"/>
              <w:left w:val="nil"/>
              <w:bottom w:val="nil"/>
              <w:right w:val="nil"/>
            </w:tcBorders>
            <w:shd w:val="clear" w:color="000000" w:fill="FFFFFF"/>
            <w:noWrap/>
            <w:vAlign w:val="center"/>
            <w:hideMark/>
          </w:tcPr>
          <w:p w14:paraId="0F4F5CD9"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23 LT 05</w:t>
            </w:r>
          </w:p>
        </w:tc>
      </w:tr>
      <w:tr w:rsidR="00936627" w:rsidRPr="001C158D" w14:paraId="2AE696EF" w14:textId="77777777" w:rsidTr="00936627">
        <w:trPr>
          <w:trHeight w:val="288"/>
        </w:trPr>
        <w:tc>
          <w:tcPr>
            <w:tcW w:w="880" w:type="dxa"/>
            <w:tcBorders>
              <w:top w:val="nil"/>
              <w:left w:val="nil"/>
              <w:bottom w:val="nil"/>
              <w:right w:val="nil"/>
            </w:tcBorders>
            <w:shd w:val="clear" w:color="auto" w:fill="auto"/>
            <w:noWrap/>
            <w:vAlign w:val="bottom"/>
            <w:hideMark/>
          </w:tcPr>
          <w:p w14:paraId="747DF4E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858</w:t>
            </w:r>
          </w:p>
        </w:tc>
        <w:tc>
          <w:tcPr>
            <w:tcW w:w="4660" w:type="dxa"/>
            <w:tcBorders>
              <w:top w:val="nil"/>
              <w:left w:val="nil"/>
              <w:bottom w:val="nil"/>
              <w:right w:val="nil"/>
            </w:tcBorders>
            <w:shd w:val="clear" w:color="000000" w:fill="FFFFFF"/>
            <w:noWrap/>
            <w:vAlign w:val="center"/>
            <w:hideMark/>
          </w:tcPr>
          <w:p w14:paraId="1F2A0AA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23 LT 06</w:t>
            </w:r>
          </w:p>
        </w:tc>
      </w:tr>
      <w:tr w:rsidR="00936627" w:rsidRPr="001C158D" w14:paraId="32955AB8" w14:textId="77777777" w:rsidTr="00936627">
        <w:trPr>
          <w:trHeight w:val="288"/>
        </w:trPr>
        <w:tc>
          <w:tcPr>
            <w:tcW w:w="880" w:type="dxa"/>
            <w:tcBorders>
              <w:top w:val="nil"/>
              <w:left w:val="nil"/>
              <w:bottom w:val="nil"/>
              <w:right w:val="nil"/>
            </w:tcBorders>
            <w:shd w:val="clear" w:color="auto" w:fill="auto"/>
            <w:noWrap/>
            <w:vAlign w:val="bottom"/>
            <w:hideMark/>
          </w:tcPr>
          <w:p w14:paraId="6B391D7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859</w:t>
            </w:r>
          </w:p>
        </w:tc>
        <w:tc>
          <w:tcPr>
            <w:tcW w:w="4660" w:type="dxa"/>
            <w:tcBorders>
              <w:top w:val="nil"/>
              <w:left w:val="nil"/>
              <w:bottom w:val="nil"/>
              <w:right w:val="nil"/>
            </w:tcBorders>
            <w:shd w:val="clear" w:color="000000" w:fill="FFFFFF"/>
            <w:noWrap/>
            <w:vAlign w:val="center"/>
            <w:hideMark/>
          </w:tcPr>
          <w:p w14:paraId="092D86B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23 LT 09</w:t>
            </w:r>
          </w:p>
        </w:tc>
      </w:tr>
      <w:tr w:rsidR="00936627" w:rsidRPr="001C158D" w14:paraId="4876D188" w14:textId="77777777" w:rsidTr="00936627">
        <w:trPr>
          <w:trHeight w:val="288"/>
        </w:trPr>
        <w:tc>
          <w:tcPr>
            <w:tcW w:w="880" w:type="dxa"/>
            <w:tcBorders>
              <w:top w:val="nil"/>
              <w:left w:val="nil"/>
              <w:bottom w:val="nil"/>
              <w:right w:val="nil"/>
            </w:tcBorders>
            <w:shd w:val="clear" w:color="auto" w:fill="auto"/>
            <w:noWrap/>
            <w:vAlign w:val="bottom"/>
            <w:hideMark/>
          </w:tcPr>
          <w:p w14:paraId="26C6089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860</w:t>
            </w:r>
          </w:p>
        </w:tc>
        <w:tc>
          <w:tcPr>
            <w:tcW w:w="4660" w:type="dxa"/>
            <w:tcBorders>
              <w:top w:val="nil"/>
              <w:left w:val="nil"/>
              <w:bottom w:val="nil"/>
              <w:right w:val="nil"/>
            </w:tcBorders>
            <w:shd w:val="clear" w:color="000000" w:fill="FFFFFF"/>
            <w:noWrap/>
            <w:vAlign w:val="center"/>
            <w:hideMark/>
          </w:tcPr>
          <w:p w14:paraId="1643F76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23 LT 13</w:t>
            </w:r>
          </w:p>
        </w:tc>
      </w:tr>
      <w:tr w:rsidR="00936627" w:rsidRPr="001C158D" w14:paraId="1D69C79E" w14:textId="77777777" w:rsidTr="00936627">
        <w:trPr>
          <w:trHeight w:val="288"/>
        </w:trPr>
        <w:tc>
          <w:tcPr>
            <w:tcW w:w="880" w:type="dxa"/>
            <w:tcBorders>
              <w:top w:val="nil"/>
              <w:left w:val="nil"/>
              <w:bottom w:val="nil"/>
              <w:right w:val="nil"/>
            </w:tcBorders>
            <w:shd w:val="clear" w:color="auto" w:fill="auto"/>
            <w:noWrap/>
            <w:vAlign w:val="bottom"/>
            <w:hideMark/>
          </w:tcPr>
          <w:p w14:paraId="1151213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861</w:t>
            </w:r>
          </w:p>
        </w:tc>
        <w:tc>
          <w:tcPr>
            <w:tcW w:w="4660" w:type="dxa"/>
            <w:tcBorders>
              <w:top w:val="nil"/>
              <w:left w:val="nil"/>
              <w:bottom w:val="nil"/>
              <w:right w:val="nil"/>
            </w:tcBorders>
            <w:shd w:val="clear" w:color="000000" w:fill="FFFFFF"/>
            <w:noWrap/>
            <w:vAlign w:val="center"/>
            <w:hideMark/>
          </w:tcPr>
          <w:p w14:paraId="707396B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23 LT 16</w:t>
            </w:r>
          </w:p>
        </w:tc>
      </w:tr>
      <w:tr w:rsidR="00936627" w:rsidRPr="001C158D" w14:paraId="3198542A" w14:textId="77777777" w:rsidTr="00936627">
        <w:trPr>
          <w:trHeight w:val="288"/>
        </w:trPr>
        <w:tc>
          <w:tcPr>
            <w:tcW w:w="880" w:type="dxa"/>
            <w:tcBorders>
              <w:top w:val="nil"/>
              <w:left w:val="nil"/>
              <w:bottom w:val="nil"/>
              <w:right w:val="nil"/>
            </w:tcBorders>
            <w:shd w:val="clear" w:color="auto" w:fill="auto"/>
            <w:noWrap/>
            <w:vAlign w:val="bottom"/>
            <w:hideMark/>
          </w:tcPr>
          <w:p w14:paraId="7E1BC9D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862</w:t>
            </w:r>
          </w:p>
        </w:tc>
        <w:tc>
          <w:tcPr>
            <w:tcW w:w="4660" w:type="dxa"/>
            <w:tcBorders>
              <w:top w:val="nil"/>
              <w:left w:val="nil"/>
              <w:bottom w:val="nil"/>
              <w:right w:val="nil"/>
            </w:tcBorders>
            <w:shd w:val="clear" w:color="000000" w:fill="FFFFFF"/>
            <w:noWrap/>
            <w:vAlign w:val="center"/>
            <w:hideMark/>
          </w:tcPr>
          <w:p w14:paraId="0B1B4E5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23 LT 17</w:t>
            </w:r>
          </w:p>
        </w:tc>
      </w:tr>
      <w:tr w:rsidR="00936627" w:rsidRPr="001C158D" w14:paraId="47D3BE5C" w14:textId="77777777" w:rsidTr="00936627">
        <w:trPr>
          <w:trHeight w:val="288"/>
        </w:trPr>
        <w:tc>
          <w:tcPr>
            <w:tcW w:w="880" w:type="dxa"/>
            <w:tcBorders>
              <w:top w:val="nil"/>
              <w:left w:val="nil"/>
              <w:bottom w:val="nil"/>
              <w:right w:val="nil"/>
            </w:tcBorders>
            <w:shd w:val="clear" w:color="auto" w:fill="auto"/>
            <w:noWrap/>
            <w:vAlign w:val="bottom"/>
            <w:hideMark/>
          </w:tcPr>
          <w:p w14:paraId="3BE1A7D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863</w:t>
            </w:r>
          </w:p>
        </w:tc>
        <w:tc>
          <w:tcPr>
            <w:tcW w:w="4660" w:type="dxa"/>
            <w:tcBorders>
              <w:top w:val="nil"/>
              <w:left w:val="nil"/>
              <w:bottom w:val="nil"/>
              <w:right w:val="nil"/>
            </w:tcBorders>
            <w:shd w:val="clear" w:color="000000" w:fill="FFFFFF"/>
            <w:noWrap/>
            <w:vAlign w:val="center"/>
            <w:hideMark/>
          </w:tcPr>
          <w:p w14:paraId="5AF017F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23 LT 19</w:t>
            </w:r>
          </w:p>
        </w:tc>
      </w:tr>
      <w:tr w:rsidR="00936627" w:rsidRPr="001C158D" w14:paraId="7EA76BBC" w14:textId="77777777" w:rsidTr="00936627">
        <w:trPr>
          <w:trHeight w:val="288"/>
        </w:trPr>
        <w:tc>
          <w:tcPr>
            <w:tcW w:w="880" w:type="dxa"/>
            <w:tcBorders>
              <w:top w:val="nil"/>
              <w:left w:val="nil"/>
              <w:bottom w:val="nil"/>
              <w:right w:val="nil"/>
            </w:tcBorders>
            <w:shd w:val="clear" w:color="auto" w:fill="auto"/>
            <w:noWrap/>
            <w:vAlign w:val="bottom"/>
            <w:hideMark/>
          </w:tcPr>
          <w:p w14:paraId="213ABDA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864</w:t>
            </w:r>
          </w:p>
        </w:tc>
        <w:tc>
          <w:tcPr>
            <w:tcW w:w="4660" w:type="dxa"/>
            <w:tcBorders>
              <w:top w:val="nil"/>
              <w:left w:val="nil"/>
              <w:bottom w:val="nil"/>
              <w:right w:val="nil"/>
            </w:tcBorders>
            <w:shd w:val="clear" w:color="000000" w:fill="FFFFFF"/>
            <w:noWrap/>
            <w:vAlign w:val="center"/>
            <w:hideMark/>
          </w:tcPr>
          <w:p w14:paraId="658A1DD5"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23 LT 20</w:t>
            </w:r>
          </w:p>
        </w:tc>
      </w:tr>
      <w:tr w:rsidR="00936627" w:rsidRPr="001C158D" w14:paraId="3028F2A9" w14:textId="77777777" w:rsidTr="00936627">
        <w:trPr>
          <w:trHeight w:val="288"/>
        </w:trPr>
        <w:tc>
          <w:tcPr>
            <w:tcW w:w="880" w:type="dxa"/>
            <w:tcBorders>
              <w:top w:val="nil"/>
              <w:left w:val="nil"/>
              <w:bottom w:val="nil"/>
              <w:right w:val="nil"/>
            </w:tcBorders>
            <w:shd w:val="clear" w:color="auto" w:fill="auto"/>
            <w:noWrap/>
            <w:vAlign w:val="bottom"/>
            <w:hideMark/>
          </w:tcPr>
          <w:p w14:paraId="77DD190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865</w:t>
            </w:r>
          </w:p>
        </w:tc>
        <w:tc>
          <w:tcPr>
            <w:tcW w:w="4660" w:type="dxa"/>
            <w:tcBorders>
              <w:top w:val="nil"/>
              <w:left w:val="nil"/>
              <w:bottom w:val="nil"/>
              <w:right w:val="nil"/>
            </w:tcBorders>
            <w:shd w:val="clear" w:color="000000" w:fill="FFFFFF"/>
            <w:noWrap/>
            <w:vAlign w:val="center"/>
            <w:hideMark/>
          </w:tcPr>
          <w:p w14:paraId="781747C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23 LT 21</w:t>
            </w:r>
          </w:p>
        </w:tc>
      </w:tr>
      <w:tr w:rsidR="00936627" w:rsidRPr="001C158D" w14:paraId="1C51A2AB" w14:textId="77777777" w:rsidTr="00936627">
        <w:trPr>
          <w:trHeight w:val="288"/>
        </w:trPr>
        <w:tc>
          <w:tcPr>
            <w:tcW w:w="880" w:type="dxa"/>
            <w:tcBorders>
              <w:top w:val="nil"/>
              <w:left w:val="nil"/>
              <w:bottom w:val="nil"/>
              <w:right w:val="nil"/>
            </w:tcBorders>
            <w:shd w:val="clear" w:color="auto" w:fill="auto"/>
            <w:noWrap/>
            <w:vAlign w:val="bottom"/>
            <w:hideMark/>
          </w:tcPr>
          <w:p w14:paraId="2DF209B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866</w:t>
            </w:r>
          </w:p>
        </w:tc>
        <w:tc>
          <w:tcPr>
            <w:tcW w:w="4660" w:type="dxa"/>
            <w:tcBorders>
              <w:top w:val="nil"/>
              <w:left w:val="nil"/>
              <w:bottom w:val="nil"/>
              <w:right w:val="nil"/>
            </w:tcBorders>
            <w:shd w:val="clear" w:color="000000" w:fill="FFFFFF"/>
            <w:noWrap/>
            <w:vAlign w:val="center"/>
            <w:hideMark/>
          </w:tcPr>
          <w:p w14:paraId="396CC1C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24 LT 01</w:t>
            </w:r>
          </w:p>
        </w:tc>
      </w:tr>
      <w:tr w:rsidR="00936627" w:rsidRPr="001C158D" w14:paraId="4E6C7C65" w14:textId="77777777" w:rsidTr="00936627">
        <w:trPr>
          <w:trHeight w:val="288"/>
        </w:trPr>
        <w:tc>
          <w:tcPr>
            <w:tcW w:w="880" w:type="dxa"/>
            <w:tcBorders>
              <w:top w:val="nil"/>
              <w:left w:val="nil"/>
              <w:bottom w:val="nil"/>
              <w:right w:val="nil"/>
            </w:tcBorders>
            <w:shd w:val="clear" w:color="auto" w:fill="auto"/>
            <w:noWrap/>
            <w:vAlign w:val="bottom"/>
            <w:hideMark/>
          </w:tcPr>
          <w:p w14:paraId="02DA2B4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867</w:t>
            </w:r>
          </w:p>
        </w:tc>
        <w:tc>
          <w:tcPr>
            <w:tcW w:w="4660" w:type="dxa"/>
            <w:tcBorders>
              <w:top w:val="nil"/>
              <w:left w:val="nil"/>
              <w:bottom w:val="nil"/>
              <w:right w:val="nil"/>
            </w:tcBorders>
            <w:shd w:val="clear" w:color="000000" w:fill="FFFFFF"/>
            <w:noWrap/>
            <w:vAlign w:val="center"/>
            <w:hideMark/>
          </w:tcPr>
          <w:p w14:paraId="06BAFC4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24 LT 02</w:t>
            </w:r>
          </w:p>
        </w:tc>
      </w:tr>
      <w:tr w:rsidR="00936627" w:rsidRPr="001C158D" w14:paraId="7E1788CB" w14:textId="77777777" w:rsidTr="00936627">
        <w:trPr>
          <w:trHeight w:val="288"/>
        </w:trPr>
        <w:tc>
          <w:tcPr>
            <w:tcW w:w="880" w:type="dxa"/>
            <w:tcBorders>
              <w:top w:val="nil"/>
              <w:left w:val="nil"/>
              <w:bottom w:val="nil"/>
              <w:right w:val="nil"/>
            </w:tcBorders>
            <w:shd w:val="clear" w:color="auto" w:fill="auto"/>
            <w:noWrap/>
            <w:vAlign w:val="bottom"/>
            <w:hideMark/>
          </w:tcPr>
          <w:p w14:paraId="32ED084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868</w:t>
            </w:r>
          </w:p>
        </w:tc>
        <w:tc>
          <w:tcPr>
            <w:tcW w:w="4660" w:type="dxa"/>
            <w:tcBorders>
              <w:top w:val="nil"/>
              <w:left w:val="nil"/>
              <w:bottom w:val="nil"/>
              <w:right w:val="nil"/>
            </w:tcBorders>
            <w:shd w:val="clear" w:color="000000" w:fill="FFFFFF"/>
            <w:noWrap/>
            <w:vAlign w:val="center"/>
            <w:hideMark/>
          </w:tcPr>
          <w:p w14:paraId="4A641F7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24 LT 03</w:t>
            </w:r>
          </w:p>
        </w:tc>
      </w:tr>
      <w:tr w:rsidR="00936627" w:rsidRPr="001C158D" w14:paraId="44C7B8F0" w14:textId="77777777" w:rsidTr="00936627">
        <w:trPr>
          <w:trHeight w:val="288"/>
        </w:trPr>
        <w:tc>
          <w:tcPr>
            <w:tcW w:w="880" w:type="dxa"/>
            <w:tcBorders>
              <w:top w:val="nil"/>
              <w:left w:val="nil"/>
              <w:bottom w:val="nil"/>
              <w:right w:val="nil"/>
            </w:tcBorders>
            <w:shd w:val="clear" w:color="auto" w:fill="auto"/>
            <w:noWrap/>
            <w:vAlign w:val="bottom"/>
            <w:hideMark/>
          </w:tcPr>
          <w:p w14:paraId="67E7C3E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869</w:t>
            </w:r>
          </w:p>
        </w:tc>
        <w:tc>
          <w:tcPr>
            <w:tcW w:w="4660" w:type="dxa"/>
            <w:tcBorders>
              <w:top w:val="nil"/>
              <w:left w:val="nil"/>
              <w:bottom w:val="nil"/>
              <w:right w:val="nil"/>
            </w:tcBorders>
            <w:shd w:val="clear" w:color="000000" w:fill="FFFFFF"/>
            <w:noWrap/>
            <w:vAlign w:val="center"/>
            <w:hideMark/>
          </w:tcPr>
          <w:p w14:paraId="4153BEB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24 LT 04</w:t>
            </w:r>
          </w:p>
        </w:tc>
      </w:tr>
      <w:tr w:rsidR="00936627" w:rsidRPr="001C158D" w14:paraId="11F08A5D" w14:textId="77777777" w:rsidTr="00936627">
        <w:trPr>
          <w:trHeight w:val="288"/>
        </w:trPr>
        <w:tc>
          <w:tcPr>
            <w:tcW w:w="880" w:type="dxa"/>
            <w:tcBorders>
              <w:top w:val="nil"/>
              <w:left w:val="nil"/>
              <w:bottom w:val="nil"/>
              <w:right w:val="nil"/>
            </w:tcBorders>
            <w:shd w:val="clear" w:color="auto" w:fill="auto"/>
            <w:noWrap/>
            <w:vAlign w:val="bottom"/>
            <w:hideMark/>
          </w:tcPr>
          <w:p w14:paraId="3D0E95D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870</w:t>
            </w:r>
          </w:p>
        </w:tc>
        <w:tc>
          <w:tcPr>
            <w:tcW w:w="4660" w:type="dxa"/>
            <w:tcBorders>
              <w:top w:val="nil"/>
              <w:left w:val="nil"/>
              <w:bottom w:val="nil"/>
              <w:right w:val="nil"/>
            </w:tcBorders>
            <w:shd w:val="clear" w:color="000000" w:fill="FFFFFF"/>
            <w:noWrap/>
            <w:vAlign w:val="center"/>
            <w:hideMark/>
          </w:tcPr>
          <w:p w14:paraId="7397645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24 LT 05</w:t>
            </w:r>
          </w:p>
        </w:tc>
      </w:tr>
      <w:tr w:rsidR="00936627" w:rsidRPr="001C158D" w14:paraId="59D51653" w14:textId="77777777" w:rsidTr="00936627">
        <w:trPr>
          <w:trHeight w:val="288"/>
        </w:trPr>
        <w:tc>
          <w:tcPr>
            <w:tcW w:w="880" w:type="dxa"/>
            <w:tcBorders>
              <w:top w:val="nil"/>
              <w:left w:val="nil"/>
              <w:bottom w:val="nil"/>
              <w:right w:val="nil"/>
            </w:tcBorders>
            <w:shd w:val="clear" w:color="auto" w:fill="auto"/>
            <w:noWrap/>
            <w:vAlign w:val="bottom"/>
            <w:hideMark/>
          </w:tcPr>
          <w:p w14:paraId="53F8CCE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871</w:t>
            </w:r>
          </w:p>
        </w:tc>
        <w:tc>
          <w:tcPr>
            <w:tcW w:w="4660" w:type="dxa"/>
            <w:tcBorders>
              <w:top w:val="nil"/>
              <w:left w:val="nil"/>
              <w:bottom w:val="nil"/>
              <w:right w:val="nil"/>
            </w:tcBorders>
            <w:shd w:val="clear" w:color="000000" w:fill="FFFFFF"/>
            <w:noWrap/>
            <w:vAlign w:val="center"/>
            <w:hideMark/>
          </w:tcPr>
          <w:p w14:paraId="0AD99FD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24 LT 06</w:t>
            </w:r>
          </w:p>
        </w:tc>
      </w:tr>
      <w:tr w:rsidR="00936627" w:rsidRPr="001C158D" w14:paraId="3AD0707D" w14:textId="77777777" w:rsidTr="00936627">
        <w:trPr>
          <w:trHeight w:val="288"/>
        </w:trPr>
        <w:tc>
          <w:tcPr>
            <w:tcW w:w="880" w:type="dxa"/>
            <w:tcBorders>
              <w:top w:val="nil"/>
              <w:left w:val="nil"/>
              <w:bottom w:val="nil"/>
              <w:right w:val="nil"/>
            </w:tcBorders>
            <w:shd w:val="clear" w:color="auto" w:fill="auto"/>
            <w:noWrap/>
            <w:vAlign w:val="bottom"/>
            <w:hideMark/>
          </w:tcPr>
          <w:p w14:paraId="5EC6629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872</w:t>
            </w:r>
          </w:p>
        </w:tc>
        <w:tc>
          <w:tcPr>
            <w:tcW w:w="4660" w:type="dxa"/>
            <w:tcBorders>
              <w:top w:val="nil"/>
              <w:left w:val="nil"/>
              <w:bottom w:val="nil"/>
              <w:right w:val="nil"/>
            </w:tcBorders>
            <w:shd w:val="clear" w:color="000000" w:fill="FFFFFF"/>
            <w:noWrap/>
            <w:vAlign w:val="center"/>
            <w:hideMark/>
          </w:tcPr>
          <w:p w14:paraId="7BC11F0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24 LT 09</w:t>
            </w:r>
          </w:p>
        </w:tc>
      </w:tr>
      <w:tr w:rsidR="00936627" w:rsidRPr="001C158D" w14:paraId="0A3DEAF1" w14:textId="77777777" w:rsidTr="00936627">
        <w:trPr>
          <w:trHeight w:val="288"/>
        </w:trPr>
        <w:tc>
          <w:tcPr>
            <w:tcW w:w="880" w:type="dxa"/>
            <w:tcBorders>
              <w:top w:val="nil"/>
              <w:left w:val="nil"/>
              <w:bottom w:val="nil"/>
              <w:right w:val="nil"/>
            </w:tcBorders>
            <w:shd w:val="clear" w:color="auto" w:fill="auto"/>
            <w:noWrap/>
            <w:vAlign w:val="bottom"/>
            <w:hideMark/>
          </w:tcPr>
          <w:p w14:paraId="69784B8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873</w:t>
            </w:r>
          </w:p>
        </w:tc>
        <w:tc>
          <w:tcPr>
            <w:tcW w:w="4660" w:type="dxa"/>
            <w:tcBorders>
              <w:top w:val="nil"/>
              <w:left w:val="nil"/>
              <w:bottom w:val="nil"/>
              <w:right w:val="nil"/>
            </w:tcBorders>
            <w:shd w:val="clear" w:color="000000" w:fill="FFFFFF"/>
            <w:noWrap/>
            <w:vAlign w:val="center"/>
            <w:hideMark/>
          </w:tcPr>
          <w:p w14:paraId="46F6EF0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24 LT 10</w:t>
            </w:r>
          </w:p>
        </w:tc>
      </w:tr>
      <w:tr w:rsidR="00936627" w:rsidRPr="001C158D" w14:paraId="679D0565" w14:textId="77777777" w:rsidTr="00936627">
        <w:trPr>
          <w:trHeight w:val="288"/>
        </w:trPr>
        <w:tc>
          <w:tcPr>
            <w:tcW w:w="880" w:type="dxa"/>
            <w:tcBorders>
              <w:top w:val="nil"/>
              <w:left w:val="nil"/>
              <w:bottom w:val="nil"/>
              <w:right w:val="nil"/>
            </w:tcBorders>
            <w:shd w:val="clear" w:color="auto" w:fill="auto"/>
            <w:noWrap/>
            <w:vAlign w:val="bottom"/>
            <w:hideMark/>
          </w:tcPr>
          <w:p w14:paraId="046AE6E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874</w:t>
            </w:r>
          </w:p>
        </w:tc>
        <w:tc>
          <w:tcPr>
            <w:tcW w:w="4660" w:type="dxa"/>
            <w:tcBorders>
              <w:top w:val="nil"/>
              <w:left w:val="nil"/>
              <w:bottom w:val="nil"/>
              <w:right w:val="nil"/>
            </w:tcBorders>
            <w:shd w:val="clear" w:color="000000" w:fill="FFFFFF"/>
            <w:noWrap/>
            <w:vAlign w:val="center"/>
            <w:hideMark/>
          </w:tcPr>
          <w:p w14:paraId="142842F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24 LT 11</w:t>
            </w:r>
          </w:p>
        </w:tc>
      </w:tr>
      <w:tr w:rsidR="00936627" w:rsidRPr="001C158D" w14:paraId="0ED7B8B2" w14:textId="77777777" w:rsidTr="00936627">
        <w:trPr>
          <w:trHeight w:val="288"/>
        </w:trPr>
        <w:tc>
          <w:tcPr>
            <w:tcW w:w="880" w:type="dxa"/>
            <w:tcBorders>
              <w:top w:val="nil"/>
              <w:left w:val="nil"/>
              <w:bottom w:val="nil"/>
              <w:right w:val="nil"/>
            </w:tcBorders>
            <w:shd w:val="clear" w:color="auto" w:fill="auto"/>
            <w:noWrap/>
            <w:vAlign w:val="bottom"/>
            <w:hideMark/>
          </w:tcPr>
          <w:p w14:paraId="0DE4D87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875</w:t>
            </w:r>
          </w:p>
        </w:tc>
        <w:tc>
          <w:tcPr>
            <w:tcW w:w="4660" w:type="dxa"/>
            <w:tcBorders>
              <w:top w:val="nil"/>
              <w:left w:val="nil"/>
              <w:bottom w:val="nil"/>
              <w:right w:val="nil"/>
            </w:tcBorders>
            <w:shd w:val="clear" w:color="000000" w:fill="FFFFFF"/>
            <w:noWrap/>
            <w:vAlign w:val="center"/>
            <w:hideMark/>
          </w:tcPr>
          <w:p w14:paraId="1F51593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24 LT 12</w:t>
            </w:r>
          </w:p>
        </w:tc>
      </w:tr>
      <w:tr w:rsidR="00936627" w:rsidRPr="001C158D" w14:paraId="45E04440" w14:textId="77777777" w:rsidTr="00936627">
        <w:trPr>
          <w:trHeight w:val="288"/>
        </w:trPr>
        <w:tc>
          <w:tcPr>
            <w:tcW w:w="880" w:type="dxa"/>
            <w:tcBorders>
              <w:top w:val="nil"/>
              <w:left w:val="nil"/>
              <w:bottom w:val="nil"/>
              <w:right w:val="nil"/>
            </w:tcBorders>
            <w:shd w:val="clear" w:color="auto" w:fill="auto"/>
            <w:noWrap/>
            <w:vAlign w:val="bottom"/>
            <w:hideMark/>
          </w:tcPr>
          <w:p w14:paraId="04D53CD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876</w:t>
            </w:r>
          </w:p>
        </w:tc>
        <w:tc>
          <w:tcPr>
            <w:tcW w:w="4660" w:type="dxa"/>
            <w:tcBorders>
              <w:top w:val="nil"/>
              <w:left w:val="nil"/>
              <w:bottom w:val="nil"/>
              <w:right w:val="nil"/>
            </w:tcBorders>
            <w:shd w:val="clear" w:color="000000" w:fill="FFFFFF"/>
            <w:noWrap/>
            <w:vAlign w:val="center"/>
            <w:hideMark/>
          </w:tcPr>
          <w:p w14:paraId="038CA69B"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24 LT 13</w:t>
            </w:r>
          </w:p>
        </w:tc>
      </w:tr>
      <w:tr w:rsidR="00936627" w:rsidRPr="001C158D" w14:paraId="099DD571" w14:textId="77777777" w:rsidTr="00936627">
        <w:trPr>
          <w:trHeight w:val="288"/>
        </w:trPr>
        <w:tc>
          <w:tcPr>
            <w:tcW w:w="880" w:type="dxa"/>
            <w:tcBorders>
              <w:top w:val="nil"/>
              <w:left w:val="nil"/>
              <w:bottom w:val="nil"/>
              <w:right w:val="nil"/>
            </w:tcBorders>
            <w:shd w:val="clear" w:color="auto" w:fill="auto"/>
            <w:noWrap/>
            <w:vAlign w:val="bottom"/>
            <w:hideMark/>
          </w:tcPr>
          <w:p w14:paraId="47A7311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877</w:t>
            </w:r>
          </w:p>
        </w:tc>
        <w:tc>
          <w:tcPr>
            <w:tcW w:w="4660" w:type="dxa"/>
            <w:tcBorders>
              <w:top w:val="nil"/>
              <w:left w:val="nil"/>
              <w:bottom w:val="nil"/>
              <w:right w:val="nil"/>
            </w:tcBorders>
            <w:shd w:val="clear" w:color="000000" w:fill="FFFFFF"/>
            <w:noWrap/>
            <w:vAlign w:val="center"/>
            <w:hideMark/>
          </w:tcPr>
          <w:p w14:paraId="7412A055"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24 LT 14</w:t>
            </w:r>
          </w:p>
        </w:tc>
      </w:tr>
      <w:tr w:rsidR="00936627" w:rsidRPr="001C158D" w14:paraId="2D286A38" w14:textId="77777777" w:rsidTr="00936627">
        <w:trPr>
          <w:trHeight w:val="288"/>
        </w:trPr>
        <w:tc>
          <w:tcPr>
            <w:tcW w:w="880" w:type="dxa"/>
            <w:tcBorders>
              <w:top w:val="nil"/>
              <w:left w:val="nil"/>
              <w:bottom w:val="nil"/>
              <w:right w:val="nil"/>
            </w:tcBorders>
            <w:shd w:val="clear" w:color="auto" w:fill="auto"/>
            <w:noWrap/>
            <w:vAlign w:val="bottom"/>
            <w:hideMark/>
          </w:tcPr>
          <w:p w14:paraId="07120D9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878</w:t>
            </w:r>
          </w:p>
        </w:tc>
        <w:tc>
          <w:tcPr>
            <w:tcW w:w="4660" w:type="dxa"/>
            <w:tcBorders>
              <w:top w:val="nil"/>
              <w:left w:val="nil"/>
              <w:bottom w:val="nil"/>
              <w:right w:val="nil"/>
            </w:tcBorders>
            <w:shd w:val="clear" w:color="000000" w:fill="FFFFFF"/>
            <w:noWrap/>
            <w:vAlign w:val="center"/>
            <w:hideMark/>
          </w:tcPr>
          <w:p w14:paraId="5A9F526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24 LT 15</w:t>
            </w:r>
          </w:p>
        </w:tc>
      </w:tr>
      <w:tr w:rsidR="00936627" w:rsidRPr="001C158D" w14:paraId="35E96274" w14:textId="77777777" w:rsidTr="00936627">
        <w:trPr>
          <w:trHeight w:val="288"/>
        </w:trPr>
        <w:tc>
          <w:tcPr>
            <w:tcW w:w="880" w:type="dxa"/>
            <w:tcBorders>
              <w:top w:val="nil"/>
              <w:left w:val="nil"/>
              <w:bottom w:val="nil"/>
              <w:right w:val="nil"/>
            </w:tcBorders>
            <w:shd w:val="clear" w:color="auto" w:fill="auto"/>
            <w:noWrap/>
            <w:vAlign w:val="bottom"/>
            <w:hideMark/>
          </w:tcPr>
          <w:p w14:paraId="027FC06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879</w:t>
            </w:r>
          </w:p>
        </w:tc>
        <w:tc>
          <w:tcPr>
            <w:tcW w:w="4660" w:type="dxa"/>
            <w:tcBorders>
              <w:top w:val="nil"/>
              <w:left w:val="nil"/>
              <w:bottom w:val="nil"/>
              <w:right w:val="nil"/>
            </w:tcBorders>
            <w:shd w:val="clear" w:color="000000" w:fill="FFFFFF"/>
            <w:noWrap/>
            <w:vAlign w:val="center"/>
            <w:hideMark/>
          </w:tcPr>
          <w:p w14:paraId="7A053C5B"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24 LT 16</w:t>
            </w:r>
          </w:p>
        </w:tc>
      </w:tr>
      <w:tr w:rsidR="00936627" w:rsidRPr="001C158D" w14:paraId="139F9390" w14:textId="77777777" w:rsidTr="00936627">
        <w:trPr>
          <w:trHeight w:val="288"/>
        </w:trPr>
        <w:tc>
          <w:tcPr>
            <w:tcW w:w="880" w:type="dxa"/>
            <w:tcBorders>
              <w:top w:val="nil"/>
              <w:left w:val="nil"/>
              <w:bottom w:val="nil"/>
              <w:right w:val="nil"/>
            </w:tcBorders>
            <w:shd w:val="clear" w:color="auto" w:fill="auto"/>
            <w:noWrap/>
            <w:vAlign w:val="bottom"/>
            <w:hideMark/>
          </w:tcPr>
          <w:p w14:paraId="5572BC3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880</w:t>
            </w:r>
          </w:p>
        </w:tc>
        <w:tc>
          <w:tcPr>
            <w:tcW w:w="4660" w:type="dxa"/>
            <w:tcBorders>
              <w:top w:val="nil"/>
              <w:left w:val="nil"/>
              <w:bottom w:val="nil"/>
              <w:right w:val="nil"/>
            </w:tcBorders>
            <w:shd w:val="clear" w:color="000000" w:fill="FFFFFF"/>
            <w:noWrap/>
            <w:vAlign w:val="center"/>
            <w:hideMark/>
          </w:tcPr>
          <w:p w14:paraId="2DAAFC5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24 LT 17</w:t>
            </w:r>
          </w:p>
        </w:tc>
      </w:tr>
      <w:tr w:rsidR="00936627" w:rsidRPr="001C158D" w14:paraId="30007AA3" w14:textId="77777777" w:rsidTr="00936627">
        <w:trPr>
          <w:trHeight w:val="288"/>
        </w:trPr>
        <w:tc>
          <w:tcPr>
            <w:tcW w:w="880" w:type="dxa"/>
            <w:tcBorders>
              <w:top w:val="nil"/>
              <w:left w:val="nil"/>
              <w:bottom w:val="nil"/>
              <w:right w:val="nil"/>
            </w:tcBorders>
            <w:shd w:val="clear" w:color="auto" w:fill="auto"/>
            <w:noWrap/>
            <w:vAlign w:val="bottom"/>
            <w:hideMark/>
          </w:tcPr>
          <w:p w14:paraId="6BECBBC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881</w:t>
            </w:r>
          </w:p>
        </w:tc>
        <w:tc>
          <w:tcPr>
            <w:tcW w:w="4660" w:type="dxa"/>
            <w:tcBorders>
              <w:top w:val="nil"/>
              <w:left w:val="nil"/>
              <w:bottom w:val="nil"/>
              <w:right w:val="nil"/>
            </w:tcBorders>
            <w:shd w:val="clear" w:color="000000" w:fill="FFFFFF"/>
            <w:noWrap/>
            <w:vAlign w:val="center"/>
            <w:hideMark/>
          </w:tcPr>
          <w:p w14:paraId="73EB96A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24 LT 18</w:t>
            </w:r>
          </w:p>
        </w:tc>
      </w:tr>
      <w:tr w:rsidR="00936627" w:rsidRPr="001C158D" w14:paraId="0DD00EEC" w14:textId="77777777" w:rsidTr="00936627">
        <w:trPr>
          <w:trHeight w:val="288"/>
        </w:trPr>
        <w:tc>
          <w:tcPr>
            <w:tcW w:w="880" w:type="dxa"/>
            <w:tcBorders>
              <w:top w:val="nil"/>
              <w:left w:val="nil"/>
              <w:bottom w:val="nil"/>
              <w:right w:val="nil"/>
            </w:tcBorders>
            <w:shd w:val="clear" w:color="auto" w:fill="auto"/>
            <w:noWrap/>
            <w:vAlign w:val="bottom"/>
            <w:hideMark/>
          </w:tcPr>
          <w:p w14:paraId="1D6D889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882</w:t>
            </w:r>
          </w:p>
        </w:tc>
        <w:tc>
          <w:tcPr>
            <w:tcW w:w="4660" w:type="dxa"/>
            <w:tcBorders>
              <w:top w:val="nil"/>
              <w:left w:val="nil"/>
              <w:bottom w:val="nil"/>
              <w:right w:val="nil"/>
            </w:tcBorders>
            <w:shd w:val="clear" w:color="000000" w:fill="FFFFFF"/>
            <w:noWrap/>
            <w:vAlign w:val="center"/>
            <w:hideMark/>
          </w:tcPr>
          <w:p w14:paraId="0E1D1C3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24 LT 19</w:t>
            </w:r>
          </w:p>
        </w:tc>
      </w:tr>
      <w:tr w:rsidR="00936627" w:rsidRPr="001C158D" w14:paraId="75DB6F8C" w14:textId="77777777" w:rsidTr="00936627">
        <w:trPr>
          <w:trHeight w:val="288"/>
        </w:trPr>
        <w:tc>
          <w:tcPr>
            <w:tcW w:w="880" w:type="dxa"/>
            <w:tcBorders>
              <w:top w:val="nil"/>
              <w:left w:val="nil"/>
              <w:bottom w:val="nil"/>
              <w:right w:val="nil"/>
            </w:tcBorders>
            <w:shd w:val="clear" w:color="auto" w:fill="auto"/>
            <w:noWrap/>
            <w:vAlign w:val="bottom"/>
            <w:hideMark/>
          </w:tcPr>
          <w:p w14:paraId="01D93C4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883</w:t>
            </w:r>
          </w:p>
        </w:tc>
        <w:tc>
          <w:tcPr>
            <w:tcW w:w="4660" w:type="dxa"/>
            <w:tcBorders>
              <w:top w:val="nil"/>
              <w:left w:val="nil"/>
              <w:bottom w:val="nil"/>
              <w:right w:val="nil"/>
            </w:tcBorders>
            <w:shd w:val="clear" w:color="000000" w:fill="FFFFFF"/>
            <w:noWrap/>
            <w:vAlign w:val="center"/>
            <w:hideMark/>
          </w:tcPr>
          <w:p w14:paraId="05E9CFF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24 LT 21</w:t>
            </w:r>
          </w:p>
        </w:tc>
      </w:tr>
      <w:tr w:rsidR="00936627" w:rsidRPr="001C158D" w14:paraId="11D135C6" w14:textId="77777777" w:rsidTr="00936627">
        <w:trPr>
          <w:trHeight w:val="288"/>
        </w:trPr>
        <w:tc>
          <w:tcPr>
            <w:tcW w:w="880" w:type="dxa"/>
            <w:tcBorders>
              <w:top w:val="nil"/>
              <w:left w:val="nil"/>
              <w:bottom w:val="nil"/>
              <w:right w:val="nil"/>
            </w:tcBorders>
            <w:shd w:val="clear" w:color="auto" w:fill="auto"/>
            <w:noWrap/>
            <w:vAlign w:val="bottom"/>
            <w:hideMark/>
          </w:tcPr>
          <w:p w14:paraId="7E534F9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884</w:t>
            </w:r>
          </w:p>
        </w:tc>
        <w:tc>
          <w:tcPr>
            <w:tcW w:w="4660" w:type="dxa"/>
            <w:tcBorders>
              <w:top w:val="nil"/>
              <w:left w:val="nil"/>
              <w:bottom w:val="nil"/>
              <w:right w:val="nil"/>
            </w:tcBorders>
            <w:shd w:val="clear" w:color="000000" w:fill="FFFFFF"/>
            <w:noWrap/>
            <w:vAlign w:val="center"/>
            <w:hideMark/>
          </w:tcPr>
          <w:p w14:paraId="5D228EE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24 LT 22</w:t>
            </w:r>
          </w:p>
        </w:tc>
      </w:tr>
      <w:tr w:rsidR="00936627" w:rsidRPr="001C158D" w14:paraId="52175CAA" w14:textId="77777777" w:rsidTr="00936627">
        <w:trPr>
          <w:trHeight w:val="288"/>
        </w:trPr>
        <w:tc>
          <w:tcPr>
            <w:tcW w:w="880" w:type="dxa"/>
            <w:tcBorders>
              <w:top w:val="nil"/>
              <w:left w:val="nil"/>
              <w:bottom w:val="nil"/>
              <w:right w:val="nil"/>
            </w:tcBorders>
            <w:shd w:val="clear" w:color="auto" w:fill="auto"/>
            <w:noWrap/>
            <w:vAlign w:val="bottom"/>
            <w:hideMark/>
          </w:tcPr>
          <w:p w14:paraId="2208981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885</w:t>
            </w:r>
          </w:p>
        </w:tc>
        <w:tc>
          <w:tcPr>
            <w:tcW w:w="4660" w:type="dxa"/>
            <w:tcBorders>
              <w:top w:val="nil"/>
              <w:left w:val="nil"/>
              <w:bottom w:val="nil"/>
              <w:right w:val="nil"/>
            </w:tcBorders>
            <w:shd w:val="clear" w:color="000000" w:fill="FFFFFF"/>
            <w:noWrap/>
            <w:vAlign w:val="center"/>
            <w:hideMark/>
          </w:tcPr>
          <w:p w14:paraId="3EBF75C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24 LT 23</w:t>
            </w:r>
          </w:p>
        </w:tc>
      </w:tr>
      <w:tr w:rsidR="00936627" w:rsidRPr="001C158D" w14:paraId="3F7DD2AC" w14:textId="77777777" w:rsidTr="00936627">
        <w:trPr>
          <w:trHeight w:val="288"/>
        </w:trPr>
        <w:tc>
          <w:tcPr>
            <w:tcW w:w="880" w:type="dxa"/>
            <w:tcBorders>
              <w:top w:val="nil"/>
              <w:left w:val="nil"/>
              <w:bottom w:val="nil"/>
              <w:right w:val="nil"/>
            </w:tcBorders>
            <w:shd w:val="clear" w:color="auto" w:fill="auto"/>
            <w:noWrap/>
            <w:vAlign w:val="bottom"/>
            <w:hideMark/>
          </w:tcPr>
          <w:p w14:paraId="654AD71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886</w:t>
            </w:r>
          </w:p>
        </w:tc>
        <w:tc>
          <w:tcPr>
            <w:tcW w:w="4660" w:type="dxa"/>
            <w:tcBorders>
              <w:top w:val="nil"/>
              <w:left w:val="nil"/>
              <w:bottom w:val="nil"/>
              <w:right w:val="nil"/>
            </w:tcBorders>
            <w:shd w:val="clear" w:color="000000" w:fill="FFFFFF"/>
            <w:noWrap/>
            <w:vAlign w:val="center"/>
            <w:hideMark/>
          </w:tcPr>
          <w:p w14:paraId="032BB9A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24 LT 24</w:t>
            </w:r>
          </w:p>
        </w:tc>
      </w:tr>
      <w:tr w:rsidR="00936627" w:rsidRPr="001C158D" w14:paraId="6C223A91" w14:textId="77777777" w:rsidTr="00936627">
        <w:trPr>
          <w:trHeight w:val="288"/>
        </w:trPr>
        <w:tc>
          <w:tcPr>
            <w:tcW w:w="880" w:type="dxa"/>
            <w:tcBorders>
              <w:top w:val="nil"/>
              <w:left w:val="nil"/>
              <w:bottom w:val="nil"/>
              <w:right w:val="nil"/>
            </w:tcBorders>
            <w:shd w:val="clear" w:color="auto" w:fill="auto"/>
            <w:noWrap/>
            <w:vAlign w:val="bottom"/>
            <w:hideMark/>
          </w:tcPr>
          <w:p w14:paraId="5907E14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887</w:t>
            </w:r>
          </w:p>
        </w:tc>
        <w:tc>
          <w:tcPr>
            <w:tcW w:w="4660" w:type="dxa"/>
            <w:tcBorders>
              <w:top w:val="nil"/>
              <w:left w:val="nil"/>
              <w:bottom w:val="nil"/>
              <w:right w:val="nil"/>
            </w:tcBorders>
            <w:shd w:val="clear" w:color="000000" w:fill="FFFFFF"/>
            <w:noWrap/>
            <w:vAlign w:val="center"/>
            <w:hideMark/>
          </w:tcPr>
          <w:p w14:paraId="1E598A7A"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24 LT 25</w:t>
            </w:r>
          </w:p>
        </w:tc>
      </w:tr>
      <w:tr w:rsidR="00936627" w:rsidRPr="001C158D" w14:paraId="2BC13E44" w14:textId="77777777" w:rsidTr="00936627">
        <w:trPr>
          <w:trHeight w:val="288"/>
        </w:trPr>
        <w:tc>
          <w:tcPr>
            <w:tcW w:w="880" w:type="dxa"/>
            <w:tcBorders>
              <w:top w:val="nil"/>
              <w:left w:val="nil"/>
              <w:bottom w:val="nil"/>
              <w:right w:val="nil"/>
            </w:tcBorders>
            <w:shd w:val="clear" w:color="auto" w:fill="auto"/>
            <w:noWrap/>
            <w:vAlign w:val="bottom"/>
            <w:hideMark/>
          </w:tcPr>
          <w:p w14:paraId="782DBB1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888</w:t>
            </w:r>
          </w:p>
        </w:tc>
        <w:tc>
          <w:tcPr>
            <w:tcW w:w="4660" w:type="dxa"/>
            <w:tcBorders>
              <w:top w:val="nil"/>
              <w:left w:val="nil"/>
              <w:bottom w:val="nil"/>
              <w:right w:val="nil"/>
            </w:tcBorders>
            <w:shd w:val="clear" w:color="000000" w:fill="FFFFFF"/>
            <w:noWrap/>
            <w:vAlign w:val="center"/>
            <w:hideMark/>
          </w:tcPr>
          <w:p w14:paraId="0D706437"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24 LT 26</w:t>
            </w:r>
          </w:p>
        </w:tc>
      </w:tr>
      <w:tr w:rsidR="00936627" w:rsidRPr="001C158D" w14:paraId="2E07EB6C" w14:textId="77777777" w:rsidTr="00936627">
        <w:trPr>
          <w:trHeight w:val="288"/>
        </w:trPr>
        <w:tc>
          <w:tcPr>
            <w:tcW w:w="880" w:type="dxa"/>
            <w:tcBorders>
              <w:top w:val="nil"/>
              <w:left w:val="nil"/>
              <w:bottom w:val="nil"/>
              <w:right w:val="nil"/>
            </w:tcBorders>
            <w:shd w:val="clear" w:color="auto" w:fill="auto"/>
            <w:noWrap/>
            <w:vAlign w:val="bottom"/>
            <w:hideMark/>
          </w:tcPr>
          <w:p w14:paraId="2F7E779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889</w:t>
            </w:r>
          </w:p>
        </w:tc>
        <w:tc>
          <w:tcPr>
            <w:tcW w:w="4660" w:type="dxa"/>
            <w:tcBorders>
              <w:top w:val="nil"/>
              <w:left w:val="nil"/>
              <w:bottom w:val="nil"/>
              <w:right w:val="nil"/>
            </w:tcBorders>
            <w:shd w:val="clear" w:color="000000" w:fill="FFFFFF"/>
            <w:noWrap/>
            <w:vAlign w:val="center"/>
            <w:hideMark/>
          </w:tcPr>
          <w:p w14:paraId="21BEC13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24 LT 27</w:t>
            </w:r>
          </w:p>
        </w:tc>
      </w:tr>
      <w:tr w:rsidR="00936627" w:rsidRPr="001C158D" w14:paraId="2422D1D9" w14:textId="77777777" w:rsidTr="00936627">
        <w:trPr>
          <w:trHeight w:val="288"/>
        </w:trPr>
        <w:tc>
          <w:tcPr>
            <w:tcW w:w="880" w:type="dxa"/>
            <w:tcBorders>
              <w:top w:val="nil"/>
              <w:left w:val="nil"/>
              <w:bottom w:val="nil"/>
              <w:right w:val="nil"/>
            </w:tcBorders>
            <w:shd w:val="clear" w:color="auto" w:fill="auto"/>
            <w:noWrap/>
            <w:vAlign w:val="bottom"/>
            <w:hideMark/>
          </w:tcPr>
          <w:p w14:paraId="00DF52C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890</w:t>
            </w:r>
          </w:p>
        </w:tc>
        <w:tc>
          <w:tcPr>
            <w:tcW w:w="4660" w:type="dxa"/>
            <w:tcBorders>
              <w:top w:val="nil"/>
              <w:left w:val="nil"/>
              <w:bottom w:val="nil"/>
              <w:right w:val="nil"/>
            </w:tcBorders>
            <w:shd w:val="clear" w:color="000000" w:fill="FFFFFF"/>
            <w:noWrap/>
            <w:vAlign w:val="center"/>
            <w:hideMark/>
          </w:tcPr>
          <w:p w14:paraId="1278174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24 LT 28</w:t>
            </w:r>
          </w:p>
        </w:tc>
      </w:tr>
      <w:tr w:rsidR="00936627" w:rsidRPr="001C158D" w14:paraId="1A4D876C" w14:textId="77777777" w:rsidTr="00936627">
        <w:trPr>
          <w:trHeight w:val="288"/>
        </w:trPr>
        <w:tc>
          <w:tcPr>
            <w:tcW w:w="880" w:type="dxa"/>
            <w:tcBorders>
              <w:top w:val="nil"/>
              <w:left w:val="nil"/>
              <w:bottom w:val="nil"/>
              <w:right w:val="nil"/>
            </w:tcBorders>
            <w:shd w:val="clear" w:color="auto" w:fill="auto"/>
            <w:noWrap/>
            <w:vAlign w:val="bottom"/>
            <w:hideMark/>
          </w:tcPr>
          <w:p w14:paraId="66D92DE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891</w:t>
            </w:r>
          </w:p>
        </w:tc>
        <w:tc>
          <w:tcPr>
            <w:tcW w:w="4660" w:type="dxa"/>
            <w:tcBorders>
              <w:top w:val="nil"/>
              <w:left w:val="nil"/>
              <w:bottom w:val="nil"/>
              <w:right w:val="nil"/>
            </w:tcBorders>
            <w:shd w:val="clear" w:color="000000" w:fill="FFFFFF"/>
            <w:noWrap/>
            <w:vAlign w:val="center"/>
            <w:hideMark/>
          </w:tcPr>
          <w:p w14:paraId="34C23A9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24 LT 29</w:t>
            </w:r>
          </w:p>
        </w:tc>
      </w:tr>
      <w:tr w:rsidR="00936627" w:rsidRPr="001C158D" w14:paraId="19DE9808" w14:textId="77777777" w:rsidTr="00936627">
        <w:trPr>
          <w:trHeight w:val="288"/>
        </w:trPr>
        <w:tc>
          <w:tcPr>
            <w:tcW w:w="880" w:type="dxa"/>
            <w:tcBorders>
              <w:top w:val="nil"/>
              <w:left w:val="nil"/>
              <w:bottom w:val="nil"/>
              <w:right w:val="nil"/>
            </w:tcBorders>
            <w:shd w:val="clear" w:color="auto" w:fill="auto"/>
            <w:noWrap/>
            <w:vAlign w:val="bottom"/>
            <w:hideMark/>
          </w:tcPr>
          <w:p w14:paraId="2B50FD4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892</w:t>
            </w:r>
          </w:p>
        </w:tc>
        <w:tc>
          <w:tcPr>
            <w:tcW w:w="4660" w:type="dxa"/>
            <w:tcBorders>
              <w:top w:val="nil"/>
              <w:left w:val="nil"/>
              <w:bottom w:val="nil"/>
              <w:right w:val="nil"/>
            </w:tcBorders>
            <w:shd w:val="clear" w:color="000000" w:fill="FFFFFF"/>
            <w:noWrap/>
            <w:vAlign w:val="center"/>
            <w:hideMark/>
          </w:tcPr>
          <w:p w14:paraId="5D1215E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25 LT 01</w:t>
            </w:r>
          </w:p>
        </w:tc>
      </w:tr>
      <w:tr w:rsidR="00936627" w:rsidRPr="001C158D" w14:paraId="00A40B0A" w14:textId="77777777" w:rsidTr="00936627">
        <w:trPr>
          <w:trHeight w:val="288"/>
        </w:trPr>
        <w:tc>
          <w:tcPr>
            <w:tcW w:w="880" w:type="dxa"/>
            <w:tcBorders>
              <w:top w:val="nil"/>
              <w:left w:val="nil"/>
              <w:bottom w:val="nil"/>
              <w:right w:val="nil"/>
            </w:tcBorders>
            <w:shd w:val="clear" w:color="auto" w:fill="auto"/>
            <w:noWrap/>
            <w:vAlign w:val="bottom"/>
            <w:hideMark/>
          </w:tcPr>
          <w:p w14:paraId="0B7B3A5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893</w:t>
            </w:r>
          </w:p>
        </w:tc>
        <w:tc>
          <w:tcPr>
            <w:tcW w:w="4660" w:type="dxa"/>
            <w:tcBorders>
              <w:top w:val="nil"/>
              <w:left w:val="nil"/>
              <w:bottom w:val="nil"/>
              <w:right w:val="nil"/>
            </w:tcBorders>
            <w:shd w:val="clear" w:color="000000" w:fill="FFFFFF"/>
            <w:noWrap/>
            <w:vAlign w:val="center"/>
            <w:hideMark/>
          </w:tcPr>
          <w:p w14:paraId="1179970A"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25 LT 02</w:t>
            </w:r>
          </w:p>
        </w:tc>
      </w:tr>
      <w:tr w:rsidR="00936627" w:rsidRPr="001C158D" w14:paraId="6E429555" w14:textId="77777777" w:rsidTr="00936627">
        <w:trPr>
          <w:trHeight w:val="288"/>
        </w:trPr>
        <w:tc>
          <w:tcPr>
            <w:tcW w:w="880" w:type="dxa"/>
            <w:tcBorders>
              <w:top w:val="nil"/>
              <w:left w:val="nil"/>
              <w:bottom w:val="nil"/>
              <w:right w:val="nil"/>
            </w:tcBorders>
            <w:shd w:val="clear" w:color="auto" w:fill="auto"/>
            <w:noWrap/>
            <w:vAlign w:val="bottom"/>
            <w:hideMark/>
          </w:tcPr>
          <w:p w14:paraId="30483F2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894</w:t>
            </w:r>
          </w:p>
        </w:tc>
        <w:tc>
          <w:tcPr>
            <w:tcW w:w="4660" w:type="dxa"/>
            <w:tcBorders>
              <w:top w:val="nil"/>
              <w:left w:val="nil"/>
              <w:bottom w:val="nil"/>
              <w:right w:val="nil"/>
            </w:tcBorders>
            <w:shd w:val="clear" w:color="000000" w:fill="FFFFFF"/>
            <w:noWrap/>
            <w:vAlign w:val="center"/>
            <w:hideMark/>
          </w:tcPr>
          <w:p w14:paraId="5EAB5757"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25 LT 03</w:t>
            </w:r>
          </w:p>
        </w:tc>
      </w:tr>
      <w:tr w:rsidR="00936627" w:rsidRPr="001C158D" w14:paraId="66F36E75" w14:textId="77777777" w:rsidTr="00936627">
        <w:trPr>
          <w:trHeight w:val="288"/>
        </w:trPr>
        <w:tc>
          <w:tcPr>
            <w:tcW w:w="880" w:type="dxa"/>
            <w:tcBorders>
              <w:top w:val="nil"/>
              <w:left w:val="nil"/>
              <w:bottom w:val="nil"/>
              <w:right w:val="nil"/>
            </w:tcBorders>
            <w:shd w:val="clear" w:color="auto" w:fill="auto"/>
            <w:noWrap/>
            <w:vAlign w:val="bottom"/>
            <w:hideMark/>
          </w:tcPr>
          <w:p w14:paraId="0B67D59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895</w:t>
            </w:r>
          </w:p>
        </w:tc>
        <w:tc>
          <w:tcPr>
            <w:tcW w:w="4660" w:type="dxa"/>
            <w:tcBorders>
              <w:top w:val="nil"/>
              <w:left w:val="nil"/>
              <w:bottom w:val="nil"/>
              <w:right w:val="nil"/>
            </w:tcBorders>
            <w:shd w:val="clear" w:color="000000" w:fill="FFFFFF"/>
            <w:noWrap/>
            <w:vAlign w:val="center"/>
            <w:hideMark/>
          </w:tcPr>
          <w:p w14:paraId="297ACC1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25 LT 04</w:t>
            </w:r>
          </w:p>
        </w:tc>
      </w:tr>
      <w:tr w:rsidR="00936627" w:rsidRPr="001C158D" w14:paraId="130020C2" w14:textId="77777777" w:rsidTr="00936627">
        <w:trPr>
          <w:trHeight w:val="288"/>
        </w:trPr>
        <w:tc>
          <w:tcPr>
            <w:tcW w:w="880" w:type="dxa"/>
            <w:tcBorders>
              <w:top w:val="nil"/>
              <w:left w:val="nil"/>
              <w:bottom w:val="nil"/>
              <w:right w:val="nil"/>
            </w:tcBorders>
            <w:shd w:val="clear" w:color="auto" w:fill="auto"/>
            <w:noWrap/>
            <w:vAlign w:val="bottom"/>
            <w:hideMark/>
          </w:tcPr>
          <w:p w14:paraId="23E166E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896</w:t>
            </w:r>
          </w:p>
        </w:tc>
        <w:tc>
          <w:tcPr>
            <w:tcW w:w="4660" w:type="dxa"/>
            <w:tcBorders>
              <w:top w:val="nil"/>
              <w:left w:val="nil"/>
              <w:bottom w:val="nil"/>
              <w:right w:val="nil"/>
            </w:tcBorders>
            <w:shd w:val="clear" w:color="000000" w:fill="FFFFFF"/>
            <w:noWrap/>
            <w:vAlign w:val="center"/>
            <w:hideMark/>
          </w:tcPr>
          <w:p w14:paraId="1934A08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25 LT 05</w:t>
            </w:r>
          </w:p>
        </w:tc>
      </w:tr>
      <w:tr w:rsidR="00936627" w:rsidRPr="001C158D" w14:paraId="532A1252" w14:textId="77777777" w:rsidTr="00936627">
        <w:trPr>
          <w:trHeight w:val="288"/>
        </w:trPr>
        <w:tc>
          <w:tcPr>
            <w:tcW w:w="880" w:type="dxa"/>
            <w:tcBorders>
              <w:top w:val="nil"/>
              <w:left w:val="nil"/>
              <w:bottom w:val="nil"/>
              <w:right w:val="nil"/>
            </w:tcBorders>
            <w:shd w:val="clear" w:color="auto" w:fill="auto"/>
            <w:noWrap/>
            <w:vAlign w:val="bottom"/>
            <w:hideMark/>
          </w:tcPr>
          <w:p w14:paraId="06F57CA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897</w:t>
            </w:r>
          </w:p>
        </w:tc>
        <w:tc>
          <w:tcPr>
            <w:tcW w:w="4660" w:type="dxa"/>
            <w:tcBorders>
              <w:top w:val="nil"/>
              <w:left w:val="nil"/>
              <w:bottom w:val="nil"/>
              <w:right w:val="nil"/>
            </w:tcBorders>
            <w:shd w:val="clear" w:color="000000" w:fill="FFFFFF"/>
            <w:noWrap/>
            <w:vAlign w:val="center"/>
            <w:hideMark/>
          </w:tcPr>
          <w:p w14:paraId="12BC0C2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25 LT 06</w:t>
            </w:r>
          </w:p>
        </w:tc>
      </w:tr>
      <w:tr w:rsidR="00936627" w:rsidRPr="001C158D" w14:paraId="764BB88B" w14:textId="77777777" w:rsidTr="00936627">
        <w:trPr>
          <w:trHeight w:val="288"/>
        </w:trPr>
        <w:tc>
          <w:tcPr>
            <w:tcW w:w="880" w:type="dxa"/>
            <w:tcBorders>
              <w:top w:val="nil"/>
              <w:left w:val="nil"/>
              <w:bottom w:val="nil"/>
              <w:right w:val="nil"/>
            </w:tcBorders>
            <w:shd w:val="clear" w:color="auto" w:fill="auto"/>
            <w:noWrap/>
            <w:vAlign w:val="bottom"/>
            <w:hideMark/>
          </w:tcPr>
          <w:p w14:paraId="100DC6C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898</w:t>
            </w:r>
          </w:p>
        </w:tc>
        <w:tc>
          <w:tcPr>
            <w:tcW w:w="4660" w:type="dxa"/>
            <w:tcBorders>
              <w:top w:val="nil"/>
              <w:left w:val="nil"/>
              <w:bottom w:val="nil"/>
              <w:right w:val="nil"/>
            </w:tcBorders>
            <w:shd w:val="clear" w:color="000000" w:fill="FFFFFF"/>
            <w:noWrap/>
            <w:vAlign w:val="center"/>
            <w:hideMark/>
          </w:tcPr>
          <w:p w14:paraId="7B909FB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25 LT 07</w:t>
            </w:r>
          </w:p>
        </w:tc>
      </w:tr>
      <w:tr w:rsidR="00936627" w:rsidRPr="001C158D" w14:paraId="1E770962" w14:textId="77777777" w:rsidTr="00936627">
        <w:trPr>
          <w:trHeight w:val="288"/>
        </w:trPr>
        <w:tc>
          <w:tcPr>
            <w:tcW w:w="880" w:type="dxa"/>
            <w:tcBorders>
              <w:top w:val="nil"/>
              <w:left w:val="nil"/>
              <w:bottom w:val="nil"/>
              <w:right w:val="nil"/>
            </w:tcBorders>
            <w:shd w:val="clear" w:color="auto" w:fill="auto"/>
            <w:noWrap/>
            <w:vAlign w:val="bottom"/>
            <w:hideMark/>
          </w:tcPr>
          <w:p w14:paraId="51F3ABF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899</w:t>
            </w:r>
          </w:p>
        </w:tc>
        <w:tc>
          <w:tcPr>
            <w:tcW w:w="4660" w:type="dxa"/>
            <w:tcBorders>
              <w:top w:val="nil"/>
              <w:left w:val="nil"/>
              <w:bottom w:val="nil"/>
              <w:right w:val="nil"/>
            </w:tcBorders>
            <w:shd w:val="clear" w:color="000000" w:fill="FFFFFF"/>
            <w:noWrap/>
            <w:vAlign w:val="center"/>
            <w:hideMark/>
          </w:tcPr>
          <w:p w14:paraId="0C18621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25 LT 08</w:t>
            </w:r>
          </w:p>
        </w:tc>
      </w:tr>
      <w:tr w:rsidR="00936627" w:rsidRPr="001C158D" w14:paraId="36128506" w14:textId="77777777" w:rsidTr="00936627">
        <w:trPr>
          <w:trHeight w:val="288"/>
        </w:trPr>
        <w:tc>
          <w:tcPr>
            <w:tcW w:w="880" w:type="dxa"/>
            <w:tcBorders>
              <w:top w:val="nil"/>
              <w:left w:val="nil"/>
              <w:bottom w:val="nil"/>
              <w:right w:val="nil"/>
            </w:tcBorders>
            <w:shd w:val="clear" w:color="auto" w:fill="auto"/>
            <w:noWrap/>
            <w:vAlign w:val="bottom"/>
            <w:hideMark/>
          </w:tcPr>
          <w:p w14:paraId="57AFBAF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900</w:t>
            </w:r>
          </w:p>
        </w:tc>
        <w:tc>
          <w:tcPr>
            <w:tcW w:w="4660" w:type="dxa"/>
            <w:tcBorders>
              <w:top w:val="nil"/>
              <w:left w:val="nil"/>
              <w:bottom w:val="nil"/>
              <w:right w:val="nil"/>
            </w:tcBorders>
            <w:shd w:val="clear" w:color="000000" w:fill="FFFFFF"/>
            <w:noWrap/>
            <w:vAlign w:val="center"/>
            <w:hideMark/>
          </w:tcPr>
          <w:p w14:paraId="0BA4385A"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25 LT 09</w:t>
            </w:r>
          </w:p>
        </w:tc>
      </w:tr>
      <w:tr w:rsidR="00936627" w:rsidRPr="001C158D" w14:paraId="20AB1C05" w14:textId="77777777" w:rsidTr="00936627">
        <w:trPr>
          <w:trHeight w:val="288"/>
        </w:trPr>
        <w:tc>
          <w:tcPr>
            <w:tcW w:w="880" w:type="dxa"/>
            <w:tcBorders>
              <w:top w:val="nil"/>
              <w:left w:val="nil"/>
              <w:bottom w:val="nil"/>
              <w:right w:val="nil"/>
            </w:tcBorders>
            <w:shd w:val="clear" w:color="auto" w:fill="auto"/>
            <w:noWrap/>
            <w:vAlign w:val="bottom"/>
            <w:hideMark/>
          </w:tcPr>
          <w:p w14:paraId="7F86171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901</w:t>
            </w:r>
          </w:p>
        </w:tc>
        <w:tc>
          <w:tcPr>
            <w:tcW w:w="4660" w:type="dxa"/>
            <w:tcBorders>
              <w:top w:val="nil"/>
              <w:left w:val="nil"/>
              <w:bottom w:val="nil"/>
              <w:right w:val="nil"/>
            </w:tcBorders>
            <w:shd w:val="clear" w:color="000000" w:fill="FFFFFF"/>
            <w:noWrap/>
            <w:vAlign w:val="center"/>
            <w:hideMark/>
          </w:tcPr>
          <w:p w14:paraId="5630940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25 LT 10</w:t>
            </w:r>
          </w:p>
        </w:tc>
      </w:tr>
      <w:tr w:rsidR="00936627" w:rsidRPr="001C158D" w14:paraId="2306DE43" w14:textId="77777777" w:rsidTr="00936627">
        <w:trPr>
          <w:trHeight w:val="288"/>
        </w:trPr>
        <w:tc>
          <w:tcPr>
            <w:tcW w:w="880" w:type="dxa"/>
            <w:tcBorders>
              <w:top w:val="nil"/>
              <w:left w:val="nil"/>
              <w:bottom w:val="nil"/>
              <w:right w:val="nil"/>
            </w:tcBorders>
            <w:shd w:val="clear" w:color="auto" w:fill="auto"/>
            <w:noWrap/>
            <w:vAlign w:val="bottom"/>
            <w:hideMark/>
          </w:tcPr>
          <w:p w14:paraId="5F5EB8F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902</w:t>
            </w:r>
          </w:p>
        </w:tc>
        <w:tc>
          <w:tcPr>
            <w:tcW w:w="4660" w:type="dxa"/>
            <w:tcBorders>
              <w:top w:val="nil"/>
              <w:left w:val="nil"/>
              <w:bottom w:val="nil"/>
              <w:right w:val="nil"/>
            </w:tcBorders>
            <w:shd w:val="clear" w:color="000000" w:fill="FFFFFF"/>
            <w:noWrap/>
            <w:vAlign w:val="center"/>
            <w:hideMark/>
          </w:tcPr>
          <w:p w14:paraId="4FEBC58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25 LT 11</w:t>
            </w:r>
          </w:p>
        </w:tc>
      </w:tr>
      <w:tr w:rsidR="00936627" w:rsidRPr="001C158D" w14:paraId="75EE2658" w14:textId="77777777" w:rsidTr="00936627">
        <w:trPr>
          <w:trHeight w:val="288"/>
        </w:trPr>
        <w:tc>
          <w:tcPr>
            <w:tcW w:w="880" w:type="dxa"/>
            <w:tcBorders>
              <w:top w:val="nil"/>
              <w:left w:val="nil"/>
              <w:bottom w:val="nil"/>
              <w:right w:val="nil"/>
            </w:tcBorders>
            <w:shd w:val="clear" w:color="auto" w:fill="auto"/>
            <w:noWrap/>
            <w:vAlign w:val="bottom"/>
            <w:hideMark/>
          </w:tcPr>
          <w:p w14:paraId="5989659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903</w:t>
            </w:r>
          </w:p>
        </w:tc>
        <w:tc>
          <w:tcPr>
            <w:tcW w:w="4660" w:type="dxa"/>
            <w:tcBorders>
              <w:top w:val="nil"/>
              <w:left w:val="nil"/>
              <w:bottom w:val="nil"/>
              <w:right w:val="nil"/>
            </w:tcBorders>
            <w:shd w:val="clear" w:color="000000" w:fill="FFFFFF"/>
            <w:noWrap/>
            <w:vAlign w:val="center"/>
            <w:hideMark/>
          </w:tcPr>
          <w:p w14:paraId="070C177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25 LT 12</w:t>
            </w:r>
          </w:p>
        </w:tc>
      </w:tr>
      <w:tr w:rsidR="00936627" w:rsidRPr="001C158D" w14:paraId="597F1F3F" w14:textId="77777777" w:rsidTr="00936627">
        <w:trPr>
          <w:trHeight w:val="288"/>
        </w:trPr>
        <w:tc>
          <w:tcPr>
            <w:tcW w:w="880" w:type="dxa"/>
            <w:tcBorders>
              <w:top w:val="nil"/>
              <w:left w:val="nil"/>
              <w:bottom w:val="nil"/>
              <w:right w:val="nil"/>
            </w:tcBorders>
            <w:shd w:val="clear" w:color="auto" w:fill="auto"/>
            <w:noWrap/>
            <w:vAlign w:val="bottom"/>
            <w:hideMark/>
          </w:tcPr>
          <w:p w14:paraId="4C41FB8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904</w:t>
            </w:r>
          </w:p>
        </w:tc>
        <w:tc>
          <w:tcPr>
            <w:tcW w:w="4660" w:type="dxa"/>
            <w:tcBorders>
              <w:top w:val="nil"/>
              <w:left w:val="nil"/>
              <w:bottom w:val="nil"/>
              <w:right w:val="nil"/>
            </w:tcBorders>
            <w:shd w:val="clear" w:color="000000" w:fill="FFFFFF"/>
            <w:noWrap/>
            <w:vAlign w:val="center"/>
            <w:hideMark/>
          </w:tcPr>
          <w:p w14:paraId="1A5C142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25 LT 13</w:t>
            </w:r>
          </w:p>
        </w:tc>
      </w:tr>
      <w:tr w:rsidR="00936627" w:rsidRPr="001C158D" w14:paraId="75096E03" w14:textId="77777777" w:rsidTr="00936627">
        <w:trPr>
          <w:trHeight w:val="288"/>
        </w:trPr>
        <w:tc>
          <w:tcPr>
            <w:tcW w:w="880" w:type="dxa"/>
            <w:tcBorders>
              <w:top w:val="nil"/>
              <w:left w:val="nil"/>
              <w:bottom w:val="nil"/>
              <w:right w:val="nil"/>
            </w:tcBorders>
            <w:shd w:val="clear" w:color="auto" w:fill="auto"/>
            <w:noWrap/>
            <w:vAlign w:val="bottom"/>
            <w:hideMark/>
          </w:tcPr>
          <w:p w14:paraId="7CDE9B5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905</w:t>
            </w:r>
          </w:p>
        </w:tc>
        <w:tc>
          <w:tcPr>
            <w:tcW w:w="4660" w:type="dxa"/>
            <w:tcBorders>
              <w:top w:val="nil"/>
              <w:left w:val="nil"/>
              <w:bottom w:val="nil"/>
              <w:right w:val="nil"/>
            </w:tcBorders>
            <w:shd w:val="clear" w:color="000000" w:fill="FFFFFF"/>
            <w:noWrap/>
            <w:vAlign w:val="center"/>
            <w:hideMark/>
          </w:tcPr>
          <w:p w14:paraId="02FB12B5"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25 LT 14</w:t>
            </w:r>
          </w:p>
        </w:tc>
      </w:tr>
      <w:tr w:rsidR="00936627" w:rsidRPr="001C158D" w14:paraId="720EAB56" w14:textId="77777777" w:rsidTr="00936627">
        <w:trPr>
          <w:trHeight w:val="288"/>
        </w:trPr>
        <w:tc>
          <w:tcPr>
            <w:tcW w:w="880" w:type="dxa"/>
            <w:tcBorders>
              <w:top w:val="nil"/>
              <w:left w:val="nil"/>
              <w:bottom w:val="nil"/>
              <w:right w:val="nil"/>
            </w:tcBorders>
            <w:shd w:val="clear" w:color="auto" w:fill="auto"/>
            <w:noWrap/>
            <w:vAlign w:val="bottom"/>
            <w:hideMark/>
          </w:tcPr>
          <w:p w14:paraId="05CE552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906</w:t>
            </w:r>
          </w:p>
        </w:tc>
        <w:tc>
          <w:tcPr>
            <w:tcW w:w="4660" w:type="dxa"/>
            <w:tcBorders>
              <w:top w:val="nil"/>
              <w:left w:val="nil"/>
              <w:bottom w:val="nil"/>
              <w:right w:val="nil"/>
            </w:tcBorders>
            <w:shd w:val="clear" w:color="000000" w:fill="FFFFFF"/>
            <w:noWrap/>
            <w:vAlign w:val="center"/>
            <w:hideMark/>
          </w:tcPr>
          <w:p w14:paraId="57A50DC9"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25 LT 15</w:t>
            </w:r>
          </w:p>
        </w:tc>
      </w:tr>
      <w:tr w:rsidR="00936627" w:rsidRPr="001C158D" w14:paraId="54D23320" w14:textId="77777777" w:rsidTr="00936627">
        <w:trPr>
          <w:trHeight w:val="288"/>
        </w:trPr>
        <w:tc>
          <w:tcPr>
            <w:tcW w:w="880" w:type="dxa"/>
            <w:tcBorders>
              <w:top w:val="nil"/>
              <w:left w:val="nil"/>
              <w:bottom w:val="nil"/>
              <w:right w:val="nil"/>
            </w:tcBorders>
            <w:shd w:val="clear" w:color="auto" w:fill="auto"/>
            <w:noWrap/>
            <w:vAlign w:val="bottom"/>
            <w:hideMark/>
          </w:tcPr>
          <w:p w14:paraId="37D001D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907</w:t>
            </w:r>
          </w:p>
        </w:tc>
        <w:tc>
          <w:tcPr>
            <w:tcW w:w="4660" w:type="dxa"/>
            <w:tcBorders>
              <w:top w:val="nil"/>
              <w:left w:val="nil"/>
              <w:bottom w:val="nil"/>
              <w:right w:val="nil"/>
            </w:tcBorders>
            <w:shd w:val="clear" w:color="000000" w:fill="FFFFFF"/>
            <w:noWrap/>
            <w:vAlign w:val="center"/>
            <w:hideMark/>
          </w:tcPr>
          <w:p w14:paraId="41E3A23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25 LT 16</w:t>
            </w:r>
          </w:p>
        </w:tc>
      </w:tr>
      <w:tr w:rsidR="00936627" w:rsidRPr="001C158D" w14:paraId="29A4B0AA" w14:textId="77777777" w:rsidTr="00936627">
        <w:trPr>
          <w:trHeight w:val="288"/>
        </w:trPr>
        <w:tc>
          <w:tcPr>
            <w:tcW w:w="880" w:type="dxa"/>
            <w:tcBorders>
              <w:top w:val="nil"/>
              <w:left w:val="nil"/>
              <w:bottom w:val="nil"/>
              <w:right w:val="nil"/>
            </w:tcBorders>
            <w:shd w:val="clear" w:color="auto" w:fill="auto"/>
            <w:noWrap/>
            <w:vAlign w:val="bottom"/>
            <w:hideMark/>
          </w:tcPr>
          <w:p w14:paraId="1F00401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908</w:t>
            </w:r>
          </w:p>
        </w:tc>
        <w:tc>
          <w:tcPr>
            <w:tcW w:w="4660" w:type="dxa"/>
            <w:tcBorders>
              <w:top w:val="nil"/>
              <w:left w:val="nil"/>
              <w:bottom w:val="nil"/>
              <w:right w:val="nil"/>
            </w:tcBorders>
            <w:shd w:val="clear" w:color="000000" w:fill="FFFFFF"/>
            <w:noWrap/>
            <w:vAlign w:val="center"/>
            <w:hideMark/>
          </w:tcPr>
          <w:p w14:paraId="67A7C10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25 LT 17</w:t>
            </w:r>
          </w:p>
        </w:tc>
      </w:tr>
      <w:tr w:rsidR="00936627" w:rsidRPr="001C158D" w14:paraId="39B6FCA9" w14:textId="77777777" w:rsidTr="00936627">
        <w:trPr>
          <w:trHeight w:val="288"/>
        </w:trPr>
        <w:tc>
          <w:tcPr>
            <w:tcW w:w="880" w:type="dxa"/>
            <w:tcBorders>
              <w:top w:val="nil"/>
              <w:left w:val="nil"/>
              <w:bottom w:val="nil"/>
              <w:right w:val="nil"/>
            </w:tcBorders>
            <w:shd w:val="clear" w:color="auto" w:fill="auto"/>
            <w:noWrap/>
            <w:vAlign w:val="bottom"/>
            <w:hideMark/>
          </w:tcPr>
          <w:p w14:paraId="2E1A270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909</w:t>
            </w:r>
          </w:p>
        </w:tc>
        <w:tc>
          <w:tcPr>
            <w:tcW w:w="4660" w:type="dxa"/>
            <w:tcBorders>
              <w:top w:val="nil"/>
              <w:left w:val="nil"/>
              <w:bottom w:val="nil"/>
              <w:right w:val="nil"/>
            </w:tcBorders>
            <w:shd w:val="clear" w:color="000000" w:fill="FFFFFF"/>
            <w:noWrap/>
            <w:vAlign w:val="center"/>
            <w:hideMark/>
          </w:tcPr>
          <w:p w14:paraId="3C58E787"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25 LT 18</w:t>
            </w:r>
          </w:p>
        </w:tc>
      </w:tr>
      <w:tr w:rsidR="00936627" w:rsidRPr="001C158D" w14:paraId="601D524B" w14:textId="77777777" w:rsidTr="00936627">
        <w:trPr>
          <w:trHeight w:val="288"/>
        </w:trPr>
        <w:tc>
          <w:tcPr>
            <w:tcW w:w="880" w:type="dxa"/>
            <w:tcBorders>
              <w:top w:val="nil"/>
              <w:left w:val="nil"/>
              <w:bottom w:val="nil"/>
              <w:right w:val="nil"/>
            </w:tcBorders>
            <w:shd w:val="clear" w:color="auto" w:fill="auto"/>
            <w:noWrap/>
            <w:vAlign w:val="bottom"/>
            <w:hideMark/>
          </w:tcPr>
          <w:p w14:paraId="3C07B85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910</w:t>
            </w:r>
          </w:p>
        </w:tc>
        <w:tc>
          <w:tcPr>
            <w:tcW w:w="4660" w:type="dxa"/>
            <w:tcBorders>
              <w:top w:val="nil"/>
              <w:left w:val="nil"/>
              <w:bottom w:val="nil"/>
              <w:right w:val="nil"/>
            </w:tcBorders>
            <w:shd w:val="clear" w:color="000000" w:fill="FFFFFF"/>
            <w:noWrap/>
            <w:vAlign w:val="center"/>
            <w:hideMark/>
          </w:tcPr>
          <w:p w14:paraId="0F37860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25 LT 19</w:t>
            </w:r>
          </w:p>
        </w:tc>
      </w:tr>
      <w:tr w:rsidR="00936627" w:rsidRPr="001C158D" w14:paraId="5A875EAC" w14:textId="77777777" w:rsidTr="00936627">
        <w:trPr>
          <w:trHeight w:val="288"/>
        </w:trPr>
        <w:tc>
          <w:tcPr>
            <w:tcW w:w="880" w:type="dxa"/>
            <w:tcBorders>
              <w:top w:val="nil"/>
              <w:left w:val="nil"/>
              <w:bottom w:val="nil"/>
              <w:right w:val="nil"/>
            </w:tcBorders>
            <w:shd w:val="clear" w:color="auto" w:fill="auto"/>
            <w:noWrap/>
            <w:vAlign w:val="bottom"/>
            <w:hideMark/>
          </w:tcPr>
          <w:p w14:paraId="5FEAF75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911</w:t>
            </w:r>
          </w:p>
        </w:tc>
        <w:tc>
          <w:tcPr>
            <w:tcW w:w="4660" w:type="dxa"/>
            <w:tcBorders>
              <w:top w:val="nil"/>
              <w:left w:val="nil"/>
              <w:bottom w:val="nil"/>
              <w:right w:val="nil"/>
            </w:tcBorders>
            <w:shd w:val="clear" w:color="000000" w:fill="FFFFFF"/>
            <w:noWrap/>
            <w:vAlign w:val="center"/>
            <w:hideMark/>
          </w:tcPr>
          <w:p w14:paraId="541F944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25 LT 20</w:t>
            </w:r>
          </w:p>
        </w:tc>
      </w:tr>
      <w:tr w:rsidR="00936627" w:rsidRPr="001C158D" w14:paraId="38B21D96" w14:textId="77777777" w:rsidTr="00936627">
        <w:trPr>
          <w:trHeight w:val="288"/>
        </w:trPr>
        <w:tc>
          <w:tcPr>
            <w:tcW w:w="880" w:type="dxa"/>
            <w:tcBorders>
              <w:top w:val="nil"/>
              <w:left w:val="nil"/>
              <w:bottom w:val="nil"/>
              <w:right w:val="nil"/>
            </w:tcBorders>
            <w:shd w:val="clear" w:color="auto" w:fill="auto"/>
            <w:noWrap/>
            <w:vAlign w:val="bottom"/>
            <w:hideMark/>
          </w:tcPr>
          <w:p w14:paraId="1647DD4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912</w:t>
            </w:r>
          </w:p>
        </w:tc>
        <w:tc>
          <w:tcPr>
            <w:tcW w:w="4660" w:type="dxa"/>
            <w:tcBorders>
              <w:top w:val="nil"/>
              <w:left w:val="nil"/>
              <w:bottom w:val="nil"/>
              <w:right w:val="nil"/>
            </w:tcBorders>
            <w:shd w:val="clear" w:color="000000" w:fill="FFFFFF"/>
            <w:noWrap/>
            <w:vAlign w:val="center"/>
            <w:hideMark/>
          </w:tcPr>
          <w:p w14:paraId="5DFFC84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25 LT 21</w:t>
            </w:r>
          </w:p>
        </w:tc>
      </w:tr>
      <w:tr w:rsidR="00936627" w:rsidRPr="001C158D" w14:paraId="1D197D38" w14:textId="77777777" w:rsidTr="00936627">
        <w:trPr>
          <w:trHeight w:val="288"/>
        </w:trPr>
        <w:tc>
          <w:tcPr>
            <w:tcW w:w="880" w:type="dxa"/>
            <w:tcBorders>
              <w:top w:val="nil"/>
              <w:left w:val="nil"/>
              <w:bottom w:val="nil"/>
              <w:right w:val="nil"/>
            </w:tcBorders>
            <w:shd w:val="clear" w:color="auto" w:fill="auto"/>
            <w:noWrap/>
            <w:vAlign w:val="bottom"/>
            <w:hideMark/>
          </w:tcPr>
          <w:p w14:paraId="2425D14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913</w:t>
            </w:r>
          </w:p>
        </w:tc>
        <w:tc>
          <w:tcPr>
            <w:tcW w:w="4660" w:type="dxa"/>
            <w:tcBorders>
              <w:top w:val="nil"/>
              <w:left w:val="nil"/>
              <w:bottom w:val="nil"/>
              <w:right w:val="nil"/>
            </w:tcBorders>
            <w:shd w:val="clear" w:color="000000" w:fill="FFFFFF"/>
            <w:noWrap/>
            <w:vAlign w:val="center"/>
            <w:hideMark/>
          </w:tcPr>
          <w:p w14:paraId="59DA0C5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25 LT 22</w:t>
            </w:r>
          </w:p>
        </w:tc>
      </w:tr>
      <w:tr w:rsidR="00936627" w:rsidRPr="001C158D" w14:paraId="1F6A34E9" w14:textId="77777777" w:rsidTr="00936627">
        <w:trPr>
          <w:trHeight w:val="288"/>
        </w:trPr>
        <w:tc>
          <w:tcPr>
            <w:tcW w:w="880" w:type="dxa"/>
            <w:tcBorders>
              <w:top w:val="nil"/>
              <w:left w:val="nil"/>
              <w:bottom w:val="nil"/>
              <w:right w:val="nil"/>
            </w:tcBorders>
            <w:shd w:val="clear" w:color="auto" w:fill="auto"/>
            <w:noWrap/>
            <w:vAlign w:val="bottom"/>
            <w:hideMark/>
          </w:tcPr>
          <w:p w14:paraId="75E5859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914</w:t>
            </w:r>
          </w:p>
        </w:tc>
        <w:tc>
          <w:tcPr>
            <w:tcW w:w="4660" w:type="dxa"/>
            <w:tcBorders>
              <w:top w:val="nil"/>
              <w:left w:val="nil"/>
              <w:bottom w:val="nil"/>
              <w:right w:val="nil"/>
            </w:tcBorders>
            <w:shd w:val="clear" w:color="000000" w:fill="FFFFFF"/>
            <w:noWrap/>
            <w:vAlign w:val="center"/>
            <w:hideMark/>
          </w:tcPr>
          <w:p w14:paraId="0143C1B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25 LT 23</w:t>
            </w:r>
          </w:p>
        </w:tc>
      </w:tr>
      <w:tr w:rsidR="00936627" w:rsidRPr="001C158D" w14:paraId="100D0607" w14:textId="77777777" w:rsidTr="00936627">
        <w:trPr>
          <w:trHeight w:val="288"/>
        </w:trPr>
        <w:tc>
          <w:tcPr>
            <w:tcW w:w="880" w:type="dxa"/>
            <w:tcBorders>
              <w:top w:val="nil"/>
              <w:left w:val="nil"/>
              <w:bottom w:val="nil"/>
              <w:right w:val="nil"/>
            </w:tcBorders>
            <w:shd w:val="clear" w:color="auto" w:fill="auto"/>
            <w:noWrap/>
            <w:vAlign w:val="bottom"/>
            <w:hideMark/>
          </w:tcPr>
          <w:p w14:paraId="487C9C6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915</w:t>
            </w:r>
          </w:p>
        </w:tc>
        <w:tc>
          <w:tcPr>
            <w:tcW w:w="4660" w:type="dxa"/>
            <w:tcBorders>
              <w:top w:val="nil"/>
              <w:left w:val="nil"/>
              <w:bottom w:val="nil"/>
              <w:right w:val="nil"/>
            </w:tcBorders>
            <w:shd w:val="clear" w:color="000000" w:fill="FFFFFF"/>
            <w:noWrap/>
            <w:vAlign w:val="center"/>
            <w:hideMark/>
          </w:tcPr>
          <w:p w14:paraId="6F89AF0A"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25 LT 24</w:t>
            </w:r>
          </w:p>
        </w:tc>
      </w:tr>
      <w:tr w:rsidR="00936627" w:rsidRPr="001C158D" w14:paraId="378E371C" w14:textId="77777777" w:rsidTr="00936627">
        <w:trPr>
          <w:trHeight w:val="288"/>
        </w:trPr>
        <w:tc>
          <w:tcPr>
            <w:tcW w:w="880" w:type="dxa"/>
            <w:tcBorders>
              <w:top w:val="nil"/>
              <w:left w:val="nil"/>
              <w:bottom w:val="nil"/>
              <w:right w:val="nil"/>
            </w:tcBorders>
            <w:shd w:val="clear" w:color="auto" w:fill="auto"/>
            <w:noWrap/>
            <w:vAlign w:val="bottom"/>
            <w:hideMark/>
          </w:tcPr>
          <w:p w14:paraId="5EACE38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916</w:t>
            </w:r>
          </w:p>
        </w:tc>
        <w:tc>
          <w:tcPr>
            <w:tcW w:w="4660" w:type="dxa"/>
            <w:tcBorders>
              <w:top w:val="nil"/>
              <w:left w:val="nil"/>
              <w:bottom w:val="nil"/>
              <w:right w:val="nil"/>
            </w:tcBorders>
            <w:shd w:val="clear" w:color="000000" w:fill="FFFFFF"/>
            <w:noWrap/>
            <w:vAlign w:val="center"/>
            <w:hideMark/>
          </w:tcPr>
          <w:p w14:paraId="29A1999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25 LT 25</w:t>
            </w:r>
          </w:p>
        </w:tc>
      </w:tr>
      <w:tr w:rsidR="00936627" w:rsidRPr="001C158D" w14:paraId="76B964BB" w14:textId="77777777" w:rsidTr="00936627">
        <w:trPr>
          <w:trHeight w:val="288"/>
        </w:trPr>
        <w:tc>
          <w:tcPr>
            <w:tcW w:w="880" w:type="dxa"/>
            <w:tcBorders>
              <w:top w:val="nil"/>
              <w:left w:val="nil"/>
              <w:bottom w:val="nil"/>
              <w:right w:val="nil"/>
            </w:tcBorders>
            <w:shd w:val="clear" w:color="auto" w:fill="auto"/>
            <w:noWrap/>
            <w:vAlign w:val="bottom"/>
            <w:hideMark/>
          </w:tcPr>
          <w:p w14:paraId="65E4ED4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917</w:t>
            </w:r>
          </w:p>
        </w:tc>
        <w:tc>
          <w:tcPr>
            <w:tcW w:w="4660" w:type="dxa"/>
            <w:tcBorders>
              <w:top w:val="nil"/>
              <w:left w:val="nil"/>
              <w:bottom w:val="nil"/>
              <w:right w:val="nil"/>
            </w:tcBorders>
            <w:shd w:val="clear" w:color="000000" w:fill="FFFFFF"/>
            <w:noWrap/>
            <w:vAlign w:val="center"/>
            <w:hideMark/>
          </w:tcPr>
          <w:p w14:paraId="1A70DC2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25 LT 26</w:t>
            </w:r>
          </w:p>
        </w:tc>
      </w:tr>
      <w:tr w:rsidR="00936627" w:rsidRPr="001C158D" w14:paraId="6992E1BE" w14:textId="77777777" w:rsidTr="00936627">
        <w:trPr>
          <w:trHeight w:val="288"/>
        </w:trPr>
        <w:tc>
          <w:tcPr>
            <w:tcW w:w="880" w:type="dxa"/>
            <w:tcBorders>
              <w:top w:val="nil"/>
              <w:left w:val="nil"/>
              <w:bottom w:val="nil"/>
              <w:right w:val="nil"/>
            </w:tcBorders>
            <w:shd w:val="clear" w:color="auto" w:fill="auto"/>
            <w:noWrap/>
            <w:vAlign w:val="bottom"/>
            <w:hideMark/>
          </w:tcPr>
          <w:p w14:paraId="415A411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918</w:t>
            </w:r>
          </w:p>
        </w:tc>
        <w:tc>
          <w:tcPr>
            <w:tcW w:w="4660" w:type="dxa"/>
            <w:tcBorders>
              <w:top w:val="nil"/>
              <w:left w:val="nil"/>
              <w:bottom w:val="nil"/>
              <w:right w:val="nil"/>
            </w:tcBorders>
            <w:shd w:val="clear" w:color="000000" w:fill="FFFFFF"/>
            <w:noWrap/>
            <w:vAlign w:val="center"/>
            <w:hideMark/>
          </w:tcPr>
          <w:p w14:paraId="3E80ADA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25 LT 27</w:t>
            </w:r>
          </w:p>
        </w:tc>
      </w:tr>
      <w:tr w:rsidR="00936627" w:rsidRPr="001C158D" w14:paraId="7032A806" w14:textId="77777777" w:rsidTr="00936627">
        <w:trPr>
          <w:trHeight w:val="288"/>
        </w:trPr>
        <w:tc>
          <w:tcPr>
            <w:tcW w:w="880" w:type="dxa"/>
            <w:tcBorders>
              <w:top w:val="nil"/>
              <w:left w:val="nil"/>
              <w:bottom w:val="nil"/>
              <w:right w:val="nil"/>
            </w:tcBorders>
            <w:shd w:val="clear" w:color="auto" w:fill="auto"/>
            <w:noWrap/>
            <w:vAlign w:val="bottom"/>
            <w:hideMark/>
          </w:tcPr>
          <w:p w14:paraId="42EB1C7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919</w:t>
            </w:r>
          </w:p>
        </w:tc>
        <w:tc>
          <w:tcPr>
            <w:tcW w:w="4660" w:type="dxa"/>
            <w:tcBorders>
              <w:top w:val="nil"/>
              <w:left w:val="nil"/>
              <w:bottom w:val="nil"/>
              <w:right w:val="nil"/>
            </w:tcBorders>
            <w:shd w:val="clear" w:color="000000" w:fill="FFFFFF"/>
            <w:noWrap/>
            <w:vAlign w:val="center"/>
            <w:hideMark/>
          </w:tcPr>
          <w:p w14:paraId="50AF4D3B"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26 LT 01</w:t>
            </w:r>
          </w:p>
        </w:tc>
      </w:tr>
      <w:tr w:rsidR="00936627" w:rsidRPr="001C158D" w14:paraId="58F1D8E2" w14:textId="77777777" w:rsidTr="00936627">
        <w:trPr>
          <w:trHeight w:val="288"/>
        </w:trPr>
        <w:tc>
          <w:tcPr>
            <w:tcW w:w="880" w:type="dxa"/>
            <w:tcBorders>
              <w:top w:val="nil"/>
              <w:left w:val="nil"/>
              <w:bottom w:val="nil"/>
              <w:right w:val="nil"/>
            </w:tcBorders>
            <w:shd w:val="clear" w:color="auto" w:fill="auto"/>
            <w:noWrap/>
            <w:vAlign w:val="bottom"/>
            <w:hideMark/>
          </w:tcPr>
          <w:p w14:paraId="6264D4F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920</w:t>
            </w:r>
          </w:p>
        </w:tc>
        <w:tc>
          <w:tcPr>
            <w:tcW w:w="4660" w:type="dxa"/>
            <w:tcBorders>
              <w:top w:val="nil"/>
              <w:left w:val="nil"/>
              <w:bottom w:val="nil"/>
              <w:right w:val="nil"/>
            </w:tcBorders>
            <w:shd w:val="clear" w:color="000000" w:fill="FFFFFF"/>
            <w:noWrap/>
            <w:vAlign w:val="center"/>
            <w:hideMark/>
          </w:tcPr>
          <w:p w14:paraId="514B831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26 LT 02</w:t>
            </w:r>
          </w:p>
        </w:tc>
      </w:tr>
      <w:tr w:rsidR="00936627" w:rsidRPr="001C158D" w14:paraId="1D0E0473" w14:textId="77777777" w:rsidTr="00936627">
        <w:trPr>
          <w:trHeight w:val="288"/>
        </w:trPr>
        <w:tc>
          <w:tcPr>
            <w:tcW w:w="880" w:type="dxa"/>
            <w:tcBorders>
              <w:top w:val="nil"/>
              <w:left w:val="nil"/>
              <w:bottom w:val="nil"/>
              <w:right w:val="nil"/>
            </w:tcBorders>
            <w:shd w:val="clear" w:color="auto" w:fill="auto"/>
            <w:noWrap/>
            <w:vAlign w:val="bottom"/>
            <w:hideMark/>
          </w:tcPr>
          <w:p w14:paraId="511A3EC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921</w:t>
            </w:r>
          </w:p>
        </w:tc>
        <w:tc>
          <w:tcPr>
            <w:tcW w:w="4660" w:type="dxa"/>
            <w:tcBorders>
              <w:top w:val="nil"/>
              <w:left w:val="nil"/>
              <w:bottom w:val="nil"/>
              <w:right w:val="nil"/>
            </w:tcBorders>
            <w:shd w:val="clear" w:color="000000" w:fill="FFFFFF"/>
            <w:noWrap/>
            <w:vAlign w:val="center"/>
            <w:hideMark/>
          </w:tcPr>
          <w:p w14:paraId="76E7289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26 LT 03</w:t>
            </w:r>
          </w:p>
        </w:tc>
      </w:tr>
      <w:tr w:rsidR="00936627" w:rsidRPr="001C158D" w14:paraId="61FB7C7B" w14:textId="77777777" w:rsidTr="00936627">
        <w:trPr>
          <w:trHeight w:val="288"/>
        </w:trPr>
        <w:tc>
          <w:tcPr>
            <w:tcW w:w="880" w:type="dxa"/>
            <w:tcBorders>
              <w:top w:val="nil"/>
              <w:left w:val="nil"/>
              <w:bottom w:val="nil"/>
              <w:right w:val="nil"/>
            </w:tcBorders>
            <w:shd w:val="clear" w:color="auto" w:fill="auto"/>
            <w:noWrap/>
            <w:vAlign w:val="bottom"/>
            <w:hideMark/>
          </w:tcPr>
          <w:p w14:paraId="3DCD7B8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922</w:t>
            </w:r>
          </w:p>
        </w:tc>
        <w:tc>
          <w:tcPr>
            <w:tcW w:w="4660" w:type="dxa"/>
            <w:tcBorders>
              <w:top w:val="nil"/>
              <w:left w:val="nil"/>
              <w:bottom w:val="nil"/>
              <w:right w:val="nil"/>
            </w:tcBorders>
            <w:shd w:val="clear" w:color="000000" w:fill="FFFFFF"/>
            <w:noWrap/>
            <w:vAlign w:val="center"/>
            <w:hideMark/>
          </w:tcPr>
          <w:p w14:paraId="0F08DC6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26 LT 04</w:t>
            </w:r>
          </w:p>
        </w:tc>
      </w:tr>
      <w:tr w:rsidR="00936627" w:rsidRPr="001C158D" w14:paraId="01FF41DF" w14:textId="77777777" w:rsidTr="00936627">
        <w:trPr>
          <w:trHeight w:val="288"/>
        </w:trPr>
        <w:tc>
          <w:tcPr>
            <w:tcW w:w="880" w:type="dxa"/>
            <w:tcBorders>
              <w:top w:val="nil"/>
              <w:left w:val="nil"/>
              <w:bottom w:val="nil"/>
              <w:right w:val="nil"/>
            </w:tcBorders>
            <w:shd w:val="clear" w:color="auto" w:fill="auto"/>
            <w:noWrap/>
            <w:vAlign w:val="bottom"/>
            <w:hideMark/>
          </w:tcPr>
          <w:p w14:paraId="07E3759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923</w:t>
            </w:r>
          </w:p>
        </w:tc>
        <w:tc>
          <w:tcPr>
            <w:tcW w:w="4660" w:type="dxa"/>
            <w:tcBorders>
              <w:top w:val="nil"/>
              <w:left w:val="nil"/>
              <w:bottom w:val="nil"/>
              <w:right w:val="nil"/>
            </w:tcBorders>
            <w:shd w:val="clear" w:color="000000" w:fill="FFFFFF"/>
            <w:noWrap/>
            <w:vAlign w:val="center"/>
            <w:hideMark/>
          </w:tcPr>
          <w:p w14:paraId="3C22115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26 LT 05</w:t>
            </w:r>
          </w:p>
        </w:tc>
      </w:tr>
      <w:tr w:rsidR="00936627" w:rsidRPr="001C158D" w14:paraId="4E20F5CD" w14:textId="77777777" w:rsidTr="00936627">
        <w:trPr>
          <w:trHeight w:val="288"/>
        </w:trPr>
        <w:tc>
          <w:tcPr>
            <w:tcW w:w="880" w:type="dxa"/>
            <w:tcBorders>
              <w:top w:val="nil"/>
              <w:left w:val="nil"/>
              <w:bottom w:val="nil"/>
              <w:right w:val="nil"/>
            </w:tcBorders>
            <w:shd w:val="clear" w:color="auto" w:fill="auto"/>
            <w:noWrap/>
            <w:vAlign w:val="bottom"/>
            <w:hideMark/>
          </w:tcPr>
          <w:p w14:paraId="388EBBA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924</w:t>
            </w:r>
          </w:p>
        </w:tc>
        <w:tc>
          <w:tcPr>
            <w:tcW w:w="4660" w:type="dxa"/>
            <w:tcBorders>
              <w:top w:val="nil"/>
              <w:left w:val="nil"/>
              <w:bottom w:val="nil"/>
              <w:right w:val="nil"/>
            </w:tcBorders>
            <w:shd w:val="clear" w:color="000000" w:fill="FFFFFF"/>
            <w:noWrap/>
            <w:vAlign w:val="center"/>
            <w:hideMark/>
          </w:tcPr>
          <w:p w14:paraId="56C13BD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26 LT 06</w:t>
            </w:r>
          </w:p>
        </w:tc>
      </w:tr>
      <w:tr w:rsidR="00936627" w:rsidRPr="001C158D" w14:paraId="3C7607CA" w14:textId="77777777" w:rsidTr="00936627">
        <w:trPr>
          <w:trHeight w:val="288"/>
        </w:trPr>
        <w:tc>
          <w:tcPr>
            <w:tcW w:w="880" w:type="dxa"/>
            <w:tcBorders>
              <w:top w:val="nil"/>
              <w:left w:val="nil"/>
              <w:bottom w:val="nil"/>
              <w:right w:val="nil"/>
            </w:tcBorders>
            <w:shd w:val="clear" w:color="auto" w:fill="auto"/>
            <w:noWrap/>
            <w:vAlign w:val="bottom"/>
            <w:hideMark/>
          </w:tcPr>
          <w:p w14:paraId="6182A5B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925</w:t>
            </w:r>
          </w:p>
        </w:tc>
        <w:tc>
          <w:tcPr>
            <w:tcW w:w="4660" w:type="dxa"/>
            <w:tcBorders>
              <w:top w:val="nil"/>
              <w:left w:val="nil"/>
              <w:bottom w:val="nil"/>
              <w:right w:val="nil"/>
            </w:tcBorders>
            <w:shd w:val="clear" w:color="000000" w:fill="FFFFFF"/>
            <w:noWrap/>
            <w:vAlign w:val="center"/>
            <w:hideMark/>
          </w:tcPr>
          <w:p w14:paraId="6C1D55EB"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26 LT 07</w:t>
            </w:r>
          </w:p>
        </w:tc>
      </w:tr>
      <w:tr w:rsidR="00936627" w:rsidRPr="001C158D" w14:paraId="7857CAF0" w14:textId="77777777" w:rsidTr="00936627">
        <w:trPr>
          <w:trHeight w:val="288"/>
        </w:trPr>
        <w:tc>
          <w:tcPr>
            <w:tcW w:w="880" w:type="dxa"/>
            <w:tcBorders>
              <w:top w:val="nil"/>
              <w:left w:val="nil"/>
              <w:bottom w:val="nil"/>
              <w:right w:val="nil"/>
            </w:tcBorders>
            <w:shd w:val="clear" w:color="auto" w:fill="auto"/>
            <w:noWrap/>
            <w:vAlign w:val="bottom"/>
            <w:hideMark/>
          </w:tcPr>
          <w:p w14:paraId="1715AE1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926</w:t>
            </w:r>
          </w:p>
        </w:tc>
        <w:tc>
          <w:tcPr>
            <w:tcW w:w="4660" w:type="dxa"/>
            <w:tcBorders>
              <w:top w:val="nil"/>
              <w:left w:val="nil"/>
              <w:bottom w:val="nil"/>
              <w:right w:val="nil"/>
            </w:tcBorders>
            <w:shd w:val="clear" w:color="000000" w:fill="FFFFFF"/>
            <w:noWrap/>
            <w:vAlign w:val="center"/>
            <w:hideMark/>
          </w:tcPr>
          <w:p w14:paraId="35C597A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26 LT 08</w:t>
            </w:r>
          </w:p>
        </w:tc>
      </w:tr>
      <w:tr w:rsidR="00936627" w:rsidRPr="001C158D" w14:paraId="05EFFEEA" w14:textId="77777777" w:rsidTr="00936627">
        <w:trPr>
          <w:trHeight w:val="288"/>
        </w:trPr>
        <w:tc>
          <w:tcPr>
            <w:tcW w:w="880" w:type="dxa"/>
            <w:tcBorders>
              <w:top w:val="nil"/>
              <w:left w:val="nil"/>
              <w:bottom w:val="nil"/>
              <w:right w:val="nil"/>
            </w:tcBorders>
            <w:shd w:val="clear" w:color="auto" w:fill="auto"/>
            <w:noWrap/>
            <w:vAlign w:val="bottom"/>
            <w:hideMark/>
          </w:tcPr>
          <w:p w14:paraId="5B11614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927</w:t>
            </w:r>
          </w:p>
        </w:tc>
        <w:tc>
          <w:tcPr>
            <w:tcW w:w="4660" w:type="dxa"/>
            <w:tcBorders>
              <w:top w:val="nil"/>
              <w:left w:val="nil"/>
              <w:bottom w:val="nil"/>
              <w:right w:val="nil"/>
            </w:tcBorders>
            <w:shd w:val="clear" w:color="000000" w:fill="FFFFFF"/>
            <w:noWrap/>
            <w:vAlign w:val="center"/>
            <w:hideMark/>
          </w:tcPr>
          <w:p w14:paraId="44CCF56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26 LT 09</w:t>
            </w:r>
          </w:p>
        </w:tc>
      </w:tr>
      <w:tr w:rsidR="00936627" w:rsidRPr="001C158D" w14:paraId="41FA97C2" w14:textId="77777777" w:rsidTr="00936627">
        <w:trPr>
          <w:trHeight w:val="288"/>
        </w:trPr>
        <w:tc>
          <w:tcPr>
            <w:tcW w:w="880" w:type="dxa"/>
            <w:tcBorders>
              <w:top w:val="nil"/>
              <w:left w:val="nil"/>
              <w:bottom w:val="nil"/>
              <w:right w:val="nil"/>
            </w:tcBorders>
            <w:shd w:val="clear" w:color="auto" w:fill="auto"/>
            <w:noWrap/>
            <w:vAlign w:val="bottom"/>
            <w:hideMark/>
          </w:tcPr>
          <w:p w14:paraId="6312FFD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928</w:t>
            </w:r>
          </w:p>
        </w:tc>
        <w:tc>
          <w:tcPr>
            <w:tcW w:w="4660" w:type="dxa"/>
            <w:tcBorders>
              <w:top w:val="nil"/>
              <w:left w:val="nil"/>
              <w:bottom w:val="nil"/>
              <w:right w:val="nil"/>
            </w:tcBorders>
            <w:shd w:val="clear" w:color="000000" w:fill="FFFFFF"/>
            <w:noWrap/>
            <w:vAlign w:val="center"/>
            <w:hideMark/>
          </w:tcPr>
          <w:p w14:paraId="6AEDDB15"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26 LT 10</w:t>
            </w:r>
          </w:p>
        </w:tc>
      </w:tr>
      <w:tr w:rsidR="00936627" w:rsidRPr="001C158D" w14:paraId="738506FA" w14:textId="77777777" w:rsidTr="00936627">
        <w:trPr>
          <w:trHeight w:val="288"/>
        </w:trPr>
        <w:tc>
          <w:tcPr>
            <w:tcW w:w="880" w:type="dxa"/>
            <w:tcBorders>
              <w:top w:val="nil"/>
              <w:left w:val="nil"/>
              <w:bottom w:val="nil"/>
              <w:right w:val="nil"/>
            </w:tcBorders>
            <w:shd w:val="clear" w:color="auto" w:fill="auto"/>
            <w:noWrap/>
            <w:vAlign w:val="bottom"/>
            <w:hideMark/>
          </w:tcPr>
          <w:p w14:paraId="459CD34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929</w:t>
            </w:r>
          </w:p>
        </w:tc>
        <w:tc>
          <w:tcPr>
            <w:tcW w:w="4660" w:type="dxa"/>
            <w:tcBorders>
              <w:top w:val="nil"/>
              <w:left w:val="nil"/>
              <w:bottom w:val="nil"/>
              <w:right w:val="nil"/>
            </w:tcBorders>
            <w:shd w:val="clear" w:color="000000" w:fill="FFFFFF"/>
            <w:noWrap/>
            <w:vAlign w:val="center"/>
            <w:hideMark/>
          </w:tcPr>
          <w:p w14:paraId="2C632B6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26 LT 11</w:t>
            </w:r>
          </w:p>
        </w:tc>
      </w:tr>
      <w:tr w:rsidR="00936627" w:rsidRPr="001C158D" w14:paraId="3BD7C806" w14:textId="77777777" w:rsidTr="00936627">
        <w:trPr>
          <w:trHeight w:val="288"/>
        </w:trPr>
        <w:tc>
          <w:tcPr>
            <w:tcW w:w="880" w:type="dxa"/>
            <w:tcBorders>
              <w:top w:val="nil"/>
              <w:left w:val="nil"/>
              <w:bottom w:val="nil"/>
              <w:right w:val="nil"/>
            </w:tcBorders>
            <w:shd w:val="clear" w:color="auto" w:fill="auto"/>
            <w:noWrap/>
            <w:vAlign w:val="bottom"/>
            <w:hideMark/>
          </w:tcPr>
          <w:p w14:paraId="516988A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930</w:t>
            </w:r>
          </w:p>
        </w:tc>
        <w:tc>
          <w:tcPr>
            <w:tcW w:w="4660" w:type="dxa"/>
            <w:tcBorders>
              <w:top w:val="nil"/>
              <w:left w:val="nil"/>
              <w:bottom w:val="nil"/>
              <w:right w:val="nil"/>
            </w:tcBorders>
            <w:shd w:val="clear" w:color="000000" w:fill="FFFFFF"/>
            <w:noWrap/>
            <w:vAlign w:val="center"/>
            <w:hideMark/>
          </w:tcPr>
          <w:p w14:paraId="58AB39D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26 LT 12</w:t>
            </w:r>
          </w:p>
        </w:tc>
      </w:tr>
      <w:tr w:rsidR="00936627" w:rsidRPr="001C158D" w14:paraId="52091604" w14:textId="77777777" w:rsidTr="00936627">
        <w:trPr>
          <w:trHeight w:val="288"/>
        </w:trPr>
        <w:tc>
          <w:tcPr>
            <w:tcW w:w="880" w:type="dxa"/>
            <w:tcBorders>
              <w:top w:val="nil"/>
              <w:left w:val="nil"/>
              <w:bottom w:val="nil"/>
              <w:right w:val="nil"/>
            </w:tcBorders>
            <w:shd w:val="clear" w:color="auto" w:fill="auto"/>
            <w:noWrap/>
            <w:vAlign w:val="bottom"/>
            <w:hideMark/>
          </w:tcPr>
          <w:p w14:paraId="602167D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931</w:t>
            </w:r>
          </w:p>
        </w:tc>
        <w:tc>
          <w:tcPr>
            <w:tcW w:w="4660" w:type="dxa"/>
            <w:tcBorders>
              <w:top w:val="nil"/>
              <w:left w:val="nil"/>
              <w:bottom w:val="nil"/>
              <w:right w:val="nil"/>
            </w:tcBorders>
            <w:shd w:val="clear" w:color="000000" w:fill="FFFFFF"/>
            <w:noWrap/>
            <w:vAlign w:val="center"/>
            <w:hideMark/>
          </w:tcPr>
          <w:p w14:paraId="7C9A99B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26 LT 13</w:t>
            </w:r>
          </w:p>
        </w:tc>
      </w:tr>
      <w:tr w:rsidR="00936627" w:rsidRPr="001C158D" w14:paraId="3A8CD1B6" w14:textId="77777777" w:rsidTr="00936627">
        <w:trPr>
          <w:trHeight w:val="288"/>
        </w:trPr>
        <w:tc>
          <w:tcPr>
            <w:tcW w:w="880" w:type="dxa"/>
            <w:tcBorders>
              <w:top w:val="nil"/>
              <w:left w:val="nil"/>
              <w:bottom w:val="nil"/>
              <w:right w:val="nil"/>
            </w:tcBorders>
            <w:shd w:val="clear" w:color="auto" w:fill="auto"/>
            <w:noWrap/>
            <w:vAlign w:val="bottom"/>
            <w:hideMark/>
          </w:tcPr>
          <w:p w14:paraId="419E8B5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932</w:t>
            </w:r>
          </w:p>
        </w:tc>
        <w:tc>
          <w:tcPr>
            <w:tcW w:w="4660" w:type="dxa"/>
            <w:tcBorders>
              <w:top w:val="nil"/>
              <w:left w:val="nil"/>
              <w:bottom w:val="nil"/>
              <w:right w:val="nil"/>
            </w:tcBorders>
            <w:shd w:val="clear" w:color="000000" w:fill="FFFFFF"/>
            <w:noWrap/>
            <w:vAlign w:val="center"/>
            <w:hideMark/>
          </w:tcPr>
          <w:p w14:paraId="7A556EE9"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26 LT 14</w:t>
            </w:r>
          </w:p>
        </w:tc>
      </w:tr>
      <w:tr w:rsidR="00936627" w:rsidRPr="001C158D" w14:paraId="5D8148C5" w14:textId="77777777" w:rsidTr="00936627">
        <w:trPr>
          <w:trHeight w:val="288"/>
        </w:trPr>
        <w:tc>
          <w:tcPr>
            <w:tcW w:w="880" w:type="dxa"/>
            <w:tcBorders>
              <w:top w:val="nil"/>
              <w:left w:val="nil"/>
              <w:bottom w:val="nil"/>
              <w:right w:val="nil"/>
            </w:tcBorders>
            <w:shd w:val="clear" w:color="auto" w:fill="auto"/>
            <w:noWrap/>
            <w:vAlign w:val="bottom"/>
            <w:hideMark/>
          </w:tcPr>
          <w:p w14:paraId="475610B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933</w:t>
            </w:r>
          </w:p>
        </w:tc>
        <w:tc>
          <w:tcPr>
            <w:tcW w:w="4660" w:type="dxa"/>
            <w:tcBorders>
              <w:top w:val="nil"/>
              <w:left w:val="nil"/>
              <w:bottom w:val="nil"/>
              <w:right w:val="nil"/>
            </w:tcBorders>
            <w:shd w:val="clear" w:color="000000" w:fill="FFFFFF"/>
            <w:noWrap/>
            <w:vAlign w:val="center"/>
            <w:hideMark/>
          </w:tcPr>
          <w:p w14:paraId="4BCB9E3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26 LT 15</w:t>
            </w:r>
          </w:p>
        </w:tc>
      </w:tr>
      <w:tr w:rsidR="00936627" w:rsidRPr="001C158D" w14:paraId="4108F125" w14:textId="77777777" w:rsidTr="00936627">
        <w:trPr>
          <w:trHeight w:val="288"/>
        </w:trPr>
        <w:tc>
          <w:tcPr>
            <w:tcW w:w="880" w:type="dxa"/>
            <w:tcBorders>
              <w:top w:val="nil"/>
              <w:left w:val="nil"/>
              <w:bottom w:val="nil"/>
              <w:right w:val="nil"/>
            </w:tcBorders>
            <w:shd w:val="clear" w:color="auto" w:fill="auto"/>
            <w:noWrap/>
            <w:vAlign w:val="bottom"/>
            <w:hideMark/>
          </w:tcPr>
          <w:p w14:paraId="43D18E8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934</w:t>
            </w:r>
          </w:p>
        </w:tc>
        <w:tc>
          <w:tcPr>
            <w:tcW w:w="4660" w:type="dxa"/>
            <w:tcBorders>
              <w:top w:val="nil"/>
              <w:left w:val="nil"/>
              <w:bottom w:val="nil"/>
              <w:right w:val="nil"/>
            </w:tcBorders>
            <w:shd w:val="clear" w:color="000000" w:fill="FFFFFF"/>
            <w:noWrap/>
            <w:vAlign w:val="center"/>
            <w:hideMark/>
          </w:tcPr>
          <w:p w14:paraId="5955862A"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26 LT 16</w:t>
            </w:r>
          </w:p>
        </w:tc>
      </w:tr>
      <w:tr w:rsidR="00936627" w:rsidRPr="001C158D" w14:paraId="54698466" w14:textId="77777777" w:rsidTr="00936627">
        <w:trPr>
          <w:trHeight w:val="288"/>
        </w:trPr>
        <w:tc>
          <w:tcPr>
            <w:tcW w:w="880" w:type="dxa"/>
            <w:tcBorders>
              <w:top w:val="nil"/>
              <w:left w:val="nil"/>
              <w:bottom w:val="nil"/>
              <w:right w:val="nil"/>
            </w:tcBorders>
            <w:shd w:val="clear" w:color="auto" w:fill="auto"/>
            <w:noWrap/>
            <w:vAlign w:val="bottom"/>
            <w:hideMark/>
          </w:tcPr>
          <w:p w14:paraId="0F17E3E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935</w:t>
            </w:r>
          </w:p>
        </w:tc>
        <w:tc>
          <w:tcPr>
            <w:tcW w:w="4660" w:type="dxa"/>
            <w:tcBorders>
              <w:top w:val="nil"/>
              <w:left w:val="nil"/>
              <w:bottom w:val="nil"/>
              <w:right w:val="nil"/>
            </w:tcBorders>
            <w:shd w:val="clear" w:color="000000" w:fill="FFFFFF"/>
            <w:noWrap/>
            <w:vAlign w:val="center"/>
            <w:hideMark/>
          </w:tcPr>
          <w:p w14:paraId="228E9EA9"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26 LT 17</w:t>
            </w:r>
          </w:p>
        </w:tc>
      </w:tr>
      <w:tr w:rsidR="00936627" w:rsidRPr="001C158D" w14:paraId="14B1F3B4" w14:textId="77777777" w:rsidTr="00936627">
        <w:trPr>
          <w:trHeight w:val="288"/>
        </w:trPr>
        <w:tc>
          <w:tcPr>
            <w:tcW w:w="880" w:type="dxa"/>
            <w:tcBorders>
              <w:top w:val="nil"/>
              <w:left w:val="nil"/>
              <w:bottom w:val="nil"/>
              <w:right w:val="nil"/>
            </w:tcBorders>
            <w:shd w:val="clear" w:color="auto" w:fill="auto"/>
            <w:noWrap/>
            <w:vAlign w:val="bottom"/>
            <w:hideMark/>
          </w:tcPr>
          <w:p w14:paraId="6F09101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936</w:t>
            </w:r>
          </w:p>
        </w:tc>
        <w:tc>
          <w:tcPr>
            <w:tcW w:w="4660" w:type="dxa"/>
            <w:tcBorders>
              <w:top w:val="nil"/>
              <w:left w:val="nil"/>
              <w:bottom w:val="nil"/>
              <w:right w:val="nil"/>
            </w:tcBorders>
            <w:shd w:val="clear" w:color="000000" w:fill="FFFFFF"/>
            <w:noWrap/>
            <w:vAlign w:val="center"/>
            <w:hideMark/>
          </w:tcPr>
          <w:p w14:paraId="49BA8CA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26 LT 18</w:t>
            </w:r>
          </w:p>
        </w:tc>
      </w:tr>
      <w:tr w:rsidR="00936627" w:rsidRPr="001C158D" w14:paraId="512EDAB9" w14:textId="77777777" w:rsidTr="00936627">
        <w:trPr>
          <w:trHeight w:val="288"/>
        </w:trPr>
        <w:tc>
          <w:tcPr>
            <w:tcW w:w="880" w:type="dxa"/>
            <w:tcBorders>
              <w:top w:val="nil"/>
              <w:left w:val="nil"/>
              <w:bottom w:val="nil"/>
              <w:right w:val="nil"/>
            </w:tcBorders>
            <w:shd w:val="clear" w:color="auto" w:fill="auto"/>
            <w:noWrap/>
            <w:vAlign w:val="bottom"/>
            <w:hideMark/>
          </w:tcPr>
          <w:p w14:paraId="09DEF37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937</w:t>
            </w:r>
          </w:p>
        </w:tc>
        <w:tc>
          <w:tcPr>
            <w:tcW w:w="4660" w:type="dxa"/>
            <w:tcBorders>
              <w:top w:val="nil"/>
              <w:left w:val="nil"/>
              <w:bottom w:val="nil"/>
              <w:right w:val="nil"/>
            </w:tcBorders>
            <w:shd w:val="clear" w:color="000000" w:fill="FFFFFF"/>
            <w:noWrap/>
            <w:vAlign w:val="center"/>
            <w:hideMark/>
          </w:tcPr>
          <w:p w14:paraId="492FFDF7"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26 LT 19</w:t>
            </w:r>
          </w:p>
        </w:tc>
      </w:tr>
      <w:tr w:rsidR="00936627" w:rsidRPr="001C158D" w14:paraId="70BF72FE" w14:textId="77777777" w:rsidTr="00936627">
        <w:trPr>
          <w:trHeight w:val="288"/>
        </w:trPr>
        <w:tc>
          <w:tcPr>
            <w:tcW w:w="880" w:type="dxa"/>
            <w:tcBorders>
              <w:top w:val="nil"/>
              <w:left w:val="nil"/>
              <w:bottom w:val="nil"/>
              <w:right w:val="nil"/>
            </w:tcBorders>
            <w:shd w:val="clear" w:color="auto" w:fill="auto"/>
            <w:noWrap/>
            <w:vAlign w:val="bottom"/>
            <w:hideMark/>
          </w:tcPr>
          <w:p w14:paraId="0D89DDE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938</w:t>
            </w:r>
          </w:p>
        </w:tc>
        <w:tc>
          <w:tcPr>
            <w:tcW w:w="4660" w:type="dxa"/>
            <w:tcBorders>
              <w:top w:val="nil"/>
              <w:left w:val="nil"/>
              <w:bottom w:val="nil"/>
              <w:right w:val="nil"/>
            </w:tcBorders>
            <w:shd w:val="clear" w:color="000000" w:fill="FFFFFF"/>
            <w:noWrap/>
            <w:vAlign w:val="center"/>
            <w:hideMark/>
          </w:tcPr>
          <w:p w14:paraId="7D138417"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26 LT 20</w:t>
            </w:r>
          </w:p>
        </w:tc>
      </w:tr>
      <w:tr w:rsidR="00936627" w:rsidRPr="001C158D" w14:paraId="5FAC3FE3" w14:textId="77777777" w:rsidTr="00936627">
        <w:trPr>
          <w:trHeight w:val="288"/>
        </w:trPr>
        <w:tc>
          <w:tcPr>
            <w:tcW w:w="880" w:type="dxa"/>
            <w:tcBorders>
              <w:top w:val="nil"/>
              <w:left w:val="nil"/>
              <w:bottom w:val="nil"/>
              <w:right w:val="nil"/>
            </w:tcBorders>
            <w:shd w:val="clear" w:color="auto" w:fill="auto"/>
            <w:noWrap/>
            <w:vAlign w:val="bottom"/>
            <w:hideMark/>
          </w:tcPr>
          <w:p w14:paraId="7BAB783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939</w:t>
            </w:r>
          </w:p>
        </w:tc>
        <w:tc>
          <w:tcPr>
            <w:tcW w:w="4660" w:type="dxa"/>
            <w:tcBorders>
              <w:top w:val="nil"/>
              <w:left w:val="nil"/>
              <w:bottom w:val="nil"/>
              <w:right w:val="nil"/>
            </w:tcBorders>
            <w:shd w:val="clear" w:color="000000" w:fill="FFFFFF"/>
            <w:noWrap/>
            <w:vAlign w:val="center"/>
            <w:hideMark/>
          </w:tcPr>
          <w:p w14:paraId="7C302FF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26 LT 21</w:t>
            </w:r>
          </w:p>
        </w:tc>
      </w:tr>
      <w:tr w:rsidR="00936627" w:rsidRPr="001C158D" w14:paraId="7E31AA37" w14:textId="77777777" w:rsidTr="00936627">
        <w:trPr>
          <w:trHeight w:val="288"/>
        </w:trPr>
        <w:tc>
          <w:tcPr>
            <w:tcW w:w="880" w:type="dxa"/>
            <w:tcBorders>
              <w:top w:val="nil"/>
              <w:left w:val="nil"/>
              <w:bottom w:val="nil"/>
              <w:right w:val="nil"/>
            </w:tcBorders>
            <w:shd w:val="clear" w:color="auto" w:fill="auto"/>
            <w:noWrap/>
            <w:vAlign w:val="bottom"/>
            <w:hideMark/>
          </w:tcPr>
          <w:p w14:paraId="6E1BD3B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940</w:t>
            </w:r>
          </w:p>
        </w:tc>
        <w:tc>
          <w:tcPr>
            <w:tcW w:w="4660" w:type="dxa"/>
            <w:tcBorders>
              <w:top w:val="nil"/>
              <w:left w:val="nil"/>
              <w:bottom w:val="nil"/>
              <w:right w:val="nil"/>
            </w:tcBorders>
            <w:shd w:val="clear" w:color="000000" w:fill="FFFFFF"/>
            <w:noWrap/>
            <w:vAlign w:val="center"/>
            <w:hideMark/>
          </w:tcPr>
          <w:p w14:paraId="3C96BF3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27 LT 01</w:t>
            </w:r>
          </w:p>
        </w:tc>
      </w:tr>
      <w:tr w:rsidR="00936627" w:rsidRPr="001C158D" w14:paraId="72513CF0" w14:textId="77777777" w:rsidTr="00936627">
        <w:trPr>
          <w:trHeight w:val="288"/>
        </w:trPr>
        <w:tc>
          <w:tcPr>
            <w:tcW w:w="880" w:type="dxa"/>
            <w:tcBorders>
              <w:top w:val="nil"/>
              <w:left w:val="nil"/>
              <w:bottom w:val="nil"/>
              <w:right w:val="nil"/>
            </w:tcBorders>
            <w:shd w:val="clear" w:color="auto" w:fill="auto"/>
            <w:noWrap/>
            <w:vAlign w:val="bottom"/>
            <w:hideMark/>
          </w:tcPr>
          <w:p w14:paraId="525C040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941</w:t>
            </w:r>
          </w:p>
        </w:tc>
        <w:tc>
          <w:tcPr>
            <w:tcW w:w="4660" w:type="dxa"/>
            <w:tcBorders>
              <w:top w:val="nil"/>
              <w:left w:val="nil"/>
              <w:bottom w:val="nil"/>
              <w:right w:val="nil"/>
            </w:tcBorders>
            <w:shd w:val="clear" w:color="000000" w:fill="FFFFFF"/>
            <w:noWrap/>
            <w:vAlign w:val="center"/>
            <w:hideMark/>
          </w:tcPr>
          <w:p w14:paraId="2F12764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27 LT 02</w:t>
            </w:r>
          </w:p>
        </w:tc>
      </w:tr>
      <w:tr w:rsidR="00936627" w:rsidRPr="001C158D" w14:paraId="3540875B" w14:textId="77777777" w:rsidTr="00936627">
        <w:trPr>
          <w:trHeight w:val="288"/>
        </w:trPr>
        <w:tc>
          <w:tcPr>
            <w:tcW w:w="880" w:type="dxa"/>
            <w:tcBorders>
              <w:top w:val="nil"/>
              <w:left w:val="nil"/>
              <w:bottom w:val="nil"/>
              <w:right w:val="nil"/>
            </w:tcBorders>
            <w:shd w:val="clear" w:color="auto" w:fill="auto"/>
            <w:noWrap/>
            <w:vAlign w:val="bottom"/>
            <w:hideMark/>
          </w:tcPr>
          <w:p w14:paraId="319BC2A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942</w:t>
            </w:r>
          </w:p>
        </w:tc>
        <w:tc>
          <w:tcPr>
            <w:tcW w:w="4660" w:type="dxa"/>
            <w:tcBorders>
              <w:top w:val="nil"/>
              <w:left w:val="nil"/>
              <w:bottom w:val="nil"/>
              <w:right w:val="nil"/>
            </w:tcBorders>
            <w:shd w:val="clear" w:color="000000" w:fill="FFFFFF"/>
            <w:noWrap/>
            <w:vAlign w:val="center"/>
            <w:hideMark/>
          </w:tcPr>
          <w:p w14:paraId="3F86E65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27 LT 03</w:t>
            </w:r>
          </w:p>
        </w:tc>
      </w:tr>
      <w:tr w:rsidR="00936627" w:rsidRPr="001C158D" w14:paraId="12A782E4" w14:textId="77777777" w:rsidTr="00936627">
        <w:trPr>
          <w:trHeight w:val="288"/>
        </w:trPr>
        <w:tc>
          <w:tcPr>
            <w:tcW w:w="880" w:type="dxa"/>
            <w:tcBorders>
              <w:top w:val="nil"/>
              <w:left w:val="nil"/>
              <w:bottom w:val="nil"/>
              <w:right w:val="nil"/>
            </w:tcBorders>
            <w:shd w:val="clear" w:color="auto" w:fill="auto"/>
            <w:noWrap/>
            <w:vAlign w:val="bottom"/>
            <w:hideMark/>
          </w:tcPr>
          <w:p w14:paraId="0795746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943</w:t>
            </w:r>
          </w:p>
        </w:tc>
        <w:tc>
          <w:tcPr>
            <w:tcW w:w="4660" w:type="dxa"/>
            <w:tcBorders>
              <w:top w:val="nil"/>
              <w:left w:val="nil"/>
              <w:bottom w:val="nil"/>
              <w:right w:val="nil"/>
            </w:tcBorders>
            <w:shd w:val="clear" w:color="000000" w:fill="FFFFFF"/>
            <w:noWrap/>
            <w:vAlign w:val="center"/>
            <w:hideMark/>
          </w:tcPr>
          <w:p w14:paraId="0B9FF5DB"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27 LT 04</w:t>
            </w:r>
          </w:p>
        </w:tc>
      </w:tr>
      <w:tr w:rsidR="00936627" w:rsidRPr="001C158D" w14:paraId="6F0FB942" w14:textId="77777777" w:rsidTr="00936627">
        <w:trPr>
          <w:trHeight w:val="288"/>
        </w:trPr>
        <w:tc>
          <w:tcPr>
            <w:tcW w:w="880" w:type="dxa"/>
            <w:tcBorders>
              <w:top w:val="nil"/>
              <w:left w:val="nil"/>
              <w:bottom w:val="nil"/>
              <w:right w:val="nil"/>
            </w:tcBorders>
            <w:shd w:val="clear" w:color="auto" w:fill="auto"/>
            <w:noWrap/>
            <w:vAlign w:val="bottom"/>
            <w:hideMark/>
          </w:tcPr>
          <w:p w14:paraId="3F551E6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944</w:t>
            </w:r>
          </w:p>
        </w:tc>
        <w:tc>
          <w:tcPr>
            <w:tcW w:w="4660" w:type="dxa"/>
            <w:tcBorders>
              <w:top w:val="nil"/>
              <w:left w:val="nil"/>
              <w:bottom w:val="nil"/>
              <w:right w:val="nil"/>
            </w:tcBorders>
            <w:shd w:val="clear" w:color="000000" w:fill="FFFFFF"/>
            <w:noWrap/>
            <w:vAlign w:val="center"/>
            <w:hideMark/>
          </w:tcPr>
          <w:p w14:paraId="3F7B0F8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27 LT 05</w:t>
            </w:r>
          </w:p>
        </w:tc>
      </w:tr>
      <w:tr w:rsidR="00936627" w:rsidRPr="001C158D" w14:paraId="385EC882" w14:textId="77777777" w:rsidTr="00936627">
        <w:trPr>
          <w:trHeight w:val="288"/>
        </w:trPr>
        <w:tc>
          <w:tcPr>
            <w:tcW w:w="880" w:type="dxa"/>
            <w:tcBorders>
              <w:top w:val="nil"/>
              <w:left w:val="nil"/>
              <w:bottom w:val="nil"/>
              <w:right w:val="nil"/>
            </w:tcBorders>
            <w:shd w:val="clear" w:color="auto" w:fill="auto"/>
            <w:noWrap/>
            <w:vAlign w:val="bottom"/>
            <w:hideMark/>
          </w:tcPr>
          <w:p w14:paraId="4943058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945</w:t>
            </w:r>
          </w:p>
        </w:tc>
        <w:tc>
          <w:tcPr>
            <w:tcW w:w="4660" w:type="dxa"/>
            <w:tcBorders>
              <w:top w:val="nil"/>
              <w:left w:val="nil"/>
              <w:bottom w:val="nil"/>
              <w:right w:val="nil"/>
            </w:tcBorders>
            <w:shd w:val="clear" w:color="000000" w:fill="FFFFFF"/>
            <w:noWrap/>
            <w:vAlign w:val="center"/>
            <w:hideMark/>
          </w:tcPr>
          <w:p w14:paraId="2B38AD5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27 LT 06</w:t>
            </w:r>
          </w:p>
        </w:tc>
      </w:tr>
      <w:tr w:rsidR="00936627" w:rsidRPr="001C158D" w14:paraId="30346A79" w14:textId="77777777" w:rsidTr="00936627">
        <w:trPr>
          <w:trHeight w:val="288"/>
        </w:trPr>
        <w:tc>
          <w:tcPr>
            <w:tcW w:w="880" w:type="dxa"/>
            <w:tcBorders>
              <w:top w:val="nil"/>
              <w:left w:val="nil"/>
              <w:bottom w:val="nil"/>
              <w:right w:val="nil"/>
            </w:tcBorders>
            <w:shd w:val="clear" w:color="auto" w:fill="auto"/>
            <w:noWrap/>
            <w:vAlign w:val="bottom"/>
            <w:hideMark/>
          </w:tcPr>
          <w:p w14:paraId="273EFE4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946</w:t>
            </w:r>
          </w:p>
        </w:tc>
        <w:tc>
          <w:tcPr>
            <w:tcW w:w="4660" w:type="dxa"/>
            <w:tcBorders>
              <w:top w:val="nil"/>
              <w:left w:val="nil"/>
              <w:bottom w:val="nil"/>
              <w:right w:val="nil"/>
            </w:tcBorders>
            <w:shd w:val="clear" w:color="000000" w:fill="FFFFFF"/>
            <w:noWrap/>
            <w:vAlign w:val="center"/>
            <w:hideMark/>
          </w:tcPr>
          <w:p w14:paraId="36AD44C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27 LT 07</w:t>
            </w:r>
          </w:p>
        </w:tc>
      </w:tr>
      <w:tr w:rsidR="00936627" w:rsidRPr="001C158D" w14:paraId="4D76E83F" w14:textId="77777777" w:rsidTr="00936627">
        <w:trPr>
          <w:trHeight w:val="288"/>
        </w:trPr>
        <w:tc>
          <w:tcPr>
            <w:tcW w:w="880" w:type="dxa"/>
            <w:tcBorders>
              <w:top w:val="nil"/>
              <w:left w:val="nil"/>
              <w:bottom w:val="nil"/>
              <w:right w:val="nil"/>
            </w:tcBorders>
            <w:shd w:val="clear" w:color="auto" w:fill="auto"/>
            <w:noWrap/>
            <w:vAlign w:val="bottom"/>
            <w:hideMark/>
          </w:tcPr>
          <w:p w14:paraId="65E5782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947</w:t>
            </w:r>
          </w:p>
        </w:tc>
        <w:tc>
          <w:tcPr>
            <w:tcW w:w="4660" w:type="dxa"/>
            <w:tcBorders>
              <w:top w:val="nil"/>
              <w:left w:val="nil"/>
              <w:bottom w:val="nil"/>
              <w:right w:val="nil"/>
            </w:tcBorders>
            <w:shd w:val="clear" w:color="000000" w:fill="FFFFFF"/>
            <w:noWrap/>
            <w:vAlign w:val="center"/>
            <w:hideMark/>
          </w:tcPr>
          <w:p w14:paraId="2F40367B"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27 LT 08</w:t>
            </w:r>
          </w:p>
        </w:tc>
      </w:tr>
      <w:tr w:rsidR="00936627" w:rsidRPr="001C158D" w14:paraId="51E5A0E1" w14:textId="77777777" w:rsidTr="00936627">
        <w:trPr>
          <w:trHeight w:val="288"/>
        </w:trPr>
        <w:tc>
          <w:tcPr>
            <w:tcW w:w="880" w:type="dxa"/>
            <w:tcBorders>
              <w:top w:val="nil"/>
              <w:left w:val="nil"/>
              <w:bottom w:val="nil"/>
              <w:right w:val="nil"/>
            </w:tcBorders>
            <w:shd w:val="clear" w:color="auto" w:fill="auto"/>
            <w:noWrap/>
            <w:vAlign w:val="bottom"/>
            <w:hideMark/>
          </w:tcPr>
          <w:p w14:paraId="65B8916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lastRenderedPageBreak/>
              <w:t>948</w:t>
            </w:r>
          </w:p>
        </w:tc>
        <w:tc>
          <w:tcPr>
            <w:tcW w:w="4660" w:type="dxa"/>
            <w:tcBorders>
              <w:top w:val="nil"/>
              <w:left w:val="nil"/>
              <w:bottom w:val="nil"/>
              <w:right w:val="nil"/>
            </w:tcBorders>
            <w:shd w:val="clear" w:color="000000" w:fill="FFFFFF"/>
            <w:noWrap/>
            <w:vAlign w:val="center"/>
            <w:hideMark/>
          </w:tcPr>
          <w:p w14:paraId="74ADFD9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27 LT 09</w:t>
            </w:r>
          </w:p>
        </w:tc>
      </w:tr>
      <w:tr w:rsidR="00936627" w:rsidRPr="001C158D" w14:paraId="607E18EC" w14:textId="77777777" w:rsidTr="00936627">
        <w:trPr>
          <w:trHeight w:val="288"/>
        </w:trPr>
        <w:tc>
          <w:tcPr>
            <w:tcW w:w="880" w:type="dxa"/>
            <w:tcBorders>
              <w:top w:val="nil"/>
              <w:left w:val="nil"/>
              <w:bottom w:val="nil"/>
              <w:right w:val="nil"/>
            </w:tcBorders>
            <w:shd w:val="clear" w:color="auto" w:fill="auto"/>
            <w:noWrap/>
            <w:vAlign w:val="bottom"/>
            <w:hideMark/>
          </w:tcPr>
          <w:p w14:paraId="7159C5A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949</w:t>
            </w:r>
          </w:p>
        </w:tc>
        <w:tc>
          <w:tcPr>
            <w:tcW w:w="4660" w:type="dxa"/>
            <w:tcBorders>
              <w:top w:val="nil"/>
              <w:left w:val="nil"/>
              <w:bottom w:val="nil"/>
              <w:right w:val="nil"/>
            </w:tcBorders>
            <w:shd w:val="clear" w:color="000000" w:fill="FFFFFF"/>
            <w:noWrap/>
            <w:vAlign w:val="center"/>
            <w:hideMark/>
          </w:tcPr>
          <w:p w14:paraId="1C00A9C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27 LT 10</w:t>
            </w:r>
          </w:p>
        </w:tc>
      </w:tr>
      <w:tr w:rsidR="00936627" w:rsidRPr="001C158D" w14:paraId="440CB65A" w14:textId="77777777" w:rsidTr="00936627">
        <w:trPr>
          <w:trHeight w:val="288"/>
        </w:trPr>
        <w:tc>
          <w:tcPr>
            <w:tcW w:w="880" w:type="dxa"/>
            <w:tcBorders>
              <w:top w:val="nil"/>
              <w:left w:val="nil"/>
              <w:bottom w:val="nil"/>
              <w:right w:val="nil"/>
            </w:tcBorders>
            <w:shd w:val="clear" w:color="auto" w:fill="auto"/>
            <w:noWrap/>
            <w:vAlign w:val="bottom"/>
            <w:hideMark/>
          </w:tcPr>
          <w:p w14:paraId="608F099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950</w:t>
            </w:r>
          </w:p>
        </w:tc>
        <w:tc>
          <w:tcPr>
            <w:tcW w:w="4660" w:type="dxa"/>
            <w:tcBorders>
              <w:top w:val="nil"/>
              <w:left w:val="nil"/>
              <w:bottom w:val="nil"/>
              <w:right w:val="nil"/>
            </w:tcBorders>
            <w:shd w:val="clear" w:color="000000" w:fill="FFFFFF"/>
            <w:noWrap/>
            <w:vAlign w:val="center"/>
            <w:hideMark/>
          </w:tcPr>
          <w:p w14:paraId="6A6F1F3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27 LT 11</w:t>
            </w:r>
          </w:p>
        </w:tc>
      </w:tr>
      <w:tr w:rsidR="00936627" w:rsidRPr="001C158D" w14:paraId="052664A2" w14:textId="77777777" w:rsidTr="00936627">
        <w:trPr>
          <w:trHeight w:val="288"/>
        </w:trPr>
        <w:tc>
          <w:tcPr>
            <w:tcW w:w="880" w:type="dxa"/>
            <w:tcBorders>
              <w:top w:val="nil"/>
              <w:left w:val="nil"/>
              <w:bottom w:val="nil"/>
              <w:right w:val="nil"/>
            </w:tcBorders>
            <w:shd w:val="clear" w:color="auto" w:fill="auto"/>
            <w:noWrap/>
            <w:vAlign w:val="bottom"/>
            <w:hideMark/>
          </w:tcPr>
          <w:p w14:paraId="36BC77D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951</w:t>
            </w:r>
          </w:p>
        </w:tc>
        <w:tc>
          <w:tcPr>
            <w:tcW w:w="4660" w:type="dxa"/>
            <w:tcBorders>
              <w:top w:val="nil"/>
              <w:left w:val="nil"/>
              <w:bottom w:val="nil"/>
              <w:right w:val="nil"/>
            </w:tcBorders>
            <w:shd w:val="clear" w:color="000000" w:fill="FFFFFF"/>
            <w:noWrap/>
            <w:vAlign w:val="center"/>
            <w:hideMark/>
          </w:tcPr>
          <w:p w14:paraId="774DF7B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27 LT 12</w:t>
            </w:r>
          </w:p>
        </w:tc>
      </w:tr>
      <w:tr w:rsidR="00936627" w:rsidRPr="001C158D" w14:paraId="4D605D9C" w14:textId="77777777" w:rsidTr="00936627">
        <w:trPr>
          <w:trHeight w:val="288"/>
        </w:trPr>
        <w:tc>
          <w:tcPr>
            <w:tcW w:w="880" w:type="dxa"/>
            <w:tcBorders>
              <w:top w:val="nil"/>
              <w:left w:val="nil"/>
              <w:bottom w:val="nil"/>
              <w:right w:val="nil"/>
            </w:tcBorders>
            <w:shd w:val="clear" w:color="auto" w:fill="auto"/>
            <w:noWrap/>
            <w:vAlign w:val="bottom"/>
            <w:hideMark/>
          </w:tcPr>
          <w:p w14:paraId="2CEF534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952</w:t>
            </w:r>
          </w:p>
        </w:tc>
        <w:tc>
          <w:tcPr>
            <w:tcW w:w="4660" w:type="dxa"/>
            <w:tcBorders>
              <w:top w:val="nil"/>
              <w:left w:val="nil"/>
              <w:bottom w:val="nil"/>
              <w:right w:val="nil"/>
            </w:tcBorders>
            <w:shd w:val="clear" w:color="000000" w:fill="FFFFFF"/>
            <w:noWrap/>
            <w:vAlign w:val="center"/>
            <w:hideMark/>
          </w:tcPr>
          <w:p w14:paraId="745A75A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27 LT 13</w:t>
            </w:r>
          </w:p>
        </w:tc>
      </w:tr>
      <w:tr w:rsidR="00936627" w:rsidRPr="001C158D" w14:paraId="5E28D27C" w14:textId="77777777" w:rsidTr="00936627">
        <w:trPr>
          <w:trHeight w:val="288"/>
        </w:trPr>
        <w:tc>
          <w:tcPr>
            <w:tcW w:w="880" w:type="dxa"/>
            <w:tcBorders>
              <w:top w:val="nil"/>
              <w:left w:val="nil"/>
              <w:bottom w:val="nil"/>
              <w:right w:val="nil"/>
            </w:tcBorders>
            <w:shd w:val="clear" w:color="auto" w:fill="auto"/>
            <w:noWrap/>
            <w:vAlign w:val="bottom"/>
            <w:hideMark/>
          </w:tcPr>
          <w:p w14:paraId="04F410B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953</w:t>
            </w:r>
          </w:p>
        </w:tc>
        <w:tc>
          <w:tcPr>
            <w:tcW w:w="4660" w:type="dxa"/>
            <w:tcBorders>
              <w:top w:val="nil"/>
              <w:left w:val="nil"/>
              <w:bottom w:val="nil"/>
              <w:right w:val="nil"/>
            </w:tcBorders>
            <w:shd w:val="clear" w:color="000000" w:fill="FFFFFF"/>
            <w:noWrap/>
            <w:vAlign w:val="center"/>
            <w:hideMark/>
          </w:tcPr>
          <w:p w14:paraId="2231738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27 LT 14</w:t>
            </w:r>
          </w:p>
        </w:tc>
      </w:tr>
      <w:tr w:rsidR="00936627" w:rsidRPr="001C158D" w14:paraId="122F68D2" w14:textId="77777777" w:rsidTr="00936627">
        <w:trPr>
          <w:trHeight w:val="288"/>
        </w:trPr>
        <w:tc>
          <w:tcPr>
            <w:tcW w:w="880" w:type="dxa"/>
            <w:tcBorders>
              <w:top w:val="nil"/>
              <w:left w:val="nil"/>
              <w:bottom w:val="nil"/>
              <w:right w:val="nil"/>
            </w:tcBorders>
            <w:shd w:val="clear" w:color="auto" w:fill="auto"/>
            <w:noWrap/>
            <w:vAlign w:val="bottom"/>
            <w:hideMark/>
          </w:tcPr>
          <w:p w14:paraId="5F1FC8D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954</w:t>
            </w:r>
          </w:p>
        </w:tc>
        <w:tc>
          <w:tcPr>
            <w:tcW w:w="4660" w:type="dxa"/>
            <w:tcBorders>
              <w:top w:val="nil"/>
              <w:left w:val="nil"/>
              <w:bottom w:val="nil"/>
              <w:right w:val="nil"/>
            </w:tcBorders>
            <w:shd w:val="clear" w:color="000000" w:fill="FFFFFF"/>
            <w:noWrap/>
            <w:vAlign w:val="center"/>
            <w:hideMark/>
          </w:tcPr>
          <w:p w14:paraId="6168F297"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27 LT 15</w:t>
            </w:r>
          </w:p>
        </w:tc>
      </w:tr>
      <w:tr w:rsidR="00936627" w:rsidRPr="001C158D" w14:paraId="43E07E3B" w14:textId="77777777" w:rsidTr="00936627">
        <w:trPr>
          <w:trHeight w:val="288"/>
        </w:trPr>
        <w:tc>
          <w:tcPr>
            <w:tcW w:w="880" w:type="dxa"/>
            <w:tcBorders>
              <w:top w:val="nil"/>
              <w:left w:val="nil"/>
              <w:bottom w:val="nil"/>
              <w:right w:val="nil"/>
            </w:tcBorders>
            <w:shd w:val="clear" w:color="auto" w:fill="auto"/>
            <w:noWrap/>
            <w:vAlign w:val="bottom"/>
            <w:hideMark/>
          </w:tcPr>
          <w:p w14:paraId="3FD4EB3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955</w:t>
            </w:r>
          </w:p>
        </w:tc>
        <w:tc>
          <w:tcPr>
            <w:tcW w:w="4660" w:type="dxa"/>
            <w:tcBorders>
              <w:top w:val="nil"/>
              <w:left w:val="nil"/>
              <w:bottom w:val="nil"/>
              <w:right w:val="nil"/>
            </w:tcBorders>
            <w:shd w:val="clear" w:color="000000" w:fill="FFFFFF"/>
            <w:noWrap/>
            <w:vAlign w:val="center"/>
            <w:hideMark/>
          </w:tcPr>
          <w:p w14:paraId="6650C69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27 LT 16</w:t>
            </w:r>
          </w:p>
        </w:tc>
      </w:tr>
      <w:tr w:rsidR="00936627" w:rsidRPr="001C158D" w14:paraId="0E33C620" w14:textId="77777777" w:rsidTr="00936627">
        <w:trPr>
          <w:trHeight w:val="288"/>
        </w:trPr>
        <w:tc>
          <w:tcPr>
            <w:tcW w:w="880" w:type="dxa"/>
            <w:tcBorders>
              <w:top w:val="nil"/>
              <w:left w:val="nil"/>
              <w:bottom w:val="nil"/>
              <w:right w:val="nil"/>
            </w:tcBorders>
            <w:shd w:val="clear" w:color="auto" w:fill="auto"/>
            <w:noWrap/>
            <w:vAlign w:val="bottom"/>
            <w:hideMark/>
          </w:tcPr>
          <w:p w14:paraId="1657675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956</w:t>
            </w:r>
          </w:p>
        </w:tc>
        <w:tc>
          <w:tcPr>
            <w:tcW w:w="4660" w:type="dxa"/>
            <w:tcBorders>
              <w:top w:val="nil"/>
              <w:left w:val="nil"/>
              <w:bottom w:val="nil"/>
              <w:right w:val="nil"/>
            </w:tcBorders>
            <w:shd w:val="clear" w:color="000000" w:fill="FFFFFF"/>
            <w:noWrap/>
            <w:vAlign w:val="center"/>
            <w:hideMark/>
          </w:tcPr>
          <w:p w14:paraId="322345A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27 LT 17</w:t>
            </w:r>
          </w:p>
        </w:tc>
      </w:tr>
      <w:tr w:rsidR="00936627" w:rsidRPr="001C158D" w14:paraId="626B1DE3" w14:textId="77777777" w:rsidTr="00936627">
        <w:trPr>
          <w:trHeight w:val="288"/>
        </w:trPr>
        <w:tc>
          <w:tcPr>
            <w:tcW w:w="880" w:type="dxa"/>
            <w:tcBorders>
              <w:top w:val="nil"/>
              <w:left w:val="nil"/>
              <w:bottom w:val="nil"/>
              <w:right w:val="nil"/>
            </w:tcBorders>
            <w:shd w:val="clear" w:color="auto" w:fill="auto"/>
            <w:noWrap/>
            <w:vAlign w:val="bottom"/>
            <w:hideMark/>
          </w:tcPr>
          <w:p w14:paraId="734484C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957</w:t>
            </w:r>
          </w:p>
        </w:tc>
        <w:tc>
          <w:tcPr>
            <w:tcW w:w="4660" w:type="dxa"/>
            <w:tcBorders>
              <w:top w:val="nil"/>
              <w:left w:val="nil"/>
              <w:bottom w:val="nil"/>
              <w:right w:val="nil"/>
            </w:tcBorders>
            <w:shd w:val="clear" w:color="000000" w:fill="FFFFFF"/>
            <w:noWrap/>
            <w:vAlign w:val="center"/>
            <w:hideMark/>
          </w:tcPr>
          <w:p w14:paraId="26A6A74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27 LT 18</w:t>
            </w:r>
          </w:p>
        </w:tc>
      </w:tr>
      <w:tr w:rsidR="00936627" w:rsidRPr="001C158D" w14:paraId="7A5344EA" w14:textId="77777777" w:rsidTr="00936627">
        <w:trPr>
          <w:trHeight w:val="288"/>
        </w:trPr>
        <w:tc>
          <w:tcPr>
            <w:tcW w:w="880" w:type="dxa"/>
            <w:tcBorders>
              <w:top w:val="nil"/>
              <w:left w:val="nil"/>
              <w:bottom w:val="nil"/>
              <w:right w:val="nil"/>
            </w:tcBorders>
            <w:shd w:val="clear" w:color="auto" w:fill="auto"/>
            <w:noWrap/>
            <w:vAlign w:val="bottom"/>
            <w:hideMark/>
          </w:tcPr>
          <w:p w14:paraId="42666CE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958</w:t>
            </w:r>
          </w:p>
        </w:tc>
        <w:tc>
          <w:tcPr>
            <w:tcW w:w="4660" w:type="dxa"/>
            <w:tcBorders>
              <w:top w:val="nil"/>
              <w:left w:val="nil"/>
              <w:bottom w:val="nil"/>
              <w:right w:val="nil"/>
            </w:tcBorders>
            <w:shd w:val="clear" w:color="000000" w:fill="FFFFFF"/>
            <w:noWrap/>
            <w:vAlign w:val="center"/>
            <w:hideMark/>
          </w:tcPr>
          <w:p w14:paraId="6E6D834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27 LT 19</w:t>
            </w:r>
          </w:p>
        </w:tc>
      </w:tr>
      <w:tr w:rsidR="00936627" w:rsidRPr="001C158D" w14:paraId="45035A12" w14:textId="77777777" w:rsidTr="00936627">
        <w:trPr>
          <w:trHeight w:val="288"/>
        </w:trPr>
        <w:tc>
          <w:tcPr>
            <w:tcW w:w="880" w:type="dxa"/>
            <w:tcBorders>
              <w:top w:val="nil"/>
              <w:left w:val="nil"/>
              <w:bottom w:val="nil"/>
              <w:right w:val="nil"/>
            </w:tcBorders>
            <w:shd w:val="clear" w:color="auto" w:fill="auto"/>
            <w:noWrap/>
            <w:vAlign w:val="bottom"/>
            <w:hideMark/>
          </w:tcPr>
          <w:p w14:paraId="6787AF5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959</w:t>
            </w:r>
          </w:p>
        </w:tc>
        <w:tc>
          <w:tcPr>
            <w:tcW w:w="4660" w:type="dxa"/>
            <w:tcBorders>
              <w:top w:val="nil"/>
              <w:left w:val="nil"/>
              <w:bottom w:val="nil"/>
              <w:right w:val="nil"/>
            </w:tcBorders>
            <w:shd w:val="clear" w:color="000000" w:fill="FFFFFF"/>
            <w:noWrap/>
            <w:vAlign w:val="center"/>
            <w:hideMark/>
          </w:tcPr>
          <w:p w14:paraId="5B5E202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27 LT 20</w:t>
            </w:r>
          </w:p>
        </w:tc>
      </w:tr>
      <w:tr w:rsidR="00936627" w:rsidRPr="001C158D" w14:paraId="1D91B6B0" w14:textId="77777777" w:rsidTr="00936627">
        <w:trPr>
          <w:trHeight w:val="288"/>
        </w:trPr>
        <w:tc>
          <w:tcPr>
            <w:tcW w:w="880" w:type="dxa"/>
            <w:tcBorders>
              <w:top w:val="nil"/>
              <w:left w:val="nil"/>
              <w:bottom w:val="nil"/>
              <w:right w:val="nil"/>
            </w:tcBorders>
            <w:shd w:val="clear" w:color="auto" w:fill="auto"/>
            <w:noWrap/>
            <w:vAlign w:val="bottom"/>
            <w:hideMark/>
          </w:tcPr>
          <w:p w14:paraId="2CA3345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960</w:t>
            </w:r>
          </w:p>
        </w:tc>
        <w:tc>
          <w:tcPr>
            <w:tcW w:w="4660" w:type="dxa"/>
            <w:tcBorders>
              <w:top w:val="nil"/>
              <w:left w:val="nil"/>
              <w:bottom w:val="nil"/>
              <w:right w:val="nil"/>
            </w:tcBorders>
            <w:shd w:val="clear" w:color="000000" w:fill="FFFFFF"/>
            <w:noWrap/>
            <w:vAlign w:val="center"/>
            <w:hideMark/>
          </w:tcPr>
          <w:p w14:paraId="0C1BB23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27 LT 21</w:t>
            </w:r>
          </w:p>
        </w:tc>
      </w:tr>
      <w:tr w:rsidR="00936627" w:rsidRPr="001C158D" w14:paraId="33B2EB6B" w14:textId="77777777" w:rsidTr="00936627">
        <w:trPr>
          <w:trHeight w:val="288"/>
        </w:trPr>
        <w:tc>
          <w:tcPr>
            <w:tcW w:w="880" w:type="dxa"/>
            <w:tcBorders>
              <w:top w:val="nil"/>
              <w:left w:val="nil"/>
              <w:bottom w:val="nil"/>
              <w:right w:val="nil"/>
            </w:tcBorders>
            <w:shd w:val="clear" w:color="auto" w:fill="auto"/>
            <w:noWrap/>
            <w:vAlign w:val="bottom"/>
            <w:hideMark/>
          </w:tcPr>
          <w:p w14:paraId="7A1A405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961</w:t>
            </w:r>
          </w:p>
        </w:tc>
        <w:tc>
          <w:tcPr>
            <w:tcW w:w="4660" w:type="dxa"/>
            <w:tcBorders>
              <w:top w:val="nil"/>
              <w:left w:val="nil"/>
              <w:bottom w:val="nil"/>
              <w:right w:val="nil"/>
            </w:tcBorders>
            <w:shd w:val="clear" w:color="000000" w:fill="FFFFFF"/>
            <w:noWrap/>
            <w:vAlign w:val="center"/>
            <w:hideMark/>
          </w:tcPr>
          <w:p w14:paraId="5C22877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27 LT 22</w:t>
            </w:r>
          </w:p>
        </w:tc>
      </w:tr>
      <w:tr w:rsidR="00936627" w:rsidRPr="001C158D" w14:paraId="6EBBDECB" w14:textId="77777777" w:rsidTr="00936627">
        <w:trPr>
          <w:trHeight w:val="288"/>
        </w:trPr>
        <w:tc>
          <w:tcPr>
            <w:tcW w:w="880" w:type="dxa"/>
            <w:tcBorders>
              <w:top w:val="nil"/>
              <w:left w:val="nil"/>
              <w:bottom w:val="nil"/>
              <w:right w:val="nil"/>
            </w:tcBorders>
            <w:shd w:val="clear" w:color="auto" w:fill="auto"/>
            <w:noWrap/>
            <w:vAlign w:val="bottom"/>
            <w:hideMark/>
          </w:tcPr>
          <w:p w14:paraId="71FE3AE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962</w:t>
            </w:r>
          </w:p>
        </w:tc>
        <w:tc>
          <w:tcPr>
            <w:tcW w:w="4660" w:type="dxa"/>
            <w:tcBorders>
              <w:top w:val="nil"/>
              <w:left w:val="nil"/>
              <w:bottom w:val="nil"/>
              <w:right w:val="nil"/>
            </w:tcBorders>
            <w:shd w:val="clear" w:color="000000" w:fill="FFFFFF"/>
            <w:noWrap/>
            <w:vAlign w:val="center"/>
            <w:hideMark/>
          </w:tcPr>
          <w:p w14:paraId="4126208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27 LT 23</w:t>
            </w:r>
          </w:p>
        </w:tc>
      </w:tr>
      <w:tr w:rsidR="00936627" w:rsidRPr="001C158D" w14:paraId="44ACB9F4" w14:textId="77777777" w:rsidTr="00936627">
        <w:trPr>
          <w:trHeight w:val="288"/>
        </w:trPr>
        <w:tc>
          <w:tcPr>
            <w:tcW w:w="880" w:type="dxa"/>
            <w:tcBorders>
              <w:top w:val="nil"/>
              <w:left w:val="nil"/>
              <w:bottom w:val="nil"/>
              <w:right w:val="nil"/>
            </w:tcBorders>
            <w:shd w:val="clear" w:color="auto" w:fill="auto"/>
            <w:noWrap/>
            <w:vAlign w:val="bottom"/>
            <w:hideMark/>
          </w:tcPr>
          <w:p w14:paraId="385F119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963</w:t>
            </w:r>
          </w:p>
        </w:tc>
        <w:tc>
          <w:tcPr>
            <w:tcW w:w="4660" w:type="dxa"/>
            <w:tcBorders>
              <w:top w:val="nil"/>
              <w:left w:val="nil"/>
              <w:bottom w:val="nil"/>
              <w:right w:val="nil"/>
            </w:tcBorders>
            <w:shd w:val="clear" w:color="000000" w:fill="FFFFFF"/>
            <w:noWrap/>
            <w:vAlign w:val="center"/>
            <w:hideMark/>
          </w:tcPr>
          <w:p w14:paraId="323209B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27 LT 24</w:t>
            </w:r>
          </w:p>
        </w:tc>
      </w:tr>
      <w:tr w:rsidR="00936627" w:rsidRPr="001C158D" w14:paraId="67FA672C" w14:textId="77777777" w:rsidTr="00936627">
        <w:trPr>
          <w:trHeight w:val="288"/>
        </w:trPr>
        <w:tc>
          <w:tcPr>
            <w:tcW w:w="880" w:type="dxa"/>
            <w:tcBorders>
              <w:top w:val="nil"/>
              <w:left w:val="nil"/>
              <w:bottom w:val="nil"/>
              <w:right w:val="nil"/>
            </w:tcBorders>
            <w:shd w:val="clear" w:color="auto" w:fill="auto"/>
            <w:noWrap/>
            <w:vAlign w:val="bottom"/>
            <w:hideMark/>
          </w:tcPr>
          <w:p w14:paraId="3166B01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964</w:t>
            </w:r>
          </w:p>
        </w:tc>
        <w:tc>
          <w:tcPr>
            <w:tcW w:w="4660" w:type="dxa"/>
            <w:tcBorders>
              <w:top w:val="nil"/>
              <w:left w:val="nil"/>
              <w:bottom w:val="nil"/>
              <w:right w:val="nil"/>
            </w:tcBorders>
            <w:shd w:val="clear" w:color="000000" w:fill="FFFFFF"/>
            <w:noWrap/>
            <w:vAlign w:val="center"/>
            <w:hideMark/>
          </w:tcPr>
          <w:p w14:paraId="4B7F26A5"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27 LT 25</w:t>
            </w:r>
          </w:p>
        </w:tc>
      </w:tr>
      <w:tr w:rsidR="00936627" w:rsidRPr="001C158D" w14:paraId="5FC3F31B" w14:textId="77777777" w:rsidTr="00936627">
        <w:trPr>
          <w:trHeight w:val="288"/>
        </w:trPr>
        <w:tc>
          <w:tcPr>
            <w:tcW w:w="880" w:type="dxa"/>
            <w:tcBorders>
              <w:top w:val="nil"/>
              <w:left w:val="nil"/>
              <w:bottom w:val="nil"/>
              <w:right w:val="nil"/>
            </w:tcBorders>
            <w:shd w:val="clear" w:color="auto" w:fill="auto"/>
            <w:noWrap/>
            <w:vAlign w:val="bottom"/>
            <w:hideMark/>
          </w:tcPr>
          <w:p w14:paraId="0C54FE0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965</w:t>
            </w:r>
          </w:p>
        </w:tc>
        <w:tc>
          <w:tcPr>
            <w:tcW w:w="4660" w:type="dxa"/>
            <w:tcBorders>
              <w:top w:val="nil"/>
              <w:left w:val="nil"/>
              <w:bottom w:val="nil"/>
              <w:right w:val="nil"/>
            </w:tcBorders>
            <w:shd w:val="clear" w:color="000000" w:fill="FFFFFF"/>
            <w:noWrap/>
            <w:vAlign w:val="center"/>
            <w:hideMark/>
          </w:tcPr>
          <w:p w14:paraId="33A1C309"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27 LT 26</w:t>
            </w:r>
          </w:p>
        </w:tc>
      </w:tr>
      <w:tr w:rsidR="00936627" w:rsidRPr="001C158D" w14:paraId="0D77200D" w14:textId="77777777" w:rsidTr="00936627">
        <w:trPr>
          <w:trHeight w:val="288"/>
        </w:trPr>
        <w:tc>
          <w:tcPr>
            <w:tcW w:w="880" w:type="dxa"/>
            <w:tcBorders>
              <w:top w:val="nil"/>
              <w:left w:val="nil"/>
              <w:bottom w:val="nil"/>
              <w:right w:val="nil"/>
            </w:tcBorders>
            <w:shd w:val="clear" w:color="auto" w:fill="auto"/>
            <w:noWrap/>
            <w:vAlign w:val="bottom"/>
            <w:hideMark/>
          </w:tcPr>
          <w:p w14:paraId="7B522D8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966</w:t>
            </w:r>
          </w:p>
        </w:tc>
        <w:tc>
          <w:tcPr>
            <w:tcW w:w="4660" w:type="dxa"/>
            <w:tcBorders>
              <w:top w:val="nil"/>
              <w:left w:val="nil"/>
              <w:bottom w:val="nil"/>
              <w:right w:val="nil"/>
            </w:tcBorders>
            <w:shd w:val="clear" w:color="000000" w:fill="FFFFFF"/>
            <w:noWrap/>
            <w:vAlign w:val="center"/>
            <w:hideMark/>
          </w:tcPr>
          <w:p w14:paraId="1AAA2C6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27 LT 27</w:t>
            </w:r>
          </w:p>
        </w:tc>
      </w:tr>
      <w:tr w:rsidR="00936627" w:rsidRPr="001C158D" w14:paraId="4B70F5F7" w14:textId="77777777" w:rsidTr="00936627">
        <w:trPr>
          <w:trHeight w:val="288"/>
        </w:trPr>
        <w:tc>
          <w:tcPr>
            <w:tcW w:w="880" w:type="dxa"/>
            <w:tcBorders>
              <w:top w:val="nil"/>
              <w:left w:val="nil"/>
              <w:bottom w:val="nil"/>
              <w:right w:val="nil"/>
            </w:tcBorders>
            <w:shd w:val="clear" w:color="auto" w:fill="auto"/>
            <w:noWrap/>
            <w:vAlign w:val="bottom"/>
            <w:hideMark/>
          </w:tcPr>
          <w:p w14:paraId="2E154D0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967</w:t>
            </w:r>
          </w:p>
        </w:tc>
        <w:tc>
          <w:tcPr>
            <w:tcW w:w="4660" w:type="dxa"/>
            <w:tcBorders>
              <w:top w:val="nil"/>
              <w:left w:val="nil"/>
              <w:bottom w:val="nil"/>
              <w:right w:val="nil"/>
            </w:tcBorders>
            <w:shd w:val="clear" w:color="000000" w:fill="FFFFFF"/>
            <w:noWrap/>
            <w:vAlign w:val="center"/>
            <w:hideMark/>
          </w:tcPr>
          <w:p w14:paraId="0238786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27 LT 28</w:t>
            </w:r>
          </w:p>
        </w:tc>
      </w:tr>
      <w:tr w:rsidR="00936627" w:rsidRPr="001C158D" w14:paraId="1011A701" w14:textId="77777777" w:rsidTr="00936627">
        <w:trPr>
          <w:trHeight w:val="288"/>
        </w:trPr>
        <w:tc>
          <w:tcPr>
            <w:tcW w:w="880" w:type="dxa"/>
            <w:tcBorders>
              <w:top w:val="nil"/>
              <w:left w:val="nil"/>
              <w:bottom w:val="nil"/>
              <w:right w:val="nil"/>
            </w:tcBorders>
            <w:shd w:val="clear" w:color="auto" w:fill="auto"/>
            <w:noWrap/>
            <w:vAlign w:val="bottom"/>
            <w:hideMark/>
          </w:tcPr>
          <w:p w14:paraId="4798F50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968</w:t>
            </w:r>
          </w:p>
        </w:tc>
        <w:tc>
          <w:tcPr>
            <w:tcW w:w="4660" w:type="dxa"/>
            <w:tcBorders>
              <w:top w:val="nil"/>
              <w:left w:val="nil"/>
              <w:bottom w:val="nil"/>
              <w:right w:val="nil"/>
            </w:tcBorders>
            <w:shd w:val="clear" w:color="000000" w:fill="FFFFFF"/>
            <w:noWrap/>
            <w:vAlign w:val="center"/>
            <w:hideMark/>
          </w:tcPr>
          <w:p w14:paraId="51FDC8EA"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28 LT 01</w:t>
            </w:r>
          </w:p>
        </w:tc>
      </w:tr>
      <w:tr w:rsidR="00936627" w:rsidRPr="001C158D" w14:paraId="0D49E863" w14:textId="77777777" w:rsidTr="00936627">
        <w:trPr>
          <w:trHeight w:val="288"/>
        </w:trPr>
        <w:tc>
          <w:tcPr>
            <w:tcW w:w="880" w:type="dxa"/>
            <w:tcBorders>
              <w:top w:val="nil"/>
              <w:left w:val="nil"/>
              <w:bottom w:val="nil"/>
              <w:right w:val="nil"/>
            </w:tcBorders>
            <w:shd w:val="clear" w:color="auto" w:fill="auto"/>
            <w:noWrap/>
            <w:vAlign w:val="bottom"/>
            <w:hideMark/>
          </w:tcPr>
          <w:p w14:paraId="10409DB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969</w:t>
            </w:r>
          </w:p>
        </w:tc>
        <w:tc>
          <w:tcPr>
            <w:tcW w:w="4660" w:type="dxa"/>
            <w:tcBorders>
              <w:top w:val="nil"/>
              <w:left w:val="nil"/>
              <w:bottom w:val="nil"/>
              <w:right w:val="nil"/>
            </w:tcBorders>
            <w:shd w:val="clear" w:color="000000" w:fill="FFFFFF"/>
            <w:noWrap/>
            <w:vAlign w:val="center"/>
            <w:hideMark/>
          </w:tcPr>
          <w:p w14:paraId="19EF52D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28 LT 02</w:t>
            </w:r>
          </w:p>
        </w:tc>
      </w:tr>
      <w:tr w:rsidR="00936627" w:rsidRPr="001C158D" w14:paraId="106598FD" w14:textId="77777777" w:rsidTr="00936627">
        <w:trPr>
          <w:trHeight w:val="288"/>
        </w:trPr>
        <w:tc>
          <w:tcPr>
            <w:tcW w:w="880" w:type="dxa"/>
            <w:tcBorders>
              <w:top w:val="nil"/>
              <w:left w:val="nil"/>
              <w:bottom w:val="nil"/>
              <w:right w:val="nil"/>
            </w:tcBorders>
            <w:shd w:val="clear" w:color="auto" w:fill="auto"/>
            <w:noWrap/>
            <w:vAlign w:val="bottom"/>
            <w:hideMark/>
          </w:tcPr>
          <w:p w14:paraId="6764CF1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970</w:t>
            </w:r>
          </w:p>
        </w:tc>
        <w:tc>
          <w:tcPr>
            <w:tcW w:w="4660" w:type="dxa"/>
            <w:tcBorders>
              <w:top w:val="nil"/>
              <w:left w:val="nil"/>
              <w:bottom w:val="nil"/>
              <w:right w:val="nil"/>
            </w:tcBorders>
            <w:shd w:val="clear" w:color="000000" w:fill="FFFFFF"/>
            <w:noWrap/>
            <w:vAlign w:val="center"/>
            <w:hideMark/>
          </w:tcPr>
          <w:p w14:paraId="216A91B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28 LT 03</w:t>
            </w:r>
          </w:p>
        </w:tc>
      </w:tr>
      <w:tr w:rsidR="00936627" w:rsidRPr="001C158D" w14:paraId="66ECBC84" w14:textId="77777777" w:rsidTr="00936627">
        <w:trPr>
          <w:trHeight w:val="288"/>
        </w:trPr>
        <w:tc>
          <w:tcPr>
            <w:tcW w:w="880" w:type="dxa"/>
            <w:tcBorders>
              <w:top w:val="nil"/>
              <w:left w:val="nil"/>
              <w:bottom w:val="nil"/>
              <w:right w:val="nil"/>
            </w:tcBorders>
            <w:shd w:val="clear" w:color="auto" w:fill="auto"/>
            <w:noWrap/>
            <w:vAlign w:val="bottom"/>
            <w:hideMark/>
          </w:tcPr>
          <w:p w14:paraId="24AAE48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971</w:t>
            </w:r>
          </w:p>
        </w:tc>
        <w:tc>
          <w:tcPr>
            <w:tcW w:w="4660" w:type="dxa"/>
            <w:tcBorders>
              <w:top w:val="nil"/>
              <w:left w:val="nil"/>
              <w:bottom w:val="nil"/>
              <w:right w:val="nil"/>
            </w:tcBorders>
            <w:shd w:val="clear" w:color="000000" w:fill="FFFFFF"/>
            <w:noWrap/>
            <w:vAlign w:val="center"/>
            <w:hideMark/>
          </w:tcPr>
          <w:p w14:paraId="4B0DAE8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28 LT 04</w:t>
            </w:r>
          </w:p>
        </w:tc>
      </w:tr>
      <w:tr w:rsidR="00936627" w:rsidRPr="001C158D" w14:paraId="113300C3" w14:textId="77777777" w:rsidTr="00936627">
        <w:trPr>
          <w:trHeight w:val="288"/>
        </w:trPr>
        <w:tc>
          <w:tcPr>
            <w:tcW w:w="880" w:type="dxa"/>
            <w:tcBorders>
              <w:top w:val="nil"/>
              <w:left w:val="nil"/>
              <w:bottom w:val="nil"/>
              <w:right w:val="nil"/>
            </w:tcBorders>
            <w:shd w:val="clear" w:color="auto" w:fill="auto"/>
            <w:noWrap/>
            <w:vAlign w:val="bottom"/>
            <w:hideMark/>
          </w:tcPr>
          <w:p w14:paraId="2309077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972</w:t>
            </w:r>
          </w:p>
        </w:tc>
        <w:tc>
          <w:tcPr>
            <w:tcW w:w="4660" w:type="dxa"/>
            <w:tcBorders>
              <w:top w:val="nil"/>
              <w:left w:val="nil"/>
              <w:bottom w:val="nil"/>
              <w:right w:val="nil"/>
            </w:tcBorders>
            <w:shd w:val="clear" w:color="000000" w:fill="FFFFFF"/>
            <w:noWrap/>
            <w:vAlign w:val="center"/>
            <w:hideMark/>
          </w:tcPr>
          <w:p w14:paraId="2C714A1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28 LT 05</w:t>
            </w:r>
          </w:p>
        </w:tc>
      </w:tr>
      <w:tr w:rsidR="00936627" w:rsidRPr="001C158D" w14:paraId="073ED300" w14:textId="77777777" w:rsidTr="00936627">
        <w:trPr>
          <w:trHeight w:val="288"/>
        </w:trPr>
        <w:tc>
          <w:tcPr>
            <w:tcW w:w="880" w:type="dxa"/>
            <w:tcBorders>
              <w:top w:val="nil"/>
              <w:left w:val="nil"/>
              <w:bottom w:val="nil"/>
              <w:right w:val="nil"/>
            </w:tcBorders>
            <w:shd w:val="clear" w:color="auto" w:fill="auto"/>
            <w:noWrap/>
            <w:vAlign w:val="bottom"/>
            <w:hideMark/>
          </w:tcPr>
          <w:p w14:paraId="6CB0EE1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973</w:t>
            </w:r>
          </w:p>
        </w:tc>
        <w:tc>
          <w:tcPr>
            <w:tcW w:w="4660" w:type="dxa"/>
            <w:tcBorders>
              <w:top w:val="nil"/>
              <w:left w:val="nil"/>
              <w:bottom w:val="nil"/>
              <w:right w:val="nil"/>
            </w:tcBorders>
            <w:shd w:val="clear" w:color="000000" w:fill="FFFFFF"/>
            <w:noWrap/>
            <w:vAlign w:val="center"/>
            <w:hideMark/>
          </w:tcPr>
          <w:p w14:paraId="5AABADF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28 LT 06</w:t>
            </w:r>
          </w:p>
        </w:tc>
      </w:tr>
      <w:tr w:rsidR="00936627" w:rsidRPr="001C158D" w14:paraId="6AEF1E27" w14:textId="77777777" w:rsidTr="00936627">
        <w:trPr>
          <w:trHeight w:val="288"/>
        </w:trPr>
        <w:tc>
          <w:tcPr>
            <w:tcW w:w="880" w:type="dxa"/>
            <w:tcBorders>
              <w:top w:val="nil"/>
              <w:left w:val="nil"/>
              <w:bottom w:val="nil"/>
              <w:right w:val="nil"/>
            </w:tcBorders>
            <w:shd w:val="clear" w:color="auto" w:fill="auto"/>
            <w:noWrap/>
            <w:vAlign w:val="bottom"/>
            <w:hideMark/>
          </w:tcPr>
          <w:p w14:paraId="103165C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974</w:t>
            </w:r>
          </w:p>
        </w:tc>
        <w:tc>
          <w:tcPr>
            <w:tcW w:w="4660" w:type="dxa"/>
            <w:tcBorders>
              <w:top w:val="nil"/>
              <w:left w:val="nil"/>
              <w:bottom w:val="nil"/>
              <w:right w:val="nil"/>
            </w:tcBorders>
            <w:shd w:val="clear" w:color="000000" w:fill="FFFFFF"/>
            <w:noWrap/>
            <w:vAlign w:val="center"/>
            <w:hideMark/>
          </w:tcPr>
          <w:p w14:paraId="521AD877"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28 LT 07</w:t>
            </w:r>
          </w:p>
        </w:tc>
      </w:tr>
      <w:tr w:rsidR="00936627" w:rsidRPr="001C158D" w14:paraId="46BEA6C5" w14:textId="77777777" w:rsidTr="00936627">
        <w:trPr>
          <w:trHeight w:val="288"/>
        </w:trPr>
        <w:tc>
          <w:tcPr>
            <w:tcW w:w="880" w:type="dxa"/>
            <w:tcBorders>
              <w:top w:val="nil"/>
              <w:left w:val="nil"/>
              <w:bottom w:val="nil"/>
              <w:right w:val="nil"/>
            </w:tcBorders>
            <w:shd w:val="clear" w:color="auto" w:fill="auto"/>
            <w:noWrap/>
            <w:vAlign w:val="bottom"/>
            <w:hideMark/>
          </w:tcPr>
          <w:p w14:paraId="72649E9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975</w:t>
            </w:r>
          </w:p>
        </w:tc>
        <w:tc>
          <w:tcPr>
            <w:tcW w:w="4660" w:type="dxa"/>
            <w:tcBorders>
              <w:top w:val="nil"/>
              <w:left w:val="nil"/>
              <w:bottom w:val="nil"/>
              <w:right w:val="nil"/>
            </w:tcBorders>
            <w:shd w:val="clear" w:color="000000" w:fill="FFFFFF"/>
            <w:noWrap/>
            <w:vAlign w:val="center"/>
            <w:hideMark/>
          </w:tcPr>
          <w:p w14:paraId="19254B1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28 LT 08</w:t>
            </w:r>
          </w:p>
        </w:tc>
      </w:tr>
      <w:tr w:rsidR="00936627" w:rsidRPr="001C158D" w14:paraId="648E4E31" w14:textId="77777777" w:rsidTr="00936627">
        <w:trPr>
          <w:trHeight w:val="288"/>
        </w:trPr>
        <w:tc>
          <w:tcPr>
            <w:tcW w:w="880" w:type="dxa"/>
            <w:tcBorders>
              <w:top w:val="nil"/>
              <w:left w:val="nil"/>
              <w:bottom w:val="nil"/>
              <w:right w:val="nil"/>
            </w:tcBorders>
            <w:shd w:val="clear" w:color="auto" w:fill="auto"/>
            <w:noWrap/>
            <w:vAlign w:val="bottom"/>
            <w:hideMark/>
          </w:tcPr>
          <w:p w14:paraId="1B109F3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976</w:t>
            </w:r>
          </w:p>
        </w:tc>
        <w:tc>
          <w:tcPr>
            <w:tcW w:w="4660" w:type="dxa"/>
            <w:tcBorders>
              <w:top w:val="nil"/>
              <w:left w:val="nil"/>
              <w:bottom w:val="nil"/>
              <w:right w:val="nil"/>
            </w:tcBorders>
            <w:shd w:val="clear" w:color="000000" w:fill="FFFFFF"/>
            <w:noWrap/>
            <w:vAlign w:val="center"/>
            <w:hideMark/>
          </w:tcPr>
          <w:p w14:paraId="67B9F8E5"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28 LT 09</w:t>
            </w:r>
          </w:p>
        </w:tc>
      </w:tr>
      <w:tr w:rsidR="00936627" w:rsidRPr="001C158D" w14:paraId="7C5578F7" w14:textId="77777777" w:rsidTr="00936627">
        <w:trPr>
          <w:trHeight w:val="288"/>
        </w:trPr>
        <w:tc>
          <w:tcPr>
            <w:tcW w:w="880" w:type="dxa"/>
            <w:tcBorders>
              <w:top w:val="nil"/>
              <w:left w:val="nil"/>
              <w:bottom w:val="nil"/>
              <w:right w:val="nil"/>
            </w:tcBorders>
            <w:shd w:val="clear" w:color="auto" w:fill="auto"/>
            <w:noWrap/>
            <w:vAlign w:val="bottom"/>
            <w:hideMark/>
          </w:tcPr>
          <w:p w14:paraId="425AA84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977</w:t>
            </w:r>
          </w:p>
        </w:tc>
        <w:tc>
          <w:tcPr>
            <w:tcW w:w="4660" w:type="dxa"/>
            <w:tcBorders>
              <w:top w:val="nil"/>
              <w:left w:val="nil"/>
              <w:bottom w:val="nil"/>
              <w:right w:val="nil"/>
            </w:tcBorders>
            <w:shd w:val="clear" w:color="000000" w:fill="FFFFFF"/>
            <w:noWrap/>
            <w:vAlign w:val="center"/>
            <w:hideMark/>
          </w:tcPr>
          <w:p w14:paraId="2AF7B7D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28 LT 10</w:t>
            </w:r>
          </w:p>
        </w:tc>
      </w:tr>
      <w:tr w:rsidR="00936627" w:rsidRPr="001C158D" w14:paraId="6A69EB1D" w14:textId="77777777" w:rsidTr="00936627">
        <w:trPr>
          <w:trHeight w:val="288"/>
        </w:trPr>
        <w:tc>
          <w:tcPr>
            <w:tcW w:w="880" w:type="dxa"/>
            <w:tcBorders>
              <w:top w:val="nil"/>
              <w:left w:val="nil"/>
              <w:bottom w:val="nil"/>
              <w:right w:val="nil"/>
            </w:tcBorders>
            <w:shd w:val="clear" w:color="auto" w:fill="auto"/>
            <w:noWrap/>
            <w:vAlign w:val="bottom"/>
            <w:hideMark/>
          </w:tcPr>
          <w:p w14:paraId="760E9A3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978</w:t>
            </w:r>
          </w:p>
        </w:tc>
        <w:tc>
          <w:tcPr>
            <w:tcW w:w="4660" w:type="dxa"/>
            <w:tcBorders>
              <w:top w:val="nil"/>
              <w:left w:val="nil"/>
              <w:bottom w:val="nil"/>
              <w:right w:val="nil"/>
            </w:tcBorders>
            <w:shd w:val="clear" w:color="000000" w:fill="FFFFFF"/>
            <w:noWrap/>
            <w:vAlign w:val="center"/>
            <w:hideMark/>
          </w:tcPr>
          <w:p w14:paraId="293ED479"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28 LT 11</w:t>
            </w:r>
          </w:p>
        </w:tc>
      </w:tr>
      <w:tr w:rsidR="00936627" w:rsidRPr="001C158D" w14:paraId="10F422B3" w14:textId="77777777" w:rsidTr="00936627">
        <w:trPr>
          <w:trHeight w:val="288"/>
        </w:trPr>
        <w:tc>
          <w:tcPr>
            <w:tcW w:w="880" w:type="dxa"/>
            <w:tcBorders>
              <w:top w:val="nil"/>
              <w:left w:val="nil"/>
              <w:bottom w:val="nil"/>
              <w:right w:val="nil"/>
            </w:tcBorders>
            <w:shd w:val="clear" w:color="auto" w:fill="auto"/>
            <w:noWrap/>
            <w:vAlign w:val="bottom"/>
            <w:hideMark/>
          </w:tcPr>
          <w:p w14:paraId="7C6DAA7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979</w:t>
            </w:r>
          </w:p>
        </w:tc>
        <w:tc>
          <w:tcPr>
            <w:tcW w:w="4660" w:type="dxa"/>
            <w:tcBorders>
              <w:top w:val="nil"/>
              <w:left w:val="nil"/>
              <w:bottom w:val="nil"/>
              <w:right w:val="nil"/>
            </w:tcBorders>
            <w:shd w:val="clear" w:color="000000" w:fill="FFFFFF"/>
            <w:noWrap/>
            <w:vAlign w:val="center"/>
            <w:hideMark/>
          </w:tcPr>
          <w:p w14:paraId="1631D63A"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28 LT 12</w:t>
            </w:r>
          </w:p>
        </w:tc>
      </w:tr>
      <w:tr w:rsidR="00936627" w:rsidRPr="001C158D" w14:paraId="75EBE8BD" w14:textId="77777777" w:rsidTr="00936627">
        <w:trPr>
          <w:trHeight w:val="288"/>
        </w:trPr>
        <w:tc>
          <w:tcPr>
            <w:tcW w:w="880" w:type="dxa"/>
            <w:tcBorders>
              <w:top w:val="nil"/>
              <w:left w:val="nil"/>
              <w:bottom w:val="nil"/>
              <w:right w:val="nil"/>
            </w:tcBorders>
            <w:shd w:val="clear" w:color="auto" w:fill="auto"/>
            <w:noWrap/>
            <w:vAlign w:val="bottom"/>
            <w:hideMark/>
          </w:tcPr>
          <w:p w14:paraId="00E3E64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980</w:t>
            </w:r>
          </w:p>
        </w:tc>
        <w:tc>
          <w:tcPr>
            <w:tcW w:w="4660" w:type="dxa"/>
            <w:tcBorders>
              <w:top w:val="nil"/>
              <w:left w:val="nil"/>
              <w:bottom w:val="nil"/>
              <w:right w:val="nil"/>
            </w:tcBorders>
            <w:shd w:val="clear" w:color="000000" w:fill="FFFFFF"/>
            <w:noWrap/>
            <w:vAlign w:val="center"/>
            <w:hideMark/>
          </w:tcPr>
          <w:p w14:paraId="4205DC9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28 LT 13</w:t>
            </w:r>
          </w:p>
        </w:tc>
      </w:tr>
      <w:tr w:rsidR="00936627" w:rsidRPr="001C158D" w14:paraId="10BCB151" w14:textId="77777777" w:rsidTr="00936627">
        <w:trPr>
          <w:trHeight w:val="288"/>
        </w:trPr>
        <w:tc>
          <w:tcPr>
            <w:tcW w:w="880" w:type="dxa"/>
            <w:tcBorders>
              <w:top w:val="nil"/>
              <w:left w:val="nil"/>
              <w:bottom w:val="nil"/>
              <w:right w:val="nil"/>
            </w:tcBorders>
            <w:shd w:val="clear" w:color="auto" w:fill="auto"/>
            <w:noWrap/>
            <w:vAlign w:val="bottom"/>
            <w:hideMark/>
          </w:tcPr>
          <w:p w14:paraId="764C913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981</w:t>
            </w:r>
          </w:p>
        </w:tc>
        <w:tc>
          <w:tcPr>
            <w:tcW w:w="4660" w:type="dxa"/>
            <w:tcBorders>
              <w:top w:val="nil"/>
              <w:left w:val="nil"/>
              <w:bottom w:val="nil"/>
              <w:right w:val="nil"/>
            </w:tcBorders>
            <w:shd w:val="clear" w:color="000000" w:fill="FFFFFF"/>
            <w:noWrap/>
            <w:vAlign w:val="center"/>
            <w:hideMark/>
          </w:tcPr>
          <w:p w14:paraId="726B12CA"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28 LT 14</w:t>
            </w:r>
          </w:p>
        </w:tc>
      </w:tr>
      <w:tr w:rsidR="00936627" w:rsidRPr="001C158D" w14:paraId="06845182" w14:textId="77777777" w:rsidTr="00936627">
        <w:trPr>
          <w:trHeight w:val="288"/>
        </w:trPr>
        <w:tc>
          <w:tcPr>
            <w:tcW w:w="880" w:type="dxa"/>
            <w:tcBorders>
              <w:top w:val="nil"/>
              <w:left w:val="nil"/>
              <w:bottom w:val="nil"/>
              <w:right w:val="nil"/>
            </w:tcBorders>
            <w:shd w:val="clear" w:color="auto" w:fill="auto"/>
            <w:noWrap/>
            <w:vAlign w:val="bottom"/>
            <w:hideMark/>
          </w:tcPr>
          <w:p w14:paraId="31EB337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982</w:t>
            </w:r>
          </w:p>
        </w:tc>
        <w:tc>
          <w:tcPr>
            <w:tcW w:w="4660" w:type="dxa"/>
            <w:tcBorders>
              <w:top w:val="nil"/>
              <w:left w:val="nil"/>
              <w:bottom w:val="nil"/>
              <w:right w:val="nil"/>
            </w:tcBorders>
            <w:shd w:val="clear" w:color="000000" w:fill="FFFFFF"/>
            <w:noWrap/>
            <w:vAlign w:val="center"/>
            <w:hideMark/>
          </w:tcPr>
          <w:p w14:paraId="27230BB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28 LT 15</w:t>
            </w:r>
          </w:p>
        </w:tc>
      </w:tr>
      <w:tr w:rsidR="00936627" w:rsidRPr="001C158D" w14:paraId="23823267" w14:textId="77777777" w:rsidTr="00936627">
        <w:trPr>
          <w:trHeight w:val="288"/>
        </w:trPr>
        <w:tc>
          <w:tcPr>
            <w:tcW w:w="880" w:type="dxa"/>
            <w:tcBorders>
              <w:top w:val="nil"/>
              <w:left w:val="nil"/>
              <w:bottom w:val="nil"/>
              <w:right w:val="nil"/>
            </w:tcBorders>
            <w:shd w:val="clear" w:color="auto" w:fill="auto"/>
            <w:noWrap/>
            <w:vAlign w:val="bottom"/>
            <w:hideMark/>
          </w:tcPr>
          <w:p w14:paraId="1D37914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983</w:t>
            </w:r>
          </w:p>
        </w:tc>
        <w:tc>
          <w:tcPr>
            <w:tcW w:w="4660" w:type="dxa"/>
            <w:tcBorders>
              <w:top w:val="nil"/>
              <w:left w:val="nil"/>
              <w:bottom w:val="nil"/>
              <w:right w:val="nil"/>
            </w:tcBorders>
            <w:shd w:val="clear" w:color="000000" w:fill="FFFFFF"/>
            <w:noWrap/>
            <w:vAlign w:val="center"/>
            <w:hideMark/>
          </w:tcPr>
          <w:p w14:paraId="77CD8C09"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28 LT 16</w:t>
            </w:r>
          </w:p>
        </w:tc>
      </w:tr>
      <w:tr w:rsidR="00936627" w:rsidRPr="001C158D" w14:paraId="558DCA6E" w14:textId="77777777" w:rsidTr="00936627">
        <w:trPr>
          <w:trHeight w:val="288"/>
        </w:trPr>
        <w:tc>
          <w:tcPr>
            <w:tcW w:w="880" w:type="dxa"/>
            <w:tcBorders>
              <w:top w:val="nil"/>
              <w:left w:val="nil"/>
              <w:bottom w:val="nil"/>
              <w:right w:val="nil"/>
            </w:tcBorders>
            <w:shd w:val="clear" w:color="auto" w:fill="auto"/>
            <w:noWrap/>
            <w:vAlign w:val="bottom"/>
            <w:hideMark/>
          </w:tcPr>
          <w:p w14:paraId="54D45A1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984</w:t>
            </w:r>
          </w:p>
        </w:tc>
        <w:tc>
          <w:tcPr>
            <w:tcW w:w="4660" w:type="dxa"/>
            <w:tcBorders>
              <w:top w:val="nil"/>
              <w:left w:val="nil"/>
              <w:bottom w:val="nil"/>
              <w:right w:val="nil"/>
            </w:tcBorders>
            <w:shd w:val="clear" w:color="000000" w:fill="FFFFFF"/>
            <w:noWrap/>
            <w:vAlign w:val="center"/>
            <w:hideMark/>
          </w:tcPr>
          <w:p w14:paraId="7190A819"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29 LT 01</w:t>
            </w:r>
          </w:p>
        </w:tc>
      </w:tr>
      <w:tr w:rsidR="00936627" w:rsidRPr="001C158D" w14:paraId="6B99BA6E" w14:textId="77777777" w:rsidTr="00936627">
        <w:trPr>
          <w:trHeight w:val="288"/>
        </w:trPr>
        <w:tc>
          <w:tcPr>
            <w:tcW w:w="880" w:type="dxa"/>
            <w:tcBorders>
              <w:top w:val="nil"/>
              <w:left w:val="nil"/>
              <w:bottom w:val="nil"/>
              <w:right w:val="nil"/>
            </w:tcBorders>
            <w:shd w:val="clear" w:color="auto" w:fill="auto"/>
            <w:noWrap/>
            <w:vAlign w:val="bottom"/>
            <w:hideMark/>
          </w:tcPr>
          <w:p w14:paraId="3B9BC7D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985</w:t>
            </w:r>
          </w:p>
        </w:tc>
        <w:tc>
          <w:tcPr>
            <w:tcW w:w="4660" w:type="dxa"/>
            <w:tcBorders>
              <w:top w:val="nil"/>
              <w:left w:val="nil"/>
              <w:bottom w:val="nil"/>
              <w:right w:val="nil"/>
            </w:tcBorders>
            <w:shd w:val="clear" w:color="000000" w:fill="FFFFFF"/>
            <w:noWrap/>
            <w:vAlign w:val="center"/>
            <w:hideMark/>
          </w:tcPr>
          <w:p w14:paraId="624E297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29 LT 02</w:t>
            </w:r>
          </w:p>
        </w:tc>
      </w:tr>
      <w:tr w:rsidR="00936627" w:rsidRPr="001C158D" w14:paraId="67575782" w14:textId="77777777" w:rsidTr="00936627">
        <w:trPr>
          <w:trHeight w:val="288"/>
        </w:trPr>
        <w:tc>
          <w:tcPr>
            <w:tcW w:w="880" w:type="dxa"/>
            <w:tcBorders>
              <w:top w:val="nil"/>
              <w:left w:val="nil"/>
              <w:bottom w:val="nil"/>
              <w:right w:val="nil"/>
            </w:tcBorders>
            <w:shd w:val="clear" w:color="auto" w:fill="auto"/>
            <w:noWrap/>
            <w:vAlign w:val="bottom"/>
            <w:hideMark/>
          </w:tcPr>
          <w:p w14:paraId="0392060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986</w:t>
            </w:r>
          </w:p>
        </w:tc>
        <w:tc>
          <w:tcPr>
            <w:tcW w:w="4660" w:type="dxa"/>
            <w:tcBorders>
              <w:top w:val="nil"/>
              <w:left w:val="nil"/>
              <w:bottom w:val="nil"/>
              <w:right w:val="nil"/>
            </w:tcBorders>
            <w:shd w:val="clear" w:color="000000" w:fill="FFFFFF"/>
            <w:noWrap/>
            <w:vAlign w:val="center"/>
            <w:hideMark/>
          </w:tcPr>
          <w:p w14:paraId="13FCE12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29 LT 03</w:t>
            </w:r>
          </w:p>
        </w:tc>
      </w:tr>
      <w:tr w:rsidR="00936627" w:rsidRPr="001C158D" w14:paraId="723D1BD2" w14:textId="77777777" w:rsidTr="00936627">
        <w:trPr>
          <w:trHeight w:val="288"/>
        </w:trPr>
        <w:tc>
          <w:tcPr>
            <w:tcW w:w="880" w:type="dxa"/>
            <w:tcBorders>
              <w:top w:val="nil"/>
              <w:left w:val="nil"/>
              <w:bottom w:val="nil"/>
              <w:right w:val="nil"/>
            </w:tcBorders>
            <w:shd w:val="clear" w:color="auto" w:fill="auto"/>
            <w:noWrap/>
            <w:vAlign w:val="bottom"/>
            <w:hideMark/>
          </w:tcPr>
          <w:p w14:paraId="1CC5001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987</w:t>
            </w:r>
          </w:p>
        </w:tc>
        <w:tc>
          <w:tcPr>
            <w:tcW w:w="4660" w:type="dxa"/>
            <w:tcBorders>
              <w:top w:val="nil"/>
              <w:left w:val="nil"/>
              <w:bottom w:val="nil"/>
              <w:right w:val="nil"/>
            </w:tcBorders>
            <w:shd w:val="clear" w:color="000000" w:fill="FFFFFF"/>
            <w:noWrap/>
            <w:vAlign w:val="center"/>
            <w:hideMark/>
          </w:tcPr>
          <w:p w14:paraId="4CA1B22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29 LT 04</w:t>
            </w:r>
          </w:p>
        </w:tc>
      </w:tr>
      <w:tr w:rsidR="00936627" w:rsidRPr="001C158D" w14:paraId="220A5E77" w14:textId="77777777" w:rsidTr="00936627">
        <w:trPr>
          <w:trHeight w:val="288"/>
        </w:trPr>
        <w:tc>
          <w:tcPr>
            <w:tcW w:w="880" w:type="dxa"/>
            <w:tcBorders>
              <w:top w:val="nil"/>
              <w:left w:val="nil"/>
              <w:bottom w:val="nil"/>
              <w:right w:val="nil"/>
            </w:tcBorders>
            <w:shd w:val="clear" w:color="auto" w:fill="auto"/>
            <w:noWrap/>
            <w:vAlign w:val="bottom"/>
            <w:hideMark/>
          </w:tcPr>
          <w:p w14:paraId="2D613F5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988</w:t>
            </w:r>
          </w:p>
        </w:tc>
        <w:tc>
          <w:tcPr>
            <w:tcW w:w="4660" w:type="dxa"/>
            <w:tcBorders>
              <w:top w:val="nil"/>
              <w:left w:val="nil"/>
              <w:bottom w:val="nil"/>
              <w:right w:val="nil"/>
            </w:tcBorders>
            <w:shd w:val="clear" w:color="000000" w:fill="FFFFFF"/>
            <w:noWrap/>
            <w:vAlign w:val="center"/>
            <w:hideMark/>
          </w:tcPr>
          <w:p w14:paraId="06C72CB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29 LT 05</w:t>
            </w:r>
          </w:p>
        </w:tc>
      </w:tr>
      <w:tr w:rsidR="00936627" w:rsidRPr="001C158D" w14:paraId="2046DE98" w14:textId="77777777" w:rsidTr="00936627">
        <w:trPr>
          <w:trHeight w:val="288"/>
        </w:trPr>
        <w:tc>
          <w:tcPr>
            <w:tcW w:w="880" w:type="dxa"/>
            <w:tcBorders>
              <w:top w:val="nil"/>
              <w:left w:val="nil"/>
              <w:bottom w:val="nil"/>
              <w:right w:val="nil"/>
            </w:tcBorders>
            <w:shd w:val="clear" w:color="auto" w:fill="auto"/>
            <w:noWrap/>
            <w:vAlign w:val="bottom"/>
            <w:hideMark/>
          </w:tcPr>
          <w:p w14:paraId="02D6BEB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989</w:t>
            </w:r>
          </w:p>
        </w:tc>
        <w:tc>
          <w:tcPr>
            <w:tcW w:w="4660" w:type="dxa"/>
            <w:tcBorders>
              <w:top w:val="nil"/>
              <w:left w:val="nil"/>
              <w:bottom w:val="nil"/>
              <w:right w:val="nil"/>
            </w:tcBorders>
            <w:shd w:val="clear" w:color="000000" w:fill="FFFFFF"/>
            <w:noWrap/>
            <w:vAlign w:val="center"/>
            <w:hideMark/>
          </w:tcPr>
          <w:p w14:paraId="03604BC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29 LT 06</w:t>
            </w:r>
          </w:p>
        </w:tc>
      </w:tr>
      <w:tr w:rsidR="00936627" w:rsidRPr="001C158D" w14:paraId="109317C5" w14:textId="77777777" w:rsidTr="00936627">
        <w:trPr>
          <w:trHeight w:val="288"/>
        </w:trPr>
        <w:tc>
          <w:tcPr>
            <w:tcW w:w="880" w:type="dxa"/>
            <w:tcBorders>
              <w:top w:val="nil"/>
              <w:left w:val="nil"/>
              <w:bottom w:val="nil"/>
              <w:right w:val="nil"/>
            </w:tcBorders>
            <w:shd w:val="clear" w:color="auto" w:fill="auto"/>
            <w:noWrap/>
            <w:vAlign w:val="bottom"/>
            <w:hideMark/>
          </w:tcPr>
          <w:p w14:paraId="59D62F8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990</w:t>
            </w:r>
          </w:p>
        </w:tc>
        <w:tc>
          <w:tcPr>
            <w:tcW w:w="4660" w:type="dxa"/>
            <w:tcBorders>
              <w:top w:val="nil"/>
              <w:left w:val="nil"/>
              <w:bottom w:val="nil"/>
              <w:right w:val="nil"/>
            </w:tcBorders>
            <w:shd w:val="clear" w:color="000000" w:fill="FFFFFF"/>
            <w:noWrap/>
            <w:vAlign w:val="center"/>
            <w:hideMark/>
          </w:tcPr>
          <w:p w14:paraId="08E9E8C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29 LT 07</w:t>
            </w:r>
          </w:p>
        </w:tc>
      </w:tr>
      <w:tr w:rsidR="00936627" w:rsidRPr="001C158D" w14:paraId="2C1C2BEE" w14:textId="77777777" w:rsidTr="00936627">
        <w:trPr>
          <w:trHeight w:val="288"/>
        </w:trPr>
        <w:tc>
          <w:tcPr>
            <w:tcW w:w="880" w:type="dxa"/>
            <w:tcBorders>
              <w:top w:val="nil"/>
              <w:left w:val="nil"/>
              <w:bottom w:val="nil"/>
              <w:right w:val="nil"/>
            </w:tcBorders>
            <w:shd w:val="clear" w:color="auto" w:fill="auto"/>
            <w:noWrap/>
            <w:vAlign w:val="bottom"/>
            <w:hideMark/>
          </w:tcPr>
          <w:p w14:paraId="7603AA5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991</w:t>
            </w:r>
          </w:p>
        </w:tc>
        <w:tc>
          <w:tcPr>
            <w:tcW w:w="4660" w:type="dxa"/>
            <w:tcBorders>
              <w:top w:val="nil"/>
              <w:left w:val="nil"/>
              <w:bottom w:val="nil"/>
              <w:right w:val="nil"/>
            </w:tcBorders>
            <w:shd w:val="clear" w:color="000000" w:fill="FFFFFF"/>
            <w:noWrap/>
            <w:vAlign w:val="center"/>
            <w:hideMark/>
          </w:tcPr>
          <w:p w14:paraId="05ABD52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29 LT 08</w:t>
            </w:r>
          </w:p>
        </w:tc>
      </w:tr>
      <w:tr w:rsidR="00936627" w:rsidRPr="001C158D" w14:paraId="70E7F94E" w14:textId="77777777" w:rsidTr="00936627">
        <w:trPr>
          <w:trHeight w:val="288"/>
        </w:trPr>
        <w:tc>
          <w:tcPr>
            <w:tcW w:w="880" w:type="dxa"/>
            <w:tcBorders>
              <w:top w:val="nil"/>
              <w:left w:val="nil"/>
              <w:bottom w:val="nil"/>
              <w:right w:val="nil"/>
            </w:tcBorders>
            <w:shd w:val="clear" w:color="auto" w:fill="auto"/>
            <w:noWrap/>
            <w:vAlign w:val="bottom"/>
            <w:hideMark/>
          </w:tcPr>
          <w:p w14:paraId="4FCE143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992</w:t>
            </w:r>
          </w:p>
        </w:tc>
        <w:tc>
          <w:tcPr>
            <w:tcW w:w="4660" w:type="dxa"/>
            <w:tcBorders>
              <w:top w:val="nil"/>
              <w:left w:val="nil"/>
              <w:bottom w:val="nil"/>
              <w:right w:val="nil"/>
            </w:tcBorders>
            <w:shd w:val="clear" w:color="000000" w:fill="FFFFFF"/>
            <w:noWrap/>
            <w:vAlign w:val="center"/>
            <w:hideMark/>
          </w:tcPr>
          <w:p w14:paraId="2FEB4CA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29 LT 09</w:t>
            </w:r>
          </w:p>
        </w:tc>
      </w:tr>
      <w:tr w:rsidR="00936627" w:rsidRPr="001C158D" w14:paraId="542D86F7" w14:textId="77777777" w:rsidTr="00936627">
        <w:trPr>
          <w:trHeight w:val="288"/>
        </w:trPr>
        <w:tc>
          <w:tcPr>
            <w:tcW w:w="880" w:type="dxa"/>
            <w:tcBorders>
              <w:top w:val="nil"/>
              <w:left w:val="nil"/>
              <w:bottom w:val="nil"/>
              <w:right w:val="nil"/>
            </w:tcBorders>
            <w:shd w:val="clear" w:color="auto" w:fill="auto"/>
            <w:noWrap/>
            <w:vAlign w:val="bottom"/>
            <w:hideMark/>
          </w:tcPr>
          <w:p w14:paraId="0E541B5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993</w:t>
            </w:r>
          </w:p>
        </w:tc>
        <w:tc>
          <w:tcPr>
            <w:tcW w:w="4660" w:type="dxa"/>
            <w:tcBorders>
              <w:top w:val="nil"/>
              <w:left w:val="nil"/>
              <w:bottom w:val="nil"/>
              <w:right w:val="nil"/>
            </w:tcBorders>
            <w:shd w:val="clear" w:color="000000" w:fill="FFFFFF"/>
            <w:noWrap/>
            <w:vAlign w:val="center"/>
            <w:hideMark/>
          </w:tcPr>
          <w:p w14:paraId="4BAA027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29 LT 10</w:t>
            </w:r>
          </w:p>
        </w:tc>
      </w:tr>
      <w:tr w:rsidR="00936627" w:rsidRPr="001C158D" w14:paraId="0AED59DC" w14:textId="77777777" w:rsidTr="00936627">
        <w:trPr>
          <w:trHeight w:val="288"/>
        </w:trPr>
        <w:tc>
          <w:tcPr>
            <w:tcW w:w="880" w:type="dxa"/>
            <w:tcBorders>
              <w:top w:val="nil"/>
              <w:left w:val="nil"/>
              <w:bottom w:val="nil"/>
              <w:right w:val="nil"/>
            </w:tcBorders>
            <w:shd w:val="clear" w:color="auto" w:fill="auto"/>
            <w:noWrap/>
            <w:vAlign w:val="bottom"/>
            <w:hideMark/>
          </w:tcPr>
          <w:p w14:paraId="719F959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994</w:t>
            </w:r>
          </w:p>
        </w:tc>
        <w:tc>
          <w:tcPr>
            <w:tcW w:w="4660" w:type="dxa"/>
            <w:tcBorders>
              <w:top w:val="nil"/>
              <w:left w:val="nil"/>
              <w:bottom w:val="nil"/>
              <w:right w:val="nil"/>
            </w:tcBorders>
            <w:shd w:val="clear" w:color="000000" w:fill="FFFFFF"/>
            <w:noWrap/>
            <w:vAlign w:val="center"/>
            <w:hideMark/>
          </w:tcPr>
          <w:p w14:paraId="123B606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29 LT 11</w:t>
            </w:r>
          </w:p>
        </w:tc>
      </w:tr>
      <w:tr w:rsidR="00936627" w:rsidRPr="001C158D" w14:paraId="0D5268A3" w14:textId="77777777" w:rsidTr="00936627">
        <w:trPr>
          <w:trHeight w:val="288"/>
        </w:trPr>
        <w:tc>
          <w:tcPr>
            <w:tcW w:w="880" w:type="dxa"/>
            <w:tcBorders>
              <w:top w:val="nil"/>
              <w:left w:val="nil"/>
              <w:bottom w:val="nil"/>
              <w:right w:val="nil"/>
            </w:tcBorders>
            <w:shd w:val="clear" w:color="auto" w:fill="auto"/>
            <w:noWrap/>
            <w:vAlign w:val="bottom"/>
            <w:hideMark/>
          </w:tcPr>
          <w:p w14:paraId="4E9D009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995</w:t>
            </w:r>
          </w:p>
        </w:tc>
        <w:tc>
          <w:tcPr>
            <w:tcW w:w="4660" w:type="dxa"/>
            <w:tcBorders>
              <w:top w:val="nil"/>
              <w:left w:val="nil"/>
              <w:bottom w:val="nil"/>
              <w:right w:val="nil"/>
            </w:tcBorders>
            <w:shd w:val="clear" w:color="000000" w:fill="FFFFFF"/>
            <w:noWrap/>
            <w:vAlign w:val="center"/>
            <w:hideMark/>
          </w:tcPr>
          <w:p w14:paraId="782DBA5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29 LT 12</w:t>
            </w:r>
          </w:p>
        </w:tc>
      </w:tr>
      <w:tr w:rsidR="00936627" w:rsidRPr="001C158D" w14:paraId="75870427" w14:textId="77777777" w:rsidTr="00936627">
        <w:trPr>
          <w:trHeight w:val="288"/>
        </w:trPr>
        <w:tc>
          <w:tcPr>
            <w:tcW w:w="880" w:type="dxa"/>
            <w:tcBorders>
              <w:top w:val="nil"/>
              <w:left w:val="nil"/>
              <w:bottom w:val="nil"/>
              <w:right w:val="nil"/>
            </w:tcBorders>
            <w:shd w:val="clear" w:color="auto" w:fill="auto"/>
            <w:noWrap/>
            <w:vAlign w:val="bottom"/>
            <w:hideMark/>
          </w:tcPr>
          <w:p w14:paraId="2D84DE3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996</w:t>
            </w:r>
          </w:p>
        </w:tc>
        <w:tc>
          <w:tcPr>
            <w:tcW w:w="4660" w:type="dxa"/>
            <w:tcBorders>
              <w:top w:val="nil"/>
              <w:left w:val="nil"/>
              <w:bottom w:val="nil"/>
              <w:right w:val="nil"/>
            </w:tcBorders>
            <w:shd w:val="clear" w:color="000000" w:fill="FFFFFF"/>
            <w:noWrap/>
            <w:vAlign w:val="center"/>
            <w:hideMark/>
          </w:tcPr>
          <w:p w14:paraId="5D4D321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29 LT 13</w:t>
            </w:r>
          </w:p>
        </w:tc>
      </w:tr>
      <w:tr w:rsidR="00936627" w:rsidRPr="001C158D" w14:paraId="1DAAC5F8" w14:textId="77777777" w:rsidTr="00936627">
        <w:trPr>
          <w:trHeight w:val="288"/>
        </w:trPr>
        <w:tc>
          <w:tcPr>
            <w:tcW w:w="880" w:type="dxa"/>
            <w:tcBorders>
              <w:top w:val="nil"/>
              <w:left w:val="nil"/>
              <w:bottom w:val="nil"/>
              <w:right w:val="nil"/>
            </w:tcBorders>
            <w:shd w:val="clear" w:color="auto" w:fill="auto"/>
            <w:noWrap/>
            <w:vAlign w:val="bottom"/>
            <w:hideMark/>
          </w:tcPr>
          <w:p w14:paraId="57B732A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997</w:t>
            </w:r>
          </w:p>
        </w:tc>
        <w:tc>
          <w:tcPr>
            <w:tcW w:w="4660" w:type="dxa"/>
            <w:tcBorders>
              <w:top w:val="nil"/>
              <w:left w:val="nil"/>
              <w:bottom w:val="nil"/>
              <w:right w:val="nil"/>
            </w:tcBorders>
            <w:shd w:val="clear" w:color="000000" w:fill="FFFFFF"/>
            <w:noWrap/>
            <w:vAlign w:val="center"/>
            <w:hideMark/>
          </w:tcPr>
          <w:p w14:paraId="2A1FB68B"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29 LT 14</w:t>
            </w:r>
          </w:p>
        </w:tc>
      </w:tr>
      <w:tr w:rsidR="00936627" w:rsidRPr="001C158D" w14:paraId="34B1C80C" w14:textId="77777777" w:rsidTr="00936627">
        <w:trPr>
          <w:trHeight w:val="288"/>
        </w:trPr>
        <w:tc>
          <w:tcPr>
            <w:tcW w:w="880" w:type="dxa"/>
            <w:tcBorders>
              <w:top w:val="nil"/>
              <w:left w:val="nil"/>
              <w:bottom w:val="nil"/>
              <w:right w:val="nil"/>
            </w:tcBorders>
            <w:shd w:val="clear" w:color="auto" w:fill="auto"/>
            <w:noWrap/>
            <w:vAlign w:val="bottom"/>
            <w:hideMark/>
          </w:tcPr>
          <w:p w14:paraId="3B797BE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998</w:t>
            </w:r>
          </w:p>
        </w:tc>
        <w:tc>
          <w:tcPr>
            <w:tcW w:w="4660" w:type="dxa"/>
            <w:tcBorders>
              <w:top w:val="nil"/>
              <w:left w:val="nil"/>
              <w:bottom w:val="nil"/>
              <w:right w:val="nil"/>
            </w:tcBorders>
            <w:shd w:val="clear" w:color="000000" w:fill="FFFFFF"/>
            <w:noWrap/>
            <w:vAlign w:val="center"/>
            <w:hideMark/>
          </w:tcPr>
          <w:p w14:paraId="3E9351B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29 LT 15</w:t>
            </w:r>
          </w:p>
        </w:tc>
      </w:tr>
      <w:tr w:rsidR="00936627" w:rsidRPr="001C158D" w14:paraId="2A510F84" w14:textId="77777777" w:rsidTr="00936627">
        <w:trPr>
          <w:trHeight w:val="288"/>
        </w:trPr>
        <w:tc>
          <w:tcPr>
            <w:tcW w:w="880" w:type="dxa"/>
            <w:tcBorders>
              <w:top w:val="nil"/>
              <w:left w:val="nil"/>
              <w:bottom w:val="nil"/>
              <w:right w:val="nil"/>
            </w:tcBorders>
            <w:shd w:val="clear" w:color="auto" w:fill="auto"/>
            <w:noWrap/>
            <w:vAlign w:val="bottom"/>
            <w:hideMark/>
          </w:tcPr>
          <w:p w14:paraId="2354388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999</w:t>
            </w:r>
          </w:p>
        </w:tc>
        <w:tc>
          <w:tcPr>
            <w:tcW w:w="4660" w:type="dxa"/>
            <w:tcBorders>
              <w:top w:val="nil"/>
              <w:left w:val="nil"/>
              <w:bottom w:val="nil"/>
              <w:right w:val="nil"/>
            </w:tcBorders>
            <w:shd w:val="clear" w:color="000000" w:fill="FFFFFF"/>
            <w:noWrap/>
            <w:vAlign w:val="center"/>
            <w:hideMark/>
          </w:tcPr>
          <w:p w14:paraId="710A119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29 LT 16</w:t>
            </w:r>
          </w:p>
        </w:tc>
      </w:tr>
      <w:tr w:rsidR="00936627" w:rsidRPr="001C158D" w14:paraId="5A0E4642" w14:textId="77777777" w:rsidTr="00936627">
        <w:trPr>
          <w:trHeight w:val="288"/>
        </w:trPr>
        <w:tc>
          <w:tcPr>
            <w:tcW w:w="880" w:type="dxa"/>
            <w:tcBorders>
              <w:top w:val="nil"/>
              <w:left w:val="nil"/>
              <w:bottom w:val="nil"/>
              <w:right w:val="nil"/>
            </w:tcBorders>
            <w:shd w:val="clear" w:color="auto" w:fill="auto"/>
            <w:noWrap/>
            <w:vAlign w:val="bottom"/>
            <w:hideMark/>
          </w:tcPr>
          <w:p w14:paraId="02CD100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1000</w:t>
            </w:r>
          </w:p>
        </w:tc>
        <w:tc>
          <w:tcPr>
            <w:tcW w:w="4660" w:type="dxa"/>
            <w:tcBorders>
              <w:top w:val="nil"/>
              <w:left w:val="nil"/>
              <w:bottom w:val="nil"/>
              <w:right w:val="nil"/>
            </w:tcBorders>
            <w:shd w:val="clear" w:color="000000" w:fill="FFFFFF"/>
            <w:noWrap/>
            <w:vAlign w:val="center"/>
            <w:hideMark/>
          </w:tcPr>
          <w:p w14:paraId="0FEB89B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29 LT 17</w:t>
            </w:r>
          </w:p>
        </w:tc>
      </w:tr>
      <w:tr w:rsidR="00936627" w:rsidRPr="001C158D" w14:paraId="62578B82" w14:textId="77777777" w:rsidTr="00936627">
        <w:trPr>
          <w:trHeight w:val="288"/>
        </w:trPr>
        <w:tc>
          <w:tcPr>
            <w:tcW w:w="880" w:type="dxa"/>
            <w:tcBorders>
              <w:top w:val="nil"/>
              <w:left w:val="nil"/>
              <w:bottom w:val="nil"/>
              <w:right w:val="nil"/>
            </w:tcBorders>
            <w:shd w:val="clear" w:color="auto" w:fill="auto"/>
            <w:noWrap/>
            <w:vAlign w:val="bottom"/>
            <w:hideMark/>
          </w:tcPr>
          <w:p w14:paraId="70AA459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1001</w:t>
            </w:r>
          </w:p>
        </w:tc>
        <w:tc>
          <w:tcPr>
            <w:tcW w:w="4660" w:type="dxa"/>
            <w:tcBorders>
              <w:top w:val="nil"/>
              <w:left w:val="nil"/>
              <w:bottom w:val="nil"/>
              <w:right w:val="nil"/>
            </w:tcBorders>
            <w:shd w:val="clear" w:color="000000" w:fill="FFFFFF"/>
            <w:noWrap/>
            <w:vAlign w:val="center"/>
            <w:hideMark/>
          </w:tcPr>
          <w:p w14:paraId="4F3C961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29 LT 18</w:t>
            </w:r>
          </w:p>
        </w:tc>
      </w:tr>
      <w:tr w:rsidR="00936627" w:rsidRPr="001C158D" w14:paraId="4C2489B7" w14:textId="77777777" w:rsidTr="00936627">
        <w:trPr>
          <w:trHeight w:val="288"/>
        </w:trPr>
        <w:tc>
          <w:tcPr>
            <w:tcW w:w="880" w:type="dxa"/>
            <w:tcBorders>
              <w:top w:val="nil"/>
              <w:left w:val="nil"/>
              <w:bottom w:val="nil"/>
              <w:right w:val="nil"/>
            </w:tcBorders>
            <w:shd w:val="clear" w:color="auto" w:fill="auto"/>
            <w:noWrap/>
            <w:vAlign w:val="bottom"/>
            <w:hideMark/>
          </w:tcPr>
          <w:p w14:paraId="538FE42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1002</w:t>
            </w:r>
          </w:p>
        </w:tc>
        <w:tc>
          <w:tcPr>
            <w:tcW w:w="4660" w:type="dxa"/>
            <w:tcBorders>
              <w:top w:val="nil"/>
              <w:left w:val="nil"/>
              <w:bottom w:val="nil"/>
              <w:right w:val="nil"/>
            </w:tcBorders>
            <w:shd w:val="clear" w:color="000000" w:fill="FFFFFF"/>
            <w:noWrap/>
            <w:vAlign w:val="center"/>
            <w:hideMark/>
          </w:tcPr>
          <w:p w14:paraId="5231660B"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29 LT 19</w:t>
            </w:r>
          </w:p>
        </w:tc>
      </w:tr>
      <w:tr w:rsidR="00936627" w:rsidRPr="001C158D" w14:paraId="1BAFF5A1" w14:textId="77777777" w:rsidTr="00936627">
        <w:trPr>
          <w:trHeight w:val="288"/>
        </w:trPr>
        <w:tc>
          <w:tcPr>
            <w:tcW w:w="880" w:type="dxa"/>
            <w:tcBorders>
              <w:top w:val="nil"/>
              <w:left w:val="nil"/>
              <w:bottom w:val="nil"/>
              <w:right w:val="nil"/>
            </w:tcBorders>
            <w:shd w:val="clear" w:color="auto" w:fill="auto"/>
            <w:noWrap/>
            <w:vAlign w:val="bottom"/>
            <w:hideMark/>
          </w:tcPr>
          <w:p w14:paraId="30C4038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1003</w:t>
            </w:r>
          </w:p>
        </w:tc>
        <w:tc>
          <w:tcPr>
            <w:tcW w:w="4660" w:type="dxa"/>
            <w:tcBorders>
              <w:top w:val="nil"/>
              <w:left w:val="nil"/>
              <w:bottom w:val="nil"/>
              <w:right w:val="nil"/>
            </w:tcBorders>
            <w:shd w:val="clear" w:color="000000" w:fill="FFFFFF"/>
            <w:noWrap/>
            <w:vAlign w:val="center"/>
            <w:hideMark/>
          </w:tcPr>
          <w:p w14:paraId="6AC827E9"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29 LT 20</w:t>
            </w:r>
          </w:p>
        </w:tc>
      </w:tr>
      <w:tr w:rsidR="00936627" w:rsidRPr="001C158D" w14:paraId="03A1E38B" w14:textId="77777777" w:rsidTr="00936627">
        <w:trPr>
          <w:trHeight w:val="288"/>
        </w:trPr>
        <w:tc>
          <w:tcPr>
            <w:tcW w:w="880" w:type="dxa"/>
            <w:tcBorders>
              <w:top w:val="nil"/>
              <w:left w:val="nil"/>
              <w:bottom w:val="nil"/>
              <w:right w:val="nil"/>
            </w:tcBorders>
            <w:shd w:val="clear" w:color="auto" w:fill="auto"/>
            <w:noWrap/>
            <w:vAlign w:val="bottom"/>
            <w:hideMark/>
          </w:tcPr>
          <w:p w14:paraId="486EEF3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1004</w:t>
            </w:r>
          </w:p>
        </w:tc>
        <w:tc>
          <w:tcPr>
            <w:tcW w:w="4660" w:type="dxa"/>
            <w:tcBorders>
              <w:top w:val="nil"/>
              <w:left w:val="nil"/>
              <w:bottom w:val="nil"/>
              <w:right w:val="nil"/>
            </w:tcBorders>
            <w:shd w:val="clear" w:color="000000" w:fill="FFFFFF"/>
            <w:noWrap/>
            <w:vAlign w:val="center"/>
            <w:hideMark/>
          </w:tcPr>
          <w:p w14:paraId="62DAEC2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29 LT 21</w:t>
            </w:r>
          </w:p>
        </w:tc>
      </w:tr>
      <w:tr w:rsidR="00936627" w:rsidRPr="001C158D" w14:paraId="430DFB00" w14:textId="77777777" w:rsidTr="00936627">
        <w:trPr>
          <w:trHeight w:val="288"/>
        </w:trPr>
        <w:tc>
          <w:tcPr>
            <w:tcW w:w="880" w:type="dxa"/>
            <w:tcBorders>
              <w:top w:val="nil"/>
              <w:left w:val="nil"/>
              <w:bottom w:val="nil"/>
              <w:right w:val="nil"/>
            </w:tcBorders>
            <w:shd w:val="clear" w:color="auto" w:fill="auto"/>
            <w:noWrap/>
            <w:vAlign w:val="bottom"/>
            <w:hideMark/>
          </w:tcPr>
          <w:p w14:paraId="74A3036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1005</w:t>
            </w:r>
          </w:p>
        </w:tc>
        <w:tc>
          <w:tcPr>
            <w:tcW w:w="4660" w:type="dxa"/>
            <w:tcBorders>
              <w:top w:val="nil"/>
              <w:left w:val="nil"/>
              <w:bottom w:val="nil"/>
              <w:right w:val="nil"/>
            </w:tcBorders>
            <w:shd w:val="clear" w:color="000000" w:fill="FFFFFF"/>
            <w:noWrap/>
            <w:vAlign w:val="center"/>
            <w:hideMark/>
          </w:tcPr>
          <w:p w14:paraId="2CC6008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29 LT 22</w:t>
            </w:r>
          </w:p>
        </w:tc>
      </w:tr>
      <w:tr w:rsidR="00936627" w:rsidRPr="001C158D" w14:paraId="449C9935" w14:textId="77777777" w:rsidTr="00936627">
        <w:trPr>
          <w:trHeight w:val="288"/>
        </w:trPr>
        <w:tc>
          <w:tcPr>
            <w:tcW w:w="880" w:type="dxa"/>
            <w:tcBorders>
              <w:top w:val="nil"/>
              <w:left w:val="nil"/>
              <w:bottom w:val="nil"/>
              <w:right w:val="nil"/>
            </w:tcBorders>
            <w:shd w:val="clear" w:color="auto" w:fill="auto"/>
            <w:noWrap/>
            <w:vAlign w:val="bottom"/>
            <w:hideMark/>
          </w:tcPr>
          <w:p w14:paraId="0A631A4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1006</w:t>
            </w:r>
          </w:p>
        </w:tc>
        <w:tc>
          <w:tcPr>
            <w:tcW w:w="4660" w:type="dxa"/>
            <w:tcBorders>
              <w:top w:val="nil"/>
              <w:left w:val="nil"/>
              <w:bottom w:val="nil"/>
              <w:right w:val="nil"/>
            </w:tcBorders>
            <w:shd w:val="clear" w:color="000000" w:fill="FFFFFF"/>
            <w:noWrap/>
            <w:vAlign w:val="center"/>
            <w:hideMark/>
          </w:tcPr>
          <w:p w14:paraId="16F4B3A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29 LT 23</w:t>
            </w:r>
          </w:p>
        </w:tc>
      </w:tr>
      <w:tr w:rsidR="00936627" w:rsidRPr="001C158D" w14:paraId="33BDED40" w14:textId="77777777" w:rsidTr="00936627">
        <w:trPr>
          <w:trHeight w:val="288"/>
        </w:trPr>
        <w:tc>
          <w:tcPr>
            <w:tcW w:w="880" w:type="dxa"/>
            <w:tcBorders>
              <w:top w:val="nil"/>
              <w:left w:val="nil"/>
              <w:bottom w:val="nil"/>
              <w:right w:val="nil"/>
            </w:tcBorders>
            <w:shd w:val="clear" w:color="auto" w:fill="auto"/>
            <w:noWrap/>
            <w:vAlign w:val="bottom"/>
            <w:hideMark/>
          </w:tcPr>
          <w:p w14:paraId="46AE5F0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1007</w:t>
            </w:r>
          </w:p>
        </w:tc>
        <w:tc>
          <w:tcPr>
            <w:tcW w:w="4660" w:type="dxa"/>
            <w:tcBorders>
              <w:top w:val="nil"/>
              <w:left w:val="nil"/>
              <w:bottom w:val="nil"/>
              <w:right w:val="nil"/>
            </w:tcBorders>
            <w:shd w:val="clear" w:color="000000" w:fill="FFFFFF"/>
            <w:noWrap/>
            <w:vAlign w:val="center"/>
            <w:hideMark/>
          </w:tcPr>
          <w:p w14:paraId="2A810C3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29 LT 24</w:t>
            </w:r>
          </w:p>
        </w:tc>
      </w:tr>
      <w:tr w:rsidR="00936627" w:rsidRPr="001C158D" w14:paraId="4E14E288" w14:textId="77777777" w:rsidTr="00936627">
        <w:trPr>
          <w:trHeight w:val="288"/>
        </w:trPr>
        <w:tc>
          <w:tcPr>
            <w:tcW w:w="880" w:type="dxa"/>
            <w:tcBorders>
              <w:top w:val="nil"/>
              <w:left w:val="nil"/>
              <w:bottom w:val="nil"/>
              <w:right w:val="nil"/>
            </w:tcBorders>
            <w:shd w:val="clear" w:color="auto" w:fill="auto"/>
            <w:noWrap/>
            <w:vAlign w:val="bottom"/>
            <w:hideMark/>
          </w:tcPr>
          <w:p w14:paraId="1843793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1008</w:t>
            </w:r>
          </w:p>
        </w:tc>
        <w:tc>
          <w:tcPr>
            <w:tcW w:w="4660" w:type="dxa"/>
            <w:tcBorders>
              <w:top w:val="nil"/>
              <w:left w:val="nil"/>
              <w:bottom w:val="nil"/>
              <w:right w:val="nil"/>
            </w:tcBorders>
            <w:shd w:val="clear" w:color="000000" w:fill="FFFFFF"/>
            <w:noWrap/>
            <w:vAlign w:val="center"/>
            <w:hideMark/>
          </w:tcPr>
          <w:p w14:paraId="6F8EA32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29 LT 25</w:t>
            </w:r>
          </w:p>
        </w:tc>
      </w:tr>
      <w:tr w:rsidR="00936627" w:rsidRPr="001C158D" w14:paraId="7E0CE258" w14:textId="77777777" w:rsidTr="00936627">
        <w:trPr>
          <w:trHeight w:val="288"/>
        </w:trPr>
        <w:tc>
          <w:tcPr>
            <w:tcW w:w="880" w:type="dxa"/>
            <w:tcBorders>
              <w:top w:val="nil"/>
              <w:left w:val="nil"/>
              <w:bottom w:val="nil"/>
              <w:right w:val="nil"/>
            </w:tcBorders>
            <w:shd w:val="clear" w:color="auto" w:fill="auto"/>
            <w:noWrap/>
            <w:vAlign w:val="bottom"/>
            <w:hideMark/>
          </w:tcPr>
          <w:p w14:paraId="1243686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1009</w:t>
            </w:r>
          </w:p>
        </w:tc>
        <w:tc>
          <w:tcPr>
            <w:tcW w:w="4660" w:type="dxa"/>
            <w:tcBorders>
              <w:top w:val="nil"/>
              <w:left w:val="nil"/>
              <w:bottom w:val="nil"/>
              <w:right w:val="nil"/>
            </w:tcBorders>
            <w:shd w:val="clear" w:color="000000" w:fill="FFFFFF"/>
            <w:noWrap/>
            <w:vAlign w:val="center"/>
            <w:hideMark/>
          </w:tcPr>
          <w:p w14:paraId="3F0A027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30 LT 01</w:t>
            </w:r>
          </w:p>
        </w:tc>
      </w:tr>
      <w:tr w:rsidR="00936627" w:rsidRPr="001C158D" w14:paraId="0E610C62" w14:textId="77777777" w:rsidTr="00936627">
        <w:trPr>
          <w:trHeight w:val="288"/>
        </w:trPr>
        <w:tc>
          <w:tcPr>
            <w:tcW w:w="880" w:type="dxa"/>
            <w:tcBorders>
              <w:top w:val="nil"/>
              <w:left w:val="nil"/>
              <w:bottom w:val="nil"/>
              <w:right w:val="nil"/>
            </w:tcBorders>
            <w:shd w:val="clear" w:color="auto" w:fill="auto"/>
            <w:noWrap/>
            <w:vAlign w:val="bottom"/>
            <w:hideMark/>
          </w:tcPr>
          <w:p w14:paraId="4F5451B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1010</w:t>
            </w:r>
          </w:p>
        </w:tc>
        <w:tc>
          <w:tcPr>
            <w:tcW w:w="4660" w:type="dxa"/>
            <w:tcBorders>
              <w:top w:val="nil"/>
              <w:left w:val="nil"/>
              <w:bottom w:val="nil"/>
              <w:right w:val="nil"/>
            </w:tcBorders>
            <w:shd w:val="clear" w:color="000000" w:fill="FFFFFF"/>
            <w:noWrap/>
            <w:vAlign w:val="center"/>
            <w:hideMark/>
          </w:tcPr>
          <w:p w14:paraId="70D09E97"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30 LT 02</w:t>
            </w:r>
          </w:p>
        </w:tc>
      </w:tr>
      <w:tr w:rsidR="00936627" w:rsidRPr="001C158D" w14:paraId="37AA2912" w14:textId="77777777" w:rsidTr="00936627">
        <w:trPr>
          <w:trHeight w:val="288"/>
        </w:trPr>
        <w:tc>
          <w:tcPr>
            <w:tcW w:w="880" w:type="dxa"/>
            <w:tcBorders>
              <w:top w:val="nil"/>
              <w:left w:val="nil"/>
              <w:bottom w:val="nil"/>
              <w:right w:val="nil"/>
            </w:tcBorders>
            <w:shd w:val="clear" w:color="auto" w:fill="auto"/>
            <w:noWrap/>
            <w:vAlign w:val="bottom"/>
            <w:hideMark/>
          </w:tcPr>
          <w:p w14:paraId="3C24B31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1011</w:t>
            </w:r>
          </w:p>
        </w:tc>
        <w:tc>
          <w:tcPr>
            <w:tcW w:w="4660" w:type="dxa"/>
            <w:tcBorders>
              <w:top w:val="nil"/>
              <w:left w:val="nil"/>
              <w:bottom w:val="nil"/>
              <w:right w:val="nil"/>
            </w:tcBorders>
            <w:shd w:val="clear" w:color="000000" w:fill="FFFFFF"/>
            <w:noWrap/>
            <w:vAlign w:val="center"/>
            <w:hideMark/>
          </w:tcPr>
          <w:p w14:paraId="66F748A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30 LT 03</w:t>
            </w:r>
          </w:p>
        </w:tc>
      </w:tr>
      <w:tr w:rsidR="00936627" w:rsidRPr="001C158D" w14:paraId="3B61B97E" w14:textId="77777777" w:rsidTr="00936627">
        <w:trPr>
          <w:trHeight w:val="288"/>
        </w:trPr>
        <w:tc>
          <w:tcPr>
            <w:tcW w:w="880" w:type="dxa"/>
            <w:tcBorders>
              <w:top w:val="nil"/>
              <w:left w:val="nil"/>
              <w:bottom w:val="nil"/>
              <w:right w:val="nil"/>
            </w:tcBorders>
            <w:shd w:val="clear" w:color="auto" w:fill="auto"/>
            <w:noWrap/>
            <w:vAlign w:val="bottom"/>
            <w:hideMark/>
          </w:tcPr>
          <w:p w14:paraId="15F6768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1012</w:t>
            </w:r>
          </w:p>
        </w:tc>
        <w:tc>
          <w:tcPr>
            <w:tcW w:w="4660" w:type="dxa"/>
            <w:tcBorders>
              <w:top w:val="nil"/>
              <w:left w:val="nil"/>
              <w:bottom w:val="nil"/>
              <w:right w:val="nil"/>
            </w:tcBorders>
            <w:shd w:val="clear" w:color="000000" w:fill="FFFFFF"/>
            <w:noWrap/>
            <w:vAlign w:val="center"/>
            <w:hideMark/>
          </w:tcPr>
          <w:p w14:paraId="2B2EBEF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30 LT 04</w:t>
            </w:r>
          </w:p>
        </w:tc>
      </w:tr>
      <w:tr w:rsidR="00936627" w:rsidRPr="001C158D" w14:paraId="62443059" w14:textId="77777777" w:rsidTr="00936627">
        <w:trPr>
          <w:trHeight w:val="288"/>
        </w:trPr>
        <w:tc>
          <w:tcPr>
            <w:tcW w:w="880" w:type="dxa"/>
            <w:tcBorders>
              <w:top w:val="nil"/>
              <w:left w:val="nil"/>
              <w:bottom w:val="nil"/>
              <w:right w:val="nil"/>
            </w:tcBorders>
            <w:shd w:val="clear" w:color="auto" w:fill="auto"/>
            <w:noWrap/>
            <w:vAlign w:val="bottom"/>
            <w:hideMark/>
          </w:tcPr>
          <w:p w14:paraId="2F15D87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1013</w:t>
            </w:r>
          </w:p>
        </w:tc>
        <w:tc>
          <w:tcPr>
            <w:tcW w:w="4660" w:type="dxa"/>
            <w:tcBorders>
              <w:top w:val="nil"/>
              <w:left w:val="nil"/>
              <w:bottom w:val="nil"/>
              <w:right w:val="nil"/>
            </w:tcBorders>
            <w:shd w:val="clear" w:color="000000" w:fill="FFFFFF"/>
            <w:noWrap/>
            <w:vAlign w:val="center"/>
            <w:hideMark/>
          </w:tcPr>
          <w:p w14:paraId="741EF259"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30 LT 05</w:t>
            </w:r>
          </w:p>
        </w:tc>
      </w:tr>
      <w:tr w:rsidR="00936627" w:rsidRPr="001C158D" w14:paraId="56BB4485" w14:textId="77777777" w:rsidTr="00936627">
        <w:trPr>
          <w:trHeight w:val="288"/>
        </w:trPr>
        <w:tc>
          <w:tcPr>
            <w:tcW w:w="880" w:type="dxa"/>
            <w:tcBorders>
              <w:top w:val="nil"/>
              <w:left w:val="nil"/>
              <w:bottom w:val="nil"/>
              <w:right w:val="nil"/>
            </w:tcBorders>
            <w:shd w:val="clear" w:color="auto" w:fill="auto"/>
            <w:noWrap/>
            <w:vAlign w:val="bottom"/>
            <w:hideMark/>
          </w:tcPr>
          <w:p w14:paraId="6CFFB57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1014</w:t>
            </w:r>
          </w:p>
        </w:tc>
        <w:tc>
          <w:tcPr>
            <w:tcW w:w="4660" w:type="dxa"/>
            <w:tcBorders>
              <w:top w:val="nil"/>
              <w:left w:val="nil"/>
              <w:bottom w:val="nil"/>
              <w:right w:val="nil"/>
            </w:tcBorders>
            <w:shd w:val="clear" w:color="000000" w:fill="FFFFFF"/>
            <w:noWrap/>
            <w:vAlign w:val="center"/>
            <w:hideMark/>
          </w:tcPr>
          <w:p w14:paraId="28E0E4E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30 LT 06</w:t>
            </w:r>
          </w:p>
        </w:tc>
      </w:tr>
      <w:tr w:rsidR="00936627" w:rsidRPr="001C158D" w14:paraId="61966792" w14:textId="77777777" w:rsidTr="00936627">
        <w:trPr>
          <w:trHeight w:val="288"/>
        </w:trPr>
        <w:tc>
          <w:tcPr>
            <w:tcW w:w="880" w:type="dxa"/>
            <w:tcBorders>
              <w:top w:val="nil"/>
              <w:left w:val="nil"/>
              <w:bottom w:val="nil"/>
              <w:right w:val="nil"/>
            </w:tcBorders>
            <w:shd w:val="clear" w:color="auto" w:fill="auto"/>
            <w:noWrap/>
            <w:vAlign w:val="bottom"/>
            <w:hideMark/>
          </w:tcPr>
          <w:p w14:paraId="694075C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1015</w:t>
            </w:r>
          </w:p>
        </w:tc>
        <w:tc>
          <w:tcPr>
            <w:tcW w:w="4660" w:type="dxa"/>
            <w:tcBorders>
              <w:top w:val="nil"/>
              <w:left w:val="nil"/>
              <w:bottom w:val="nil"/>
              <w:right w:val="nil"/>
            </w:tcBorders>
            <w:shd w:val="clear" w:color="000000" w:fill="FFFFFF"/>
            <w:noWrap/>
            <w:vAlign w:val="center"/>
            <w:hideMark/>
          </w:tcPr>
          <w:p w14:paraId="68F3873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30 LT 07</w:t>
            </w:r>
          </w:p>
        </w:tc>
      </w:tr>
      <w:tr w:rsidR="00936627" w:rsidRPr="001C158D" w14:paraId="2A780EFD" w14:textId="77777777" w:rsidTr="00936627">
        <w:trPr>
          <w:trHeight w:val="288"/>
        </w:trPr>
        <w:tc>
          <w:tcPr>
            <w:tcW w:w="880" w:type="dxa"/>
            <w:tcBorders>
              <w:top w:val="nil"/>
              <w:left w:val="nil"/>
              <w:bottom w:val="nil"/>
              <w:right w:val="nil"/>
            </w:tcBorders>
            <w:shd w:val="clear" w:color="auto" w:fill="auto"/>
            <w:noWrap/>
            <w:vAlign w:val="bottom"/>
            <w:hideMark/>
          </w:tcPr>
          <w:p w14:paraId="6210472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1016</w:t>
            </w:r>
          </w:p>
        </w:tc>
        <w:tc>
          <w:tcPr>
            <w:tcW w:w="4660" w:type="dxa"/>
            <w:tcBorders>
              <w:top w:val="nil"/>
              <w:left w:val="nil"/>
              <w:bottom w:val="nil"/>
              <w:right w:val="nil"/>
            </w:tcBorders>
            <w:shd w:val="clear" w:color="000000" w:fill="FFFFFF"/>
            <w:noWrap/>
            <w:vAlign w:val="center"/>
            <w:hideMark/>
          </w:tcPr>
          <w:p w14:paraId="258640F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30 LT 08</w:t>
            </w:r>
          </w:p>
        </w:tc>
      </w:tr>
      <w:tr w:rsidR="00936627" w:rsidRPr="001C158D" w14:paraId="736A4CC3" w14:textId="77777777" w:rsidTr="00936627">
        <w:trPr>
          <w:trHeight w:val="288"/>
        </w:trPr>
        <w:tc>
          <w:tcPr>
            <w:tcW w:w="880" w:type="dxa"/>
            <w:tcBorders>
              <w:top w:val="nil"/>
              <w:left w:val="nil"/>
              <w:bottom w:val="nil"/>
              <w:right w:val="nil"/>
            </w:tcBorders>
            <w:shd w:val="clear" w:color="auto" w:fill="auto"/>
            <w:noWrap/>
            <w:vAlign w:val="bottom"/>
            <w:hideMark/>
          </w:tcPr>
          <w:p w14:paraId="5AE3DB0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1017</w:t>
            </w:r>
          </w:p>
        </w:tc>
        <w:tc>
          <w:tcPr>
            <w:tcW w:w="4660" w:type="dxa"/>
            <w:tcBorders>
              <w:top w:val="nil"/>
              <w:left w:val="nil"/>
              <w:bottom w:val="nil"/>
              <w:right w:val="nil"/>
            </w:tcBorders>
            <w:shd w:val="clear" w:color="000000" w:fill="FFFFFF"/>
            <w:noWrap/>
            <w:vAlign w:val="center"/>
            <w:hideMark/>
          </w:tcPr>
          <w:p w14:paraId="72564A3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30 LT 09</w:t>
            </w:r>
          </w:p>
        </w:tc>
      </w:tr>
      <w:tr w:rsidR="00936627" w:rsidRPr="001C158D" w14:paraId="420FB0D1" w14:textId="77777777" w:rsidTr="00936627">
        <w:trPr>
          <w:trHeight w:val="288"/>
        </w:trPr>
        <w:tc>
          <w:tcPr>
            <w:tcW w:w="880" w:type="dxa"/>
            <w:tcBorders>
              <w:top w:val="nil"/>
              <w:left w:val="nil"/>
              <w:bottom w:val="nil"/>
              <w:right w:val="nil"/>
            </w:tcBorders>
            <w:shd w:val="clear" w:color="auto" w:fill="auto"/>
            <w:noWrap/>
            <w:vAlign w:val="bottom"/>
            <w:hideMark/>
          </w:tcPr>
          <w:p w14:paraId="500FCFF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1018</w:t>
            </w:r>
          </w:p>
        </w:tc>
        <w:tc>
          <w:tcPr>
            <w:tcW w:w="4660" w:type="dxa"/>
            <w:tcBorders>
              <w:top w:val="nil"/>
              <w:left w:val="nil"/>
              <w:bottom w:val="nil"/>
              <w:right w:val="nil"/>
            </w:tcBorders>
            <w:shd w:val="clear" w:color="000000" w:fill="FFFFFF"/>
            <w:noWrap/>
            <w:vAlign w:val="center"/>
            <w:hideMark/>
          </w:tcPr>
          <w:p w14:paraId="09A9618A"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30 LT 10</w:t>
            </w:r>
          </w:p>
        </w:tc>
      </w:tr>
      <w:tr w:rsidR="00936627" w:rsidRPr="001C158D" w14:paraId="006955EC" w14:textId="77777777" w:rsidTr="00936627">
        <w:trPr>
          <w:trHeight w:val="288"/>
        </w:trPr>
        <w:tc>
          <w:tcPr>
            <w:tcW w:w="880" w:type="dxa"/>
            <w:tcBorders>
              <w:top w:val="nil"/>
              <w:left w:val="nil"/>
              <w:bottom w:val="nil"/>
              <w:right w:val="nil"/>
            </w:tcBorders>
            <w:shd w:val="clear" w:color="auto" w:fill="auto"/>
            <w:noWrap/>
            <w:vAlign w:val="bottom"/>
            <w:hideMark/>
          </w:tcPr>
          <w:p w14:paraId="6EFF18E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1019</w:t>
            </w:r>
          </w:p>
        </w:tc>
        <w:tc>
          <w:tcPr>
            <w:tcW w:w="4660" w:type="dxa"/>
            <w:tcBorders>
              <w:top w:val="nil"/>
              <w:left w:val="nil"/>
              <w:bottom w:val="nil"/>
              <w:right w:val="nil"/>
            </w:tcBorders>
            <w:shd w:val="clear" w:color="000000" w:fill="FFFFFF"/>
            <w:noWrap/>
            <w:vAlign w:val="center"/>
            <w:hideMark/>
          </w:tcPr>
          <w:p w14:paraId="4B6BC4CA"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30 LT 11</w:t>
            </w:r>
          </w:p>
        </w:tc>
      </w:tr>
      <w:tr w:rsidR="00936627" w:rsidRPr="001C158D" w14:paraId="5BF6B966" w14:textId="77777777" w:rsidTr="00936627">
        <w:trPr>
          <w:trHeight w:val="288"/>
        </w:trPr>
        <w:tc>
          <w:tcPr>
            <w:tcW w:w="880" w:type="dxa"/>
            <w:tcBorders>
              <w:top w:val="nil"/>
              <w:left w:val="nil"/>
              <w:bottom w:val="nil"/>
              <w:right w:val="nil"/>
            </w:tcBorders>
            <w:shd w:val="clear" w:color="auto" w:fill="auto"/>
            <w:noWrap/>
            <w:vAlign w:val="bottom"/>
            <w:hideMark/>
          </w:tcPr>
          <w:p w14:paraId="6411FEB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1020</w:t>
            </w:r>
          </w:p>
        </w:tc>
        <w:tc>
          <w:tcPr>
            <w:tcW w:w="4660" w:type="dxa"/>
            <w:tcBorders>
              <w:top w:val="nil"/>
              <w:left w:val="nil"/>
              <w:bottom w:val="nil"/>
              <w:right w:val="nil"/>
            </w:tcBorders>
            <w:shd w:val="clear" w:color="000000" w:fill="FFFFFF"/>
            <w:noWrap/>
            <w:vAlign w:val="center"/>
            <w:hideMark/>
          </w:tcPr>
          <w:p w14:paraId="2165DDB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30 LT 12</w:t>
            </w:r>
          </w:p>
        </w:tc>
      </w:tr>
      <w:tr w:rsidR="00936627" w:rsidRPr="001C158D" w14:paraId="3A7EA54E" w14:textId="77777777" w:rsidTr="00936627">
        <w:trPr>
          <w:trHeight w:val="288"/>
        </w:trPr>
        <w:tc>
          <w:tcPr>
            <w:tcW w:w="880" w:type="dxa"/>
            <w:tcBorders>
              <w:top w:val="nil"/>
              <w:left w:val="nil"/>
              <w:bottom w:val="nil"/>
              <w:right w:val="nil"/>
            </w:tcBorders>
            <w:shd w:val="clear" w:color="auto" w:fill="auto"/>
            <w:noWrap/>
            <w:vAlign w:val="bottom"/>
            <w:hideMark/>
          </w:tcPr>
          <w:p w14:paraId="23335FB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1021</w:t>
            </w:r>
          </w:p>
        </w:tc>
        <w:tc>
          <w:tcPr>
            <w:tcW w:w="4660" w:type="dxa"/>
            <w:tcBorders>
              <w:top w:val="nil"/>
              <w:left w:val="nil"/>
              <w:bottom w:val="nil"/>
              <w:right w:val="nil"/>
            </w:tcBorders>
            <w:shd w:val="clear" w:color="000000" w:fill="FFFFFF"/>
            <w:noWrap/>
            <w:vAlign w:val="center"/>
            <w:hideMark/>
          </w:tcPr>
          <w:p w14:paraId="04EAB06B"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30 LT 13</w:t>
            </w:r>
          </w:p>
        </w:tc>
      </w:tr>
      <w:tr w:rsidR="00936627" w:rsidRPr="001C158D" w14:paraId="74A1AE47" w14:textId="77777777" w:rsidTr="00936627">
        <w:trPr>
          <w:trHeight w:val="288"/>
        </w:trPr>
        <w:tc>
          <w:tcPr>
            <w:tcW w:w="880" w:type="dxa"/>
            <w:tcBorders>
              <w:top w:val="nil"/>
              <w:left w:val="nil"/>
              <w:bottom w:val="nil"/>
              <w:right w:val="nil"/>
            </w:tcBorders>
            <w:shd w:val="clear" w:color="auto" w:fill="auto"/>
            <w:noWrap/>
            <w:vAlign w:val="bottom"/>
            <w:hideMark/>
          </w:tcPr>
          <w:p w14:paraId="2798702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1022</w:t>
            </w:r>
          </w:p>
        </w:tc>
        <w:tc>
          <w:tcPr>
            <w:tcW w:w="4660" w:type="dxa"/>
            <w:tcBorders>
              <w:top w:val="nil"/>
              <w:left w:val="nil"/>
              <w:bottom w:val="nil"/>
              <w:right w:val="nil"/>
            </w:tcBorders>
            <w:shd w:val="clear" w:color="000000" w:fill="FFFFFF"/>
            <w:noWrap/>
            <w:vAlign w:val="center"/>
            <w:hideMark/>
          </w:tcPr>
          <w:p w14:paraId="1E13B20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30 LT 14</w:t>
            </w:r>
          </w:p>
        </w:tc>
      </w:tr>
      <w:tr w:rsidR="00936627" w:rsidRPr="001C158D" w14:paraId="12DB7E5E" w14:textId="77777777" w:rsidTr="00936627">
        <w:trPr>
          <w:trHeight w:val="288"/>
        </w:trPr>
        <w:tc>
          <w:tcPr>
            <w:tcW w:w="880" w:type="dxa"/>
            <w:tcBorders>
              <w:top w:val="nil"/>
              <w:left w:val="nil"/>
              <w:bottom w:val="nil"/>
              <w:right w:val="nil"/>
            </w:tcBorders>
            <w:shd w:val="clear" w:color="auto" w:fill="auto"/>
            <w:noWrap/>
            <w:vAlign w:val="bottom"/>
            <w:hideMark/>
          </w:tcPr>
          <w:p w14:paraId="79A7BDA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1023</w:t>
            </w:r>
          </w:p>
        </w:tc>
        <w:tc>
          <w:tcPr>
            <w:tcW w:w="4660" w:type="dxa"/>
            <w:tcBorders>
              <w:top w:val="nil"/>
              <w:left w:val="nil"/>
              <w:bottom w:val="nil"/>
              <w:right w:val="nil"/>
            </w:tcBorders>
            <w:shd w:val="clear" w:color="000000" w:fill="FFFFFF"/>
            <w:noWrap/>
            <w:vAlign w:val="center"/>
            <w:hideMark/>
          </w:tcPr>
          <w:p w14:paraId="33244E45"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30 LT 15</w:t>
            </w:r>
          </w:p>
        </w:tc>
      </w:tr>
      <w:tr w:rsidR="00936627" w:rsidRPr="001C158D" w14:paraId="4F186704" w14:textId="77777777" w:rsidTr="00936627">
        <w:trPr>
          <w:trHeight w:val="288"/>
        </w:trPr>
        <w:tc>
          <w:tcPr>
            <w:tcW w:w="880" w:type="dxa"/>
            <w:tcBorders>
              <w:top w:val="nil"/>
              <w:left w:val="nil"/>
              <w:bottom w:val="nil"/>
              <w:right w:val="nil"/>
            </w:tcBorders>
            <w:shd w:val="clear" w:color="auto" w:fill="auto"/>
            <w:noWrap/>
            <w:vAlign w:val="bottom"/>
            <w:hideMark/>
          </w:tcPr>
          <w:p w14:paraId="098B92B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1024</w:t>
            </w:r>
          </w:p>
        </w:tc>
        <w:tc>
          <w:tcPr>
            <w:tcW w:w="4660" w:type="dxa"/>
            <w:tcBorders>
              <w:top w:val="nil"/>
              <w:left w:val="nil"/>
              <w:bottom w:val="nil"/>
              <w:right w:val="nil"/>
            </w:tcBorders>
            <w:shd w:val="clear" w:color="000000" w:fill="FFFFFF"/>
            <w:noWrap/>
            <w:vAlign w:val="center"/>
            <w:hideMark/>
          </w:tcPr>
          <w:p w14:paraId="4A87997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30 LT 16</w:t>
            </w:r>
          </w:p>
        </w:tc>
      </w:tr>
      <w:tr w:rsidR="00936627" w:rsidRPr="001C158D" w14:paraId="082A234C" w14:textId="77777777" w:rsidTr="00936627">
        <w:trPr>
          <w:trHeight w:val="288"/>
        </w:trPr>
        <w:tc>
          <w:tcPr>
            <w:tcW w:w="880" w:type="dxa"/>
            <w:tcBorders>
              <w:top w:val="nil"/>
              <w:left w:val="nil"/>
              <w:bottom w:val="nil"/>
              <w:right w:val="nil"/>
            </w:tcBorders>
            <w:shd w:val="clear" w:color="auto" w:fill="auto"/>
            <w:noWrap/>
            <w:vAlign w:val="bottom"/>
            <w:hideMark/>
          </w:tcPr>
          <w:p w14:paraId="7634E20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1025</w:t>
            </w:r>
          </w:p>
        </w:tc>
        <w:tc>
          <w:tcPr>
            <w:tcW w:w="4660" w:type="dxa"/>
            <w:tcBorders>
              <w:top w:val="nil"/>
              <w:left w:val="nil"/>
              <w:bottom w:val="nil"/>
              <w:right w:val="nil"/>
            </w:tcBorders>
            <w:shd w:val="clear" w:color="000000" w:fill="FFFFFF"/>
            <w:noWrap/>
            <w:vAlign w:val="center"/>
            <w:hideMark/>
          </w:tcPr>
          <w:p w14:paraId="65D06E7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30 LT 17</w:t>
            </w:r>
          </w:p>
        </w:tc>
      </w:tr>
      <w:tr w:rsidR="00936627" w:rsidRPr="001C158D" w14:paraId="657FE5C2" w14:textId="77777777" w:rsidTr="00936627">
        <w:trPr>
          <w:trHeight w:val="288"/>
        </w:trPr>
        <w:tc>
          <w:tcPr>
            <w:tcW w:w="880" w:type="dxa"/>
            <w:tcBorders>
              <w:top w:val="nil"/>
              <w:left w:val="nil"/>
              <w:bottom w:val="nil"/>
              <w:right w:val="nil"/>
            </w:tcBorders>
            <w:shd w:val="clear" w:color="auto" w:fill="auto"/>
            <w:noWrap/>
            <w:vAlign w:val="bottom"/>
            <w:hideMark/>
          </w:tcPr>
          <w:p w14:paraId="5398D53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1026</w:t>
            </w:r>
          </w:p>
        </w:tc>
        <w:tc>
          <w:tcPr>
            <w:tcW w:w="4660" w:type="dxa"/>
            <w:tcBorders>
              <w:top w:val="nil"/>
              <w:left w:val="nil"/>
              <w:bottom w:val="nil"/>
              <w:right w:val="nil"/>
            </w:tcBorders>
            <w:shd w:val="clear" w:color="000000" w:fill="FFFFFF"/>
            <w:noWrap/>
            <w:vAlign w:val="center"/>
            <w:hideMark/>
          </w:tcPr>
          <w:p w14:paraId="2938076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30 LT 18</w:t>
            </w:r>
          </w:p>
        </w:tc>
      </w:tr>
      <w:tr w:rsidR="00936627" w:rsidRPr="001C158D" w14:paraId="0011BBA3" w14:textId="77777777" w:rsidTr="00936627">
        <w:trPr>
          <w:trHeight w:val="288"/>
        </w:trPr>
        <w:tc>
          <w:tcPr>
            <w:tcW w:w="880" w:type="dxa"/>
            <w:tcBorders>
              <w:top w:val="nil"/>
              <w:left w:val="nil"/>
              <w:bottom w:val="nil"/>
              <w:right w:val="nil"/>
            </w:tcBorders>
            <w:shd w:val="clear" w:color="auto" w:fill="auto"/>
            <w:noWrap/>
            <w:vAlign w:val="bottom"/>
            <w:hideMark/>
          </w:tcPr>
          <w:p w14:paraId="769E354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1027</w:t>
            </w:r>
          </w:p>
        </w:tc>
        <w:tc>
          <w:tcPr>
            <w:tcW w:w="4660" w:type="dxa"/>
            <w:tcBorders>
              <w:top w:val="nil"/>
              <w:left w:val="nil"/>
              <w:bottom w:val="nil"/>
              <w:right w:val="nil"/>
            </w:tcBorders>
            <w:shd w:val="clear" w:color="000000" w:fill="FFFFFF"/>
            <w:noWrap/>
            <w:vAlign w:val="center"/>
            <w:hideMark/>
          </w:tcPr>
          <w:p w14:paraId="2E6F54B7"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30 LT 19</w:t>
            </w:r>
          </w:p>
        </w:tc>
      </w:tr>
      <w:tr w:rsidR="00936627" w:rsidRPr="001C158D" w14:paraId="4FBEE519" w14:textId="77777777" w:rsidTr="00936627">
        <w:trPr>
          <w:trHeight w:val="288"/>
        </w:trPr>
        <w:tc>
          <w:tcPr>
            <w:tcW w:w="880" w:type="dxa"/>
            <w:tcBorders>
              <w:top w:val="nil"/>
              <w:left w:val="nil"/>
              <w:bottom w:val="nil"/>
              <w:right w:val="nil"/>
            </w:tcBorders>
            <w:shd w:val="clear" w:color="auto" w:fill="auto"/>
            <w:noWrap/>
            <w:vAlign w:val="bottom"/>
            <w:hideMark/>
          </w:tcPr>
          <w:p w14:paraId="435816C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1028</w:t>
            </w:r>
          </w:p>
        </w:tc>
        <w:tc>
          <w:tcPr>
            <w:tcW w:w="4660" w:type="dxa"/>
            <w:tcBorders>
              <w:top w:val="nil"/>
              <w:left w:val="nil"/>
              <w:bottom w:val="nil"/>
              <w:right w:val="nil"/>
            </w:tcBorders>
            <w:shd w:val="clear" w:color="000000" w:fill="FFFFFF"/>
            <w:noWrap/>
            <w:vAlign w:val="center"/>
            <w:hideMark/>
          </w:tcPr>
          <w:p w14:paraId="256FDEB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30 LT 20</w:t>
            </w:r>
          </w:p>
        </w:tc>
      </w:tr>
      <w:tr w:rsidR="00936627" w:rsidRPr="001C158D" w14:paraId="32EA50E2" w14:textId="77777777" w:rsidTr="00936627">
        <w:trPr>
          <w:trHeight w:val="288"/>
        </w:trPr>
        <w:tc>
          <w:tcPr>
            <w:tcW w:w="880" w:type="dxa"/>
            <w:tcBorders>
              <w:top w:val="nil"/>
              <w:left w:val="nil"/>
              <w:bottom w:val="nil"/>
              <w:right w:val="nil"/>
            </w:tcBorders>
            <w:shd w:val="clear" w:color="auto" w:fill="auto"/>
            <w:noWrap/>
            <w:vAlign w:val="bottom"/>
            <w:hideMark/>
          </w:tcPr>
          <w:p w14:paraId="6967BDC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1029</w:t>
            </w:r>
          </w:p>
        </w:tc>
        <w:tc>
          <w:tcPr>
            <w:tcW w:w="4660" w:type="dxa"/>
            <w:tcBorders>
              <w:top w:val="nil"/>
              <w:left w:val="nil"/>
              <w:bottom w:val="nil"/>
              <w:right w:val="nil"/>
            </w:tcBorders>
            <w:shd w:val="clear" w:color="000000" w:fill="FFFFFF"/>
            <w:noWrap/>
            <w:vAlign w:val="center"/>
            <w:hideMark/>
          </w:tcPr>
          <w:p w14:paraId="4BE8895B"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30 LT 21</w:t>
            </w:r>
          </w:p>
        </w:tc>
      </w:tr>
      <w:tr w:rsidR="00936627" w:rsidRPr="001C158D" w14:paraId="046CDDA6" w14:textId="77777777" w:rsidTr="00936627">
        <w:trPr>
          <w:trHeight w:val="288"/>
        </w:trPr>
        <w:tc>
          <w:tcPr>
            <w:tcW w:w="880" w:type="dxa"/>
            <w:tcBorders>
              <w:top w:val="nil"/>
              <w:left w:val="nil"/>
              <w:bottom w:val="nil"/>
              <w:right w:val="nil"/>
            </w:tcBorders>
            <w:shd w:val="clear" w:color="auto" w:fill="auto"/>
            <w:noWrap/>
            <w:vAlign w:val="bottom"/>
            <w:hideMark/>
          </w:tcPr>
          <w:p w14:paraId="622DCC5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1030</w:t>
            </w:r>
          </w:p>
        </w:tc>
        <w:tc>
          <w:tcPr>
            <w:tcW w:w="4660" w:type="dxa"/>
            <w:tcBorders>
              <w:top w:val="nil"/>
              <w:left w:val="nil"/>
              <w:bottom w:val="nil"/>
              <w:right w:val="nil"/>
            </w:tcBorders>
            <w:shd w:val="clear" w:color="000000" w:fill="FFFFFF"/>
            <w:noWrap/>
            <w:vAlign w:val="center"/>
            <w:hideMark/>
          </w:tcPr>
          <w:p w14:paraId="1205D29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30 LT 22</w:t>
            </w:r>
          </w:p>
        </w:tc>
      </w:tr>
      <w:tr w:rsidR="00936627" w:rsidRPr="001C158D" w14:paraId="26F2769A" w14:textId="77777777" w:rsidTr="00936627">
        <w:trPr>
          <w:trHeight w:val="288"/>
        </w:trPr>
        <w:tc>
          <w:tcPr>
            <w:tcW w:w="880" w:type="dxa"/>
            <w:tcBorders>
              <w:top w:val="nil"/>
              <w:left w:val="nil"/>
              <w:bottom w:val="nil"/>
              <w:right w:val="nil"/>
            </w:tcBorders>
            <w:shd w:val="clear" w:color="auto" w:fill="auto"/>
            <w:noWrap/>
            <w:vAlign w:val="bottom"/>
            <w:hideMark/>
          </w:tcPr>
          <w:p w14:paraId="5F7FE74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1031</w:t>
            </w:r>
          </w:p>
        </w:tc>
        <w:tc>
          <w:tcPr>
            <w:tcW w:w="4660" w:type="dxa"/>
            <w:tcBorders>
              <w:top w:val="nil"/>
              <w:left w:val="nil"/>
              <w:bottom w:val="nil"/>
              <w:right w:val="nil"/>
            </w:tcBorders>
            <w:shd w:val="clear" w:color="000000" w:fill="FFFFFF"/>
            <w:noWrap/>
            <w:vAlign w:val="center"/>
            <w:hideMark/>
          </w:tcPr>
          <w:p w14:paraId="48D82439"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30 LT 23</w:t>
            </w:r>
          </w:p>
        </w:tc>
      </w:tr>
      <w:tr w:rsidR="00936627" w:rsidRPr="001C158D" w14:paraId="1CBAD111" w14:textId="77777777" w:rsidTr="00936627">
        <w:trPr>
          <w:trHeight w:val="288"/>
        </w:trPr>
        <w:tc>
          <w:tcPr>
            <w:tcW w:w="880" w:type="dxa"/>
            <w:tcBorders>
              <w:top w:val="nil"/>
              <w:left w:val="nil"/>
              <w:bottom w:val="nil"/>
              <w:right w:val="nil"/>
            </w:tcBorders>
            <w:shd w:val="clear" w:color="auto" w:fill="auto"/>
            <w:noWrap/>
            <w:vAlign w:val="bottom"/>
            <w:hideMark/>
          </w:tcPr>
          <w:p w14:paraId="3EBCA7E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1032</w:t>
            </w:r>
          </w:p>
        </w:tc>
        <w:tc>
          <w:tcPr>
            <w:tcW w:w="4660" w:type="dxa"/>
            <w:tcBorders>
              <w:top w:val="nil"/>
              <w:left w:val="nil"/>
              <w:bottom w:val="nil"/>
              <w:right w:val="nil"/>
            </w:tcBorders>
            <w:shd w:val="clear" w:color="000000" w:fill="FFFFFF"/>
            <w:noWrap/>
            <w:vAlign w:val="center"/>
            <w:hideMark/>
          </w:tcPr>
          <w:p w14:paraId="6681CDA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30 LT 24</w:t>
            </w:r>
          </w:p>
        </w:tc>
      </w:tr>
      <w:tr w:rsidR="00936627" w:rsidRPr="001C158D" w14:paraId="2C1309E7" w14:textId="77777777" w:rsidTr="00936627">
        <w:trPr>
          <w:trHeight w:val="288"/>
        </w:trPr>
        <w:tc>
          <w:tcPr>
            <w:tcW w:w="880" w:type="dxa"/>
            <w:tcBorders>
              <w:top w:val="nil"/>
              <w:left w:val="nil"/>
              <w:bottom w:val="nil"/>
              <w:right w:val="nil"/>
            </w:tcBorders>
            <w:shd w:val="clear" w:color="auto" w:fill="auto"/>
            <w:noWrap/>
            <w:vAlign w:val="bottom"/>
            <w:hideMark/>
          </w:tcPr>
          <w:p w14:paraId="45F32D6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1033</w:t>
            </w:r>
          </w:p>
        </w:tc>
        <w:tc>
          <w:tcPr>
            <w:tcW w:w="4660" w:type="dxa"/>
            <w:tcBorders>
              <w:top w:val="nil"/>
              <w:left w:val="nil"/>
              <w:bottom w:val="nil"/>
              <w:right w:val="nil"/>
            </w:tcBorders>
            <w:shd w:val="clear" w:color="000000" w:fill="FFFFFF"/>
            <w:noWrap/>
            <w:vAlign w:val="center"/>
            <w:hideMark/>
          </w:tcPr>
          <w:p w14:paraId="1D21930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30 LT 25</w:t>
            </w:r>
          </w:p>
        </w:tc>
      </w:tr>
      <w:tr w:rsidR="00936627" w:rsidRPr="001C158D" w14:paraId="48C78CC0" w14:textId="77777777" w:rsidTr="00936627">
        <w:trPr>
          <w:trHeight w:val="288"/>
        </w:trPr>
        <w:tc>
          <w:tcPr>
            <w:tcW w:w="880" w:type="dxa"/>
            <w:tcBorders>
              <w:top w:val="nil"/>
              <w:left w:val="nil"/>
              <w:bottom w:val="nil"/>
              <w:right w:val="nil"/>
            </w:tcBorders>
            <w:shd w:val="clear" w:color="auto" w:fill="auto"/>
            <w:noWrap/>
            <w:vAlign w:val="bottom"/>
            <w:hideMark/>
          </w:tcPr>
          <w:p w14:paraId="716FB4E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1034</w:t>
            </w:r>
          </w:p>
        </w:tc>
        <w:tc>
          <w:tcPr>
            <w:tcW w:w="4660" w:type="dxa"/>
            <w:tcBorders>
              <w:top w:val="nil"/>
              <w:left w:val="nil"/>
              <w:bottom w:val="nil"/>
              <w:right w:val="nil"/>
            </w:tcBorders>
            <w:shd w:val="clear" w:color="000000" w:fill="FFFFFF"/>
            <w:noWrap/>
            <w:vAlign w:val="center"/>
            <w:hideMark/>
          </w:tcPr>
          <w:p w14:paraId="657B5DBA"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30 LT 26</w:t>
            </w:r>
          </w:p>
        </w:tc>
      </w:tr>
      <w:tr w:rsidR="00936627" w:rsidRPr="001C158D" w14:paraId="4FA30BA2" w14:textId="77777777" w:rsidTr="00936627">
        <w:trPr>
          <w:trHeight w:val="288"/>
        </w:trPr>
        <w:tc>
          <w:tcPr>
            <w:tcW w:w="880" w:type="dxa"/>
            <w:tcBorders>
              <w:top w:val="nil"/>
              <w:left w:val="nil"/>
              <w:bottom w:val="nil"/>
              <w:right w:val="nil"/>
            </w:tcBorders>
            <w:shd w:val="clear" w:color="auto" w:fill="auto"/>
            <w:noWrap/>
            <w:vAlign w:val="bottom"/>
            <w:hideMark/>
          </w:tcPr>
          <w:p w14:paraId="2A6F75F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1035</w:t>
            </w:r>
          </w:p>
        </w:tc>
        <w:tc>
          <w:tcPr>
            <w:tcW w:w="4660" w:type="dxa"/>
            <w:tcBorders>
              <w:top w:val="nil"/>
              <w:left w:val="nil"/>
              <w:bottom w:val="nil"/>
              <w:right w:val="nil"/>
            </w:tcBorders>
            <w:shd w:val="clear" w:color="000000" w:fill="FFFFFF"/>
            <w:noWrap/>
            <w:vAlign w:val="center"/>
            <w:hideMark/>
          </w:tcPr>
          <w:p w14:paraId="110D8B3B"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30 LT 27</w:t>
            </w:r>
          </w:p>
        </w:tc>
      </w:tr>
      <w:tr w:rsidR="00936627" w:rsidRPr="001C158D" w14:paraId="2700A9D1" w14:textId="77777777" w:rsidTr="00936627">
        <w:trPr>
          <w:trHeight w:val="288"/>
        </w:trPr>
        <w:tc>
          <w:tcPr>
            <w:tcW w:w="880" w:type="dxa"/>
            <w:tcBorders>
              <w:top w:val="nil"/>
              <w:left w:val="nil"/>
              <w:bottom w:val="nil"/>
              <w:right w:val="nil"/>
            </w:tcBorders>
            <w:shd w:val="clear" w:color="auto" w:fill="auto"/>
            <w:noWrap/>
            <w:vAlign w:val="bottom"/>
            <w:hideMark/>
          </w:tcPr>
          <w:p w14:paraId="3D021E5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1036</w:t>
            </w:r>
          </w:p>
        </w:tc>
        <w:tc>
          <w:tcPr>
            <w:tcW w:w="4660" w:type="dxa"/>
            <w:tcBorders>
              <w:top w:val="nil"/>
              <w:left w:val="nil"/>
              <w:bottom w:val="nil"/>
              <w:right w:val="nil"/>
            </w:tcBorders>
            <w:shd w:val="clear" w:color="000000" w:fill="FFFFFF"/>
            <w:noWrap/>
            <w:vAlign w:val="center"/>
            <w:hideMark/>
          </w:tcPr>
          <w:p w14:paraId="1552DD4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30 LT 28</w:t>
            </w:r>
          </w:p>
        </w:tc>
      </w:tr>
      <w:tr w:rsidR="00936627" w:rsidRPr="001C158D" w14:paraId="4BB6938D" w14:textId="77777777" w:rsidTr="00936627">
        <w:trPr>
          <w:trHeight w:val="288"/>
        </w:trPr>
        <w:tc>
          <w:tcPr>
            <w:tcW w:w="880" w:type="dxa"/>
            <w:tcBorders>
              <w:top w:val="nil"/>
              <w:left w:val="nil"/>
              <w:bottom w:val="nil"/>
              <w:right w:val="nil"/>
            </w:tcBorders>
            <w:shd w:val="clear" w:color="auto" w:fill="auto"/>
            <w:noWrap/>
            <w:vAlign w:val="bottom"/>
            <w:hideMark/>
          </w:tcPr>
          <w:p w14:paraId="5F7F7E6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1037</w:t>
            </w:r>
          </w:p>
        </w:tc>
        <w:tc>
          <w:tcPr>
            <w:tcW w:w="4660" w:type="dxa"/>
            <w:tcBorders>
              <w:top w:val="nil"/>
              <w:left w:val="nil"/>
              <w:bottom w:val="nil"/>
              <w:right w:val="nil"/>
            </w:tcBorders>
            <w:shd w:val="clear" w:color="000000" w:fill="FFFFFF"/>
            <w:noWrap/>
            <w:vAlign w:val="center"/>
            <w:hideMark/>
          </w:tcPr>
          <w:p w14:paraId="3921408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30 LT 29</w:t>
            </w:r>
          </w:p>
        </w:tc>
      </w:tr>
      <w:tr w:rsidR="00936627" w:rsidRPr="001C158D" w14:paraId="541EE261" w14:textId="77777777" w:rsidTr="00936627">
        <w:trPr>
          <w:trHeight w:val="288"/>
        </w:trPr>
        <w:tc>
          <w:tcPr>
            <w:tcW w:w="880" w:type="dxa"/>
            <w:tcBorders>
              <w:top w:val="nil"/>
              <w:left w:val="nil"/>
              <w:bottom w:val="nil"/>
              <w:right w:val="nil"/>
            </w:tcBorders>
            <w:shd w:val="clear" w:color="auto" w:fill="auto"/>
            <w:noWrap/>
            <w:vAlign w:val="bottom"/>
            <w:hideMark/>
          </w:tcPr>
          <w:p w14:paraId="36476DC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1038</w:t>
            </w:r>
          </w:p>
        </w:tc>
        <w:tc>
          <w:tcPr>
            <w:tcW w:w="4660" w:type="dxa"/>
            <w:tcBorders>
              <w:top w:val="nil"/>
              <w:left w:val="nil"/>
              <w:bottom w:val="nil"/>
              <w:right w:val="nil"/>
            </w:tcBorders>
            <w:shd w:val="clear" w:color="000000" w:fill="FFFFFF"/>
            <w:noWrap/>
            <w:vAlign w:val="center"/>
            <w:hideMark/>
          </w:tcPr>
          <w:p w14:paraId="6D4A3D4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30 LT 30</w:t>
            </w:r>
          </w:p>
        </w:tc>
      </w:tr>
      <w:tr w:rsidR="00936627" w:rsidRPr="001C158D" w14:paraId="4CECAD1D" w14:textId="77777777" w:rsidTr="00936627">
        <w:trPr>
          <w:trHeight w:val="288"/>
        </w:trPr>
        <w:tc>
          <w:tcPr>
            <w:tcW w:w="880" w:type="dxa"/>
            <w:tcBorders>
              <w:top w:val="nil"/>
              <w:left w:val="nil"/>
              <w:bottom w:val="nil"/>
              <w:right w:val="nil"/>
            </w:tcBorders>
            <w:shd w:val="clear" w:color="auto" w:fill="auto"/>
            <w:noWrap/>
            <w:vAlign w:val="bottom"/>
            <w:hideMark/>
          </w:tcPr>
          <w:p w14:paraId="3FDF859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1039</w:t>
            </w:r>
          </w:p>
        </w:tc>
        <w:tc>
          <w:tcPr>
            <w:tcW w:w="4660" w:type="dxa"/>
            <w:tcBorders>
              <w:top w:val="nil"/>
              <w:left w:val="nil"/>
              <w:bottom w:val="nil"/>
              <w:right w:val="nil"/>
            </w:tcBorders>
            <w:shd w:val="clear" w:color="000000" w:fill="FFFFFF"/>
            <w:noWrap/>
            <w:vAlign w:val="center"/>
            <w:hideMark/>
          </w:tcPr>
          <w:p w14:paraId="7D15EB3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30 LT 31</w:t>
            </w:r>
          </w:p>
        </w:tc>
      </w:tr>
      <w:tr w:rsidR="00936627" w:rsidRPr="001C158D" w14:paraId="6285A5BE" w14:textId="77777777" w:rsidTr="00936627">
        <w:trPr>
          <w:trHeight w:val="288"/>
        </w:trPr>
        <w:tc>
          <w:tcPr>
            <w:tcW w:w="880" w:type="dxa"/>
            <w:tcBorders>
              <w:top w:val="nil"/>
              <w:left w:val="nil"/>
              <w:bottom w:val="nil"/>
              <w:right w:val="nil"/>
            </w:tcBorders>
            <w:shd w:val="clear" w:color="auto" w:fill="auto"/>
            <w:noWrap/>
            <w:vAlign w:val="bottom"/>
            <w:hideMark/>
          </w:tcPr>
          <w:p w14:paraId="2EBA042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1040</w:t>
            </w:r>
          </w:p>
        </w:tc>
        <w:tc>
          <w:tcPr>
            <w:tcW w:w="4660" w:type="dxa"/>
            <w:tcBorders>
              <w:top w:val="nil"/>
              <w:left w:val="nil"/>
              <w:bottom w:val="nil"/>
              <w:right w:val="nil"/>
            </w:tcBorders>
            <w:shd w:val="clear" w:color="000000" w:fill="FFFFFF"/>
            <w:noWrap/>
            <w:vAlign w:val="center"/>
            <w:hideMark/>
          </w:tcPr>
          <w:p w14:paraId="313F3FF7"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30 LT 32</w:t>
            </w:r>
          </w:p>
        </w:tc>
      </w:tr>
      <w:tr w:rsidR="00936627" w:rsidRPr="001C158D" w14:paraId="34D9E5DD" w14:textId="77777777" w:rsidTr="00936627">
        <w:trPr>
          <w:trHeight w:val="288"/>
        </w:trPr>
        <w:tc>
          <w:tcPr>
            <w:tcW w:w="880" w:type="dxa"/>
            <w:tcBorders>
              <w:top w:val="nil"/>
              <w:left w:val="nil"/>
              <w:bottom w:val="nil"/>
              <w:right w:val="nil"/>
            </w:tcBorders>
            <w:shd w:val="clear" w:color="auto" w:fill="auto"/>
            <w:noWrap/>
            <w:vAlign w:val="bottom"/>
            <w:hideMark/>
          </w:tcPr>
          <w:p w14:paraId="3C34610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1041</w:t>
            </w:r>
          </w:p>
        </w:tc>
        <w:tc>
          <w:tcPr>
            <w:tcW w:w="4660" w:type="dxa"/>
            <w:tcBorders>
              <w:top w:val="nil"/>
              <w:left w:val="nil"/>
              <w:bottom w:val="nil"/>
              <w:right w:val="nil"/>
            </w:tcBorders>
            <w:shd w:val="clear" w:color="000000" w:fill="FFFFFF"/>
            <w:noWrap/>
            <w:vAlign w:val="center"/>
            <w:hideMark/>
          </w:tcPr>
          <w:p w14:paraId="407A74A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30 LT 33</w:t>
            </w:r>
          </w:p>
        </w:tc>
      </w:tr>
      <w:tr w:rsidR="00936627" w:rsidRPr="001C158D" w14:paraId="3C2EBF35" w14:textId="77777777" w:rsidTr="00936627">
        <w:trPr>
          <w:trHeight w:val="288"/>
        </w:trPr>
        <w:tc>
          <w:tcPr>
            <w:tcW w:w="880" w:type="dxa"/>
            <w:tcBorders>
              <w:top w:val="nil"/>
              <w:left w:val="nil"/>
              <w:bottom w:val="nil"/>
              <w:right w:val="nil"/>
            </w:tcBorders>
            <w:shd w:val="clear" w:color="auto" w:fill="auto"/>
            <w:noWrap/>
            <w:vAlign w:val="bottom"/>
            <w:hideMark/>
          </w:tcPr>
          <w:p w14:paraId="265415C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1042</w:t>
            </w:r>
          </w:p>
        </w:tc>
        <w:tc>
          <w:tcPr>
            <w:tcW w:w="4660" w:type="dxa"/>
            <w:tcBorders>
              <w:top w:val="nil"/>
              <w:left w:val="nil"/>
              <w:bottom w:val="nil"/>
              <w:right w:val="nil"/>
            </w:tcBorders>
            <w:shd w:val="clear" w:color="000000" w:fill="FFFFFF"/>
            <w:noWrap/>
            <w:vAlign w:val="center"/>
            <w:hideMark/>
          </w:tcPr>
          <w:p w14:paraId="02D4E3AB"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31 LT 01</w:t>
            </w:r>
          </w:p>
        </w:tc>
      </w:tr>
      <w:tr w:rsidR="00936627" w:rsidRPr="001C158D" w14:paraId="479C9211" w14:textId="77777777" w:rsidTr="00936627">
        <w:trPr>
          <w:trHeight w:val="288"/>
        </w:trPr>
        <w:tc>
          <w:tcPr>
            <w:tcW w:w="880" w:type="dxa"/>
            <w:tcBorders>
              <w:top w:val="nil"/>
              <w:left w:val="nil"/>
              <w:bottom w:val="nil"/>
              <w:right w:val="nil"/>
            </w:tcBorders>
            <w:shd w:val="clear" w:color="auto" w:fill="auto"/>
            <w:noWrap/>
            <w:vAlign w:val="bottom"/>
            <w:hideMark/>
          </w:tcPr>
          <w:p w14:paraId="686A34E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1043</w:t>
            </w:r>
          </w:p>
        </w:tc>
        <w:tc>
          <w:tcPr>
            <w:tcW w:w="4660" w:type="dxa"/>
            <w:tcBorders>
              <w:top w:val="nil"/>
              <w:left w:val="nil"/>
              <w:bottom w:val="nil"/>
              <w:right w:val="nil"/>
            </w:tcBorders>
            <w:shd w:val="clear" w:color="000000" w:fill="FFFFFF"/>
            <w:noWrap/>
            <w:vAlign w:val="center"/>
            <w:hideMark/>
          </w:tcPr>
          <w:p w14:paraId="4D7CCBA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31 LT 02</w:t>
            </w:r>
          </w:p>
        </w:tc>
      </w:tr>
      <w:tr w:rsidR="00936627" w:rsidRPr="001C158D" w14:paraId="1D0E4FFE" w14:textId="77777777" w:rsidTr="00936627">
        <w:trPr>
          <w:trHeight w:val="288"/>
        </w:trPr>
        <w:tc>
          <w:tcPr>
            <w:tcW w:w="880" w:type="dxa"/>
            <w:tcBorders>
              <w:top w:val="nil"/>
              <w:left w:val="nil"/>
              <w:bottom w:val="nil"/>
              <w:right w:val="nil"/>
            </w:tcBorders>
            <w:shd w:val="clear" w:color="auto" w:fill="auto"/>
            <w:noWrap/>
            <w:vAlign w:val="bottom"/>
            <w:hideMark/>
          </w:tcPr>
          <w:p w14:paraId="5C9C60F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lastRenderedPageBreak/>
              <w:t>1044</w:t>
            </w:r>
          </w:p>
        </w:tc>
        <w:tc>
          <w:tcPr>
            <w:tcW w:w="4660" w:type="dxa"/>
            <w:tcBorders>
              <w:top w:val="nil"/>
              <w:left w:val="nil"/>
              <w:bottom w:val="nil"/>
              <w:right w:val="nil"/>
            </w:tcBorders>
            <w:shd w:val="clear" w:color="000000" w:fill="FFFFFF"/>
            <w:noWrap/>
            <w:vAlign w:val="center"/>
            <w:hideMark/>
          </w:tcPr>
          <w:p w14:paraId="7640551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31 LT 03</w:t>
            </w:r>
          </w:p>
        </w:tc>
      </w:tr>
      <w:tr w:rsidR="00936627" w:rsidRPr="001C158D" w14:paraId="4AE01083" w14:textId="77777777" w:rsidTr="00936627">
        <w:trPr>
          <w:trHeight w:val="288"/>
        </w:trPr>
        <w:tc>
          <w:tcPr>
            <w:tcW w:w="880" w:type="dxa"/>
            <w:tcBorders>
              <w:top w:val="nil"/>
              <w:left w:val="nil"/>
              <w:bottom w:val="nil"/>
              <w:right w:val="nil"/>
            </w:tcBorders>
            <w:shd w:val="clear" w:color="auto" w:fill="auto"/>
            <w:noWrap/>
            <w:vAlign w:val="bottom"/>
            <w:hideMark/>
          </w:tcPr>
          <w:p w14:paraId="491F92E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1045</w:t>
            </w:r>
          </w:p>
        </w:tc>
        <w:tc>
          <w:tcPr>
            <w:tcW w:w="4660" w:type="dxa"/>
            <w:tcBorders>
              <w:top w:val="nil"/>
              <w:left w:val="nil"/>
              <w:bottom w:val="nil"/>
              <w:right w:val="nil"/>
            </w:tcBorders>
            <w:shd w:val="clear" w:color="000000" w:fill="FFFFFF"/>
            <w:noWrap/>
            <w:vAlign w:val="center"/>
            <w:hideMark/>
          </w:tcPr>
          <w:p w14:paraId="5B5444CB"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31 LT 04</w:t>
            </w:r>
          </w:p>
        </w:tc>
      </w:tr>
      <w:tr w:rsidR="00936627" w:rsidRPr="001C158D" w14:paraId="77642993" w14:textId="77777777" w:rsidTr="00936627">
        <w:trPr>
          <w:trHeight w:val="288"/>
        </w:trPr>
        <w:tc>
          <w:tcPr>
            <w:tcW w:w="880" w:type="dxa"/>
            <w:tcBorders>
              <w:top w:val="nil"/>
              <w:left w:val="nil"/>
              <w:bottom w:val="nil"/>
              <w:right w:val="nil"/>
            </w:tcBorders>
            <w:shd w:val="clear" w:color="auto" w:fill="auto"/>
            <w:noWrap/>
            <w:vAlign w:val="bottom"/>
            <w:hideMark/>
          </w:tcPr>
          <w:p w14:paraId="10E6599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1046</w:t>
            </w:r>
          </w:p>
        </w:tc>
        <w:tc>
          <w:tcPr>
            <w:tcW w:w="4660" w:type="dxa"/>
            <w:tcBorders>
              <w:top w:val="nil"/>
              <w:left w:val="nil"/>
              <w:bottom w:val="nil"/>
              <w:right w:val="nil"/>
            </w:tcBorders>
            <w:shd w:val="clear" w:color="000000" w:fill="FFFFFF"/>
            <w:noWrap/>
            <w:vAlign w:val="center"/>
            <w:hideMark/>
          </w:tcPr>
          <w:p w14:paraId="7007D43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31 LT 05</w:t>
            </w:r>
          </w:p>
        </w:tc>
      </w:tr>
      <w:tr w:rsidR="00936627" w:rsidRPr="001C158D" w14:paraId="24C7AAD0" w14:textId="77777777" w:rsidTr="00936627">
        <w:trPr>
          <w:trHeight w:val="288"/>
        </w:trPr>
        <w:tc>
          <w:tcPr>
            <w:tcW w:w="880" w:type="dxa"/>
            <w:tcBorders>
              <w:top w:val="nil"/>
              <w:left w:val="nil"/>
              <w:bottom w:val="nil"/>
              <w:right w:val="nil"/>
            </w:tcBorders>
            <w:shd w:val="clear" w:color="auto" w:fill="auto"/>
            <w:noWrap/>
            <w:vAlign w:val="bottom"/>
            <w:hideMark/>
          </w:tcPr>
          <w:p w14:paraId="589BDB3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1047</w:t>
            </w:r>
          </w:p>
        </w:tc>
        <w:tc>
          <w:tcPr>
            <w:tcW w:w="4660" w:type="dxa"/>
            <w:tcBorders>
              <w:top w:val="nil"/>
              <w:left w:val="nil"/>
              <w:bottom w:val="nil"/>
              <w:right w:val="nil"/>
            </w:tcBorders>
            <w:shd w:val="clear" w:color="000000" w:fill="FFFFFF"/>
            <w:noWrap/>
            <w:vAlign w:val="center"/>
            <w:hideMark/>
          </w:tcPr>
          <w:p w14:paraId="6E35E60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31 LT 06</w:t>
            </w:r>
          </w:p>
        </w:tc>
      </w:tr>
      <w:tr w:rsidR="00936627" w:rsidRPr="001C158D" w14:paraId="5A52DD5B" w14:textId="77777777" w:rsidTr="00936627">
        <w:trPr>
          <w:trHeight w:val="288"/>
        </w:trPr>
        <w:tc>
          <w:tcPr>
            <w:tcW w:w="880" w:type="dxa"/>
            <w:tcBorders>
              <w:top w:val="nil"/>
              <w:left w:val="nil"/>
              <w:bottom w:val="nil"/>
              <w:right w:val="nil"/>
            </w:tcBorders>
            <w:shd w:val="clear" w:color="auto" w:fill="auto"/>
            <w:noWrap/>
            <w:vAlign w:val="bottom"/>
            <w:hideMark/>
          </w:tcPr>
          <w:p w14:paraId="1AF0ADA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1048</w:t>
            </w:r>
          </w:p>
        </w:tc>
        <w:tc>
          <w:tcPr>
            <w:tcW w:w="4660" w:type="dxa"/>
            <w:tcBorders>
              <w:top w:val="nil"/>
              <w:left w:val="nil"/>
              <w:bottom w:val="nil"/>
              <w:right w:val="nil"/>
            </w:tcBorders>
            <w:shd w:val="clear" w:color="000000" w:fill="FFFFFF"/>
            <w:noWrap/>
            <w:vAlign w:val="center"/>
            <w:hideMark/>
          </w:tcPr>
          <w:p w14:paraId="1E41B895"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31 LT 07</w:t>
            </w:r>
          </w:p>
        </w:tc>
      </w:tr>
      <w:tr w:rsidR="00936627" w:rsidRPr="001C158D" w14:paraId="064C4B8C" w14:textId="77777777" w:rsidTr="00936627">
        <w:trPr>
          <w:trHeight w:val="288"/>
        </w:trPr>
        <w:tc>
          <w:tcPr>
            <w:tcW w:w="880" w:type="dxa"/>
            <w:tcBorders>
              <w:top w:val="nil"/>
              <w:left w:val="nil"/>
              <w:bottom w:val="nil"/>
              <w:right w:val="nil"/>
            </w:tcBorders>
            <w:shd w:val="clear" w:color="auto" w:fill="auto"/>
            <w:noWrap/>
            <w:vAlign w:val="bottom"/>
            <w:hideMark/>
          </w:tcPr>
          <w:p w14:paraId="3802D2D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1049</w:t>
            </w:r>
          </w:p>
        </w:tc>
        <w:tc>
          <w:tcPr>
            <w:tcW w:w="4660" w:type="dxa"/>
            <w:tcBorders>
              <w:top w:val="nil"/>
              <w:left w:val="nil"/>
              <w:bottom w:val="nil"/>
              <w:right w:val="nil"/>
            </w:tcBorders>
            <w:shd w:val="clear" w:color="000000" w:fill="FFFFFF"/>
            <w:noWrap/>
            <w:vAlign w:val="center"/>
            <w:hideMark/>
          </w:tcPr>
          <w:p w14:paraId="5F6023DA"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31 LT 08</w:t>
            </w:r>
          </w:p>
        </w:tc>
      </w:tr>
      <w:tr w:rsidR="00936627" w:rsidRPr="001C158D" w14:paraId="16B149C0" w14:textId="77777777" w:rsidTr="00936627">
        <w:trPr>
          <w:trHeight w:val="288"/>
        </w:trPr>
        <w:tc>
          <w:tcPr>
            <w:tcW w:w="880" w:type="dxa"/>
            <w:tcBorders>
              <w:top w:val="nil"/>
              <w:left w:val="nil"/>
              <w:bottom w:val="nil"/>
              <w:right w:val="nil"/>
            </w:tcBorders>
            <w:shd w:val="clear" w:color="auto" w:fill="auto"/>
            <w:noWrap/>
            <w:vAlign w:val="bottom"/>
            <w:hideMark/>
          </w:tcPr>
          <w:p w14:paraId="37FAFC2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1050</w:t>
            </w:r>
          </w:p>
        </w:tc>
        <w:tc>
          <w:tcPr>
            <w:tcW w:w="4660" w:type="dxa"/>
            <w:tcBorders>
              <w:top w:val="nil"/>
              <w:left w:val="nil"/>
              <w:bottom w:val="nil"/>
              <w:right w:val="nil"/>
            </w:tcBorders>
            <w:shd w:val="clear" w:color="000000" w:fill="FFFFFF"/>
            <w:noWrap/>
            <w:vAlign w:val="center"/>
            <w:hideMark/>
          </w:tcPr>
          <w:p w14:paraId="32A8F44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31 LT 09</w:t>
            </w:r>
          </w:p>
        </w:tc>
      </w:tr>
      <w:tr w:rsidR="00936627" w:rsidRPr="001C158D" w14:paraId="1C809519" w14:textId="77777777" w:rsidTr="00936627">
        <w:trPr>
          <w:trHeight w:val="288"/>
        </w:trPr>
        <w:tc>
          <w:tcPr>
            <w:tcW w:w="880" w:type="dxa"/>
            <w:tcBorders>
              <w:top w:val="nil"/>
              <w:left w:val="nil"/>
              <w:bottom w:val="nil"/>
              <w:right w:val="nil"/>
            </w:tcBorders>
            <w:shd w:val="clear" w:color="auto" w:fill="auto"/>
            <w:noWrap/>
            <w:vAlign w:val="bottom"/>
            <w:hideMark/>
          </w:tcPr>
          <w:p w14:paraId="2A67166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1051</w:t>
            </w:r>
          </w:p>
        </w:tc>
        <w:tc>
          <w:tcPr>
            <w:tcW w:w="4660" w:type="dxa"/>
            <w:tcBorders>
              <w:top w:val="nil"/>
              <w:left w:val="nil"/>
              <w:bottom w:val="nil"/>
              <w:right w:val="nil"/>
            </w:tcBorders>
            <w:shd w:val="clear" w:color="000000" w:fill="FFFFFF"/>
            <w:noWrap/>
            <w:vAlign w:val="center"/>
            <w:hideMark/>
          </w:tcPr>
          <w:p w14:paraId="4FD43EF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31 LT 10</w:t>
            </w:r>
          </w:p>
        </w:tc>
      </w:tr>
      <w:tr w:rsidR="00936627" w:rsidRPr="001C158D" w14:paraId="1FDA537C" w14:textId="77777777" w:rsidTr="00936627">
        <w:trPr>
          <w:trHeight w:val="288"/>
        </w:trPr>
        <w:tc>
          <w:tcPr>
            <w:tcW w:w="880" w:type="dxa"/>
            <w:tcBorders>
              <w:top w:val="nil"/>
              <w:left w:val="nil"/>
              <w:bottom w:val="nil"/>
              <w:right w:val="nil"/>
            </w:tcBorders>
            <w:shd w:val="clear" w:color="auto" w:fill="auto"/>
            <w:noWrap/>
            <w:vAlign w:val="bottom"/>
            <w:hideMark/>
          </w:tcPr>
          <w:p w14:paraId="0BE4B43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1052</w:t>
            </w:r>
          </w:p>
        </w:tc>
        <w:tc>
          <w:tcPr>
            <w:tcW w:w="4660" w:type="dxa"/>
            <w:tcBorders>
              <w:top w:val="nil"/>
              <w:left w:val="nil"/>
              <w:bottom w:val="nil"/>
              <w:right w:val="nil"/>
            </w:tcBorders>
            <w:shd w:val="clear" w:color="000000" w:fill="FFFFFF"/>
            <w:noWrap/>
            <w:vAlign w:val="center"/>
            <w:hideMark/>
          </w:tcPr>
          <w:p w14:paraId="5FE2EE3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31 LT 11</w:t>
            </w:r>
          </w:p>
        </w:tc>
      </w:tr>
      <w:tr w:rsidR="00936627" w:rsidRPr="001C158D" w14:paraId="24B1879A" w14:textId="77777777" w:rsidTr="00936627">
        <w:trPr>
          <w:trHeight w:val="288"/>
        </w:trPr>
        <w:tc>
          <w:tcPr>
            <w:tcW w:w="880" w:type="dxa"/>
            <w:tcBorders>
              <w:top w:val="nil"/>
              <w:left w:val="nil"/>
              <w:bottom w:val="nil"/>
              <w:right w:val="nil"/>
            </w:tcBorders>
            <w:shd w:val="clear" w:color="auto" w:fill="auto"/>
            <w:noWrap/>
            <w:vAlign w:val="bottom"/>
            <w:hideMark/>
          </w:tcPr>
          <w:p w14:paraId="15C16DC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1053</w:t>
            </w:r>
          </w:p>
        </w:tc>
        <w:tc>
          <w:tcPr>
            <w:tcW w:w="4660" w:type="dxa"/>
            <w:tcBorders>
              <w:top w:val="nil"/>
              <w:left w:val="nil"/>
              <w:bottom w:val="nil"/>
              <w:right w:val="nil"/>
            </w:tcBorders>
            <w:shd w:val="clear" w:color="000000" w:fill="FFFFFF"/>
            <w:noWrap/>
            <w:vAlign w:val="center"/>
            <w:hideMark/>
          </w:tcPr>
          <w:p w14:paraId="389E1C5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31 LT 12</w:t>
            </w:r>
          </w:p>
        </w:tc>
      </w:tr>
      <w:tr w:rsidR="00936627" w:rsidRPr="001C158D" w14:paraId="613A9936" w14:textId="77777777" w:rsidTr="00936627">
        <w:trPr>
          <w:trHeight w:val="288"/>
        </w:trPr>
        <w:tc>
          <w:tcPr>
            <w:tcW w:w="880" w:type="dxa"/>
            <w:tcBorders>
              <w:top w:val="nil"/>
              <w:left w:val="nil"/>
              <w:bottom w:val="nil"/>
              <w:right w:val="nil"/>
            </w:tcBorders>
            <w:shd w:val="clear" w:color="auto" w:fill="auto"/>
            <w:noWrap/>
            <w:vAlign w:val="bottom"/>
            <w:hideMark/>
          </w:tcPr>
          <w:p w14:paraId="49ABE48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1054</w:t>
            </w:r>
          </w:p>
        </w:tc>
        <w:tc>
          <w:tcPr>
            <w:tcW w:w="4660" w:type="dxa"/>
            <w:tcBorders>
              <w:top w:val="nil"/>
              <w:left w:val="nil"/>
              <w:bottom w:val="nil"/>
              <w:right w:val="nil"/>
            </w:tcBorders>
            <w:shd w:val="clear" w:color="000000" w:fill="FFFFFF"/>
            <w:noWrap/>
            <w:vAlign w:val="center"/>
            <w:hideMark/>
          </w:tcPr>
          <w:p w14:paraId="626BEB9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31 LT 13</w:t>
            </w:r>
          </w:p>
        </w:tc>
      </w:tr>
      <w:tr w:rsidR="00936627" w:rsidRPr="001C158D" w14:paraId="2208525A" w14:textId="77777777" w:rsidTr="00936627">
        <w:trPr>
          <w:trHeight w:val="288"/>
        </w:trPr>
        <w:tc>
          <w:tcPr>
            <w:tcW w:w="880" w:type="dxa"/>
            <w:tcBorders>
              <w:top w:val="nil"/>
              <w:left w:val="nil"/>
              <w:bottom w:val="nil"/>
              <w:right w:val="nil"/>
            </w:tcBorders>
            <w:shd w:val="clear" w:color="auto" w:fill="auto"/>
            <w:noWrap/>
            <w:vAlign w:val="bottom"/>
            <w:hideMark/>
          </w:tcPr>
          <w:p w14:paraId="201488C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1055</w:t>
            </w:r>
          </w:p>
        </w:tc>
        <w:tc>
          <w:tcPr>
            <w:tcW w:w="4660" w:type="dxa"/>
            <w:tcBorders>
              <w:top w:val="nil"/>
              <w:left w:val="nil"/>
              <w:bottom w:val="nil"/>
              <w:right w:val="nil"/>
            </w:tcBorders>
            <w:shd w:val="clear" w:color="000000" w:fill="FFFFFF"/>
            <w:noWrap/>
            <w:vAlign w:val="center"/>
            <w:hideMark/>
          </w:tcPr>
          <w:p w14:paraId="4ED0242B"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31 LT 14</w:t>
            </w:r>
          </w:p>
        </w:tc>
      </w:tr>
      <w:tr w:rsidR="00936627" w:rsidRPr="001C158D" w14:paraId="0002756D" w14:textId="77777777" w:rsidTr="00936627">
        <w:trPr>
          <w:trHeight w:val="288"/>
        </w:trPr>
        <w:tc>
          <w:tcPr>
            <w:tcW w:w="880" w:type="dxa"/>
            <w:tcBorders>
              <w:top w:val="nil"/>
              <w:left w:val="nil"/>
              <w:bottom w:val="nil"/>
              <w:right w:val="nil"/>
            </w:tcBorders>
            <w:shd w:val="clear" w:color="auto" w:fill="auto"/>
            <w:noWrap/>
            <w:vAlign w:val="bottom"/>
            <w:hideMark/>
          </w:tcPr>
          <w:p w14:paraId="344BFA2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1056</w:t>
            </w:r>
          </w:p>
        </w:tc>
        <w:tc>
          <w:tcPr>
            <w:tcW w:w="4660" w:type="dxa"/>
            <w:tcBorders>
              <w:top w:val="nil"/>
              <w:left w:val="nil"/>
              <w:bottom w:val="nil"/>
              <w:right w:val="nil"/>
            </w:tcBorders>
            <w:shd w:val="clear" w:color="000000" w:fill="FFFFFF"/>
            <w:noWrap/>
            <w:vAlign w:val="center"/>
            <w:hideMark/>
          </w:tcPr>
          <w:p w14:paraId="61C93BA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31 LT 15</w:t>
            </w:r>
          </w:p>
        </w:tc>
      </w:tr>
      <w:tr w:rsidR="00936627" w:rsidRPr="001C158D" w14:paraId="4952ED9A" w14:textId="77777777" w:rsidTr="00936627">
        <w:trPr>
          <w:trHeight w:val="288"/>
        </w:trPr>
        <w:tc>
          <w:tcPr>
            <w:tcW w:w="880" w:type="dxa"/>
            <w:tcBorders>
              <w:top w:val="nil"/>
              <w:left w:val="nil"/>
              <w:bottom w:val="nil"/>
              <w:right w:val="nil"/>
            </w:tcBorders>
            <w:shd w:val="clear" w:color="auto" w:fill="auto"/>
            <w:noWrap/>
            <w:vAlign w:val="bottom"/>
            <w:hideMark/>
          </w:tcPr>
          <w:p w14:paraId="795F7E7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1057</w:t>
            </w:r>
          </w:p>
        </w:tc>
        <w:tc>
          <w:tcPr>
            <w:tcW w:w="4660" w:type="dxa"/>
            <w:tcBorders>
              <w:top w:val="nil"/>
              <w:left w:val="nil"/>
              <w:bottom w:val="nil"/>
              <w:right w:val="nil"/>
            </w:tcBorders>
            <w:shd w:val="clear" w:color="000000" w:fill="FFFFFF"/>
            <w:noWrap/>
            <w:vAlign w:val="center"/>
            <w:hideMark/>
          </w:tcPr>
          <w:p w14:paraId="5F83409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31 LT 16</w:t>
            </w:r>
          </w:p>
        </w:tc>
      </w:tr>
      <w:tr w:rsidR="00936627" w:rsidRPr="001C158D" w14:paraId="1C5A2F9C" w14:textId="77777777" w:rsidTr="00936627">
        <w:trPr>
          <w:trHeight w:val="288"/>
        </w:trPr>
        <w:tc>
          <w:tcPr>
            <w:tcW w:w="880" w:type="dxa"/>
            <w:tcBorders>
              <w:top w:val="nil"/>
              <w:left w:val="nil"/>
              <w:bottom w:val="nil"/>
              <w:right w:val="nil"/>
            </w:tcBorders>
            <w:shd w:val="clear" w:color="auto" w:fill="auto"/>
            <w:noWrap/>
            <w:vAlign w:val="bottom"/>
            <w:hideMark/>
          </w:tcPr>
          <w:p w14:paraId="0D71FE9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1058</w:t>
            </w:r>
          </w:p>
        </w:tc>
        <w:tc>
          <w:tcPr>
            <w:tcW w:w="4660" w:type="dxa"/>
            <w:tcBorders>
              <w:top w:val="nil"/>
              <w:left w:val="nil"/>
              <w:bottom w:val="nil"/>
              <w:right w:val="nil"/>
            </w:tcBorders>
            <w:shd w:val="clear" w:color="000000" w:fill="FFFFFF"/>
            <w:noWrap/>
            <w:vAlign w:val="center"/>
            <w:hideMark/>
          </w:tcPr>
          <w:p w14:paraId="6941CCC9"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31 LT 17</w:t>
            </w:r>
          </w:p>
        </w:tc>
      </w:tr>
      <w:tr w:rsidR="00936627" w:rsidRPr="001C158D" w14:paraId="5EFB5C48" w14:textId="77777777" w:rsidTr="00936627">
        <w:trPr>
          <w:trHeight w:val="288"/>
        </w:trPr>
        <w:tc>
          <w:tcPr>
            <w:tcW w:w="880" w:type="dxa"/>
            <w:tcBorders>
              <w:top w:val="nil"/>
              <w:left w:val="nil"/>
              <w:bottom w:val="nil"/>
              <w:right w:val="nil"/>
            </w:tcBorders>
            <w:shd w:val="clear" w:color="auto" w:fill="auto"/>
            <w:noWrap/>
            <w:vAlign w:val="bottom"/>
            <w:hideMark/>
          </w:tcPr>
          <w:p w14:paraId="4AE13F6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1059</w:t>
            </w:r>
          </w:p>
        </w:tc>
        <w:tc>
          <w:tcPr>
            <w:tcW w:w="4660" w:type="dxa"/>
            <w:tcBorders>
              <w:top w:val="nil"/>
              <w:left w:val="nil"/>
              <w:bottom w:val="nil"/>
              <w:right w:val="nil"/>
            </w:tcBorders>
            <w:shd w:val="clear" w:color="000000" w:fill="FFFFFF"/>
            <w:noWrap/>
            <w:vAlign w:val="center"/>
            <w:hideMark/>
          </w:tcPr>
          <w:p w14:paraId="3E4B049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31 LT 18</w:t>
            </w:r>
          </w:p>
        </w:tc>
      </w:tr>
      <w:tr w:rsidR="00936627" w:rsidRPr="001C158D" w14:paraId="6BCDC8F2" w14:textId="77777777" w:rsidTr="00936627">
        <w:trPr>
          <w:trHeight w:val="288"/>
        </w:trPr>
        <w:tc>
          <w:tcPr>
            <w:tcW w:w="880" w:type="dxa"/>
            <w:tcBorders>
              <w:top w:val="nil"/>
              <w:left w:val="nil"/>
              <w:bottom w:val="nil"/>
              <w:right w:val="nil"/>
            </w:tcBorders>
            <w:shd w:val="clear" w:color="auto" w:fill="auto"/>
            <w:noWrap/>
            <w:vAlign w:val="bottom"/>
            <w:hideMark/>
          </w:tcPr>
          <w:p w14:paraId="6C10310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1060</w:t>
            </w:r>
          </w:p>
        </w:tc>
        <w:tc>
          <w:tcPr>
            <w:tcW w:w="4660" w:type="dxa"/>
            <w:tcBorders>
              <w:top w:val="nil"/>
              <w:left w:val="nil"/>
              <w:bottom w:val="nil"/>
              <w:right w:val="nil"/>
            </w:tcBorders>
            <w:shd w:val="clear" w:color="000000" w:fill="FFFFFF"/>
            <w:noWrap/>
            <w:vAlign w:val="center"/>
            <w:hideMark/>
          </w:tcPr>
          <w:p w14:paraId="44362247"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31 LT 19</w:t>
            </w:r>
          </w:p>
        </w:tc>
      </w:tr>
      <w:tr w:rsidR="00936627" w:rsidRPr="001C158D" w14:paraId="0DC759C4" w14:textId="77777777" w:rsidTr="00936627">
        <w:trPr>
          <w:trHeight w:val="288"/>
        </w:trPr>
        <w:tc>
          <w:tcPr>
            <w:tcW w:w="880" w:type="dxa"/>
            <w:tcBorders>
              <w:top w:val="nil"/>
              <w:left w:val="nil"/>
              <w:bottom w:val="nil"/>
              <w:right w:val="nil"/>
            </w:tcBorders>
            <w:shd w:val="clear" w:color="auto" w:fill="auto"/>
            <w:noWrap/>
            <w:vAlign w:val="bottom"/>
            <w:hideMark/>
          </w:tcPr>
          <w:p w14:paraId="50A2CCD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1061</w:t>
            </w:r>
          </w:p>
        </w:tc>
        <w:tc>
          <w:tcPr>
            <w:tcW w:w="4660" w:type="dxa"/>
            <w:tcBorders>
              <w:top w:val="nil"/>
              <w:left w:val="nil"/>
              <w:bottom w:val="nil"/>
              <w:right w:val="nil"/>
            </w:tcBorders>
            <w:shd w:val="clear" w:color="000000" w:fill="FFFFFF"/>
            <w:noWrap/>
            <w:vAlign w:val="center"/>
            <w:hideMark/>
          </w:tcPr>
          <w:p w14:paraId="109A62A7"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31 LT 20</w:t>
            </w:r>
          </w:p>
        </w:tc>
      </w:tr>
      <w:tr w:rsidR="00936627" w:rsidRPr="001C158D" w14:paraId="62A94787" w14:textId="77777777" w:rsidTr="00936627">
        <w:trPr>
          <w:trHeight w:val="288"/>
        </w:trPr>
        <w:tc>
          <w:tcPr>
            <w:tcW w:w="880" w:type="dxa"/>
            <w:tcBorders>
              <w:top w:val="nil"/>
              <w:left w:val="nil"/>
              <w:bottom w:val="nil"/>
              <w:right w:val="nil"/>
            </w:tcBorders>
            <w:shd w:val="clear" w:color="auto" w:fill="auto"/>
            <w:noWrap/>
            <w:vAlign w:val="bottom"/>
            <w:hideMark/>
          </w:tcPr>
          <w:p w14:paraId="33CB776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1062</w:t>
            </w:r>
          </w:p>
        </w:tc>
        <w:tc>
          <w:tcPr>
            <w:tcW w:w="4660" w:type="dxa"/>
            <w:tcBorders>
              <w:top w:val="nil"/>
              <w:left w:val="nil"/>
              <w:bottom w:val="nil"/>
              <w:right w:val="nil"/>
            </w:tcBorders>
            <w:shd w:val="clear" w:color="000000" w:fill="FFFFFF"/>
            <w:noWrap/>
            <w:vAlign w:val="center"/>
            <w:hideMark/>
          </w:tcPr>
          <w:p w14:paraId="1FB0F4BA"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31 LT 21</w:t>
            </w:r>
          </w:p>
        </w:tc>
      </w:tr>
      <w:tr w:rsidR="00936627" w:rsidRPr="001C158D" w14:paraId="3AF59B72" w14:textId="77777777" w:rsidTr="00936627">
        <w:trPr>
          <w:trHeight w:val="288"/>
        </w:trPr>
        <w:tc>
          <w:tcPr>
            <w:tcW w:w="880" w:type="dxa"/>
            <w:tcBorders>
              <w:top w:val="nil"/>
              <w:left w:val="nil"/>
              <w:bottom w:val="nil"/>
              <w:right w:val="nil"/>
            </w:tcBorders>
            <w:shd w:val="clear" w:color="auto" w:fill="auto"/>
            <w:noWrap/>
            <w:vAlign w:val="bottom"/>
            <w:hideMark/>
          </w:tcPr>
          <w:p w14:paraId="1329FC9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1063</w:t>
            </w:r>
          </w:p>
        </w:tc>
        <w:tc>
          <w:tcPr>
            <w:tcW w:w="4660" w:type="dxa"/>
            <w:tcBorders>
              <w:top w:val="nil"/>
              <w:left w:val="nil"/>
              <w:bottom w:val="nil"/>
              <w:right w:val="nil"/>
            </w:tcBorders>
            <w:shd w:val="clear" w:color="000000" w:fill="FFFFFF"/>
            <w:noWrap/>
            <w:vAlign w:val="center"/>
            <w:hideMark/>
          </w:tcPr>
          <w:p w14:paraId="4CCBA13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31 LT 22</w:t>
            </w:r>
          </w:p>
        </w:tc>
      </w:tr>
      <w:tr w:rsidR="00936627" w:rsidRPr="001C158D" w14:paraId="3A244A8C" w14:textId="77777777" w:rsidTr="00936627">
        <w:trPr>
          <w:trHeight w:val="288"/>
        </w:trPr>
        <w:tc>
          <w:tcPr>
            <w:tcW w:w="880" w:type="dxa"/>
            <w:tcBorders>
              <w:top w:val="nil"/>
              <w:left w:val="nil"/>
              <w:bottom w:val="nil"/>
              <w:right w:val="nil"/>
            </w:tcBorders>
            <w:shd w:val="clear" w:color="auto" w:fill="auto"/>
            <w:noWrap/>
            <w:vAlign w:val="bottom"/>
            <w:hideMark/>
          </w:tcPr>
          <w:p w14:paraId="7B5928A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1064</w:t>
            </w:r>
          </w:p>
        </w:tc>
        <w:tc>
          <w:tcPr>
            <w:tcW w:w="4660" w:type="dxa"/>
            <w:tcBorders>
              <w:top w:val="nil"/>
              <w:left w:val="nil"/>
              <w:bottom w:val="nil"/>
              <w:right w:val="nil"/>
            </w:tcBorders>
            <w:shd w:val="clear" w:color="000000" w:fill="FFFFFF"/>
            <w:noWrap/>
            <w:vAlign w:val="center"/>
            <w:hideMark/>
          </w:tcPr>
          <w:p w14:paraId="267A3A8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31 LT 23</w:t>
            </w:r>
          </w:p>
        </w:tc>
      </w:tr>
      <w:tr w:rsidR="00936627" w:rsidRPr="001C158D" w14:paraId="7D6DAE87" w14:textId="77777777" w:rsidTr="00936627">
        <w:trPr>
          <w:trHeight w:val="288"/>
        </w:trPr>
        <w:tc>
          <w:tcPr>
            <w:tcW w:w="880" w:type="dxa"/>
            <w:tcBorders>
              <w:top w:val="nil"/>
              <w:left w:val="nil"/>
              <w:bottom w:val="nil"/>
              <w:right w:val="nil"/>
            </w:tcBorders>
            <w:shd w:val="clear" w:color="auto" w:fill="auto"/>
            <w:noWrap/>
            <w:vAlign w:val="bottom"/>
            <w:hideMark/>
          </w:tcPr>
          <w:p w14:paraId="1D4CC03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1065</w:t>
            </w:r>
          </w:p>
        </w:tc>
        <w:tc>
          <w:tcPr>
            <w:tcW w:w="4660" w:type="dxa"/>
            <w:tcBorders>
              <w:top w:val="nil"/>
              <w:left w:val="nil"/>
              <w:bottom w:val="nil"/>
              <w:right w:val="nil"/>
            </w:tcBorders>
            <w:shd w:val="clear" w:color="000000" w:fill="FFFFFF"/>
            <w:noWrap/>
            <w:vAlign w:val="center"/>
            <w:hideMark/>
          </w:tcPr>
          <w:p w14:paraId="2476D247"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31 LT 24</w:t>
            </w:r>
          </w:p>
        </w:tc>
      </w:tr>
      <w:tr w:rsidR="00936627" w:rsidRPr="001C158D" w14:paraId="5EF49DC8" w14:textId="77777777" w:rsidTr="00936627">
        <w:trPr>
          <w:trHeight w:val="288"/>
        </w:trPr>
        <w:tc>
          <w:tcPr>
            <w:tcW w:w="880" w:type="dxa"/>
            <w:tcBorders>
              <w:top w:val="nil"/>
              <w:left w:val="nil"/>
              <w:bottom w:val="nil"/>
              <w:right w:val="nil"/>
            </w:tcBorders>
            <w:shd w:val="clear" w:color="auto" w:fill="auto"/>
            <w:noWrap/>
            <w:vAlign w:val="bottom"/>
            <w:hideMark/>
          </w:tcPr>
          <w:p w14:paraId="73CD6ED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1066</w:t>
            </w:r>
          </w:p>
        </w:tc>
        <w:tc>
          <w:tcPr>
            <w:tcW w:w="4660" w:type="dxa"/>
            <w:tcBorders>
              <w:top w:val="nil"/>
              <w:left w:val="nil"/>
              <w:bottom w:val="nil"/>
              <w:right w:val="nil"/>
            </w:tcBorders>
            <w:shd w:val="clear" w:color="000000" w:fill="FFFFFF"/>
            <w:noWrap/>
            <w:vAlign w:val="center"/>
            <w:hideMark/>
          </w:tcPr>
          <w:p w14:paraId="2B2253C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31 LT 25</w:t>
            </w:r>
          </w:p>
        </w:tc>
      </w:tr>
      <w:tr w:rsidR="00936627" w:rsidRPr="001C158D" w14:paraId="66AEDAE4" w14:textId="77777777" w:rsidTr="00936627">
        <w:trPr>
          <w:trHeight w:val="288"/>
        </w:trPr>
        <w:tc>
          <w:tcPr>
            <w:tcW w:w="880" w:type="dxa"/>
            <w:tcBorders>
              <w:top w:val="nil"/>
              <w:left w:val="nil"/>
              <w:bottom w:val="nil"/>
              <w:right w:val="nil"/>
            </w:tcBorders>
            <w:shd w:val="clear" w:color="auto" w:fill="auto"/>
            <w:noWrap/>
            <w:vAlign w:val="bottom"/>
            <w:hideMark/>
          </w:tcPr>
          <w:p w14:paraId="6955ED1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1067</w:t>
            </w:r>
          </w:p>
        </w:tc>
        <w:tc>
          <w:tcPr>
            <w:tcW w:w="4660" w:type="dxa"/>
            <w:tcBorders>
              <w:top w:val="nil"/>
              <w:left w:val="nil"/>
              <w:bottom w:val="nil"/>
              <w:right w:val="nil"/>
            </w:tcBorders>
            <w:shd w:val="clear" w:color="000000" w:fill="FFFFFF"/>
            <w:noWrap/>
            <w:vAlign w:val="center"/>
            <w:hideMark/>
          </w:tcPr>
          <w:p w14:paraId="2075EA6B"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32 LT 01</w:t>
            </w:r>
          </w:p>
        </w:tc>
      </w:tr>
      <w:tr w:rsidR="00936627" w:rsidRPr="001C158D" w14:paraId="543AD897" w14:textId="77777777" w:rsidTr="00936627">
        <w:trPr>
          <w:trHeight w:val="288"/>
        </w:trPr>
        <w:tc>
          <w:tcPr>
            <w:tcW w:w="880" w:type="dxa"/>
            <w:tcBorders>
              <w:top w:val="nil"/>
              <w:left w:val="nil"/>
              <w:bottom w:val="nil"/>
              <w:right w:val="nil"/>
            </w:tcBorders>
            <w:shd w:val="clear" w:color="auto" w:fill="auto"/>
            <w:noWrap/>
            <w:vAlign w:val="bottom"/>
            <w:hideMark/>
          </w:tcPr>
          <w:p w14:paraId="5D105CB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1068</w:t>
            </w:r>
          </w:p>
        </w:tc>
        <w:tc>
          <w:tcPr>
            <w:tcW w:w="4660" w:type="dxa"/>
            <w:tcBorders>
              <w:top w:val="nil"/>
              <w:left w:val="nil"/>
              <w:bottom w:val="nil"/>
              <w:right w:val="nil"/>
            </w:tcBorders>
            <w:shd w:val="clear" w:color="000000" w:fill="FFFFFF"/>
            <w:noWrap/>
            <w:vAlign w:val="center"/>
            <w:hideMark/>
          </w:tcPr>
          <w:p w14:paraId="57C24E1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32 LT 02</w:t>
            </w:r>
          </w:p>
        </w:tc>
      </w:tr>
      <w:tr w:rsidR="00936627" w:rsidRPr="001C158D" w14:paraId="2BAAE9DD" w14:textId="77777777" w:rsidTr="00936627">
        <w:trPr>
          <w:trHeight w:val="288"/>
        </w:trPr>
        <w:tc>
          <w:tcPr>
            <w:tcW w:w="880" w:type="dxa"/>
            <w:tcBorders>
              <w:top w:val="nil"/>
              <w:left w:val="nil"/>
              <w:bottom w:val="nil"/>
              <w:right w:val="nil"/>
            </w:tcBorders>
            <w:shd w:val="clear" w:color="auto" w:fill="auto"/>
            <w:noWrap/>
            <w:vAlign w:val="bottom"/>
            <w:hideMark/>
          </w:tcPr>
          <w:p w14:paraId="70940BF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1069</w:t>
            </w:r>
          </w:p>
        </w:tc>
        <w:tc>
          <w:tcPr>
            <w:tcW w:w="4660" w:type="dxa"/>
            <w:tcBorders>
              <w:top w:val="nil"/>
              <w:left w:val="nil"/>
              <w:bottom w:val="nil"/>
              <w:right w:val="nil"/>
            </w:tcBorders>
            <w:shd w:val="clear" w:color="000000" w:fill="FFFFFF"/>
            <w:noWrap/>
            <w:vAlign w:val="center"/>
            <w:hideMark/>
          </w:tcPr>
          <w:p w14:paraId="7A9B1CC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32 LT 03</w:t>
            </w:r>
          </w:p>
        </w:tc>
      </w:tr>
      <w:tr w:rsidR="00936627" w:rsidRPr="001C158D" w14:paraId="23BB295C" w14:textId="77777777" w:rsidTr="00936627">
        <w:trPr>
          <w:trHeight w:val="288"/>
        </w:trPr>
        <w:tc>
          <w:tcPr>
            <w:tcW w:w="880" w:type="dxa"/>
            <w:tcBorders>
              <w:top w:val="nil"/>
              <w:left w:val="nil"/>
              <w:bottom w:val="nil"/>
              <w:right w:val="nil"/>
            </w:tcBorders>
            <w:shd w:val="clear" w:color="auto" w:fill="auto"/>
            <w:noWrap/>
            <w:vAlign w:val="bottom"/>
            <w:hideMark/>
          </w:tcPr>
          <w:p w14:paraId="56DA7D5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1070</w:t>
            </w:r>
          </w:p>
        </w:tc>
        <w:tc>
          <w:tcPr>
            <w:tcW w:w="4660" w:type="dxa"/>
            <w:tcBorders>
              <w:top w:val="nil"/>
              <w:left w:val="nil"/>
              <w:bottom w:val="nil"/>
              <w:right w:val="nil"/>
            </w:tcBorders>
            <w:shd w:val="clear" w:color="000000" w:fill="FFFFFF"/>
            <w:noWrap/>
            <w:vAlign w:val="center"/>
            <w:hideMark/>
          </w:tcPr>
          <w:p w14:paraId="1707DD2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32 LT 04</w:t>
            </w:r>
          </w:p>
        </w:tc>
      </w:tr>
      <w:tr w:rsidR="00936627" w:rsidRPr="001C158D" w14:paraId="53841B4C" w14:textId="77777777" w:rsidTr="00936627">
        <w:trPr>
          <w:trHeight w:val="288"/>
        </w:trPr>
        <w:tc>
          <w:tcPr>
            <w:tcW w:w="880" w:type="dxa"/>
            <w:tcBorders>
              <w:top w:val="nil"/>
              <w:left w:val="nil"/>
              <w:bottom w:val="nil"/>
              <w:right w:val="nil"/>
            </w:tcBorders>
            <w:shd w:val="clear" w:color="auto" w:fill="auto"/>
            <w:noWrap/>
            <w:vAlign w:val="bottom"/>
            <w:hideMark/>
          </w:tcPr>
          <w:p w14:paraId="5E2E774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1071</w:t>
            </w:r>
          </w:p>
        </w:tc>
        <w:tc>
          <w:tcPr>
            <w:tcW w:w="4660" w:type="dxa"/>
            <w:tcBorders>
              <w:top w:val="nil"/>
              <w:left w:val="nil"/>
              <w:bottom w:val="nil"/>
              <w:right w:val="nil"/>
            </w:tcBorders>
            <w:shd w:val="clear" w:color="000000" w:fill="FFFFFF"/>
            <w:noWrap/>
            <w:vAlign w:val="center"/>
            <w:hideMark/>
          </w:tcPr>
          <w:p w14:paraId="37A1C15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32 LT 05</w:t>
            </w:r>
          </w:p>
        </w:tc>
      </w:tr>
      <w:tr w:rsidR="00936627" w:rsidRPr="001C158D" w14:paraId="285DFB46" w14:textId="77777777" w:rsidTr="00936627">
        <w:trPr>
          <w:trHeight w:val="288"/>
        </w:trPr>
        <w:tc>
          <w:tcPr>
            <w:tcW w:w="880" w:type="dxa"/>
            <w:tcBorders>
              <w:top w:val="nil"/>
              <w:left w:val="nil"/>
              <w:bottom w:val="nil"/>
              <w:right w:val="nil"/>
            </w:tcBorders>
            <w:shd w:val="clear" w:color="auto" w:fill="auto"/>
            <w:noWrap/>
            <w:vAlign w:val="bottom"/>
            <w:hideMark/>
          </w:tcPr>
          <w:p w14:paraId="0E181EE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1072</w:t>
            </w:r>
          </w:p>
        </w:tc>
        <w:tc>
          <w:tcPr>
            <w:tcW w:w="4660" w:type="dxa"/>
            <w:tcBorders>
              <w:top w:val="nil"/>
              <w:left w:val="nil"/>
              <w:bottom w:val="nil"/>
              <w:right w:val="nil"/>
            </w:tcBorders>
            <w:shd w:val="clear" w:color="000000" w:fill="FFFFFF"/>
            <w:noWrap/>
            <w:vAlign w:val="center"/>
            <w:hideMark/>
          </w:tcPr>
          <w:p w14:paraId="4E6589A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32 LT 06</w:t>
            </w:r>
          </w:p>
        </w:tc>
      </w:tr>
      <w:tr w:rsidR="00936627" w:rsidRPr="001C158D" w14:paraId="4E323A74" w14:textId="77777777" w:rsidTr="00936627">
        <w:trPr>
          <w:trHeight w:val="288"/>
        </w:trPr>
        <w:tc>
          <w:tcPr>
            <w:tcW w:w="880" w:type="dxa"/>
            <w:tcBorders>
              <w:top w:val="nil"/>
              <w:left w:val="nil"/>
              <w:bottom w:val="nil"/>
              <w:right w:val="nil"/>
            </w:tcBorders>
            <w:shd w:val="clear" w:color="auto" w:fill="auto"/>
            <w:noWrap/>
            <w:vAlign w:val="bottom"/>
            <w:hideMark/>
          </w:tcPr>
          <w:p w14:paraId="387D63B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1073</w:t>
            </w:r>
          </w:p>
        </w:tc>
        <w:tc>
          <w:tcPr>
            <w:tcW w:w="4660" w:type="dxa"/>
            <w:tcBorders>
              <w:top w:val="nil"/>
              <w:left w:val="nil"/>
              <w:bottom w:val="nil"/>
              <w:right w:val="nil"/>
            </w:tcBorders>
            <w:shd w:val="clear" w:color="000000" w:fill="FFFFFF"/>
            <w:noWrap/>
            <w:vAlign w:val="center"/>
            <w:hideMark/>
          </w:tcPr>
          <w:p w14:paraId="3D67B25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32 LT 07</w:t>
            </w:r>
          </w:p>
        </w:tc>
      </w:tr>
      <w:tr w:rsidR="00936627" w:rsidRPr="001C158D" w14:paraId="3FEB732A" w14:textId="77777777" w:rsidTr="00936627">
        <w:trPr>
          <w:trHeight w:val="288"/>
        </w:trPr>
        <w:tc>
          <w:tcPr>
            <w:tcW w:w="880" w:type="dxa"/>
            <w:tcBorders>
              <w:top w:val="nil"/>
              <w:left w:val="nil"/>
              <w:bottom w:val="nil"/>
              <w:right w:val="nil"/>
            </w:tcBorders>
            <w:shd w:val="clear" w:color="auto" w:fill="auto"/>
            <w:noWrap/>
            <w:vAlign w:val="bottom"/>
            <w:hideMark/>
          </w:tcPr>
          <w:p w14:paraId="77F9557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1074</w:t>
            </w:r>
          </w:p>
        </w:tc>
        <w:tc>
          <w:tcPr>
            <w:tcW w:w="4660" w:type="dxa"/>
            <w:tcBorders>
              <w:top w:val="nil"/>
              <w:left w:val="nil"/>
              <w:bottom w:val="nil"/>
              <w:right w:val="nil"/>
            </w:tcBorders>
            <w:shd w:val="clear" w:color="000000" w:fill="FFFFFF"/>
            <w:noWrap/>
            <w:vAlign w:val="center"/>
            <w:hideMark/>
          </w:tcPr>
          <w:p w14:paraId="3350DAE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32 LT 08</w:t>
            </w:r>
          </w:p>
        </w:tc>
      </w:tr>
      <w:tr w:rsidR="00936627" w:rsidRPr="001C158D" w14:paraId="0E923D6E" w14:textId="77777777" w:rsidTr="00936627">
        <w:trPr>
          <w:trHeight w:val="288"/>
        </w:trPr>
        <w:tc>
          <w:tcPr>
            <w:tcW w:w="880" w:type="dxa"/>
            <w:tcBorders>
              <w:top w:val="nil"/>
              <w:left w:val="nil"/>
              <w:bottom w:val="nil"/>
              <w:right w:val="nil"/>
            </w:tcBorders>
            <w:shd w:val="clear" w:color="auto" w:fill="auto"/>
            <w:noWrap/>
            <w:vAlign w:val="bottom"/>
            <w:hideMark/>
          </w:tcPr>
          <w:p w14:paraId="46ADED8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1075</w:t>
            </w:r>
          </w:p>
        </w:tc>
        <w:tc>
          <w:tcPr>
            <w:tcW w:w="4660" w:type="dxa"/>
            <w:tcBorders>
              <w:top w:val="nil"/>
              <w:left w:val="nil"/>
              <w:bottom w:val="nil"/>
              <w:right w:val="nil"/>
            </w:tcBorders>
            <w:shd w:val="clear" w:color="000000" w:fill="FFFFFF"/>
            <w:noWrap/>
            <w:vAlign w:val="center"/>
            <w:hideMark/>
          </w:tcPr>
          <w:p w14:paraId="197DEA4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32 LT 09</w:t>
            </w:r>
          </w:p>
        </w:tc>
      </w:tr>
      <w:tr w:rsidR="00936627" w:rsidRPr="001C158D" w14:paraId="3756DB5F" w14:textId="77777777" w:rsidTr="00936627">
        <w:trPr>
          <w:trHeight w:val="288"/>
        </w:trPr>
        <w:tc>
          <w:tcPr>
            <w:tcW w:w="880" w:type="dxa"/>
            <w:tcBorders>
              <w:top w:val="nil"/>
              <w:left w:val="nil"/>
              <w:bottom w:val="nil"/>
              <w:right w:val="nil"/>
            </w:tcBorders>
            <w:shd w:val="clear" w:color="auto" w:fill="auto"/>
            <w:noWrap/>
            <w:vAlign w:val="bottom"/>
            <w:hideMark/>
          </w:tcPr>
          <w:p w14:paraId="1B4B53F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1076</w:t>
            </w:r>
          </w:p>
        </w:tc>
        <w:tc>
          <w:tcPr>
            <w:tcW w:w="4660" w:type="dxa"/>
            <w:tcBorders>
              <w:top w:val="nil"/>
              <w:left w:val="nil"/>
              <w:bottom w:val="nil"/>
              <w:right w:val="nil"/>
            </w:tcBorders>
            <w:shd w:val="clear" w:color="000000" w:fill="FFFFFF"/>
            <w:noWrap/>
            <w:vAlign w:val="center"/>
            <w:hideMark/>
          </w:tcPr>
          <w:p w14:paraId="33E01A1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32 LT 10</w:t>
            </w:r>
          </w:p>
        </w:tc>
      </w:tr>
      <w:tr w:rsidR="00936627" w:rsidRPr="001C158D" w14:paraId="0B37664F" w14:textId="77777777" w:rsidTr="00936627">
        <w:trPr>
          <w:trHeight w:val="288"/>
        </w:trPr>
        <w:tc>
          <w:tcPr>
            <w:tcW w:w="880" w:type="dxa"/>
            <w:tcBorders>
              <w:top w:val="nil"/>
              <w:left w:val="nil"/>
              <w:bottom w:val="nil"/>
              <w:right w:val="nil"/>
            </w:tcBorders>
            <w:shd w:val="clear" w:color="auto" w:fill="auto"/>
            <w:noWrap/>
            <w:vAlign w:val="bottom"/>
            <w:hideMark/>
          </w:tcPr>
          <w:p w14:paraId="1A2AA9A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1077</w:t>
            </w:r>
          </w:p>
        </w:tc>
        <w:tc>
          <w:tcPr>
            <w:tcW w:w="4660" w:type="dxa"/>
            <w:tcBorders>
              <w:top w:val="nil"/>
              <w:left w:val="nil"/>
              <w:bottom w:val="nil"/>
              <w:right w:val="nil"/>
            </w:tcBorders>
            <w:shd w:val="clear" w:color="000000" w:fill="FFFFFF"/>
            <w:noWrap/>
            <w:vAlign w:val="center"/>
            <w:hideMark/>
          </w:tcPr>
          <w:p w14:paraId="71BA17F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32 LT 11</w:t>
            </w:r>
          </w:p>
        </w:tc>
      </w:tr>
      <w:tr w:rsidR="00936627" w:rsidRPr="001C158D" w14:paraId="20C2DAC7" w14:textId="77777777" w:rsidTr="00936627">
        <w:trPr>
          <w:trHeight w:val="288"/>
        </w:trPr>
        <w:tc>
          <w:tcPr>
            <w:tcW w:w="880" w:type="dxa"/>
            <w:tcBorders>
              <w:top w:val="nil"/>
              <w:left w:val="nil"/>
              <w:bottom w:val="nil"/>
              <w:right w:val="nil"/>
            </w:tcBorders>
            <w:shd w:val="clear" w:color="auto" w:fill="auto"/>
            <w:noWrap/>
            <w:vAlign w:val="bottom"/>
            <w:hideMark/>
          </w:tcPr>
          <w:p w14:paraId="675CA21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1078</w:t>
            </w:r>
          </w:p>
        </w:tc>
        <w:tc>
          <w:tcPr>
            <w:tcW w:w="4660" w:type="dxa"/>
            <w:tcBorders>
              <w:top w:val="nil"/>
              <w:left w:val="nil"/>
              <w:bottom w:val="nil"/>
              <w:right w:val="nil"/>
            </w:tcBorders>
            <w:shd w:val="clear" w:color="000000" w:fill="FFFFFF"/>
            <w:noWrap/>
            <w:vAlign w:val="center"/>
            <w:hideMark/>
          </w:tcPr>
          <w:p w14:paraId="67C236F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32 LT 12</w:t>
            </w:r>
          </w:p>
        </w:tc>
      </w:tr>
      <w:tr w:rsidR="00936627" w:rsidRPr="001C158D" w14:paraId="3E266264" w14:textId="77777777" w:rsidTr="00936627">
        <w:trPr>
          <w:trHeight w:val="288"/>
        </w:trPr>
        <w:tc>
          <w:tcPr>
            <w:tcW w:w="880" w:type="dxa"/>
            <w:tcBorders>
              <w:top w:val="nil"/>
              <w:left w:val="nil"/>
              <w:bottom w:val="nil"/>
              <w:right w:val="nil"/>
            </w:tcBorders>
            <w:shd w:val="clear" w:color="auto" w:fill="auto"/>
            <w:noWrap/>
            <w:vAlign w:val="bottom"/>
            <w:hideMark/>
          </w:tcPr>
          <w:p w14:paraId="6E4FB73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1079</w:t>
            </w:r>
          </w:p>
        </w:tc>
        <w:tc>
          <w:tcPr>
            <w:tcW w:w="4660" w:type="dxa"/>
            <w:tcBorders>
              <w:top w:val="nil"/>
              <w:left w:val="nil"/>
              <w:bottom w:val="nil"/>
              <w:right w:val="nil"/>
            </w:tcBorders>
            <w:shd w:val="clear" w:color="000000" w:fill="FFFFFF"/>
            <w:noWrap/>
            <w:vAlign w:val="center"/>
            <w:hideMark/>
          </w:tcPr>
          <w:p w14:paraId="0335B32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32 LT 13</w:t>
            </w:r>
          </w:p>
        </w:tc>
      </w:tr>
      <w:tr w:rsidR="00936627" w:rsidRPr="001C158D" w14:paraId="00F6B68B" w14:textId="77777777" w:rsidTr="00936627">
        <w:trPr>
          <w:trHeight w:val="288"/>
        </w:trPr>
        <w:tc>
          <w:tcPr>
            <w:tcW w:w="880" w:type="dxa"/>
            <w:tcBorders>
              <w:top w:val="nil"/>
              <w:left w:val="nil"/>
              <w:bottom w:val="nil"/>
              <w:right w:val="nil"/>
            </w:tcBorders>
            <w:shd w:val="clear" w:color="auto" w:fill="auto"/>
            <w:noWrap/>
            <w:vAlign w:val="bottom"/>
            <w:hideMark/>
          </w:tcPr>
          <w:p w14:paraId="619968E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1080</w:t>
            </w:r>
          </w:p>
        </w:tc>
        <w:tc>
          <w:tcPr>
            <w:tcW w:w="4660" w:type="dxa"/>
            <w:tcBorders>
              <w:top w:val="nil"/>
              <w:left w:val="nil"/>
              <w:bottom w:val="nil"/>
              <w:right w:val="nil"/>
            </w:tcBorders>
            <w:shd w:val="clear" w:color="000000" w:fill="FFFFFF"/>
            <w:noWrap/>
            <w:vAlign w:val="center"/>
            <w:hideMark/>
          </w:tcPr>
          <w:p w14:paraId="555A36D7"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32 LT 14</w:t>
            </w:r>
          </w:p>
        </w:tc>
      </w:tr>
      <w:tr w:rsidR="00936627" w:rsidRPr="001C158D" w14:paraId="132558AD" w14:textId="77777777" w:rsidTr="00936627">
        <w:trPr>
          <w:trHeight w:val="288"/>
        </w:trPr>
        <w:tc>
          <w:tcPr>
            <w:tcW w:w="880" w:type="dxa"/>
            <w:tcBorders>
              <w:top w:val="nil"/>
              <w:left w:val="nil"/>
              <w:bottom w:val="nil"/>
              <w:right w:val="nil"/>
            </w:tcBorders>
            <w:shd w:val="clear" w:color="auto" w:fill="auto"/>
            <w:noWrap/>
            <w:vAlign w:val="bottom"/>
            <w:hideMark/>
          </w:tcPr>
          <w:p w14:paraId="13C59D3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1081</w:t>
            </w:r>
          </w:p>
        </w:tc>
        <w:tc>
          <w:tcPr>
            <w:tcW w:w="4660" w:type="dxa"/>
            <w:tcBorders>
              <w:top w:val="nil"/>
              <w:left w:val="nil"/>
              <w:bottom w:val="nil"/>
              <w:right w:val="nil"/>
            </w:tcBorders>
            <w:shd w:val="clear" w:color="000000" w:fill="FFFFFF"/>
            <w:noWrap/>
            <w:vAlign w:val="center"/>
            <w:hideMark/>
          </w:tcPr>
          <w:p w14:paraId="1F2CC24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32 LT 15</w:t>
            </w:r>
          </w:p>
        </w:tc>
      </w:tr>
      <w:tr w:rsidR="00936627" w:rsidRPr="001C158D" w14:paraId="7CFCFB98" w14:textId="77777777" w:rsidTr="00936627">
        <w:trPr>
          <w:trHeight w:val="288"/>
        </w:trPr>
        <w:tc>
          <w:tcPr>
            <w:tcW w:w="880" w:type="dxa"/>
            <w:tcBorders>
              <w:top w:val="nil"/>
              <w:left w:val="nil"/>
              <w:bottom w:val="nil"/>
              <w:right w:val="nil"/>
            </w:tcBorders>
            <w:shd w:val="clear" w:color="auto" w:fill="auto"/>
            <w:noWrap/>
            <w:vAlign w:val="bottom"/>
            <w:hideMark/>
          </w:tcPr>
          <w:p w14:paraId="1AC795E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1082</w:t>
            </w:r>
          </w:p>
        </w:tc>
        <w:tc>
          <w:tcPr>
            <w:tcW w:w="4660" w:type="dxa"/>
            <w:tcBorders>
              <w:top w:val="nil"/>
              <w:left w:val="nil"/>
              <w:bottom w:val="nil"/>
              <w:right w:val="nil"/>
            </w:tcBorders>
            <w:shd w:val="clear" w:color="000000" w:fill="FFFFFF"/>
            <w:noWrap/>
            <w:vAlign w:val="center"/>
            <w:hideMark/>
          </w:tcPr>
          <w:p w14:paraId="75CE0E0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32 LT 16</w:t>
            </w:r>
          </w:p>
        </w:tc>
      </w:tr>
      <w:tr w:rsidR="00936627" w:rsidRPr="001C158D" w14:paraId="4BDBEE17" w14:textId="77777777" w:rsidTr="00936627">
        <w:trPr>
          <w:trHeight w:val="288"/>
        </w:trPr>
        <w:tc>
          <w:tcPr>
            <w:tcW w:w="880" w:type="dxa"/>
            <w:tcBorders>
              <w:top w:val="nil"/>
              <w:left w:val="nil"/>
              <w:bottom w:val="nil"/>
              <w:right w:val="nil"/>
            </w:tcBorders>
            <w:shd w:val="clear" w:color="auto" w:fill="auto"/>
            <w:noWrap/>
            <w:vAlign w:val="bottom"/>
            <w:hideMark/>
          </w:tcPr>
          <w:p w14:paraId="104CDEB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1083</w:t>
            </w:r>
          </w:p>
        </w:tc>
        <w:tc>
          <w:tcPr>
            <w:tcW w:w="4660" w:type="dxa"/>
            <w:tcBorders>
              <w:top w:val="nil"/>
              <w:left w:val="nil"/>
              <w:bottom w:val="nil"/>
              <w:right w:val="nil"/>
            </w:tcBorders>
            <w:shd w:val="clear" w:color="000000" w:fill="FFFFFF"/>
            <w:noWrap/>
            <w:vAlign w:val="center"/>
            <w:hideMark/>
          </w:tcPr>
          <w:p w14:paraId="700A07D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32 LT 17</w:t>
            </w:r>
          </w:p>
        </w:tc>
      </w:tr>
      <w:tr w:rsidR="00936627" w:rsidRPr="001C158D" w14:paraId="67EE7BB4" w14:textId="77777777" w:rsidTr="00936627">
        <w:trPr>
          <w:trHeight w:val="288"/>
        </w:trPr>
        <w:tc>
          <w:tcPr>
            <w:tcW w:w="880" w:type="dxa"/>
            <w:tcBorders>
              <w:top w:val="nil"/>
              <w:left w:val="nil"/>
              <w:bottom w:val="nil"/>
              <w:right w:val="nil"/>
            </w:tcBorders>
            <w:shd w:val="clear" w:color="auto" w:fill="auto"/>
            <w:noWrap/>
            <w:vAlign w:val="bottom"/>
            <w:hideMark/>
          </w:tcPr>
          <w:p w14:paraId="4F49D5A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1084</w:t>
            </w:r>
          </w:p>
        </w:tc>
        <w:tc>
          <w:tcPr>
            <w:tcW w:w="4660" w:type="dxa"/>
            <w:tcBorders>
              <w:top w:val="nil"/>
              <w:left w:val="nil"/>
              <w:bottom w:val="nil"/>
              <w:right w:val="nil"/>
            </w:tcBorders>
            <w:shd w:val="clear" w:color="000000" w:fill="FFFFFF"/>
            <w:noWrap/>
            <w:vAlign w:val="center"/>
            <w:hideMark/>
          </w:tcPr>
          <w:p w14:paraId="5E97283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32 LT 18</w:t>
            </w:r>
          </w:p>
        </w:tc>
      </w:tr>
      <w:tr w:rsidR="00936627" w:rsidRPr="001C158D" w14:paraId="271968F8" w14:textId="77777777" w:rsidTr="00936627">
        <w:trPr>
          <w:trHeight w:val="288"/>
        </w:trPr>
        <w:tc>
          <w:tcPr>
            <w:tcW w:w="880" w:type="dxa"/>
            <w:tcBorders>
              <w:top w:val="nil"/>
              <w:left w:val="nil"/>
              <w:bottom w:val="nil"/>
              <w:right w:val="nil"/>
            </w:tcBorders>
            <w:shd w:val="clear" w:color="auto" w:fill="auto"/>
            <w:noWrap/>
            <w:vAlign w:val="bottom"/>
            <w:hideMark/>
          </w:tcPr>
          <w:p w14:paraId="430C8B4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1085</w:t>
            </w:r>
          </w:p>
        </w:tc>
        <w:tc>
          <w:tcPr>
            <w:tcW w:w="4660" w:type="dxa"/>
            <w:tcBorders>
              <w:top w:val="nil"/>
              <w:left w:val="nil"/>
              <w:bottom w:val="nil"/>
              <w:right w:val="nil"/>
            </w:tcBorders>
            <w:shd w:val="clear" w:color="000000" w:fill="FFFFFF"/>
            <w:noWrap/>
            <w:vAlign w:val="center"/>
            <w:hideMark/>
          </w:tcPr>
          <w:p w14:paraId="5348B375"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32 LT 19</w:t>
            </w:r>
          </w:p>
        </w:tc>
      </w:tr>
      <w:tr w:rsidR="00936627" w:rsidRPr="001C158D" w14:paraId="5703794E" w14:textId="77777777" w:rsidTr="00936627">
        <w:trPr>
          <w:trHeight w:val="288"/>
        </w:trPr>
        <w:tc>
          <w:tcPr>
            <w:tcW w:w="880" w:type="dxa"/>
            <w:tcBorders>
              <w:top w:val="nil"/>
              <w:left w:val="nil"/>
              <w:bottom w:val="nil"/>
              <w:right w:val="nil"/>
            </w:tcBorders>
            <w:shd w:val="clear" w:color="auto" w:fill="auto"/>
            <w:noWrap/>
            <w:vAlign w:val="bottom"/>
            <w:hideMark/>
          </w:tcPr>
          <w:p w14:paraId="14DCC74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1086</w:t>
            </w:r>
          </w:p>
        </w:tc>
        <w:tc>
          <w:tcPr>
            <w:tcW w:w="4660" w:type="dxa"/>
            <w:tcBorders>
              <w:top w:val="nil"/>
              <w:left w:val="nil"/>
              <w:bottom w:val="nil"/>
              <w:right w:val="nil"/>
            </w:tcBorders>
            <w:shd w:val="clear" w:color="000000" w:fill="FFFFFF"/>
            <w:noWrap/>
            <w:vAlign w:val="center"/>
            <w:hideMark/>
          </w:tcPr>
          <w:p w14:paraId="74D6298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32 LT 20</w:t>
            </w:r>
          </w:p>
        </w:tc>
      </w:tr>
      <w:tr w:rsidR="00936627" w:rsidRPr="001C158D" w14:paraId="047C7AF6" w14:textId="77777777" w:rsidTr="00936627">
        <w:trPr>
          <w:trHeight w:val="288"/>
        </w:trPr>
        <w:tc>
          <w:tcPr>
            <w:tcW w:w="880" w:type="dxa"/>
            <w:tcBorders>
              <w:top w:val="nil"/>
              <w:left w:val="nil"/>
              <w:bottom w:val="nil"/>
              <w:right w:val="nil"/>
            </w:tcBorders>
            <w:shd w:val="clear" w:color="auto" w:fill="auto"/>
            <w:noWrap/>
            <w:vAlign w:val="bottom"/>
            <w:hideMark/>
          </w:tcPr>
          <w:p w14:paraId="3B5182C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1087</w:t>
            </w:r>
          </w:p>
        </w:tc>
        <w:tc>
          <w:tcPr>
            <w:tcW w:w="4660" w:type="dxa"/>
            <w:tcBorders>
              <w:top w:val="nil"/>
              <w:left w:val="nil"/>
              <w:bottom w:val="nil"/>
              <w:right w:val="nil"/>
            </w:tcBorders>
            <w:shd w:val="clear" w:color="000000" w:fill="FFFFFF"/>
            <w:noWrap/>
            <w:vAlign w:val="center"/>
            <w:hideMark/>
          </w:tcPr>
          <w:p w14:paraId="4112ACD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32 LT 21</w:t>
            </w:r>
          </w:p>
        </w:tc>
      </w:tr>
      <w:tr w:rsidR="00936627" w:rsidRPr="001C158D" w14:paraId="11F6492D" w14:textId="77777777" w:rsidTr="00936627">
        <w:trPr>
          <w:trHeight w:val="288"/>
        </w:trPr>
        <w:tc>
          <w:tcPr>
            <w:tcW w:w="880" w:type="dxa"/>
            <w:tcBorders>
              <w:top w:val="nil"/>
              <w:left w:val="nil"/>
              <w:bottom w:val="nil"/>
              <w:right w:val="nil"/>
            </w:tcBorders>
            <w:shd w:val="clear" w:color="auto" w:fill="auto"/>
            <w:noWrap/>
            <w:vAlign w:val="bottom"/>
            <w:hideMark/>
          </w:tcPr>
          <w:p w14:paraId="3685E93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1088</w:t>
            </w:r>
          </w:p>
        </w:tc>
        <w:tc>
          <w:tcPr>
            <w:tcW w:w="4660" w:type="dxa"/>
            <w:tcBorders>
              <w:top w:val="nil"/>
              <w:left w:val="nil"/>
              <w:bottom w:val="nil"/>
              <w:right w:val="nil"/>
            </w:tcBorders>
            <w:shd w:val="clear" w:color="000000" w:fill="FFFFFF"/>
            <w:noWrap/>
            <w:vAlign w:val="center"/>
            <w:hideMark/>
          </w:tcPr>
          <w:p w14:paraId="4A509F2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32 LT 22</w:t>
            </w:r>
          </w:p>
        </w:tc>
      </w:tr>
      <w:tr w:rsidR="00936627" w:rsidRPr="001C158D" w14:paraId="3AA9CE06" w14:textId="77777777" w:rsidTr="00936627">
        <w:trPr>
          <w:trHeight w:val="288"/>
        </w:trPr>
        <w:tc>
          <w:tcPr>
            <w:tcW w:w="880" w:type="dxa"/>
            <w:tcBorders>
              <w:top w:val="nil"/>
              <w:left w:val="nil"/>
              <w:bottom w:val="nil"/>
              <w:right w:val="nil"/>
            </w:tcBorders>
            <w:shd w:val="clear" w:color="auto" w:fill="auto"/>
            <w:noWrap/>
            <w:vAlign w:val="bottom"/>
            <w:hideMark/>
          </w:tcPr>
          <w:p w14:paraId="30620B0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1089</w:t>
            </w:r>
          </w:p>
        </w:tc>
        <w:tc>
          <w:tcPr>
            <w:tcW w:w="4660" w:type="dxa"/>
            <w:tcBorders>
              <w:top w:val="nil"/>
              <w:left w:val="nil"/>
              <w:bottom w:val="nil"/>
              <w:right w:val="nil"/>
            </w:tcBorders>
            <w:shd w:val="clear" w:color="000000" w:fill="FFFFFF"/>
            <w:noWrap/>
            <w:vAlign w:val="center"/>
            <w:hideMark/>
          </w:tcPr>
          <w:p w14:paraId="3C4EEB6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33 LT 01</w:t>
            </w:r>
          </w:p>
        </w:tc>
      </w:tr>
      <w:tr w:rsidR="00936627" w:rsidRPr="001C158D" w14:paraId="4B94FB15" w14:textId="77777777" w:rsidTr="00936627">
        <w:trPr>
          <w:trHeight w:val="288"/>
        </w:trPr>
        <w:tc>
          <w:tcPr>
            <w:tcW w:w="880" w:type="dxa"/>
            <w:tcBorders>
              <w:top w:val="nil"/>
              <w:left w:val="nil"/>
              <w:bottom w:val="nil"/>
              <w:right w:val="nil"/>
            </w:tcBorders>
            <w:shd w:val="clear" w:color="auto" w:fill="auto"/>
            <w:noWrap/>
            <w:vAlign w:val="bottom"/>
            <w:hideMark/>
          </w:tcPr>
          <w:p w14:paraId="1F517C7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1090</w:t>
            </w:r>
          </w:p>
        </w:tc>
        <w:tc>
          <w:tcPr>
            <w:tcW w:w="4660" w:type="dxa"/>
            <w:tcBorders>
              <w:top w:val="nil"/>
              <w:left w:val="nil"/>
              <w:bottom w:val="nil"/>
              <w:right w:val="nil"/>
            </w:tcBorders>
            <w:shd w:val="clear" w:color="000000" w:fill="FFFFFF"/>
            <w:noWrap/>
            <w:vAlign w:val="center"/>
            <w:hideMark/>
          </w:tcPr>
          <w:p w14:paraId="1420DB97"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33 LT 02</w:t>
            </w:r>
          </w:p>
        </w:tc>
      </w:tr>
      <w:tr w:rsidR="00936627" w:rsidRPr="001C158D" w14:paraId="123E648A" w14:textId="77777777" w:rsidTr="00936627">
        <w:trPr>
          <w:trHeight w:val="288"/>
        </w:trPr>
        <w:tc>
          <w:tcPr>
            <w:tcW w:w="880" w:type="dxa"/>
            <w:tcBorders>
              <w:top w:val="nil"/>
              <w:left w:val="nil"/>
              <w:bottom w:val="nil"/>
              <w:right w:val="nil"/>
            </w:tcBorders>
            <w:shd w:val="clear" w:color="auto" w:fill="auto"/>
            <w:noWrap/>
            <w:vAlign w:val="bottom"/>
            <w:hideMark/>
          </w:tcPr>
          <w:p w14:paraId="2D713C8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1091</w:t>
            </w:r>
          </w:p>
        </w:tc>
        <w:tc>
          <w:tcPr>
            <w:tcW w:w="4660" w:type="dxa"/>
            <w:tcBorders>
              <w:top w:val="nil"/>
              <w:left w:val="nil"/>
              <w:bottom w:val="nil"/>
              <w:right w:val="nil"/>
            </w:tcBorders>
            <w:shd w:val="clear" w:color="000000" w:fill="FFFFFF"/>
            <w:noWrap/>
            <w:vAlign w:val="center"/>
            <w:hideMark/>
          </w:tcPr>
          <w:p w14:paraId="6C2CEAF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33 LT 03</w:t>
            </w:r>
          </w:p>
        </w:tc>
      </w:tr>
      <w:tr w:rsidR="00936627" w:rsidRPr="001C158D" w14:paraId="3433A667" w14:textId="77777777" w:rsidTr="00936627">
        <w:trPr>
          <w:trHeight w:val="288"/>
        </w:trPr>
        <w:tc>
          <w:tcPr>
            <w:tcW w:w="880" w:type="dxa"/>
            <w:tcBorders>
              <w:top w:val="nil"/>
              <w:left w:val="nil"/>
              <w:bottom w:val="nil"/>
              <w:right w:val="nil"/>
            </w:tcBorders>
            <w:shd w:val="clear" w:color="auto" w:fill="auto"/>
            <w:noWrap/>
            <w:vAlign w:val="bottom"/>
            <w:hideMark/>
          </w:tcPr>
          <w:p w14:paraId="7EA3CA2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1092</w:t>
            </w:r>
          </w:p>
        </w:tc>
        <w:tc>
          <w:tcPr>
            <w:tcW w:w="4660" w:type="dxa"/>
            <w:tcBorders>
              <w:top w:val="nil"/>
              <w:left w:val="nil"/>
              <w:bottom w:val="nil"/>
              <w:right w:val="nil"/>
            </w:tcBorders>
            <w:shd w:val="clear" w:color="000000" w:fill="FFFFFF"/>
            <w:noWrap/>
            <w:vAlign w:val="center"/>
            <w:hideMark/>
          </w:tcPr>
          <w:p w14:paraId="6C8E8FE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33 LT 04</w:t>
            </w:r>
          </w:p>
        </w:tc>
      </w:tr>
      <w:tr w:rsidR="00936627" w:rsidRPr="001C158D" w14:paraId="4C0BACAE" w14:textId="77777777" w:rsidTr="00936627">
        <w:trPr>
          <w:trHeight w:val="288"/>
        </w:trPr>
        <w:tc>
          <w:tcPr>
            <w:tcW w:w="880" w:type="dxa"/>
            <w:tcBorders>
              <w:top w:val="nil"/>
              <w:left w:val="nil"/>
              <w:bottom w:val="nil"/>
              <w:right w:val="nil"/>
            </w:tcBorders>
            <w:shd w:val="clear" w:color="auto" w:fill="auto"/>
            <w:noWrap/>
            <w:vAlign w:val="bottom"/>
            <w:hideMark/>
          </w:tcPr>
          <w:p w14:paraId="3C837F4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1093</w:t>
            </w:r>
          </w:p>
        </w:tc>
        <w:tc>
          <w:tcPr>
            <w:tcW w:w="4660" w:type="dxa"/>
            <w:tcBorders>
              <w:top w:val="nil"/>
              <w:left w:val="nil"/>
              <w:bottom w:val="nil"/>
              <w:right w:val="nil"/>
            </w:tcBorders>
            <w:shd w:val="clear" w:color="000000" w:fill="FFFFFF"/>
            <w:noWrap/>
            <w:vAlign w:val="center"/>
            <w:hideMark/>
          </w:tcPr>
          <w:p w14:paraId="1BB6BA09"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33 LT 05</w:t>
            </w:r>
          </w:p>
        </w:tc>
      </w:tr>
      <w:tr w:rsidR="00936627" w:rsidRPr="001C158D" w14:paraId="174BD31F" w14:textId="77777777" w:rsidTr="00936627">
        <w:trPr>
          <w:trHeight w:val="288"/>
        </w:trPr>
        <w:tc>
          <w:tcPr>
            <w:tcW w:w="880" w:type="dxa"/>
            <w:tcBorders>
              <w:top w:val="nil"/>
              <w:left w:val="nil"/>
              <w:bottom w:val="nil"/>
              <w:right w:val="nil"/>
            </w:tcBorders>
            <w:shd w:val="clear" w:color="auto" w:fill="auto"/>
            <w:noWrap/>
            <w:vAlign w:val="bottom"/>
            <w:hideMark/>
          </w:tcPr>
          <w:p w14:paraId="76EC7F0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1094</w:t>
            </w:r>
          </w:p>
        </w:tc>
        <w:tc>
          <w:tcPr>
            <w:tcW w:w="4660" w:type="dxa"/>
            <w:tcBorders>
              <w:top w:val="nil"/>
              <w:left w:val="nil"/>
              <w:bottom w:val="nil"/>
              <w:right w:val="nil"/>
            </w:tcBorders>
            <w:shd w:val="clear" w:color="000000" w:fill="FFFFFF"/>
            <w:noWrap/>
            <w:vAlign w:val="center"/>
            <w:hideMark/>
          </w:tcPr>
          <w:p w14:paraId="69D1238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33 LT 06</w:t>
            </w:r>
          </w:p>
        </w:tc>
      </w:tr>
      <w:tr w:rsidR="00936627" w:rsidRPr="001C158D" w14:paraId="278BA5D5" w14:textId="77777777" w:rsidTr="00936627">
        <w:trPr>
          <w:trHeight w:val="288"/>
        </w:trPr>
        <w:tc>
          <w:tcPr>
            <w:tcW w:w="880" w:type="dxa"/>
            <w:tcBorders>
              <w:top w:val="nil"/>
              <w:left w:val="nil"/>
              <w:bottom w:val="nil"/>
              <w:right w:val="nil"/>
            </w:tcBorders>
            <w:shd w:val="clear" w:color="auto" w:fill="auto"/>
            <w:noWrap/>
            <w:vAlign w:val="bottom"/>
            <w:hideMark/>
          </w:tcPr>
          <w:p w14:paraId="52EF1C2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1095</w:t>
            </w:r>
          </w:p>
        </w:tc>
        <w:tc>
          <w:tcPr>
            <w:tcW w:w="4660" w:type="dxa"/>
            <w:tcBorders>
              <w:top w:val="nil"/>
              <w:left w:val="nil"/>
              <w:bottom w:val="nil"/>
              <w:right w:val="nil"/>
            </w:tcBorders>
            <w:shd w:val="clear" w:color="000000" w:fill="FFFFFF"/>
            <w:noWrap/>
            <w:vAlign w:val="center"/>
            <w:hideMark/>
          </w:tcPr>
          <w:p w14:paraId="3A17365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33 LT 07</w:t>
            </w:r>
          </w:p>
        </w:tc>
      </w:tr>
      <w:tr w:rsidR="00936627" w:rsidRPr="001C158D" w14:paraId="27489085" w14:textId="77777777" w:rsidTr="00936627">
        <w:trPr>
          <w:trHeight w:val="288"/>
        </w:trPr>
        <w:tc>
          <w:tcPr>
            <w:tcW w:w="880" w:type="dxa"/>
            <w:tcBorders>
              <w:top w:val="nil"/>
              <w:left w:val="nil"/>
              <w:bottom w:val="nil"/>
              <w:right w:val="nil"/>
            </w:tcBorders>
            <w:shd w:val="clear" w:color="auto" w:fill="auto"/>
            <w:noWrap/>
            <w:vAlign w:val="bottom"/>
            <w:hideMark/>
          </w:tcPr>
          <w:p w14:paraId="33659F2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1096</w:t>
            </w:r>
          </w:p>
        </w:tc>
        <w:tc>
          <w:tcPr>
            <w:tcW w:w="4660" w:type="dxa"/>
            <w:tcBorders>
              <w:top w:val="nil"/>
              <w:left w:val="nil"/>
              <w:bottom w:val="nil"/>
              <w:right w:val="nil"/>
            </w:tcBorders>
            <w:shd w:val="clear" w:color="000000" w:fill="FFFFFF"/>
            <w:noWrap/>
            <w:vAlign w:val="center"/>
            <w:hideMark/>
          </w:tcPr>
          <w:p w14:paraId="5C96FBD9"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33 LT 08</w:t>
            </w:r>
          </w:p>
        </w:tc>
      </w:tr>
      <w:tr w:rsidR="00936627" w:rsidRPr="001C158D" w14:paraId="1B5E47AB" w14:textId="77777777" w:rsidTr="00936627">
        <w:trPr>
          <w:trHeight w:val="288"/>
        </w:trPr>
        <w:tc>
          <w:tcPr>
            <w:tcW w:w="880" w:type="dxa"/>
            <w:tcBorders>
              <w:top w:val="nil"/>
              <w:left w:val="nil"/>
              <w:bottom w:val="nil"/>
              <w:right w:val="nil"/>
            </w:tcBorders>
            <w:shd w:val="clear" w:color="auto" w:fill="auto"/>
            <w:noWrap/>
            <w:vAlign w:val="bottom"/>
            <w:hideMark/>
          </w:tcPr>
          <w:p w14:paraId="25DD0C3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1097</w:t>
            </w:r>
          </w:p>
        </w:tc>
        <w:tc>
          <w:tcPr>
            <w:tcW w:w="4660" w:type="dxa"/>
            <w:tcBorders>
              <w:top w:val="nil"/>
              <w:left w:val="nil"/>
              <w:bottom w:val="nil"/>
              <w:right w:val="nil"/>
            </w:tcBorders>
            <w:shd w:val="clear" w:color="000000" w:fill="FFFFFF"/>
            <w:noWrap/>
            <w:vAlign w:val="center"/>
            <w:hideMark/>
          </w:tcPr>
          <w:p w14:paraId="2C2B7CC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33 LT 09</w:t>
            </w:r>
          </w:p>
        </w:tc>
      </w:tr>
      <w:tr w:rsidR="00936627" w:rsidRPr="001C158D" w14:paraId="647523E9" w14:textId="77777777" w:rsidTr="00936627">
        <w:trPr>
          <w:trHeight w:val="288"/>
        </w:trPr>
        <w:tc>
          <w:tcPr>
            <w:tcW w:w="880" w:type="dxa"/>
            <w:tcBorders>
              <w:top w:val="nil"/>
              <w:left w:val="nil"/>
              <w:bottom w:val="nil"/>
              <w:right w:val="nil"/>
            </w:tcBorders>
            <w:shd w:val="clear" w:color="auto" w:fill="auto"/>
            <w:noWrap/>
            <w:vAlign w:val="bottom"/>
            <w:hideMark/>
          </w:tcPr>
          <w:p w14:paraId="0AF0242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1098</w:t>
            </w:r>
          </w:p>
        </w:tc>
        <w:tc>
          <w:tcPr>
            <w:tcW w:w="4660" w:type="dxa"/>
            <w:tcBorders>
              <w:top w:val="nil"/>
              <w:left w:val="nil"/>
              <w:bottom w:val="nil"/>
              <w:right w:val="nil"/>
            </w:tcBorders>
            <w:shd w:val="clear" w:color="000000" w:fill="FFFFFF"/>
            <w:noWrap/>
            <w:vAlign w:val="center"/>
            <w:hideMark/>
          </w:tcPr>
          <w:p w14:paraId="39A75BA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33 LT 10</w:t>
            </w:r>
          </w:p>
        </w:tc>
      </w:tr>
      <w:tr w:rsidR="00936627" w:rsidRPr="001C158D" w14:paraId="66ADFBCC" w14:textId="77777777" w:rsidTr="00936627">
        <w:trPr>
          <w:trHeight w:val="288"/>
        </w:trPr>
        <w:tc>
          <w:tcPr>
            <w:tcW w:w="880" w:type="dxa"/>
            <w:tcBorders>
              <w:top w:val="nil"/>
              <w:left w:val="nil"/>
              <w:bottom w:val="nil"/>
              <w:right w:val="nil"/>
            </w:tcBorders>
            <w:shd w:val="clear" w:color="auto" w:fill="auto"/>
            <w:noWrap/>
            <w:vAlign w:val="bottom"/>
            <w:hideMark/>
          </w:tcPr>
          <w:p w14:paraId="7CEF8B9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1099</w:t>
            </w:r>
          </w:p>
        </w:tc>
        <w:tc>
          <w:tcPr>
            <w:tcW w:w="4660" w:type="dxa"/>
            <w:tcBorders>
              <w:top w:val="nil"/>
              <w:left w:val="nil"/>
              <w:bottom w:val="nil"/>
              <w:right w:val="nil"/>
            </w:tcBorders>
            <w:shd w:val="clear" w:color="000000" w:fill="FFFFFF"/>
            <w:noWrap/>
            <w:vAlign w:val="center"/>
            <w:hideMark/>
          </w:tcPr>
          <w:p w14:paraId="0CCB19EB"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33 LT 11</w:t>
            </w:r>
          </w:p>
        </w:tc>
      </w:tr>
      <w:tr w:rsidR="00936627" w:rsidRPr="001C158D" w14:paraId="2136D7E4" w14:textId="77777777" w:rsidTr="00936627">
        <w:trPr>
          <w:trHeight w:val="288"/>
        </w:trPr>
        <w:tc>
          <w:tcPr>
            <w:tcW w:w="880" w:type="dxa"/>
            <w:tcBorders>
              <w:top w:val="nil"/>
              <w:left w:val="nil"/>
              <w:bottom w:val="nil"/>
              <w:right w:val="nil"/>
            </w:tcBorders>
            <w:shd w:val="clear" w:color="auto" w:fill="auto"/>
            <w:noWrap/>
            <w:vAlign w:val="bottom"/>
            <w:hideMark/>
          </w:tcPr>
          <w:p w14:paraId="3BA1C07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1100</w:t>
            </w:r>
          </w:p>
        </w:tc>
        <w:tc>
          <w:tcPr>
            <w:tcW w:w="4660" w:type="dxa"/>
            <w:tcBorders>
              <w:top w:val="nil"/>
              <w:left w:val="nil"/>
              <w:bottom w:val="nil"/>
              <w:right w:val="nil"/>
            </w:tcBorders>
            <w:shd w:val="clear" w:color="000000" w:fill="FFFFFF"/>
            <w:noWrap/>
            <w:vAlign w:val="center"/>
            <w:hideMark/>
          </w:tcPr>
          <w:p w14:paraId="47624D2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33 LT 12</w:t>
            </w:r>
          </w:p>
        </w:tc>
      </w:tr>
      <w:tr w:rsidR="00936627" w:rsidRPr="001C158D" w14:paraId="740DCC18" w14:textId="77777777" w:rsidTr="00936627">
        <w:trPr>
          <w:trHeight w:val="288"/>
        </w:trPr>
        <w:tc>
          <w:tcPr>
            <w:tcW w:w="880" w:type="dxa"/>
            <w:tcBorders>
              <w:top w:val="nil"/>
              <w:left w:val="nil"/>
              <w:bottom w:val="nil"/>
              <w:right w:val="nil"/>
            </w:tcBorders>
            <w:shd w:val="clear" w:color="auto" w:fill="auto"/>
            <w:noWrap/>
            <w:vAlign w:val="bottom"/>
            <w:hideMark/>
          </w:tcPr>
          <w:p w14:paraId="50050FE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1101</w:t>
            </w:r>
          </w:p>
        </w:tc>
        <w:tc>
          <w:tcPr>
            <w:tcW w:w="4660" w:type="dxa"/>
            <w:tcBorders>
              <w:top w:val="nil"/>
              <w:left w:val="nil"/>
              <w:bottom w:val="nil"/>
              <w:right w:val="nil"/>
            </w:tcBorders>
            <w:shd w:val="clear" w:color="000000" w:fill="FFFFFF"/>
            <w:noWrap/>
            <w:vAlign w:val="center"/>
            <w:hideMark/>
          </w:tcPr>
          <w:p w14:paraId="6D410FF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33 LT 13</w:t>
            </w:r>
          </w:p>
        </w:tc>
      </w:tr>
      <w:tr w:rsidR="00936627" w:rsidRPr="001C158D" w14:paraId="30FC41B9" w14:textId="77777777" w:rsidTr="00936627">
        <w:trPr>
          <w:trHeight w:val="288"/>
        </w:trPr>
        <w:tc>
          <w:tcPr>
            <w:tcW w:w="880" w:type="dxa"/>
            <w:tcBorders>
              <w:top w:val="nil"/>
              <w:left w:val="nil"/>
              <w:bottom w:val="nil"/>
              <w:right w:val="nil"/>
            </w:tcBorders>
            <w:shd w:val="clear" w:color="auto" w:fill="auto"/>
            <w:noWrap/>
            <w:vAlign w:val="bottom"/>
            <w:hideMark/>
          </w:tcPr>
          <w:p w14:paraId="505BA76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1102</w:t>
            </w:r>
          </w:p>
        </w:tc>
        <w:tc>
          <w:tcPr>
            <w:tcW w:w="4660" w:type="dxa"/>
            <w:tcBorders>
              <w:top w:val="nil"/>
              <w:left w:val="nil"/>
              <w:bottom w:val="nil"/>
              <w:right w:val="nil"/>
            </w:tcBorders>
            <w:shd w:val="clear" w:color="000000" w:fill="FFFFFF"/>
            <w:noWrap/>
            <w:vAlign w:val="center"/>
            <w:hideMark/>
          </w:tcPr>
          <w:p w14:paraId="67332AC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33 LT 14</w:t>
            </w:r>
          </w:p>
        </w:tc>
      </w:tr>
      <w:tr w:rsidR="00936627" w:rsidRPr="001C158D" w14:paraId="1E418FB3" w14:textId="77777777" w:rsidTr="00936627">
        <w:trPr>
          <w:trHeight w:val="288"/>
        </w:trPr>
        <w:tc>
          <w:tcPr>
            <w:tcW w:w="880" w:type="dxa"/>
            <w:tcBorders>
              <w:top w:val="nil"/>
              <w:left w:val="nil"/>
              <w:bottom w:val="nil"/>
              <w:right w:val="nil"/>
            </w:tcBorders>
            <w:shd w:val="clear" w:color="auto" w:fill="auto"/>
            <w:noWrap/>
            <w:vAlign w:val="bottom"/>
            <w:hideMark/>
          </w:tcPr>
          <w:p w14:paraId="5872299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1103</w:t>
            </w:r>
          </w:p>
        </w:tc>
        <w:tc>
          <w:tcPr>
            <w:tcW w:w="4660" w:type="dxa"/>
            <w:tcBorders>
              <w:top w:val="nil"/>
              <w:left w:val="nil"/>
              <w:bottom w:val="nil"/>
              <w:right w:val="nil"/>
            </w:tcBorders>
            <w:shd w:val="clear" w:color="000000" w:fill="FFFFFF"/>
            <w:noWrap/>
            <w:vAlign w:val="center"/>
            <w:hideMark/>
          </w:tcPr>
          <w:p w14:paraId="2EB2D92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33 LT 15</w:t>
            </w:r>
          </w:p>
        </w:tc>
      </w:tr>
      <w:tr w:rsidR="00936627" w:rsidRPr="001C158D" w14:paraId="7C28C628" w14:textId="77777777" w:rsidTr="00936627">
        <w:trPr>
          <w:trHeight w:val="288"/>
        </w:trPr>
        <w:tc>
          <w:tcPr>
            <w:tcW w:w="880" w:type="dxa"/>
            <w:tcBorders>
              <w:top w:val="nil"/>
              <w:left w:val="nil"/>
              <w:bottom w:val="nil"/>
              <w:right w:val="nil"/>
            </w:tcBorders>
            <w:shd w:val="clear" w:color="auto" w:fill="auto"/>
            <w:noWrap/>
            <w:vAlign w:val="bottom"/>
            <w:hideMark/>
          </w:tcPr>
          <w:p w14:paraId="54329A6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1104</w:t>
            </w:r>
          </w:p>
        </w:tc>
        <w:tc>
          <w:tcPr>
            <w:tcW w:w="4660" w:type="dxa"/>
            <w:tcBorders>
              <w:top w:val="nil"/>
              <w:left w:val="nil"/>
              <w:bottom w:val="nil"/>
              <w:right w:val="nil"/>
            </w:tcBorders>
            <w:shd w:val="clear" w:color="000000" w:fill="FFFFFF"/>
            <w:noWrap/>
            <w:vAlign w:val="center"/>
            <w:hideMark/>
          </w:tcPr>
          <w:p w14:paraId="345A02C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33 LT 16</w:t>
            </w:r>
          </w:p>
        </w:tc>
      </w:tr>
      <w:tr w:rsidR="00936627" w:rsidRPr="001C158D" w14:paraId="5F5EC93A" w14:textId="77777777" w:rsidTr="00936627">
        <w:trPr>
          <w:trHeight w:val="288"/>
        </w:trPr>
        <w:tc>
          <w:tcPr>
            <w:tcW w:w="880" w:type="dxa"/>
            <w:tcBorders>
              <w:top w:val="nil"/>
              <w:left w:val="nil"/>
              <w:bottom w:val="nil"/>
              <w:right w:val="nil"/>
            </w:tcBorders>
            <w:shd w:val="clear" w:color="auto" w:fill="auto"/>
            <w:noWrap/>
            <w:vAlign w:val="bottom"/>
            <w:hideMark/>
          </w:tcPr>
          <w:p w14:paraId="4346EC2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1105</w:t>
            </w:r>
          </w:p>
        </w:tc>
        <w:tc>
          <w:tcPr>
            <w:tcW w:w="4660" w:type="dxa"/>
            <w:tcBorders>
              <w:top w:val="nil"/>
              <w:left w:val="nil"/>
              <w:bottom w:val="nil"/>
              <w:right w:val="nil"/>
            </w:tcBorders>
            <w:shd w:val="clear" w:color="000000" w:fill="FFFFFF"/>
            <w:noWrap/>
            <w:vAlign w:val="center"/>
            <w:hideMark/>
          </w:tcPr>
          <w:p w14:paraId="12DDBB15"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33 LT 17</w:t>
            </w:r>
          </w:p>
        </w:tc>
      </w:tr>
      <w:tr w:rsidR="00936627" w:rsidRPr="001C158D" w14:paraId="2315EF2C" w14:textId="77777777" w:rsidTr="00936627">
        <w:trPr>
          <w:trHeight w:val="288"/>
        </w:trPr>
        <w:tc>
          <w:tcPr>
            <w:tcW w:w="880" w:type="dxa"/>
            <w:tcBorders>
              <w:top w:val="nil"/>
              <w:left w:val="nil"/>
              <w:bottom w:val="nil"/>
              <w:right w:val="nil"/>
            </w:tcBorders>
            <w:shd w:val="clear" w:color="auto" w:fill="auto"/>
            <w:noWrap/>
            <w:vAlign w:val="bottom"/>
            <w:hideMark/>
          </w:tcPr>
          <w:p w14:paraId="525AA38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1106</w:t>
            </w:r>
          </w:p>
        </w:tc>
        <w:tc>
          <w:tcPr>
            <w:tcW w:w="4660" w:type="dxa"/>
            <w:tcBorders>
              <w:top w:val="nil"/>
              <w:left w:val="nil"/>
              <w:bottom w:val="nil"/>
              <w:right w:val="nil"/>
            </w:tcBorders>
            <w:shd w:val="clear" w:color="000000" w:fill="FFFFFF"/>
            <w:noWrap/>
            <w:vAlign w:val="center"/>
            <w:hideMark/>
          </w:tcPr>
          <w:p w14:paraId="7A40CD6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33 LT 18</w:t>
            </w:r>
          </w:p>
        </w:tc>
      </w:tr>
      <w:tr w:rsidR="00936627" w:rsidRPr="001C158D" w14:paraId="1D2F2F18" w14:textId="77777777" w:rsidTr="00936627">
        <w:trPr>
          <w:trHeight w:val="288"/>
        </w:trPr>
        <w:tc>
          <w:tcPr>
            <w:tcW w:w="880" w:type="dxa"/>
            <w:tcBorders>
              <w:top w:val="nil"/>
              <w:left w:val="nil"/>
              <w:bottom w:val="nil"/>
              <w:right w:val="nil"/>
            </w:tcBorders>
            <w:shd w:val="clear" w:color="auto" w:fill="auto"/>
            <w:noWrap/>
            <w:vAlign w:val="bottom"/>
            <w:hideMark/>
          </w:tcPr>
          <w:p w14:paraId="1B85285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1107</w:t>
            </w:r>
          </w:p>
        </w:tc>
        <w:tc>
          <w:tcPr>
            <w:tcW w:w="4660" w:type="dxa"/>
            <w:tcBorders>
              <w:top w:val="nil"/>
              <w:left w:val="nil"/>
              <w:bottom w:val="nil"/>
              <w:right w:val="nil"/>
            </w:tcBorders>
            <w:shd w:val="clear" w:color="000000" w:fill="FFFFFF"/>
            <w:noWrap/>
            <w:vAlign w:val="center"/>
            <w:hideMark/>
          </w:tcPr>
          <w:p w14:paraId="5E69D577"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33 LT 19</w:t>
            </w:r>
          </w:p>
        </w:tc>
      </w:tr>
      <w:tr w:rsidR="00936627" w:rsidRPr="001C158D" w14:paraId="18E64FE6" w14:textId="77777777" w:rsidTr="00936627">
        <w:trPr>
          <w:trHeight w:val="288"/>
        </w:trPr>
        <w:tc>
          <w:tcPr>
            <w:tcW w:w="880" w:type="dxa"/>
            <w:tcBorders>
              <w:top w:val="nil"/>
              <w:left w:val="nil"/>
              <w:bottom w:val="nil"/>
              <w:right w:val="nil"/>
            </w:tcBorders>
            <w:shd w:val="clear" w:color="auto" w:fill="auto"/>
            <w:noWrap/>
            <w:vAlign w:val="bottom"/>
            <w:hideMark/>
          </w:tcPr>
          <w:p w14:paraId="362E5EA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1108</w:t>
            </w:r>
          </w:p>
        </w:tc>
        <w:tc>
          <w:tcPr>
            <w:tcW w:w="4660" w:type="dxa"/>
            <w:tcBorders>
              <w:top w:val="nil"/>
              <w:left w:val="nil"/>
              <w:bottom w:val="nil"/>
              <w:right w:val="nil"/>
            </w:tcBorders>
            <w:shd w:val="clear" w:color="000000" w:fill="FFFFFF"/>
            <w:noWrap/>
            <w:vAlign w:val="center"/>
            <w:hideMark/>
          </w:tcPr>
          <w:p w14:paraId="2BF2B3B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33 LT 20</w:t>
            </w:r>
          </w:p>
        </w:tc>
      </w:tr>
      <w:tr w:rsidR="00936627" w:rsidRPr="001C158D" w14:paraId="7F62F9F2" w14:textId="77777777" w:rsidTr="00936627">
        <w:trPr>
          <w:trHeight w:val="288"/>
        </w:trPr>
        <w:tc>
          <w:tcPr>
            <w:tcW w:w="880" w:type="dxa"/>
            <w:tcBorders>
              <w:top w:val="nil"/>
              <w:left w:val="nil"/>
              <w:bottom w:val="nil"/>
              <w:right w:val="nil"/>
            </w:tcBorders>
            <w:shd w:val="clear" w:color="auto" w:fill="auto"/>
            <w:noWrap/>
            <w:vAlign w:val="bottom"/>
            <w:hideMark/>
          </w:tcPr>
          <w:p w14:paraId="5693F62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1109</w:t>
            </w:r>
          </w:p>
        </w:tc>
        <w:tc>
          <w:tcPr>
            <w:tcW w:w="4660" w:type="dxa"/>
            <w:tcBorders>
              <w:top w:val="nil"/>
              <w:left w:val="nil"/>
              <w:bottom w:val="nil"/>
              <w:right w:val="nil"/>
            </w:tcBorders>
            <w:shd w:val="clear" w:color="000000" w:fill="FFFFFF"/>
            <w:noWrap/>
            <w:vAlign w:val="center"/>
            <w:hideMark/>
          </w:tcPr>
          <w:p w14:paraId="055740F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34 LT 01</w:t>
            </w:r>
          </w:p>
        </w:tc>
      </w:tr>
      <w:tr w:rsidR="00936627" w:rsidRPr="001C158D" w14:paraId="1D644A07" w14:textId="77777777" w:rsidTr="00936627">
        <w:trPr>
          <w:trHeight w:val="288"/>
        </w:trPr>
        <w:tc>
          <w:tcPr>
            <w:tcW w:w="880" w:type="dxa"/>
            <w:tcBorders>
              <w:top w:val="nil"/>
              <w:left w:val="nil"/>
              <w:bottom w:val="nil"/>
              <w:right w:val="nil"/>
            </w:tcBorders>
            <w:shd w:val="clear" w:color="auto" w:fill="auto"/>
            <w:noWrap/>
            <w:vAlign w:val="bottom"/>
            <w:hideMark/>
          </w:tcPr>
          <w:p w14:paraId="131BB30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1110</w:t>
            </w:r>
          </w:p>
        </w:tc>
        <w:tc>
          <w:tcPr>
            <w:tcW w:w="4660" w:type="dxa"/>
            <w:tcBorders>
              <w:top w:val="nil"/>
              <w:left w:val="nil"/>
              <w:bottom w:val="nil"/>
              <w:right w:val="nil"/>
            </w:tcBorders>
            <w:shd w:val="clear" w:color="000000" w:fill="FFFFFF"/>
            <w:noWrap/>
            <w:vAlign w:val="center"/>
            <w:hideMark/>
          </w:tcPr>
          <w:p w14:paraId="28B0B03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34 LT 02</w:t>
            </w:r>
          </w:p>
        </w:tc>
      </w:tr>
      <w:tr w:rsidR="00936627" w:rsidRPr="001C158D" w14:paraId="7F42E117" w14:textId="77777777" w:rsidTr="00936627">
        <w:trPr>
          <w:trHeight w:val="288"/>
        </w:trPr>
        <w:tc>
          <w:tcPr>
            <w:tcW w:w="880" w:type="dxa"/>
            <w:tcBorders>
              <w:top w:val="nil"/>
              <w:left w:val="nil"/>
              <w:bottom w:val="nil"/>
              <w:right w:val="nil"/>
            </w:tcBorders>
            <w:shd w:val="clear" w:color="auto" w:fill="auto"/>
            <w:noWrap/>
            <w:vAlign w:val="bottom"/>
            <w:hideMark/>
          </w:tcPr>
          <w:p w14:paraId="2B78BC8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1111</w:t>
            </w:r>
          </w:p>
        </w:tc>
        <w:tc>
          <w:tcPr>
            <w:tcW w:w="4660" w:type="dxa"/>
            <w:tcBorders>
              <w:top w:val="nil"/>
              <w:left w:val="nil"/>
              <w:bottom w:val="nil"/>
              <w:right w:val="nil"/>
            </w:tcBorders>
            <w:shd w:val="clear" w:color="000000" w:fill="FFFFFF"/>
            <w:noWrap/>
            <w:vAlign w:val="center"/>
            <w:hideMark/>
          </w:tcPr>
          <w:p w14:paraId="51E5FDB5"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34 LT 03</w:t>
            </w:r>
          </w:p>
        </w:tc>
      </w:tr>
      <w:tr w:rsidR="00936627" w:rsidRPr="001C158D" w14:paraId="34D9E442" w14:textId="77777777" w:rsidTr="00936627">
        <w:trPr>
          <w:trHeight w:val="288"/>
        </w:trPr>
        <w:tc>
          <w:tcPr>
            <w:tcW w:w="880" w:type="dxa"/>
            <w:tcBorders>
              <w:top w:val="nil"/>
              <w:left w:val="nil"/>
              <w:bottom w:val="nil"/>
              <w:right w:val="nil"/>
            </w:tcBorders>
            <w:shd w:val="clear" w:color="auto" w:fill="auto"/>
            <w:noWrap/>
            <w:vAlign w:val="bottom"/>
            <w:hideMark/>
          </w:tcPr>
          <w:p w14:paraId="43C2357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1112</w:t>
            </w:r>
          </w:p>
        </w:tc>
        <w:tc>
          <w:tcPr>
            <w:tcW w:w="4660" w:type="dxa"/>
            <w:tcBorders>
              <w:top w:val="nil"/>
              <w:left w:val="nil"/>
              <w:bottom w:val="nil"/>
              <w:right w:val="nil"/>
            </w:tcBorders>
            <w:shd w:val="clear" w:color="000000" w:fill="FFFFFF"/>
            <w:noWrap/>
            <w:vAlign w:val="center"/>
            <w:hideMark/>
          </w:tcPr>
          <w:p w14:paraId="0C8A688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34 LT 04</w:t>
            </w:r>
          </w:p>
        </w:tc>
      </w:tr>
      <w:tr w:rsidR="00936627" w:rsidRPr="001C158D" w14:paraId="3A1154BD" w14:textId="77777777" w:rsidTr="00936627">
        <w:trPr>
          <w:trHeight w:val="288"/>
        </w:trPr>
        <w:tc>
          <w:tcPr>
            <w:tcW w:w="880" w:type="dxa"/>
            <w:tcBorders>
              <w:top w:val="nil"/>
              <w:left w:val="nil"/>
              <w:bottom w:val="nil"/>
              <w:right w:val="nil"/>
            </w:tcBorders>
            <w:shd w:val="clear" w:color="auto" w:fill="auto"/>
            <w:noWrap/>
            <w:vAlign w:val="bottom"/>
            <w:hideMark/>
          </w:tcPr>
          <w:p w14:paraId="2616753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1113</w:t>
            </w:r>
          </w:p>
        </w:tc>
        <w:tc>
          <w:tcPr>
            <w:tcW w:w="4660" w:type="dxa"/>
            <w:tcBorders>
              <w:top w:val="nil"/>
              <w:left w:val="nil"/>
              <w:bottom w:val="nil"/>
              <w:right w:val="nil"/>
            </w:tcBorders>
            <w:shd w:val="clear" w:color="000000" w:fill="FFFFFF"/>
            <w:noWrap/>
            <w:vAlign w:val="center"/>
            <w:hideMark/>
          </w:tcPr>
          <w:p w14:paraId="469AC20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34 LT 05</w:t>
            </w:r>
          </w:p>
        </w:tc>
      </w:tr>
      <w:tr w:rsidR="00936627" w:rsidRPr="001C158D" w14:paraId="57CC993B" w14:textId="77777777" w:rsidTr="00936627">
        <w:trPr>
          <w:trHeight w:val="288"/>
        </w:trPr>
        <w:tc>
          <w:tcPr>
            <w:tcW w:w="880" w:type="dxa"/>
            <w:tcBorders>
              <w:top w:val="nil"/>
              <w:left w:val="nil"/>
              <w:bottom w:val="nil"/>
              <w:right w:val="nil"/>
            </w:tcBorders>
            <w:shd w:val="clear" w:color="auto" w:fill="auto"/>
            <w:noWrap/>
            <w:vAlign w:val="bottom"/>
            <w:hideMark/>
          </w:tcPr>
          <w:p w14:paraId="45ECAF3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1114</w:t>
            </w:r>
          </w:p>
        </w:tc>
        <w:tc>
          <w:tcPr>
            <w:tcW w:w="4660" w:type="dxa"/>
            <w:tcBorders>
              <w:top w:val="nil"/>
              <w:left w:val="nil"/>
              <w:bottom w:val="nil"/>
              <w:right w:val="nil"/>
            </w:tcBorders>
            <w:shd w:val="clear" w:color="000000" w:fill="FFFFFF"/>
            <w:noWrap/>
            <w:vAlign w:val="center"/>
            <w:hideMark/>
          </w:tcPr>
          <w:p w14:paraId="240B125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34 LT 06</w:t>
            </w:r>
          </w:p>
        </w:tc>
      </w:tr>
      <w:tr w:rsidR="00936627" w:rsidRPr="001C158D" w14:paraId="134EEA19" w14:textId="77777777" w:rsidTr="00936627">
        <w:trPr>
          <w:trHeight w:val="288"/>
        </w:trPr>
        <w:tc>
          <w:tcPr>
            <w:tcW w:w="880" w:type="dxa"/>
            <w:tcBorders>
              <w:top w:val="nil"/>
              <w:left w:val="nil"/>
              <w:bottom w:val="nil"/>
              <w:right w:val="nil"/>
            </w:tcBorders>
            <w:shd w:val="clear" w:color="auto" w:fill="auto"/>
            <w:noWrap/>
            <w:vAlign w:val="bottom"/>
            <w:hideMark/>
          </w:tcPr>
          <w:p w14:paraId="5F1F5AA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1115</w:t>
            </w:r>
          </w:p>
        </w:tc>
        <w:tc>
          <w:tcPr>
            <w:tcW w:w="4660" w:type="dxa"/>
            <w:tcBorders>
              <w:top w:val="nil"/>
              <w:left w:val="nil"/>
              <w:bottom w:val="nil"/>
              <w:right w:val="nil"/>
            </w:tcBorders>
            <w:shd w:val="clear" w:color="000000" w:fill="FFFFFF"/>
            <w:noWrap/>
            <w:vAlign w:val="center"/>
            <w:hideMark/>
          </w:tcPr>
          <w:p w14:paraId="50E599E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34 LT 07</w:t>
            </w:r>
          </w:p>
        </w:tc>
      </w:tr>
      <w:tr w:rsidR="00936627" w:rsidRPr="001C158D" w14:paraId="5B26825C" w14:textId="77777777" w:rsidTr="00936627">
        <w:trPr>
          <w:trHeight w:val="288"/>
        </w:trPr>
        <w:tc>
          <w:tcPr>
            <w:tcW w:w="880" w:type="dxa"/>
            <w:tcBorders>
              <w:top w:val="nil"/>
              <w:left w:val="nil"/>
              <w:bottom w:val="nil"/>
              <w:right w:val="nil"/>
            </w:tcBorders>
            <w:shd w:val="clear" w:color="auto" w:fill="auto"/>
            <w:noWrap/>
            <w:vAlign w:val="bottom"/>
            <w:hideMark/>
          </w:tcPr>
          <w:p w14:paraId="5577821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1116</w:t>
            </w:r>
          </w:p>
        </w:tc>
        <w:tc>
          <w:tcPr>
            <w:tcW w:w="4660" w:type="dxa"/>
            <w:tcBorders>
              <w:top w:val="nil"/>
              <w:left w:val="nil"/>
              <w:bottom w:val="nil"/>
              <w:right w:val="nil"/>
            </w:tcBorders>
            <w:shd w:val="clear" w:color="000000" w:fill="FFFFFF"/>
            <w:noWrap/>
            <w:vAlign w:val="center"/>
            <w:hideMark/>
          </w:tcPr>
          <w:p w14:paraId="64C7AC3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34 LT 08</w:t>
            </w:r>
          </w:p>
        </w:tc>
      </w:tr>
      <w:tr w:rsidR="00936627" w:rsidRPr="001C158D" w14:paraId="6F0B2F74" w14:textId="77777777" w:rsidTr="00936627">
        <w:trPr>
          <w:trHeight w:val="288"/>
        </w:trPr>
        <w:tc>
          <w:tcPr>
            <w:tcW w:w="880" w:type="dxa"/>
            <w:tcBorders>
              <w:top w:val="nil"/>
              <w:left w:val="nil"/>
              <w:bottom w:val="nil"/>
              <w:right w:val="nil"/>
            </w:tcBorders>
            <w:shd w:val="clear" w:color="auto" w:fill="auto"/>
            <w:noWrap/>
            <w:vAlign w:val="bottom"/>
            <w:hideMark/>
          </w:tcPr>
          <w:p w14:paraId="6F63EF1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1117</w:t>
            </w:r>
          </w:p>
        </w:tc>
        <w:tc>
          <w:tcPr>
            <w:tcW w:w="4660" w:type="dxa"/>
            <w:tcBorders>
              <w:top w:val="nil"/>
              <w:left w:val="nil"/>
              <w:bottom w:val="nil"/>
              <w:right w:val="nil"/>
            </w:tcBorders>
            <w:shd w:val="clear" w:color="000000" w:fill="FFFFFF"/>
            <w:noWrap/>
            <w:vAlign w:val="center"/>
            <w:hideMark/>
          </w:tcPr>
          <w:p w14:paraId="67D8463B"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34 LT 09</w:t>
            </w:r>
          </w:p>
        </w:tc>
      </w:tr>
      <w:tr w:rsidR="00936627" w:rsidRPr="001C158D" w14:paraId="08EEF383" w14:textId="77777777" w:rsidTr="00936627">
        <w:trPr>
          <w:trHeight w:val="288"/>
        </w:trPr>
        <w:tc>
          <w:tcPr>
            <w:tcW w:w="880" w:type="dxa"/>
            <w:tcBorders>
              <w:top w:val="nil"/>
              <w:left w:val="nil"/>
              <w:bottom w:val="nil"/>
              <w:right w:val="nil"/>
            </w:tcBorders>
            <w:shd w:val="clear" w:color="auto" w:fill="auto"/>
            <w:noWrap/>
            <w:vAlign w:val="bottom"/>
            <w:hideMark/>
          </w:tcPr>
          <w:p w14:paraId="1B28762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1118</w:t>
            </w:r>
          </w:p>
        </w:tc>
        <w:tc>
          <w:tcPr>
            <w:tcW w:w="4660" w:type="dxa"/>
            <w:tcBorders>
              <w:top w:val="nil"/>
              <w:left w:val="nil"/>
              <w:bottom w:val="nil"/>
              <w:right w:val="nil"/>
            </w:tcBorders>
            <w:shd w:val="clear" w:color="000000" w:fill="FFFFFF"/>
            <w:noWrap/>
            <w:vAlign w:val="center"/>
            <w:hideMark/>
          </w:tcPr>
          <w:p w14:paraId="7A4A215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34 LT 10</w:t>
            </w:r>
          </w:p>
        </w:tc>
      </w:tr>
      <w:tr w:rsidR="00936627" w:rsidRPr="001C158D" w14:paraId="580099F6" w14:textId="77777777" w:rsidTr="00936627">
        <w:trPr>
          <w:trHeight w:val="288"/>
        </w:trPr>
        <w:tc>
          <w:tcPr>
            <w:tcW w:w="880" w:type="dxa"/>
            <w:tcBorders>
              <w:top w:val="nil"/>
              <w:left w:val="nil"/>
              <w:bottom w:val="nil"/>
              <w:right w:val="nil"/>
            </w:tcBorders>
            <w:shd w:val="clear" w:color="auto" w:fill="auto"/>
            <w:noWrap/>
            <w:vAlign w:val="bottom"/>
            <w:hideMark/>
          </w:tcPr>
          <w:p w14:paraId="52008C7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1119</w:t>
            </w:r>
          </w:p>
        </w:tc>
        <w:tc>
          <w:tcPr>
            <w:tcW w:w="4660" w:type="dxa"/>
            <w:tcBorders>
              <w:top w:val="nil"/>
              <w:left w:val="nil"/>
              <w:bottom w:val="nil"/>
              <w:right w:val="nil"/>
            </w:tcBorders>
            <w:shd w:val="clear" w:color="000000" w:fill="FFFFFF"/>
            <w:noWrap/>
            <w:vAlign w:val="center"/>
            <w:hideMark/>
          </w:tcPr>
          <w:p w14:paraId="7A1A24B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34 LT 11</w:t>
            </w:r>
          </w:p>
        </w:tc>
      </w:tr>
      <w:tr w:rsidR="00936627" w:rsidRPr="001C158D" w14:paraId="3A46FA18" w14:textId="77777777" w:rsidTr="00936627">
        <w:trPr>
          <w:trHeight w:val="288"/>
        </w:trPr>
        <w:tc>
          <w:tcPr>
            <w:tcW w:w="880" w:type="dxa"/>
            <w:tcBorders>
              <w:top w:val="nil"/>
              <w:left w:val="nil"/>
              <w:bottom w:val="nil"/>
              <w:right w:val="nil"/>
            </w:tcBorders>
            <w:shd w:val="clear" w:color="auto" w:fill="auto"/>
            <w:noWrap/>
            <w:vAlign w:val="bottom"/>
            <w:hideMark/>
          </w:tcPr>
          <w:p w14:paraId="2A1F65D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1120</w:t>
            </w:r>
          </w:p>
        </w:tc>
        <w:tc>
          <w:tcPr>
            <w:tcW w:w="4660" w:type="dxa"/>
            <w:tcBorders>
              <w:top w:val="nil"/>
              <w:left w:val="nil"/>
              <w:bottom w:val="nil"/>
              <w:right w:val="nil"/>
            </w:tcBorders>
            <w:shd w:val="clear" w:color="000000" w:fill="FFFFFF"/>
            <w:noWrap/>
            <w:vAlign w:val="center"/>
            <w:hideMark/>
          </w:tcPr>
          <w:p w14:paraId="119272B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34 LT 12</w:t>
            </w:r>
          </w:p>
        </w:tc>
      </w:tr>
      <w:tr w:rsidR="00936627" w:rsidRPr="001C158D" w14:paraId="51EFD013" w14:textId="77777777" w:rsidTr="00936627">
        <w:trPr>
          <w:trHeight w:val="288"/>
        </w:trPr>
        <w:tc>
          <w:tcPr>
            <w:tcW w:w="880" w:type="dxa"/>
            <w:tcBorders>
              <w:top w:val="nil"/>
              <w:left w:val="nil"/>
              <w:bottom w:val="nil"/>
              <w:right w:val="nil"/>
            </w:tcBorders>
            <w:shd w:val="clear" w:color="auto" w:fill="auto"/>
            <w:noWrap/>
            <w:vAlign w:val="bottom"/>
            <w:hideMark/>
          </w:tcPr>
          <w:p w14:paraId="4FF545F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1121</w:t>
            </w:r>
          </w:p>
        </w:tc>
        <w:tc>
          <w:tcPr>
            <w:tcW w:w="4660" w:type="dxa"/>
            <w:tcBorders>
              <w:top w:val="nil"/>
              <w:left w:val="nil"/>
              <w:bottom w:val="nil"/>
              <w:right w:val="nil"/>
            </w:tcBorders>
            <w:shd w:val="clear" w:color="000000" w:fill="FFFFFF"/>
            <w:noWrap/>
            <w:vAlign w:val="center"/>
            <w:hideMark/>
          </w:tcPr>
          <w:p w14:paraId="0F8A912B"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34 LT 13</w:t>
            </w:r>
          </w:p>
        </w:tc>
      </w:tr>
      <w:tr w:rsidR="00936627" w:rsidRPr="001C158D" w14:paraId="498E68C3" w14:textId="77777777" w:rsidTr="00936627">
        <w:trPr>
          <w:trHeight w:val="288"/>
        </w:trPr>
        <w:tc>
          <w:tcPr>
            <w:tcW w:w="880" w:type="dxa"/>
            <w:tcBorders>
              <w:top w:val="nil"/>
              <w:left w:val="nil"/>
              <w:bottom w:val="nil"/>
              <w:right w:val="nil"/>
            </w:tcBorders>
            <w:shd w:val="clear" w:color="auto" w:fill="auto"/>
            <w:noWrap/>
            <w:vAlign w:val="bottom"/>
            <w:hideMark/>
          </w:tcPr>
          <w:p w14:paraId="780E3E3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1122</w:t>
            </w:r>
          </w:p>
        </w:tc>
        <w:tc>
          <w:tcPr>
            <w:tcW w:w="4660" w:type="dxa"/>
            <w:tcBorders>
              <w:top w:val="nil"/>
              <w:left w:val="nil"/>
              <w:bottom w:val="nil"/>
              <w:right w:val="nil"/>
            </w:tcBorders>
            <w:shd w:val="clear" w:color="000000" w:fill="FFFFFF"/>
            <w:noWrap/>
            <w:vAlign w:val="center"/>
            <w:hideMark/>
          </w:tcPr>
          <w:p w14:paraId="5576CC7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34 LT 14</w:t>
            </w:r>
          </w:p>
        </w:tc>
      </w:tr>
      <w:tr w:rsidR="00936627" w:rsidRPr="001C158D" w14:paraId="25583900" w14:textId="77777777" w:rsidTr="00936627">
        <w:trPr>
          <w:trHeight w:val="288"/>
        </w:trPr>
        <w:tc>
          <w:tcPr>
            <w:tcW w:w="880" w:type="dxa"/>
            <w:tcBorders>
              <w:top w:val="nil"/>
              <w:left w:val="nil"/>
              <w:bottom w:val="nil"/>
              <w:right w:val="nil"/>
            </w:tcBorders>
            <w:shd w:val="clear" w:color="auto" w:fill="auto"/>
            <w:noWrap/>
            <w:vAlign w:val="bottom"/>
            <w:hideMark/>
          </w:tcPr>
          <w:p w14:paraId="7755ECE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1123</w:t>
            </w:r>
          </w:p>
        </w:tc>
        <w:tc>
          <w:tcPr>
            <w:tcW w:w="4660" w:type="dxa"/>
            <w:tcBorders>
              <w:top w:val="nil"/>
              <w:left w:val="nil"/>
              <w:bottom w:val="nil"/>
              <w:right w:val="nil"/>
            </w:tcBorders>
            <w:shd w:val="clear" w:color="000000" w:fill="FFFFFF"/>
            <w:noWrap/>
            <w:vAlign w:val="center"/>
            <w:hideMark/>
          </w:tcPr>
          <w:p w14:paraId="366D9775"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34 LT 15</w:t>
            </w:r>
          </w:p>
        </w:tc>
      </w:tr>
      <w:tr w:rsidR="00936627" w:rsidRPr="001C158D" w14:paraId="7111028E" w14:textId="77777777" w:rsidTr="00936627">
        <w:trPr>
          <w:trHeight w:val="288"/>
        </w:trPr>
        <w:tc>
          <w:tcPr>
            <w:tcW w:w="880" w:type="dxa"/>
            <w:tcBorders>
              <w:top w:val="nil"/>
              <w:left w:val="nil"/>
              <w:bottom w:val="nil"/>
              <w:right w:val="nil"/>
            </w:tcBorders>
            <w:shd w:val="clear" w:color="auto" w:fill="auto"/>
            <w:noWrap/>
            <w:vAlign w:val="bottom"/>
            <w:hideMark/>
          </w:tcPr>
          <w:p w14:paraId="448F722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1124</w:t>
            </w:r>
          </w:p>
        </w:tc>
        <w:tc>
          <w:tcPr>
            <w:tcW w:w="4660" w:type="dxa"/>
            <w:tcBorders>
              <w:top w:val="nil"/>
              <w:left w:val="nil"/>
              <w:bottom w:val="nil"/>
              <w:right w:val="nil"/>
            </w:tcBorders>
            <w:shd w:val="clear" w:color="000000" w:fill="FFFFFF"/>
            <w:noWrap/>
            <w:vAlign w:val="center"/>
            <w:hideMark/>
          </w:tcPr>
          <w:p w14:paraId="4E1AB14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34 LT 16</w:t>
            </w:r>
          </w:p>
        </w:tc>
      </w:tr>
      <w:tr w:rsidR="00936627" w:rsidRPr="001C158D" w14:paraId="1F4FDCC1" w14:textId="77777777" w:rsidTr="00936627">
        <w:trPr>
          <w:trHeight w:val="288"/>
        </w:trPr>
        <w:tc>
          <w:tcPr>
            <w:tcW w:w="880" w:type="dxa"/>
            <w:tcBorders>
              <w:top w:val="nil"/>
              <w:left w:val="nil"/>
              <w:bottom w:val="nil"/>
              <w:right w:val="nil"/>
            </w:tcBorders>
            <w:shd w:val="clear" w:color="auto" w:fill="auto"/>
            <w:noWrap/>
            <w:vAlign w:val="bottom"/>
            <w:hideMark/>
          </w:tcPr>
          <w:p w14:paraId="349C002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1125</w:t>
            </w:r>
          </w:p>
        </w:tc>
        <w:tc>
          <w:tcPr>
            <w:tcW w:w="4660" w:type="dxa"/>
            <w:tcBorders>
              <w:top w:val="nil"/>
              <w:left w:val="nil"/>
              <w:bottom w:val="nil"/>
              <w:right w:val="nil"/>
            </w:tcBorders>
            <w:shd w:val="clear" w:color="000000" w:fill="FFFFFF"/>
            <w:noWrap/>
            <w:vAlign w:val="center"/>
            <w:hideMark/>
          </w:tcPr>
          <w:p w14:paraId="5FBE36F9"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34 LT 17</w:t>
            </w:r>
          </w:p>
        </w:tc>
      </w:tr>
      <w:tr w:rsidR="00936627" w:rsidRPr="001C158D" w14:paraId="723D0C70" w14:textId="77777777" w:rsidTr="00936627">
        <w:trPr>
          <w:trHeight w:val="288"/>
        </w:trPr>
        <w:tc>
          <w:tcPr>
            <w:tcW w:w="880" w:type="dxa"/>
            <w:tcBorders>
              <w:top w:val="nil"/>
              <w:left w:val="nil"/>
              <w:bottom w:val="nil"/>
              <w:right w:val="nil"/>
            </w:tcBorders>
            <w:shd w:val="clear" w:color="auto" w:fill="auto"/>
            <w:noWrap/>
            <w:vAlign w:val="bottom"/>
            <w:hideMark/>
          </w:tcPr>
          <w:p w14:paraId="55D499F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1126</w:t>
            </w:r>
          </w:p>
        </w:tc>
        <w:tc>
          <w:tcPr>
            <w:tcW w:w="4660" w:type="dxa"/>
            <w:tcBorders>
              <w:top w:val="nil"/>
              <w:left w:val="nil"/>
              <w:bottom w:val="nil"/>
              <w:right w:val="nil"/>
            </w:tcBorders>
            <w:shd w:val="clear" w:color="000000" w:fill="FFFFFF"/>
            <w:noWrap/>
            <w:vAlign w:val="center"/>
            <w:hideMark/>
          </w:tcPr>
          <w:p w14:paraId="5823D8B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34 LT 18</w:t>
            </w:r>
          </w:p>
        </w:tc>
      </w:tr>
      <w:tr w:rsidR="00936627" w:rsidRPr="001C158D" w14:paraId="6DF841D5" w14:textId="77777777" w:rsidTr="00936627">
        <w:trPr>
          <w:trHeight w:val="288"/>
        </w:trPr>
        <w:tc>
          <w:tcPr>
            <w:tcW w:w="880" w:type="dxa"/>
            <w:tcBorders>
              <w:top w:val="nil"/>
              <w:left w:val="nil"/>
              <w:bottom w:val="nil"/>
              <w:right w:val="nil"/>
            </w:tcBorders>
            <w:shd w:val="clear" w:color="auto" w:fill="auto"/>
            <w:noWrap/>
            <w:vAlign w:val="bottom"/>
            <w:hideMark/>
          </w:tcPr>
          <w:p w14:paraId="2B13147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1127</w:t>
            </w:r>
          </w:p>
        </w:tc>
        <w:tc>
          <w:tcPr>
            <w:tcW w:w="4660" w:type="dxa"/>
            <w:tcBorders>
              <w:top w:val="nil"/>
              <w:left w:val="nil"/>
              <w:bottom w:val="nil"/>
              <w:right w:val="nil"/>
            </w:tcBorders>
            <w:shd w:val="clear" w:color="000000" w:fill="FFFFFF"/>
            <w:noWrap/>
            <w:vAlign w:val="center"/>
            <w:hideMark/>
          </w:tcPr>
          <w:p w14:paraId="16058CD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34 LT 19</w:t>
            </w:r>
          </w:p>
        </w:tc>
      </w:tr>
      <w:tr w:rsidR="00936627" w:rsidRPr="001C158D" w14:paraId="54AC2F71" w14:textId="77777777" w:rsidTr="00936627">
        <w:trPr>
          <w:trHeight w:val="288"/>
        </w:trPr>
        <w:tc>
          <w:tcPr>
            <w:tcW w:w="880" w:type="dxa"/>
            <w:tcBorders>
              <w:top w:val="nil"/>
              <w:left w:val="nil"/>
              <w:bottom w:val="nil"/>
              <w:right w:val="nil"/>
            </w:tcBorders>
            <w:shd w:val="clear" w:color="auto" w:fill="auto"/>
            <w:noWrap/>
            <w:vAlign w:val="bottom"/>
            <w:hideMark/>
          </w:tcPr>
          <w:p w14:paraId="680277A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1128</w:t>
            </w:r>
          </w:p>
        </w:tc>
        <w:tc>
          <w:tcPr>
            <w:tcW w:w="4660" w:type="dxa"/>
            <w:tcBorders>
              <w:top w:val="nil"/>
              <w:left w:val="nil"/>
              <w:bottom w:val="nil"/>
              <w:right w:val="nil"/>
            </w:tcBorders>
            <w:shd w:val="clear" w:color="000000" w:fill="FFFFFF"/>
            <w:noWrap/>
            <w:vAlign w:val="center"/>
            <w:hideMark/>
          </w:tcPr>
          <w:p w14:paraId="41B4EB1B"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34 LT 20</w:t>
            </w:r>
          </w:p>
        </w:tc>
      </w:tr>
      <w:tr w:rsidR="00936627" w:rsidRPr="001C158D" w14:paraId="4AA1999C" w14:textId="77777777" w:rsidTr="00936627">
        <w:trPr>
          <w:trHeight w:val="288"/>
        </w:trPr>
        <w:tc>
          <w:tcPr>
            <w:tcW w:w="880" w:type="dxa"/>
            <w:tcBorders>
              <w:top w:val="nil"/>
              <w:left w:val="nil"/>
              <w:bottom w:val="nil"/>
              <w:right w:val="nil"/>
            </w:tcBorders>
            <w:shd w:val="clear" w:color="auto" w:fill="auto"/>
            <w:noWrap/>
            <w:vAlign w:val="bottom"/>
            <w:hideMark/>
          </w:tcPr>
          <w:p w14:paraId="6CA4EA9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1129</w:t>
            </w:r>
          </w:p>
        </w:tc>
        <w:tc>
          <w:tcPr>
            <w:tcW w:w="4660" w:type="dxa"/>
            <w:tcBorders>
              <w:top w:val="nil"/>
              <w:left w:val="nil"/>
              <w:bottom w:val="nil"/>
              <w:right w:val="nil"/>
            </w:tcBorders>
            <w:shd w:val="clear" w:color="000000" w:fill="FFFFFF"/>
            <w:noWrap/>
            <w:vAlign w:val="center"/>
            <w:hideMark/>
          </w:tcPr>
          <w:p w14:paraId="0DC7F22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35 LT 01</w:t>
            </w:r>
          </w:p>
        </w:tc>
      </w:tr>
      <w:tr w:rsidR="00936627" w:rsidRPr="001C158D" w14:paraId="5152D126" w14:textId="77777777" w:rsidTr="00936627">
        <w:trPr>
          <w:trHeight w:val="288"/>
        </w:trPr>
        <w:tc>
          <w:tcPr>
            <w:tcW w:w="880" w:type="dxa"/>
            <w:tcBorders>
              <w:top w:val="nil"/>
              <w:left w:val="nil"/>
              <w:bottom w:val="nil"/>
              <w:right w:val="nil"/>
            </w:tcBorders>
            <w:shd w:val="clear" w:color="auto" w:fill="auto"/>
            <w:noWrap/>
            <w:vAlign w:val="bottom"/>
            <w:hideMark/>
          </w:tcPr>
          <w:p w14:paraId="348ECE8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1130</w:t>
            </w:r>
          </w:p>
        </w:tc>
        <w:tc>
          <w:tcPr>
            <w:tcW w:w="4660" w:type="dxa"/>
            <w:tcBorders>
              <w:top w:val="nil"/>
              <w:left w:val="nil"/>
              <w:bottom w:val="nil"/>
              <w:right w:val="nil"/>
            </w:tcBorders>
            <w:shd w:val="clear" w:color="000000" w:fill="FFFFFF"/>
            <w:noWrap/>
            <w:vAlign w:val="center"/>
            <w:hideMark/>
          </w:tcPr>
          <w:p w14:paraId="659647F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35 LT 02</w:t>
            </w:r>
          </w:p>
        </w:tc>
      </w:tr>
      <w:tr w:rsidR="00936627" w:rsidRPr="001C158D" w14:paraId="06CEDFA7" w14:textId="77777777" w:rsidTr="00936627">
        <w:trPr>
          <w:trHeight w:val="288"/>
        </w:trPr>
        <w:tc>
          <w:tcPr>
            <w:tcW w:w="880" w:type="dxa"/>
            <w:tcBorders>
              <w:top w:val="nil"/>
              <w:left w:val="nil"/>
              <w:bottom w:val="nil"/>
              <w:right w:val="nil"/>
            </w:tcBorders>
            <w:shd w:val="clear" w:color="auto" w:fill="auto"/>
            <w:noWrap/>
            <w:vAlign w:val="bottom"/>
            <w:hideMark/>
          </w:tcPr>
          <w:p w14:paraId="712E8E8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1131</w:t>
            </w:r>
          </w:p>
        </w:tc>
        <w:tc>
          <w:tcPr>
            <w:tcW w:w="4660" w:type="dxa"/>
            <w:tcBorders>
              <w:top w:val="nil"/>
              <w:left w:val="nil"/>
              <w:bottom w:val="nil"/>
              <w:right w:val="nil"/>
            </w:tcBorders>
            <w:shd w:val="clear" w:color="000000" w:fill="FFFFFF"/>
            <w:noWrap/>
            <w:vAlign w:val="center"/>
            <w:hideMark/>
          </w:tcPr>
          <w:p w14:paraId="221E7DDA"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35 LT 03</w:t>
            </w:r>
          </w:p>
        </w:tc>
      </w:tr>
      <w:tr w:rsidR="00936627" w:rsidRPr="001C158D" w14:paraId="465DC2D8" w14:textId="77777777" w:rsidTr="00936627">
        <w:trPr>
          <w:trHeight w:val="288"/>
        </w:trPr>
        <w:tc>
          <w:tcPr>
            <w:tcW w:w="880" w:type="dxa"/>
            <w:tcBorders>
              <w:top w:val="nil"/>
              <w:left w:val="nil"/>
              <w:bottom w:val="nil"/>
              <w:right w:val="nil"/>
            </w:tcBorders>
            <w:shd w:val="clear" w:color="auto" w:fill="auto"/>
            <w:noWrap/>
            <w:vAlign w:val="bottom"/>
            <w:hideMark/>
          </w:tcPr>
          <w:p w14:paraId="4966B9C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1132</w:t>
            </w:r>
          </w:p>
        </w:tc>
        <w:tc>
          <w:tcPr>
            <w:tcW w:w="4660" w:type="dxa"/>
            <w:tcBorders>
              <w:top w:val="nil"/>
              <w:left w:val="nil"/>
              <w:bottom w:val="nil"/>
              <w:right w:val="nil"/>
            </w:tcBorders>
            <w:shd w:val="clear" w:color="000000" w:fill="FFFFFF"/>
            <w:noWrap/>
            <w:vAlign w:val="center"/>
            <w:hideMark/>
          </w:tcPr>
          <w:p w14:paraId="04F1ABF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35 LT 04</w:t>
            </w:r>
          </w:p>
        </w:tc>
      </w:tr>
      <w:tr w:rsidR="00936627" w:rsidRPr="001C158D" w14:paraId="7E8C7977" w14:textId="77777777" w:rsidTr="00936627">
        <w:trPr>
          <w:trHeight w:val="288"/>
        </w:trPr>
        <w:tc>
          <w:tcPr>
            <w:tcW w:w="880" w:type="dxa"/>
            <w:tcBorders>
              <w:top w:val="nil"/>
              <w:left w:val="nil"/>
              <w:bottom w:val="nil"/>
              <w:right w:val="nil"/>
            </w:tcBorders>
            <w:shd w:val="clear" w:color="auto" w:fill="auto"/>
            <w:noWrap/>
            <w:vAlign w:val="bottom"/>
            <w:hideMark/>
          </w:tcPr>
          <w:p w14:paraId="1608BC3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1133</w:t>
            </w:r>
          </w:p>
        </w:tc>
        <w:tc>
          <w:tcPr>
            <w:tcW w:w="4660" w:type="dxa"/>
            <w:tcBorders>
              <w:top w:val="nil"/>
              <w:left w:val="nil"/>
              <w:bottom w:val="nil"/>
              <w:right w:val="nil"/>
            </w:tcBorders>
            <w:shd w:val="clear" w:color="000000" w:fill="FFFFFF"/>
            <w:noWrap/>
            <w:vAlign w:val="center"/>
            <w:hideMark/>
          </w:tcPr>
          <w:p w14:paraId="6828C14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35 LT 05</w:t>
            </w:r>
          </w:p>
        </w:tc>
      </w:tr>
      <w:tr w:rsidR="00936627" w:rsidRPr="001C158D" w14:paraId="3BC78BDE" w14:textId="77777777" w:rsidTr="00936627">
        <w:trPr>
          <w:trHeight w:val="288"/>
        </w:trPr>
        <w:tc>
          <w:tcPr>
            <w:tcW w:w="880" w:type="dxa"/>
            <w:tcBorders>
              <w:top w:val="nil"/>
              <w:left w:val="nil"/>
              <w:bottom w:val="nil"/>
              <w:right w:val="nil"/>
            </w:tcBorders>
            <w:shd w:val="clear" w:color="auto" w:fill="auto"/>
            <w:noWrap/>
            <w:vAlign w:val="bottom"/>
            <w:hideMark/>
          </w:tcPr>
          <w:p w14:paraId="6E1CC9E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1134</w:t>
            </w:r>
          </w:p>
        </w:tc>
        <w:tc>
          <w:tcPr>
            <w:tcW w:w="4660" w:type="dxa"/>
            <w:tcBorders>
              <w:top w:val="nil"/>
              <w:left w:val="nil"/>
              <w:bottom w:val="nil"/>
              <w:right w:val="nil"/>
            </w:tcBorders>
            <w:shd w:val="clear" w:color="000000" w:fill="FFFFFF"/>
            <w:noWrap/>
            <w:vAlign w:val="center"/>
            <w:hideMark/>
          </w:tcPr>
          <w:p w14:paraId="617AB6E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35 LT 06</w:t>
            </w:r>
          </w:p>
        </w:tc>
      </w:tr>
      <w:tr w:rsidR="00936627" w:rsidRPr="001C158D" w14:paraId="419F5DB3" w14:textId="77777777" w:rsidTr="00936627">
        <w:trPr>
          <w:trHeight w:val="288"/>
        </w:trPr>
        <w:tc>
          <w:tcPr>
            <w:tcW w:w="880" w:type="dxa"/>
            <w:tcBorders>
              <w:top w:val="nil"/>
              <w:left w:val="nil"/>
              <w:bottom w:val="nil"/>
              <w:right w:val="nil"/>
            </w:tcBorders>
            <w:shd w:val="clear" w:color="auto" w:fill="auto"/>
            <w:noWrap/>
            <w:vAlign w:val="bottom"/>
            <w:hideMark/>
          </w:tcPr>
          <w:p w14:paraId="714D963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1135</w:t>
            </w:r>
          </w:p>
        </w:tc>
        <w:tc>
          <w:tcPr>
            <w:tcW w:w="4660" w:type="dxa"/>
            <w:tcBorders>
              <w:top w:val="nil"/>
              <w:left w:val="nil"/>
              <w:bottom w:val="nil"/>
              <w:right w:val="nil"/>
            </w:tcBorders>
            <w:shd w:val="clear" w:color="000000" w:fill="FFFFFF"/>
            <w:noWrap/>
            <w:vAlign w:val="center"/>
            <w:hideMark/>
          </w:tcPr>
          <w:p w14:paraId="4888C2A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35 LT 07</w:t>
            </w:r>
          </w:p>
        </w:tc>
      </w:tr>
      <w:tr w:rsidR="00936627" w:rsidRPr="001C158D" w14:paraId="1E618402" w14:textId="77777777" w:rsidTr="00936627">
        <w:trPr>
          <w:trHeight w:val="288"/>
        </w:trPr>
        <w:tc>
          <w:tcPr>
            <w:tcW w:w="880" w:type="dxa"/>
            <w:tcBorders>
              <w:top w:val="nil"/>
              <w:left w:val="nil"/>
              <w:bottom w:val="nil"/>
              <w:right w:val="nil"/>
            </w:tcBorders>
            <w:shd w:val="clear" w:color="auto" w:fill="auto"/>
            <w:noWrap/>
            <w:vAlign w:val="bottom"/>
            <w:hideMark/>
          </w:tcPr>
          <w:p w14:paraId="19DA733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1136</w:t>
            </w:r>
          </w:p>
        </w:tc>
        <w:tc>
          <w:tcPr>
            <w:tcW w:w="4660" w:type="dxa"/>
            <w:tcBorders>
              <w:top w:val="nil"/>
              <w:left w:val="nil"/>
              <w:bottom w:val="nil"/>
              <w:right w:val="nil"/>
            </w:tcBorders>
            <w:shd w:val="clear" w:color="000000" w:fill="FFFFFF"/>
            <w:noWrap/>
            <w:vAlign w:val="center"/>
            <w:hideMark/>
          </w:tcPr>
          <w:p w14:paraId="6C83FBD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35 LT 08</w:t>
            </w:r>
          </w:p>
        </w:tc>
      </w:tr>
      <w:tr w:rsidR="00936627" w:rsidRPr="001C158D" w14:paraId="2C9FC996" w14:textId="77777777" w:rsidTr="00936627">
        <w:trPr>
          <w:trHeight w:val="288"/>
        </w:trPr>
        <w:tc>
          <w:tcPr>
            <w:tcW w:w="880" w:type="dxa"/>
            <w:tcBorders>
              <w:top w:val="nil"/>
              <w:left w:val="nil"/>
              <w:bottom w:val="nil"/>
              <w:right w:val="nil"/>
            </w:tcBorders>
            <w:shd w:val="clear" w:color="auto" w:fill="auto"/>
            <w:noWrap/>
            <w:vAlign w:val="bottom"/>
            <w:hideMark/>
          </w:tcPr>
          <w:p w14:paraId="1E1201F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1137</w:t>
            </w:r>
          </w:p>
        </w:tc>
        <w:tc>
          <w:tcPr>
            <w:tcW w:w="4660" w:type="dxa"/>
            <w:tcBorders>
              <w:top w:val="nil"/>
              <w:left w:val="nil"/>
              <w:bottom w:val="nil"/>
              <w:right w:val="nil"/>
            </w:tcBorders>
            <w:shd w:val="clear" w:color="000000" w:fill="FFFFFF"/>
            <w:noWrap/>
            <w:vAlign w:val="center"/>
            <w:hideMark/>
          </w:tcPr>
          <w:p w14:paraId="33E328C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35 LT 09</w:t>
            </w:r>
          </w:p>
        </w:tc>
      </w:tr>
      <w:tr w:rsidR="00936627" w:rsidRPr="001C158D" w14:paraId="1C294FEF" w14:textId="77777777" w:rsidTr="00936627">
        <w:trPr>
          <w:trHeight w:val="288"/>
        </w:trPr>
        <w:tc>
          <w:tcPr>
            <w:tcW w:w="880" w:type="dxa"/>
            <w:tcBorders>
              <w:top w:val="nil"/>
              <w:left w:val="nil"/>
              <w:bottom w:val="nil"/>
              <w:right w:val="nil"/>
            </w:tcBorders>
            <w:shd w:val="clear" w:color="auto" w:fill="auto"/>
            <w:noWrap/>
            <w:vAlign w:val="bottom"/>
            <w:hideMark/>
          </w:tcPr>
          <w:p w14:paraId="090545E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1138</w:t>
            </w:r>
          </w:p>
        </w:tc>
        <w:tc>
          <w:tcPr>
            <w:tcW w:w="4660" w:type="dxa"/>
            <w:tcBorders>
              <w:top w:val="nil"/>
              <w:left w:val="nil"/>
              <w:bottom w:val="nil"/>
              <w:right w:val="nil"/>
            </w:tcBorders>
            <w:shd w:val="clear" w:color="000000" w:fill="FFFFFF"/>
            <w:noWrap/>
            <w:vAlign w:val="center"/>
            <w:hideMark/>
          </w:tcPr>
          <w:p w14:paraId="2A58650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35 LT 10</w:t>
            </w:r>
          </w:p>
        </w:tc>
      </w:tr>
      <w:tr w:rsidR="00936627" w:rsidRPr="001C158D" w14:paraId="323A63EE" w14:textId="77777777" w:rsidTr="00936627">
        <w:trPr>
          <w:trHeight w:val="288"/>
        </w:trPr>
        <w:tc>
          <w:tcPr>
            <w:tcW w:w="880" w:type="dxa"/>
            <w:tcBorders>
              <w:top w:val="nil"/>
              <w:left w:val="nil"/>
              <w:bottom w:val="nil"/>
              <w:right w:val="nil"/>
            </w:tcBorders>
            <w:shd w:val="clear" w:color="auto" w:fill="auto"/>
            <w:noWrap/>
            <w:vAlign w:val="bottom"/>
            <w:hideMark/>
          </w:tcPr>
          <w:p w14:paraId="77EC3DB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1139</w:t>
            </w:r>
          </w:p>
        </w:tc>
        <w:tc>
          <w:tcPr>
            <w:tcW w:w="4660" w:type="dxa"/>
            <w:tcBorders>
              <w:top w:val="nil"/>
              <w:left w:val="nil"/>
              <w:bottom w:val="nil"/>
              <w:right w:val="nil"/>
            </w:tcBorders>
            <w:shd w:val="clear" w:color="000000" w:fill="FFFFFF"/>
            <w:noWrap/>
            <w:vAlign w:val="center"/>
            <w:hideMark/>
          </w:tcPr>
          <w:p w14:paraId="3D098B8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35 LT 11</w:t>
            </w:r>
          </w:p>
        </w:tc>
      </w:tr>
      <w:tr w:rsidR="00936627" w:rsidRPr="001C158D" w14:paraId="51582D3E" w14:textId="77777777" w:rsidTr="00936627">
        <w:trPr>
          <w:trHeight w:val="288"/>
        </w:trPr>
        <w:tc>
          <w:tcPr>
            <w:tcW w:w="880" w:type="dxa"/>
            <w:tcBorders>
              <w:top w:val="nil"/>
              <w:left w:val="nil"/>
              <w:bottom w:val="nil"/>
              <w:right w:val="nil"/>
            </w:tcBorders>
            <w:shd w:val="clear" w:color="auto" w:fill="auto"/>
            <w:noWrap/>
            <w:vAlign w:val="bottom"/>
            <w:hideMark/>
          </w:tcPr>
          <w:p w14:paraId="0518698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lastRenderedPageBreak/>
              <w:t>1140</w:t>
            </w:r>
          </w:p>
        </w:tc>
        <w:tc>
          <w:tcPr>
            <w:tcW w:w="4660" w:type="dxa"/>
            <w:tcBorders>
              <w:top w:val="nil"/>
              <w:left w:val="nil"/>
              <w:bottom w:val="nil"/>
              <w:right w:val="nil"/>
            </w:tcBorders>
            <w:shd w:val="clear" w:color="000000" w:fill="FFFFFF"/>
            <w:noWrap/>
            <w:vAlign w:val="center"/>
            <w:hideMark/>
          </w:tcPr>
          <w:p w14:paraId="1495C94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35 LT 12</w:t>
            </w:r>
          </w:p>
        </w:tc>
      </w:tr>
      <w:tr w:rsidR="00936627" w:rsidRPr="001C158D" w14:paraId="643CB676" w14:textId="77777777" w:rsidTr="00936627">
        <w:trPr>
          <w:trHeight w:val="288"/>
        </w:trPr>
        <w:tc>
          <w:tcPr>
            <w:tcW w:w="880" w:type="dxa"/>
            <w:tcBorders>
              <w:top w:val="nil"/>
              <w:left w:val="nil"/>
              <w:bottom w:val="nil"/>
              <w:right w:val="nil"/>
            </w:tcBorders>
            <w:shd w:val="clear" w:color="auto" w:fill="auto"/>
            <w:noWrap/>
            <w:vAlign w:val="bottom"/>
            <w:hideMark/>
          </w:tcPr>
          <w:p w14:paraId="3ECC8C0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1141</w:t>
            </w:r>
          </w:p>
        </w:tc>
        <w:tc>
          <w:tcPr>
            <w:tcW w:w="4660" w:type="dxa"/>
            <w:tcBorders>
              <w:top w:val="nil"/>
              <w:left w:val="nil"/>
              <w:bottom w:val="nil"/>
              <w:right w:val="nil"/>
            </w:tcBorders>
            <w:shd w:val="clear" w:color="000000" w:fill="FFFFFF"/>
            <w:noWrap/>
            <w:vAlign w:val="center"/>
            <w:hideMark/>
          </w:tcPr>
          <w:p w14:paraId="4825911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35 LT 13</w:t>
            </w:r>
          </w:p>
        </w:tc>
      </w:tr>
      <w:tr w:rsidR="00936627" w:rsidRPr="001C158D" w14:paraId="6D3D89C3" w14:textId="77777777" w:rsidTr="00936627">
        <w:trPr>
          <w:trHeight w:val="288"/>
        </w:trPr>
        <w:tc>
          <w:tcPr>
            <w:tcW w:w="880" w:type="dxa"/>
            <w:tcBorders>
              <w:top w:val="nil"/>
              <w:left w:val="nil"/>
              <w:bottom w:val="nil"/>
              <w:right w:val="nil"/>
            </w:tcBorders>
            <w:shd w:val="clear" w:color="auto" w:fill="auto"/>
            <w:noWrap/>
            <w:vAlign w:val="bottom"/>
            <w:hideMark/>
          </w:tcPr>
          <w:p w14:paraId="0830BE2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1142</w:t>
            </w:r>
          </w:p>
        </w:tc>
        <w:tc>
          <w:tcPr>
            <w:tcW w:w="4660" w:type="dxa"/>
            <w:tcBorders>
              <w:top w:val="nil"/>
              <w:left w:val="nil"/>
              <w:bottom w:val="nil"/>
              <w:right w:val="nil"/>
            </w:tcBorders>
            <w:shd w:val="clear" w:color="000000" w:fill="FFFFFF"/>
            <w:noWrap/>
            <w:vAlign w:val="center"/>
            <w:hideMark/>
          </w:tcPr>
          <w:p w14:paraId="50FBF6F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35 LT 14</w:t>
            </w:r>
          </w:p>
        </w:tc>
      </w:tr>
      <w:tr w:rsidR="00936627" w:rsidRPr="001C158D" w14:paraId="75E3E43B" w14:textId="77777777" w:rsidTr="00936627">
        <w:trPr>
          <w:trHeight w:val="288"/>
        </w:trPr>
        <w:tc>
          <w:tcPr>
            <w:tcW w:w="880" w:type="dxa"/>
            <w:tcBorders>
              <w:top w:val="nil"/>
              <w:left w:val="nil"/>
              <w:bottom w:val="nil"/>
              <w:right w:val="nil"/>
            </w:tcBorders>
            <w:shd w:val="clear" w:color="auto" w:fill="auto"/>
            <w:noWrap/>
            <w:vAlign w:val="bottom"/>
            <w:hideMark/>
          </w:tcPr>
          <w:p w14:paraId="6CDAF49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1143</w:t>
            </w:r>
          </w:p>
        </w:tc>
        <w:tc>
          <w:tcPr>
            <w:tcW w:w="4660" w:type="dxa"/>
            <w:tcBorders>
              <w:top w:val="nil"/>
              <w:left w:val="nil"/>
              <w:bottom w:val="nil"/>
              <w:right w:val="nil"/>
            </w:tcBorders>
            <w:shd w:val="clear" w:color="000000" w:fill="FFFFFF"/>
            <w:noWrap/>
            <w:vAlign w:val="center"/>
            <w:hideMark/>
          </w:tcPr>
          <w:p w14:paraId="26E68E0A"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35 LT 15</w:t>
            </w:r>
          </w:p>
        </w:tc>
      </w:tr>
      <w:tr w:rsidR="00936627" w:rsidRPr="001C158D" w14:paraId="54BB728C" w14:textId="77777777" w:rsidTr="00936627">
        <w:trPr>
          <w:trHeight w:val="288"/>
        </w:trPr>
        <w:tc>
          <w:tcPr>
            <w:tcW w:w="880" w:type="dxa"/>
            <w:tcBorders>
              <w:top w:val="nil"/>
              <w:left w:val="nil"/>
              <w:bottom w:val="nil"/>
              <w:right w:val="nil"/>
            </w:tcBorders>
            <w:shd w:val="clear" w:color="auto" w:fill="auto"/>
            <w:noWrap/>
            <w:vAlign w:val="bottom"/>
            <w:hideMark/>
          </w:tcPr>
          <w:p w14:paraId="42B79A0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1144</w:t>
            </w:r>
          </w:p>
        </w:tc>
        <w:tc>
          <w:tcPr>
            <w:tcW w:w="4660" w:type="dxa"/>
            <w:tcBorders>
              <w:top w:val="nil"/>
              <w:left w:val="nil"/>
              <w:bottom w:val="nil"/>
              <w:right w:val="nil"/>
            </w:tcBorders>
            <w:shd w:val="clear" w:color="000000" w:fill="FFFFFF"/>
            <w:noWrap/>
            <w:vAlign w:val="center"/>
            <w:hideMark/>
          </w:tcPr>
          <w:p w14:paraId="189CDC4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35 LT 16</w:t>
            </w:r>
          </w:p>
        </w:tc>
      </w:tr>
      <w:tr w:rsidR="00936627" w:rsidRPr="001C158D" w14:paraId="195C23E5" w14:textId="77777777" w:rsidTr="00936627">
        <w:trPr>
          <w:trHeight w:val="288"/>
        </w:trPr>
        <w:tc>
          <w:tcPr>
            <w:tcW w:w="880" w:type="dxa"/>
            <w:tcBorders>
              <w:top w:val="nil"/>
              <w:left w:val="nil"/>
              <w:bottom w:val="nil"/>
              <w:right w:val="nil"/>
            </w:tcBorders>
            <w:shd w:val="clear" w:color="auto" w:fill="auto"/>
            <w:noWrap/>
            <w:vAlign w:val="bottom"/>
            <w:hideMark/>
          </w:tcPr>
          <w:p w14:paraId="36264E2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1145</w:t>
            </w:r>
          </w:p>
        </w:tc>
        <w:tc>
          <w:tcPr>
            <w:tcW w:w="4660" w:type="dxa"/>
            <w:tcBorders>
              <w:top w:val="nil"/>
              <w:left w:val="nil"/>
              <w:bottom w:val="nil"/>
              <w:right w:val="nil"/>
            </w:tcBorders>
            <w:shd w:val="clear" w:color="000000" w:fill="FFFFFF"/>
            <w:noWrap/>
            <w:vAlign w:val="center"/>
            <w:hideMark/>
          </w:tcPr>
          <w:p w14:paraId="7690500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35 LT 17</w:t>
            </w:r>
          </w:p>
        </w:tc>
      </w:tr>
      <w:tr w:rsidR="00936627" w:rsidRPr="001C158D" w14:paraId="5609B57C" w14:textId="77777777" w:rsidTr="00936627">
        <w:trPr>
          <w:trHeight w:val="288"/>
        </w:trPr>
        <w:tc>
          <w:tcPr>
            <w:tcW w:w="880" w:type="dxa"/>
            <w:tcBorders>
              <w:top w:val="nil"/>
              <w:left w:val="nil"/>
              <w:bottom w:val="nil"/>
              <w:right w:val="nil"/>
            </w:tcBorders>
            <w:shd w:val="clear" w:color="auto" w:fill="auto"/>
            <w:noWrap/>
            <w:vAlign w:val="bottom"/>
            <w:hideMark/>
          </w:tcPr>
          <w:p w14:paraId="7ED9D6F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1146</w:t>
            </w:r>
          </w:p>
        </w:tc>
        <w:tc>
          <w:tcPr>
            <w:tcW w:w="4660" w:type="dxa"/>
            <w:tcBorders>
              <w:top w:val="nil"/>
              <w:left w:val="nil"/>
              <w:bottom w:val="nil"/>
              <w:right w:val="nil"/>
            </w:tcBorders>
            <w:shd w:val="clear" w:color="000000" w:fill="FFFFFF"/>
            <w:noWrap/>
            <w:vAlign w:val="center"/>
            <w:hideMark/>
          </w:tcPr>
          <w:p w14:paraId="0617B1B9"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35 LT 18</w:t>
            </w:r>
          </w:p>
        </w:tc>
      </w:tr>
      <w:tr w:rsidR="00936627" w:rsidRPr="001C158D" w14:paraId="23FA08AA" w14:textId="77777777" w:rsidTr="00936627">
        <w:trPr>
          <w:trHeight w:val="288"/>
        </w:trPr>
        <w:tc>
          <w:tcPr>
            <w:tcW w:w="880" w:type="dxa"/>
            <w:tcBorders>
              <w:top w:val="nil"/>
              <w:left w:val="nil"/>
              <w:bottom w:val="nil"/>
              <w:right w:val="nil"/>
            </w:tcBorders>
            <w:shd w:val="clear" w:color="auto" w:fill="auto"/>
            <w:noWrap/>
            <w:vAlign w:val="bottom"/>
            <w:hideMark/>
          </w:tcPr>
          <w:p w14:paraId="4D84477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1147</w:t>
            </w:r>
          </w:p>
        </w:tc>
        <w:tc>
          <w:tcPr>
            <w:tcW w:w="4660" w:type="dxa"/>
            <w:tcBorders>
              <w:top w:val="nil"/>
              <w:left w:val="nil"/>
              <w:bottom w:val="nil"/>
              <w:right w:val="nil"/>
            </w:tcBorders>
            <w:shd w:val="clear" w:color="000000" w:fill="FFFFFF"/>
            <w:noWrap/>
            <w:vAlign w:val="center"/>
            <w:hideMark/>
          </w:tcPr>
          <w:p w14:paraId="66B7606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35 LT 19</w:t>
            </w:r>
          </w:p>
        </w:tc>
      </w:tr>
      <w:tr w:rsidR="00936627" w:rsidRPr="001C158D" w14:paraId="790551AF" w14:textId="77777777" w:rsidTr="00936627">
        <w:trPr>
          <w:trHeight w:val="288"/>
        </w:trPr>
        <w:tc>
          <w:tcPr>
            <w:tcW w:w="880" w:type="dxa"/>
            <w:tcBorders>
              <w:top w:val="nil"/>
              <w:left w:val="nil"/>
              <w:bottom w:val="nil"/>
              <w:right w:val="nil"/>
            </w:tcBorders>
            <w:shd w:val="clear" w:color="auto" w:fill="auto"/>
            <w:noWrap/>
            <w:vAlign w:val="bottom"/>
            <w:hideMark/>
          </w:tcPr>
          <w:p w14:paraId="4A2B32E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1148</w:t>
            </w:r>
          </w:p>
        </w:tc>
        <w:tc>
          <w:tcPr>
            <w:tcW w:w="4660" w:type="dxa"/>
            <w:tcBorders>
              <w:top w:val="nil"/>
              <w:left w:val="nil"/>
              <w:bottom w:val="nil"/>
              <w:right w:val="nil"/>
            </w:tcBorders>
            <w:shd w:val="clear" w:color="000000" w:fill="FFFFFF"/>
            <w:noWrap/>
            <w:vAlign w:val="center"/>
            <w:hideMark/>
          </w:tcPr>
          <w:p w14:paraId="764CBD4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36 LT 01</w:t>
            </w:r>
          </w:p>
        </w:tc>
      </w:tr>
      <w:tr w:rsidR="00936627" w:rsidRPr="001C158D" w14:paraId="42177643" w14:textId="77777777" w:rsidTr="00936627">
        <w:trPr>
          <w:trHeight w:val="288"/>
        </w:trPr>
        <w:tc>
          <w:tcPr>
            <w:tcW w:w="880" w:type="dxa"/>
            <w:tcBorders>
              <w:top w:val="nil"/>
              <w:left w:val="nil"/>
              <w:bottom w:val="nil"/>
              <w:right w:val="nil"/>
            </w:tcBorders>
            <w:shd w:val="clear" w:color="auto" w:fill="auto"/>
            <w:noWrap/>
            <w:vAlign w:val="bottom"/>
            <w:hideMark/>
          </w:tcPr>
          <w:p w14:paraId="5C1B962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1149</w:t>
            </w:r>
          </w:p>
        </w:tc>
        <w:tc>
          <w:tcPr>
            <w:tcW w:w="4660" w:type="dxa"/>
            <w:tcBorders>
              <w:top w:val="nil"/>
              <w:left w:val="nil"/>
              <w:bottom w:val="nil"/>
              <w:right w:val="nil"/>
            </w:tcBorders>
            <w:shd w:val="clear" w:color="000000" w:fill="FFFFFF"/>
            <w:noWrap/>
            <w:vAlign w:val="center"/>
            <w:hideMark/>
          </w:tcPr>
          <w:p w14:paraId="295BCEC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36 LT 02</w:t>
            </w:r>
          </w:p>
        </w:tc>
      </w:tr>
      <w:tr w:rsidR="00936627" w:rsidRPr="001C158D" w14:paraId="11A45161" w14:textId="77777777" w:rsidTr="00936627">
        <w:trPr>
          <w:trHeight w:val="288"/>
        </w:trPr>
        <w:tc>
          <w:tcPr>
            <w:tcW w:w="880" w:type="dxa"/>
            <w:tcBorders>
              <w:top w:val="nil"/>
              <w:left w:val="nil"/>
              <w:bottom w:val="nil"/>
              <w:right w:val="nil"/>
            </w:tcBorders>
            <w:shd w:val="clear" w:color="auto" w:fill="auto"/>
            <w:noWrap/>
            <w:vAlign w:val="bottom"/>
            <w:hideMark/>
          </w:tcPr>
          <w:p w14:paraId="1920D25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1150</w:t>
            </w:r>
          </w:p>
        </w:tc>
        <w:tc>
          <w:tcPr>
            <w:tcW w:w="4660" w:type="dxa"/>
            <w:tcBorders>
              <w:top w:val="nil"/>
              <w:left w:val="nil"/>
              <w:bottom w:val="nil"/>
              <w:right w:val="nil"/>
            </w:tcBorders>
            <w:shd w:val="clear" w:color="000000" w:fill="FFFFFF"/>
            <w:noWrap/>
            <w:vAlign w:val="center"/>
            <w:hideMark/>
          </w:tcPr>
          <w:p w14:paraId="1B33147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36 LT 03</w:t>
            </w:r>
          </w:p>
        </w:tc>
      </w:tr>
      <w:tr w:rsidR="00936627" w:rsidRPr="001C158D" w14:paraId="6ED5F561" w14:textId="77777777" w:rsidTr="00936627">
        <w:trPr>
          <w:trHeight w:val="288"/>
        </w:trPr>
        <w:tc>
          <w:tcPr>
            <w:tcW w:w="880" w:type="dxa"/>
            <w:tcBorders>
              <w:top w:val="nil"/>
              <w:left w:val="nil"/>
              <w:bottom w:val="nil"/>
              <w:right w:val="nil"/>
            </w:tcBorders>
            <w:shd w:val="clear" w:color="auto" w:fill="auto"/>
            <w:noWrap/>
            <w:vAlign w:val="bottom"/>
            <w:hideMark/>
          </w:tcPr>
          <w:p w14:paraId="67D2A24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1151</w:t>
            </w:r>
          </w:p>
        </w:tc>
        <w:tc>
          <w:tcPr>
            <w:tcW w:w="4660" w:type="dxa"/>
            <w:tcBorders>
              <w:top w:val="nil"/>
              <w:left w:val="nil"/>
              <w:bottom w:val="nil"/>
              <w:right w:val="nil"/>
            </w:tcBorders>
            <w:shd w:val="clear" w:color="000000" w:fill="FFFFFF"/>
            <w:noWrap/>
            <w:vAlign w:val="center"/>
            <w:hideMark/>
          </w:tcPr>
          <w:p w14:paraId="16A90FF5"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36 LT 04</w:t>
            </w:r>
          </w:p>
        </w:tc>
      </w:tr>
      <w:tr w:rsidR="00936627" w:rsidRPr="001C158D" w14:paraId="01DE778F" w14:textId="77777777" w:rsidTr="00936627">
        <w:trPr>
          <w:trHeight w:val="288"/>
        </w:trPr>
        <w:tc>
          <w:tcPr>
            <w:tcW w:w="880" w:type="dxa"/>
            <w:tcBorders>
              <w:top w:val="nil"/>
              <w:left w:val="nil"/>
              <w:bottom w:val="nil"/>
              <w:right w:val="nil"/>
            </w:tcBorders>
            <w:shd w:val="clear" w:color="auto" w:fill="auto"/>
            <w:noWrap/>
            <w:vAlign w:val="bottom"/>
            <w:hideMark/>
          </w:tcPr>
          <w:p w14:paraId="2133801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1152</w:t>
            </w:r>
          </w:p>
        </w:tc>
        <w:tc>
          <w:tcPr>
            <w:tcW w:w="4660" w:type="dxa"/>
            <w:tcBorders>
              <w:top w:val="nil"/>
              <w:left w:val="nil"/>
              <w:bottom w:val="nil"/>
              <w:right w:val="nil"/>
            </w:tcBorders>
            <w:shd w:val="clear" w:color="000000" w:fill="FFFFFF"/>
            <w:noWrap/>
            <w:vAlign w:val="center"/>
            <w:hideMark/>
          </w:tcPr>
          <w:p w14:paraId="4FC634A5"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36 LT 05</w:t>
            </w:r>
          </w:p>
        </w:tc>
      </w:tr>
      <w:tr w:rsidR="00936627" w:rsidRPr="001C158D" w14:paraId="3D0CF8E7" w14:textId="77777777" w:rsidTr="00936627">
        <w:trPr>
          <w:trHeight w:val="288"/>
        </w:trPr>
        <w:tc>
          <w:tcPr>
            <w:tcW w:w="880" w:type="dxa"/>
            <w:tcBorders>
              <w:top w:val="nil"/>
              <w:left w:val="nil"/>
              <w:bottom w:val="nil"/>
              <w:right w:val="nil"/>
            </w:tcBorders>
            <w:shd w:val="clear" w:color="auto" w:fill="auto"/>
            <w:noWrap/>
            <w:vAlign w:val="bottom"/>
            <w:hideMark/>
          </w:tcPr>
          <w:p w14:paraId="4E9D65B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1153</w:t>
            </w:r>
          </w:p>
        </w:tc>
        <w:tc>
          <w:tcPr>
            <w:tcW w:w="4660" w:type="dxa"/>
            <w:tcBorders>
              <w:top w:val="nil"/>
              <w:left w:val="nil"/>
              <w:bottom w:val="nil"/>
              <w:right w:val="nil"/>
            </w:tcBorders>
            <w:shd w:val="clear" w:color="000000" w:fill="FFFFFF"/>
            <w:noWrap/>
            <w:vAlign w:val="center"/>
            <w:hideMark/>
          </w:tcPr>
          <w:p w14:paraId="0754033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36 LT 06</w:t>
            </w:r>
          </w:p>
        </w:tc>
      </w:tr>
      <w:tr w:rsidR="00936627" w:rsidRPr="001C158D" w14:paraId="3A0D2890" w14:textId="77777777" w:rsidTr="00936627">
        <w:trPr>
          <w:trHeight w:val="288"/>
        </w:trPr>
        <w:tc>
          <w:tcPr>
            <w:tcW w:w="880" w:type="dxa"/>
            <w:tcBorders>
              <w:top w:val="nil"/>
              <w:left w:val="nil"/>
              <w:bottom w:val="nil"/>
              <w:right w:val="nil"/>
            </w:tcBorders>
            <w:shd w:val="clear" w:color="auto" w:fill="auto"/>
            <w:noWrap/>
            <w:vAlign w:val="bottom"/>
            <w:hideMark/>
          </w:tcPr>
          <w:p w14:paraId="35B5832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1154</w:t>
            </w:r>
          </w:p>
        </w:tc>
        <w:tc>
          <w:tcPr>
            <w:tcW w:w="4660" w:type="dxa"/>
            <w:tcBorders>
              <w:top w:val="nil"/>
              <w:left w:val="nil"/>
              <w:bottom w:val="nil"/>
              <w:right w:val="nil"/>
            </w:tcBorders>
            <w:shd w:val="clear" w:color="000000" w:fill="FFFFFF"/>
            <w:noWrap/>
            <w:vAlign w:val="center"/>
            <w:hideMark/>
          </w:tcPr>
          <w:p w14:paraId="0F75ECE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36 LT 07</w:t>
            </w:r>
          </w:p>
        </w:tc>
      </w:tr>
      <w:tr w:rsidR="00936627" w:rsidRPr="001C158D" w14:paraId="60C49B53" w14:textId="77777777" w:rsidTr="00936627">
        <w:trPr>
          <w:trHeight w:val="288"/>
        </w:trPr>
        <w:tc>
          <w:tcPr>
            <w:tcW w:w="880" w:type="dxa"/>
            <w:tcBorders>
              <w:top w:val="nil"/>
              <w:left w:val="nil"/>
              <w:bottom w:val="nil"/>
              <w:right w:val="nil"/>
            </w:tcBorders>
            <w:shd w:val="clear" w:color="auto" w:fill="auto"/>
            <w:noWrap/>
            <w:vAlign w:val="bottom"/>
            <w:hideMark/>
          </w:tcPr>
          <w:p w14:paraId="25D9F85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1155</w:t>
            </w:r>
          </w:p>
        </w:tc>
        <w:tc>
          <w:tcPr>
            <w:tcW w:w="4660" w:type="dxa"/>
            <w:tcBorders>
              <w:top w:val="nil"/>
              <w:left w:val="nil"/>
              <w:bottom w:val="nil"/>
              <w:right w:val="nil"/>
            </w:tcBorders>
            <w:shd w:val="clear" w:color="000000" w:fill="FFFFFF"/>
            <w:noWrap/>
            <w:vAlign w:val="center"/>
            <w:hideMark/>
          </w:tcPr>
          <w:p w14:paraId="36186417"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36 LT 08</w:t>
            </w:r>
          </w:p>
        </w:tc>
      </w:tr>
      <w:tr w:rsidR="00936627" w:rsidRPr="001C158D" w14:paraId="62010F65" w14:textId="77777777" w:rsidTr="00936627">
        <w:trPr>
          <w:trHeight w:val="288"/>
        </w:trPr>
        <w:tc>
          <w:tcPr>
            <w:tcW w:w="880" w:type="dxa"/>
            <w:tcBorders>
              <w:top w:val="nil"/>
              <w:left w:val="nil"/>
              <w:bottom w:val="nil"/>
              <w:right w:val="nil"/>
            </w:tcBorders>
            <w:shd w:val="clear" w:color="auto" w:fill="auto"/>
            <w:noWrap/>
            <w:vAlign w:val="bottom"/>
            <w:hideMark/>
          </w:tcPr>
          <w:p w14:paraId="7187983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1156</w:t>
            </w:r>
          </w:p>
        </w:tc>
        <w:tc>
          <w:tcPr>
            <w:tcW w:w="4660" w:type="dxa"/>
            <w:tcBorders>
              <w:top w:val="nil"/>
              <w:left w:val="nil"/>
              <w:bottom w:val="nil"/>
              <w:right w:val="nil"/>
            </w:tcBorders>
            <w:shd w:val="clear" w:color="000000" w:fill="FFFFFF"/>
            <w:noWrap/>
            <w:vAlign w:val="center"/>
            <w:hideMark/>
          </w:tcPr>
          <w:p w14:paraId="79E85B3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36 LT 09</w:t>
            </w:r>
          </w:p>
        </w:tc>
      </w:tr>
      <w:tr w:rsidR="00936627" w:rsidRPr="001C158D" w14:paraId="212AECFB" w14:textId="77777777" w:rsidTr="00936627">
        <w:trPr>
          <w:trHeight w:val="288"/>
        </w:trPr>
        <w:tc>
          <w:tcPr>
            <w:tcW w:w="880" w:type="dxa"/>
            <w:tcBorders>
              <w:top w:val="nil"/>
              <w:left w:val="nil"/>
              <w:bottom w:val="nil"/>
              <w:right w:val="nil"/>
            </w:tcBorders>
            <w:shd w:val="clear" w:color="auto" w:fill="auto"/>
            <w:noWrap/>
            <w:vAlign w:val="bottom"/>
            <w:hideMark/>
          </w:tcPr>
          <w:p w14:paraId="5DB8869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1157</w:t>
            </w:r>
          </w:p>
        </w:tc>
        <w:tc>
          <w:tcPr>
            <w:tcW w:w="4660" w:type="dxa"/>
            <w:tcBorders>
              <w:top w:val="nil"/>
              <w:left w:val="nil"/>
              <w:bottom w:val="nil"/>
              <w:right w:val="nil"/>
            </w:tcBorders>
            <w:shd w:val="clear" w:color="000000" w:fill="FFFFFF"/>
            <w:noWrap/>
            <w:vAlign w:val="center"/>
            <w:hideMark/>
          </w:tcPr>
          <w:p w14:paraId="0B10DE4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36 LT 10</w:t>
            </w:r>
          </w:p>
        </w:tc>
      </w:tr>
      <w:tr w:rsidR="00936627" w:rsidRPr="001C158D" w14:paraId="047B9519" w14:textId="77777777" w:rsidTr="00936627">
        <w:trPr>
          <w:trHeight w:val="288"/>
        </w:trPr>
        <w:tc>
          <w:tcPr>
            <w:tcW w:w="880" w:type="dxa"/>
            <w:tcBorders>
              <w:top w:val="nil"/>
              <w:left w:val="nil"/>
              <w:bottom w:val="nil"/>
              <w:right w:val="nil"/>
            </w:tcBorders>
            <w:shd w:val="clear" w:color="auto" w:fill="auto"/>
            <w:noWrap/>
            <w:vAlign w:val="bottom"/>
            <w:hideMark/>
          </w:tcPr>
          <w:p w14:paraId="06D227B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1158</w:t>
            </w:r>
          </w:p>
        </w:tc>
        <w:tc>
          <w:tcPr>
            <w:tcW w:w="4660" w:type="dxa"/>
            <w:tcBorders>
              <w:top w:val="nil"/>
              <w:left w:val="nil"/>
              <w:bottom w:val="nil"/>
              <w:right w:val="nil"/>
            </w:tcBorders>
            <w:shd w:val="clear" w:color="000000" w:fill="FFFFFF"/>
            <w:noWrap/>
            <w:vAlign w:val="center"/>
            <w:hideMark/>
          </w:tcPr>
          <w:p w14:paraId="474A326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36 LT 11</w:t>
            </w:r>
          </w:p>
        </w:tc>
      </w:tr>
      <w:tr w:rsidR="00936627" w:rsidRPr="001C158D" w14:paraId="0B3022B1" w14:textId="77777777" w:rsidTr="00936627">
        <w:trPr>
          <w:trHeight w:val="288"/>
        </w:trPr>
        <w:tc>
          <w:tcPr>
            <w:tcW w:w="880" w:type="dxa"/>
            <w:tcBorders>
              <w:top w:val="nil"/>
              <w:left w:val="nil"/>
              <w:bottom w:val="nil"/>
              <w:right w:val="nil"/>
            </w:tcBorders>
            <w:shd w:val="clear" w:color="auto" w:fill="auto"/>
            <w:noWrap/>
            <w:vAlign w:val="bottom"/>
            <w:hideMark/>
          </w:tcPr>
          <w:p w14:paraId="14139C1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1159</w:t>
            </w:r>
          </w:p>
        </w:tc>
        <w:tc>
          <w:tcPr>
            <w:tcW w:w="4660" w:type="dxa"/>
            <w:tcBorders>
              <w:top w:val="nil"/>
              <w:left w:val="nil"/>
              <w:bottom w:val="nil"/>
              <w:right w:val="nil"/>
            </w:tcBorders>
            <w:shd w:val="clear" w:color="000000" w:fill="FFFFFF"/>
            <w:noWrap/>
            <w:vAlign w:val="center"/>
            <w:hideMark/>
          </w:tcPr>
          <w:p w14:paraId="4F5857E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36 LT 12</w:t>
            </w:r>
          </w:p>
        </w:tc>
      </w:tr>
      <w:tr w:rsidR="00936627" w:rsidRPr="001C158D" w14:paraId="2B945FBA" w14:textId="77777777" w:rsidTr="00936627">
        <w:trPr>
          <w:trHeight w:val="288"/>
        </w:trPr>
        <w:tc>
          <w:tcPr>
            <w:tcW w:w="880" w:type="dxa"/>
            <w:tcBorders>
              <w:top w:val="nil"/>
              <w:left w:val="nil"/>
              <w:bottom w:val="nil"/>
              <w:right w:val="nil"/>
            </w:tcBorders>
            <w:shd w:val="clear" w:color="auto" w:fill="auto"/>
            <w:noWrap/>
            <w:vAlign w:val="bottom"/>
            <w:hideMark/>
          </w:tcPr>
          <w:p w14:paraId="50AF8C8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1160</w:t>
            </w:r>
          </w:p>
        </w:tc>
        <w:tc>
          <w:tcPr>
            <w:tcW w:w="4660" w:type="dxa"/>
            <w:tcBorders>
              <w:top w:val="nil"/>
              <w:left w:val="nil"/>
              <w:bottom w:val="nil"/>
              <w:right w:val="nil"/>
            </w:tcBorders>
            <w:shd w:val="clear" w:color="000000" w:fill="FFFFFF"/>
            <w:noWrap/>
            <w:vAlign w:val="center"/>
            <w:hideMark/>
          </w:tcPr>
          <w:p w14:paraId="79AE378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36 LT 13</w:t>
            </w:r>
          </w:p>
        </w:tc>
      </w:tr>
      <w:tr w:rsidR="00936627" w:rsidRPr="001C158D" w14:paraId="09F08E77" w14:textId="77777777" w:rsidTr="00936627">
        <w:trPr>
          <w:trHeight w:val="288"/>
        </w:trPr>
        <w:tc>
          <w:tcPr>
            <w:tcW w:w="880" w:type="dxa"/>
            <w:tcBorders>
              <w:top w:val="nil"/>
              <w:left w:val="nil"/>
              <w:bottom w:val="nil"/>
              <w:right w:val="nil"/>
            </w:tcBorders>
            <w:shd w:val="clear" w:color="auto" w:fill="auto"/>
            <w:noWrap/>
            <w:vAlign w:val="bottom"/>
            <w:hideMark/>
          </w:tcPr>
          <w:p w14:paraId="762932D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1161</w:t>
            </w:r>
          </w:p>
        </w:tc>
        <w:tc>
          <w:tcPr>
            <w:tcW w:w="4660" w:type="dxa"/>
            <w:tcBorders>
              <w:top w:val="nil"/>
              <w:left w:val="nil"/>
              <w:bottom w:val="nil"/>
              <w:right w:val="nil"/>
            </w:tcBorders>
            <w:shd w:val="clear" w:color="000000" w:fill="FFFFFF"/>
            <w:noWrap/>
            <w:vAlign w:val="center"/>
            <w:hideMark/>
          </w:tcPr>
          <w:p w14:paraId="258F6A5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36 LT 14</w:t>
            </w:r>
          </w:p>
        </w:tc>
      </w:tr>
      <w:tr w:rsidR="00936627" w:rsidRPr="001C158D" w14:paraId="15BB2AAC" w14:textId="77777777" w:rsidTr="00936627">
        <w:trPr>
          <w:trHeight w:val="288"/>
        </w:trPr>
        <w:tc>
          <w:tcPr>
            <w:tcW w:w="880" w:type="dxa"/>
            <w:tcBorders>
              <w:top w:val="nil"/>
              <w:left w:val="nil"/>
              <w:bottom w:val="nil"/>
              <w:right w:val="nil"/>
            </w:tcBorders>
            <w:shd w:val="clear" w:color="auto" w:fill="auto"/>
            <w:noWrap/>
            <w:vAlign w:val="bottom"/>
            <w:hideMark/>
          </w:tcPr>
          <w:p w14:paraId="6C96177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1162</w:t>
            </w:r>
          </w:p>
        </w:tc>
        <w:tc>
          <w:tcPr>
            <w:tcW w:w="4660" w:type="dxa"/>
            <w:tcBorders>
              <w:top w:val="nil"/>
              <w:left w:val="nil"/>
              <w:bottom w:val="nil"/>
              <w:right w:val="nil"/>
            </w:tcBorders>
            <w:shd w:val="clear" w:color="000000" w:fill="FFFFFF"/>
            <w:noWrap/>
            <w:vAlign w:val="center"/>
            <w:hideMark/>
          </w:tcPr>
          <w:p w14:paraId="550E03F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36 LT 15</w:t>
            </w:r>
          </w:p>
        </w:tc>
      </w:tr>
      <w:tr w:rsidR="00936627" w:rsidRPr="001C158D" w14:paraId="0B7644DA" w14:textId="77777777" w:rsidTr="00936627">
        <w:trPr>
          <w:trHeight w:val="288"/>
        </w:trPr>
        <w:tc>
          <w:tcPr>
            <w:tcW w:w="880" w:type="dxa"/>
            <w:tcBorders>
              <w:top w:val="nil"/>
              <w:left w:val="nil"/>
              <w:bottom w:val="nil"/>
              <w:right w:val="nil"/>
            </w:tcBorders>
            <w:shd w:val="clear" w:color="auto" w:fill="auto"/>
            <w:noWrap/>
            <w:vAlign w:val="bottom"/>
            <w:hideMark/>
          </w:tcPr>
          <w:p w14:paraId="4860B95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1163</w:t>
            </w:r>
          </w:p>
        </w:tc>
        <w:tc>
          <w:tcPr>
            <w:tcW w:w="4660" w:type="dxa"/>
            <w:tcBorders>
              <w:top w:val="nil"/>
              <w:left w:val="nil"/>
              <w:bottom w:val="nil"/>
              <w:right w:val="nil"/>
            </w:tcBorders>
            <w:shd w:val="clear" w:color="000000" w:fill="FFFFFF"/>
            <w:noWrap/>
            <w:vAlign w:val="center"/>
            <w:hideMark/>
          </w:tcPr>
          <w:p w14:paraId="41B3029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36 LT 16</w:t>
            </w:r>
          </w:p>
        </w:tc>
      </w:tr>
      <w:tr w:rsidR="00936627" w:rsidRPr="001C158D" w14:paraId="3A2B7A06" w14:textId="77777777" w:rsidTr="00936627">
        <w:trPr>
          <w:trHeight w:val="288"/>
        </w:trPr>
        <w:tc>
          <w:tcPr>
            <w:tcW w:w="880" w:type="dxa"/>
            <w:tcBorders>
              <w:top w:val="nil"/>
              <w:left w:val="nil"/>
              <w:bottom w:val="nil"/>
              <w:right w:val="nil"/>
            </w:tcBorders>
            <w:shd w:val="clear" w:color="auto" w:fill="auto"/>
            <w:noWrap/>
            <w:vAlign w:val="bottom"/>
            <w:hideMark/>
          </w:tcPr>
          <w:p w14:paraId="533C204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1164</w:t>
            </w:r>
          </w:p>
        </w:tc>
        <w:tc>
          <w:tcPr>
            <w:tcW w:w="4660" w:type="dxa"/>
            <w:tcBorders>
              <w:top w:val="nil"/>
              <w:left w:val="nil"/>
              <w:bottom w:val="nil"/>
              <w:right w:val="nil"/>
            </w:tcBorders>
            <w:shd w:val="clear" w:color="000000" w:fill="FFFFFF"/>
            <w:noWrap/>
            <w:vAlign w:val="center"/>
            <w:hideMark/>
          </w:tcPr>
          <w:p w14:paraId="44B04A9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36 LT 17</w:t>
            </w:r>
          </w:p>
        </w:tc>
      </w:tr>
      <w:tr w:rsidR="00936627" w:rsidRPr="001C158D" w14:paraId="5F4B1F36" w14:textId="77777777" w:rsidTr="00936627">
        <w:trPr>
          <w:trHeight w:val="288"/>
        </w:trPr>
        <w:tc>
          <w:tcPr>
            <w:tcW w:w="880" w:type="dxa"/>
            <w:tcBorders>
              <w:top w:val="nil"/>
              <w:left w:val="nil"/>
              <w:bottom w:val="nil"/>
              <w:right w:val="nil"/>
            </w:tcBorders>
            <w:shd w:val="clear" w:color="auto" w:fill="auto"/>
            <w:noWrap/>
            <w:vAlign w:val="bottom"/>
            <w:hideMark/>
          </w:tcPr>
          <w:p w14:paraId="30F4FDD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1165</w:t>
            </w:r>
          </w:p>
        </w:tc>
        <w:tc>
          <w:tcPr>
            <w:tcW w:w="4660" w:type="dxa"/>
            <w:tcBorders>
              <w:top w:val="nil"/>
              <w:left w:val="nil"/>
              <w:bottom w:val="nil"/>
              <w:right w:val="nil"/>
            </w:tcBorders>
            <w:shd w:val="clear" w:color="000000" w:fill="FFFFFF"/>
            <w:noWrap/>
            <w:vAlign w:val="center"/>
            <w:hideMark/>
          </w:tcPr>
          <w:p w14:paraId="41BBDE47"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36 LT 18</w:t>
            </w:r>
          </w:p>
        </w:tc>
      </w:tr>
      <w:tr w:rsidR="00936627" w:rsidRPr="001C158D" w14:paraId="1A6B01CE" w14:textId="77777777" w:rsidTr="00936627">
        <w:trPr>
          <w:trHeight w:val="288"/>
        </w:trPr>
        <w:tc>
          <w:tcPr>
            <w:tcW w:w="880" w:type="dxa"/>
            <w:tcBorders>
              <w:top w:val="nil"/>
              <w:left w:val="nil"/>
              <w:bottom w:val="nil"/>
              <w:right w:val="nil"/>
            </w:tcBorders>
            <w:shd w:val="clear" w:color="auto" w:fill="auto"/>
            <w:noWrap/>
            <w:vAlign w:val="bottom"/>
            <w:hideMark/>
          </w:tcPr>
          <w:p w14:paraId="5FF9372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1166</w:t>
            </w:r>
          </w:p>
        </w:tc>
        <w:tc>
          <w:tcPr>
            <w:tcW w:w="4660" w:type="dxa"/>
            <w:tcBorders>
              <w:top w:val="nil"/>
              <w:left w:val="nil"/>
              <w:bottom w:val="nil"/>
              <w:right w:val="nil"/>
            </w:tcBorders>
            <w:shd w:val="clear" w:color="000000" w:fill="FFFFFF"/>
            <w:noWrap/>
            <w:vAlign w:val="center"/>
            <w:hideMark/>
          </w:tcPr>
          <w:p w14:paraId="76C5B98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36 LT 19</w:t>
            </w:r>
          </w:p>
        </w:tc>
      </w:tr>
      <w:tr w:rsidR="00936627" w:rsidRPr="001C158D" w14:paraId="32C543D8" w14:textId="77777777" w:rsidTr="00936627">
        <w:trPr>
          <w:trHeight w:val="288"/>
        </w:trPr>
        <w:tc>
          <w:tcPr>
            <w:tcW w:w="880" w:type="dxa"/>
            <w:tcBorders>
              <w:top w:val="nil"/>
              <w:left w:val="nil"/>
              <w:bottom w:val="nil"/>
              <w:right w:val="nil"/>
            </w:tcBorders>
            <w:shd w:val="clear" w:color="auto" w:fill="auto"/>
            <w:noWrap/>
            <w:vAlign w:val="bottom"/>
            <w:hideMark/>
          </w:tcPr>
          <w:p w14:paraId="1630F14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1167</w:t>
            </w:r>
          </w:p>
        </w:tc>
        <w:tc>
          <w:tcPr>
            <w:tcW w:w="4660" w:type="dxa"/>
            <w:tcBorders>
              <w:top w:val="nil"/>
              <w:left w:val="nil"/>
              <w:bottom w:val="nil"/>
              <w:right w:val="nil"/>
            </w:tcBorders>
            <w:shd w:val="clear" w:color="000000" w:fill="FFFFFF"/>
            <w:noWrap/>
            <w:vAlign w:val="center"/>
            <w:hideMark/>
          </w:tcPr>
          <w:p w14:paraId="6EA45E5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36 LT 20</w:t>
            </w:r>
          </w:p>
        </w:tc>
      </w:tr>
      <w:tr w:rsidR="00936627" w:rsidRPr="001C158D" w14:paraId="19717787" w14:textId="77777777" w:rsidTr="00936627">
        <w:trPr>
          <w:trHeight w:val="288"/>
        </w:trPr>
        <w:tc>
          <w:tcPr>
            <w:tcW w:w="880" w:type="dxa"/>
            <w:tcBorders>
              <w:top w:val="nil"/>
              <w:left w:val="nil"/>
              <w:bottom w:val="nil"/>
              <w:right w:val="nil"/>
            </w:tcBorders>
            <w:shd w:val="clear" w:color="auto" w:fill="auto"/>
            <w:noWrap/>
            <w:vAlign w:val="bottom"/>
            <w:hideMark/>
          </w:tcPr>
          <w:p w14:paraId="54C88D8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1168</w:t>
            </w:r>
          </w:p>
        </w:tc>
        <w:tc>
          <w:tcPr>
            <w:tcW w:w="4660" w:type="dxa"/>
            <w:tcBorders>
              <w:top w:val="nil"/>
              <w:left w:val="nil"/>
              <w:bottom w:val="nil"/>
              <w:right w:val="nil"/>
            </w:tcBorders>
            <w:shd w:val="clear" w:color="000000" w:fill="FFFFFF"/>
            <w:noWrap/>
            <w:vAlign w:val="center"/>
            <w:hideMark/>
          </w:tcPr>
          <w:p w14:paraId="2CE99E7A"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36 LT 21</w:t>
            </w:r>
          </w:p>
        </w:tc>
      </w:tr>
      <w:tr w:rsidR="00936627" w:rsidRPr="001C158D" w14:paraId="51625F63" w14:textId="77777777" w:rsidTr="00936627">
        <w:trPr>
          <w:trHeight w:val="288"/>
        </w:trPr>
        <w:tc>
          <w:tcPr>
            <w:tcW w:w="880" w:type="dxa"/>
            <w:tcBorders>
              <w:top w:val="nil"/>
              <w:left w:val="nil"/>
              <w:bottom w:val="nil"/>
              <w:right w:val="nil"/>
            </w:tcBorders>
            <w:shd w:val="clear" w:color="auto" w:fill="auto"/>
            <w:noWrap/>
            <w:vAlign w:val="bottom"/>
            <w:hideMark/>
          </w:tcPr>
          <w:p w14:paraId="31033B4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1169</w:t>
            </w:r>
          </w:p>
        </w:tc>
        <w:tc>
          <w:tcPr>
            <w:tcW w:w="4660" w:type="dxa"/>
            <w:tcBorders>
              <w:top w:val="nil"/>
              <w:left w:val="nil"/>
              <w:bottom w:val="nil"/>
              <w:right w:val="nil"/>
            </w:tcBorders>
            <w:shd w:val="clear" w:color="000000" w:fill="FFFFFF"/>
            <w:noWrap/>
            <w:vAlign w:val="center"/>
            <w:hideMark/>
          </w:tcPr>
          <w:p w14:paraId="6405E65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36 LT 22</w:t>
            </w:r>
          </w:p>
        </w:tc>
      </w:tr>
      <w:tr w:rsidR="00936627" w:rsidRPr="001C158D" w14:paraId="13D901F7" w14:textId="77777777" w:rsidTr="00936627">
        <w:trPr>
          <w:trHeight w:val="288"/>
        </w:trPr>
        <w:tc>
          <w:tcPr>
            <w:tcW w:w="880" w:type="dxa"/>
            <w:tcBorders>
              <w:top w:val="nil"/>
              <w:left w:val="nil"/>
              <w:bottom w:val="nil"/>
              <w:right w:val="nil"/>
            </w:tcBorders>
            <w:shd w:val="clear" w:color="auto" w:fill="auto"/>
            <w:noWrap/>
            <w:vAlign w:val="bottom"/>
            <w:hideMark/>
          </w:tcPr>
          <w:p w14:paraId="45F2334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1170</w:t>
            </w:r>
          </w:p>
        </w:tc>
        <w:tc>
          <w:tcPr>
            <w:tcW w:w="4660" w:type="dxa"/>
            <w:tcBorders>
              <w:top w:val="nil"/>
              <w:left w:val="nil"/>
              <w:bottom w:val="nil"/>
              <w:right w:val="nil"/>
            </w:tcBorders>
            <w:shd w:val="clear" w:color="000000" w:fill="FFFFFF"/>
            <w:noWrap/>
            <w:vAlign w:val="center"/>
            <w:hideMark/>
          </w:tcPr>
          <w:p w14:paraId="77A519BB"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36 LT 23</w:t>
            </w:r>
          </w:p>
        </w:tc>
      </w:tr>
      <w:tr w:rsidR="00936627" w:rsidRPr="001C158D" w14:paraId="7294410B" w14:textId="77777777" w:rsidTr="00936627">
        <w:trPr>
          <w:trHeight w:val="288"/>
        </w:trPr>
        <w:tc>
          <w:tcPr>
            <w:tcW w:w="880" w:type="dxa"/>
            <w:tcBorders>
              <w:top w:val="nil"/>
              <w:left w:val="nil"/>
              <w:bottom w:val="nil"/>
              <w:right w:val="nil"/>
            </w:tcBorders>
            <w:shd w:val="clear" w:color="auto" w:fill="auto"/>
            <w:noWrap/>
            <w:vAlign w:val="bottom"/>
            <w:hideMark/>
          </w:tcPr>
          <w:p w14:paraId="072D0AE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1171</w:t>
            </w:r>
          </w:p>
        </w:tc>
        <w:tc>
          <w:tcPr>
            <w:tcW w:w="4660" w:type="dxa"/>
            <w:tcBorders>
              <w:top w:val="nil"/>
              <w:left w:val="nil"/>
              <w:bottom w:val="nil"/>
              <w:right w:val="nil"/>
            </w:tcBorders>
            <w:shd w:val="clear" w:color="000000" w:fill="FFFFFF"/>
            <w:noWrap/>
            <w:vAlign w:val="center"/>
            <w:hideMark/>
          </w:tcPr>
          <w:p w14:paraId="660896F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36 LT 24</w:t>
            </w:r>
          </w:p>
        </w:tc>
      </w:tr>
      <w:tr w:rsidR="00936627" w:rsidRPr="001C158D" w14:paraId="3C6C2DAC" w14:textId="77777777" w:rsidTr="00936627">
        <w:trPr>
          <w:trHeight w:val="288"/>
        </w:trPr>
        <w:tc>
          <w:tcPr>
            <w:tcW w:w="880" w:type="dxa"/>
            <w:tcBorders>
              <w:top w:val="nil"/>
              <w:left w:val="nil"/>
              <w:bottom w:val="nil"/>
              <w:right w:val="nil"/>
            </w:tcBorders>
            <w:shd w:val="clear" w:color="auto" w:fill="auto"/>
            <w:noWrap/>
            <w:vAlign w:val="bottom"/>
            <w:hideMark/>
          </w:tcPr>
          <w:p w14:paraId="3C902F7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1172</w:t>
            </w:r>
          </w:p>
        </w:tc>
        <w:tc>
          <w:tcPr>
            <w:tcW w:w="4660" w:type="dxa"/>
            <w:tcBorders>
              <w:top w:val="nil"/>
              <w:left w:val="nil"/>
              <w:bottom w:val="nil"/>
              <w:right w:val="nil"/>
            </w:tcBorders>
            <w:shd w:val="clear" w:color="000000" w:fill="FFFFFF"/>
            <w:noWrap/>
            <w:vAlign w:val="center"/>
            <w:hideMark/>
          </w:tcPr>
          <w:p w14:paraId="027ACF37"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37 LT 01</w:t>
            </w:r>
          </w:p>
        </w:tc>
      </w:tr>
      <w:tr w:rsidR="00936627" w:rsidRPr="001C158D" w14:paraId="22515B20" w14:textId="77777777" w:rsidTr="00936627">
        <w:trPr>
          <w:trHeight w:val="288"/>
        </w:trPr>
        <w:tc>
          <w:tcPr>
            <w:tcW w:w="880" w:type="dxa"/>
            <w:tcBorders>
              <w:top w:val="nil"/>
              <w:left w:val="nil"/>
              <w:bottom w:val="nil"/>
              <w:right w:val="nil"/>
            </w:tcBorders>
            <w:shd w:val="clear" w:color="auto" w:fill="auto"/>
            <w:noWrap/>
            <w:vAlign w:val="bottom"/>
            <w:hideMark/>
          </w:tcPr>
          <w:p w14:paraId="1D20FE4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1173</w:t>
            </w:r>
          </w:p>
        </w:tc>
        <w:tc>
          <w:tcPr>
            <w:tcW w:w="4660" w:type="dxa"/>
            <w:tcBorders>
              <w:top w:val="nil"/>
              <w:left w:val="nil"/>
              <w:bottom w:val="nil"/>
              <w:right w:val="nil"/>
            </w:tcBorders>
            <w:shd w:val="clear" w:color="000000" w:fill="FFFFFF"/>
            <w:noWrap/>
            <w:vAlign w:val="center"/>
            <w:hideMark/>
          </w:tcPr>
          <w:p w14:paraId="15C7854B"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37 LT 02</w:t>
            </w:r>
          </w:p>
        </w:tc>
      </w:tr>
      <w:tr w:rsidR="00936627" w:rsidRPr="001C158D" w14:paraId="32A540F4" w14:textId="77777777" w:rsidTr="00936627">
        <w:trPr>
          <w:trHeight w:val="288"/>
        </w:trPr>
        <w:tc>
          <w:tcPr>
            <w:tcW w:w="880" w:type="dxa"/>
            <w:tcBorders>
              <w:top w:val="nil"/>
              <w:left w:val="nil"/>
              <w:bottom w:val="nil"/>
              <w:right w:val="nil"/>
            </w:tcBorders>
            <w:shd w:val="clear" w:color="auto" w:fill="auto"/>
            <w:noWrap/>
            <w:vAlign w:val="bottom"/>
            <w:hideMark/>
          </w:tcPr>
          <w:p w14:paraId="26219C0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1174</w:t>
            </w:r>
          </w:p>
        </w:tc>
        <w:tc>
          <w:tcPr>
            <w:tcW w:w="4660" w:type="dxa"/>
            <w:tcBorders>
              <w:top w:val="nil"/>
              <w:left w:val="nil"/>
              <w:bottom w:val="nil"/>
              <w:right w:val="nil"/>
            </w:tcBorders>
            <w:shd w:val="clear" w:color="000000" w:fill="FFFFFF"/>
            <w:noWrap/>
            <w:vAlign w:val="center"/>
            <w:hideMark/>
          </w:tcPr>
          <w:p w14:paraId="726BF50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37 LT 03</w:t>
            </w:r>
          </w:p>
        </w:tc>
      </w:tr>
      <w:tr w:rsidR="00936627" w:rsidRPr="001C158D" w14:paraId="0706A191" w14:textId="77777777" w:rsidTr="00936627">
        <w:trPr>
          <w:trHeight w:val="288"/>
        </w:trPr>
        <w:tc>
          <w:tcPr>
            <w:tcW w:w="880" w:type="dxa"/>
            <w:tcBorders>
              <w:top w:val="nil"/>
              <w:left w:val="nil"/>
              <w:bottom w:val="nil"/>
              <w:right w:val="nil"/>
            </w:tcBorders>
            <w:shd w:val="clear" w:color="auto" w:fill="auto"/>
            <w:noWrap/>
            <w:vAlign w:val="bottom"/>
            <w:hideMark/>
          </w:tcPr>
          <w:p w14:paraId="08B997E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1175</w:t>
            </w:r>
          </w:p>
        </w:tc>
        <w:tc>
          <w:tcPr>
            <w:tcW w:w="4660" w:type="dxa"/>
            <w:tcBorders>
              <w:top w:val="nil"/>
              <w:left w:val="nil"/>
              <w:bottom w:val="nil"/>
              <w:right w:val="nil"/>
            </w:tcBorders>
            <w:shd w:val="clear" w:color="000000" w:fill="FFFFFF"/>
            <w:noWrap/>
            <w:vAlign w:val="center"/>
            <w:hideMark/>
          </w:tcPr>
          <w:p w14:paraId="5305226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37 LT 04</w:t>
            </w:r>
          </w:p>
        </w:tc>
      </w:tr>
      <w:tr w:rsidR="00936627" w:rsidRPr="001C158D" w14:paraId="41FA4C14" w14:textId="77777777" w:rsidTr="00936627">
        <w:trPr>
          <w:trHeight w:val="288"/>
        </w:trPr>
        <w:tc>
          <w:tcPr>
            <w:tcW w:w="880" w:type="dxa"/>
            <w:tcBorders>
              <w:top w:val="nil"/>
              <w:left w:val="nil"/>
              <w:bottom w:val="nil"/>
              <w:right w:val="nil"/>
            </w:tcBorders>
            <w:shd w:val="clear" w:color="auto" w:fill="auto"/>
            <w:noWrap/>
            <w:vAlign w:val="bottom"/>
            <w:hideMark/>
          </w:tcPr>
          <w:p w14:paraId="2470F5B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1176</w:t>
            </w:r>
          </w:p>
        </w:tc>
        <w:tc>
          <w:tcPr>
            <w:tcW w:w="4660" w:type="dxa"/>
            <w:tcBorders>
              <w:top w:val="nil"/>
              <w:left w:val="nil"/>
              <w:bottom w:val="nil"/>
              <w:right w:val="nil"/>
            </w:tcBorders>
            <w:shd w:val="clear" w:color="000000" w:fill="FFFFFF"/>
            <w:noWrap/>
            <w:vAlign w:val="center"/>
            <w:hideMark/>
          </w:tcPr>
          <w:p w14:paraId="1C8F569B"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37 LT 05</w:t>
            </w:r>
          </w:p>
        </w:tc>
      </w:tr>
      <w:tr w:rsidR="00936627" w:rsidRPr="001C158D" w14:paraId="226B25EC" w14:textId="77777777" w:rsidTr="00936627">
        <w:trPr>
          <w:trHeight w:val="288"/>
        </w:trPr>
        <w:tc>
          <w:tcPr>
            <w:tcW w:w="880" w:type="dxa"/>
            <w:tcBorders>
              <w:top w:val="nil"/>
              <w:left w:val="nil"/>
              <w:bottom w:val="nil"/>
              <w:right w:val="nil"/>
            </w:tcBorders>
            <w:shd w:val="clear" w:color="auto" w:fill="auto"/>
            <w:noWrap/>
            <w:vAlign w:val="bottom"/>
            <w:hideMark/>
          </w:tcPr>
          <w:p w14:paraId="3A4577F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1177</w:t>
            </w:r>
          </w:p>
        </w:tc>
        <w:tc>
          <w:tcPr>
            <w:tcW w:w="4660" w:type="dxa"/>
            <w:tcBorders>
              <w:top w:val="nil"/>
              <w:left w:val="nil"/>
              <w:bottom w:val="nil"/>
              <w:right w:val="nil"/>
            </w:tcBorders>
            <w:shd w:val="clear" w:color="000000" w:fill="FFFFFF"/>
            <w:noWrap/>
            <w:vAlign w:val="center"/>
            <w:hideMark/>
          </w:tcPr>
          <w:p w14:paraId="1617999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37 LT 06</w:t>
            </w:r>
          </w:p>
        </w:tc>
      </w:tr>
      <w:tr w:rsidR="00936627" w:rsidRPr="001C158D" w14:paraId="04312173" w14:textId="77777777" w:rsidTr="00936627">
        <w:trPr>
          <w:trHeight w:val="288"/>
        </w:trPr>
        <w:tc>
          <w:tcPr>
            <w:tcW w:w="880" w:type="dxa"/>
            <w:tcBorders>
              <w:top w:val="nil"/>
              <w:left w:val="nil"/>
              <w:bottom w:val="nil"/>
              <w:right w:val="nil"/>
            </w:tcBorders>
            <w:shd w:val="clear" w:color="auto" w:fill="auto"/>
            <w:noWrap/>
            <w:vAlign w:val="bottom"/>
            <w:hideMark/>
          </w:tcPr>
          <w:p w14:paraId="039A84D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1178</w:t>
            </w:r>
          </w:p>
        </w:tc>
        <w:tc>
          <w:tcPr>
            <w:tcW w:w="4660" w:type="dxa"/>
            <w:tcBorders>
              <w:top w:val="nil"/>
              <w:left w:val="nil"/>
              <w:bottom w:val="nil"/>
              <w:right w:val="nil"/>
            </w:tcBorders>
            <w:shd w:val="clear" w:color="000000" w:fill="FFFFFF"/>
            <w:noWrap/>
            <w:vAlign w:val="center"/>
            <w:hideMark/>
          </w:tcPr>
          <w:p w14:paraId="59E6BEC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37 LT 07</w:t>
            </w:r>
          </w:p>
        </w:tc>
      </w:tr>
      <w:tr w:rsidR="00936627" w:rsidRPr="001C158D" w14:paraId="47B54EDF" w14:textId="77777777" w:rsidTr="00936627">
        <w:trPr>
          <w:trHeight w:val="288"/>
        </w:trPr>
        <w:tc>
          <w:tcPr>
            <w:tcW w:w="880" w:type="dxa"/>
            <w:tcBorders>
              <w:top w:val="nil"/>
              <w:left w:val="nil"/>
              <w:bottom w:val="nil"/>
              <w:right w:val="nil"/>
            </w:tcBorders>
            <w:shd w:val="clear" w:color="auto" w:fill="auto"/>
            <w:noWrap/>
            <w:vAlign w:val="bottom"/>
            <w:hideMark/>
          </w:tcPr>
          <w:p w14:paraId="6BDCEDC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1179</w:t>
            </w:r>
          </w:p>
        </w:tc>
        <w:tc>
          <w:tcPr>
            <w:tcW w:w="4660" w:type="dxa"/>
            <w:tcBorders>
              <w:top w:val="nil"/>
              <w:left w:val="nil"/>
              <w:bottom w:val="nil"/>
              <w:right w:val="nil"/>
            </w:tcBorders>
            <w:shd w:val="clear" w:color="000000" w:fill="FFFFFF"/>
            <w:noWrap/>
            <w:vAlign w:val="center"/>
            <w:hideMark/>
          </w:tcPr>
          <w:p w14:paraId="1599C8B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37 LT 08</w:t>
            </w:r>
          </w:p>
        </w:tc>
      </w:tr>
      <w:tr w:rsidR="00936627" w:rsidRPr="001C158D" w14:paraId="3A2643B7" w14:textId="77777777" w:rsidTr="00936627">
        <w:trPr>
          <w:trHeight w:val="288"/>
        </w:trPr>
        <w:tc>
          <w:tcPr>
            <w:tcW w:w="880" w:type="dxa"/>
            <w:tcBorders>
              <w:top w:val="nil"/>
              <w:left w:val="nil"/>
              <w:bottom w:val="nil"/>
              <w:right w:val="nil"/>
            </w:tcBorders>
            <w:shd w:val="clear" w:color="auto" w:fill="auto"/>
            <w:noWrap/>
            <w:vAlign w:val="bottom"/>
            <w:hideMark/>
          </w:tcPr>
          <w:p w14:paraId="119FA4A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1180</w:t>
            </w:r>
          </w:p>
        </w:tc>
        <w:tc>
          <w:tcPr>
            <w:tcW w:w="4660" w:type="dxa"/>
            <w:tcBorders>
              <w:top w:val="nil"/>
              <w:left w:val="nil"/>
              <w:bottom w:val="nil"/>
              <w:right w:val="nil"/>
            </w:tcBorders>
            <w:shd w:val="clear" w:color="000000" w:fill="FFFFFF"/>
            <w:noWrap/>
            <w:vAlign w:val="center"/>
            <w:hideMark/>
          </w:tcPr>
          <w:p w14:paraId="347CFDE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37 LT 09</w:t>
            </w:r>
          </w:p>
        </w:tc>
      </w:tr>
      <w:tr w:rsidR="00936627" w:rsidRPr="001C158D" w14:paraId="0A56A593" w14:textId="77777777" w:rsidTr="00936627">
        <w:trPr>
          <w:trHeight w:val="288"/>
        </w:trPr>
        <w:tc>
          <w:tcPr>
            <w:tcW w:w="880" w:type="dxa"/>
            <w:tcBorders>
              <w:top w:val="nil"/>
              <w:left w:val="nil"/>
              <w:bottom w:val="nil"/>
              <w:right w:val="nil"/>
            </w:tcBorders>
            <w:shd w:val="clear" w:color="auto" w:fill="auto"/>
            <w:noWrap/>
            <w:vAlign w:val="bottom"/>
            <w:hideMark/>
          </w:tcPr>
          <w:p w14:paraId="69009C6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1181</w:t>
            </w:r>
          </w:p>
        </w:tc>
        <w:tc>
          <w:tcPr>
            <w:tcW w:w="4660" w:type="dxa"/>
            <w:tcBorders>
              <w:top w:val="nil"/>
              <w:left w:val="nil"/>
              <w:bottom w:val="nil"/>
              <w:right w:val="nil"/>
            </w:tcBorders>
            <w:shd w:val="clear" w:color="000000" w:fill="FFFFFF"/>
            <w:noWrap/>
            <w:vAlign w:val="center"/>
            <w:hideMark/>
          </w:tcPr>
          <w:p w14:paraId="577DA60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38 LT 01</w:t>
            </w:r>
          </w:p>
        </w:tc>
      </w:tr>
      <w:tr w:rsidR="00936627" w:rsidRPr="001C158D" w14:paraId="6166AF0A" w14:textId="77777777" w:rsidTr="00936627">
        <w:trPr>
          <w:trHeight w:val="288"/>
        </w:trPr>
        <w:tc>
          <w:tcPr>
            <w:tcW w:w="880" w:type="dxa"/>
            <w:tcBorders>
              <w:top w:val="nil"/>
              <w:left w:val="nil"/>
              <w:bottom w:val="nil"/>
              <w:right w:val="nil"/>
            </w:tcBorders>
            <w:shd w:val="clear" w:color="auto" w:fill="auto"/>
            <w:noWrap/>
            <w:vAlign w:val="bottom"/>
            <w:hideMark/>
          </w:tcPr>
          <w:p w14:paraId="391A9BC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1182</w:t>
            </w:r>
          </w:p>
        </w:tc>
        <w:tc>
          <w:tcPr>
            <w:tcW w:w="4660" w:type="dxa"/>
            <w:tcBorders>
              <w:top w:val="nil"/>
              <w:left w:val="nil"/>
              <w:bottom w:val="nil"/>
              <w:right w:val="nil"/>
            </w:tcBorders>
            <w:shd w:val="clear" w:color="000000" w:fill="FFFFFF"/>
            <w:noWrap/>
            <w:vAlign w:val="center"/>
            <w:hideMark/>
          </w:tcPr>
          <w:p w14:paraId="4CD6A437"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38 LT 02</w:t>
            </w:r>
          </w:p>
        </w:tc>
      </w:tr>
      <w:tr w:rsidR="00936627" w:rsidRPr="001C158D" w14:paraId="77521F6B" w14:textId="77777777" w:rsidTr="00936627">
        <w:trPr>
          <w:trHeight w:val="288"/>
        </w:trPr>
        <w:tc>
          <w:tcPr>
            <w:tcW w:w="880" w:type="dxa"/>
            <w:tcBorders>
              <w:top w:val="nil"/>
              <w:left w:val="nil"/>
              <w:bottom w:val="nil"/>
              <w:right w:val="nil"/>
            </w:tcBorders>
            <w:shd w:val="clear" w:color="auto" w:fill="auto"/>
            <w:noWrap/>
            <w:vAlign w:val="bottom"/>
            <w:hideMark/>
          </w:tcPr>
          <w:p w14:paraId="3B56036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1183</w:t>
            </w:r>
          </w:p>
        </w:tc>
        <w:tc>
          <w:tcPr>
            <w:tcW w:w="4660" w:type="dxa"/>
            <w:tcBorders>
              <w:top w:val="nil"/>
              <w:left w:val="nil"/>
              <w:bottom w:val="nil"/>
              <w:right w:val="nil"/>
            </w:tcBorders>
            <w:shd w:val="clear" w:color="000000" w:fill="FFFFFF"/>
            <w:noWrap/>
            <w:vAlign w:val="center"/>
            <w:hideMark/>
          </w:tcPr>
          <w:p w14:paraId="6DCD480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38 LT 03</w:t>
            </w:r>
          </w:p>
        </w:tc>
      </w:tr>
      <w:tr w:rsidR="00936627" w:rsidRPr="001C158D" w14:paraId="51540028" w14:textId="77777777" w:rsidTr="00936627">
        <w:trPr>
          <w:trHeight w:val="288"/>
        </w:trPr>
        <w:tc>
          <w:tcPr>
            <w:tcW w:w="880" w:type="dxa"/>
            <w:tcBorders>
              <w:top w:val="nil"/>
              <w:left w:val="nil"/>
              <w:bottom w:val="nil"/>
              <w:right w:val="nil"/>
            </w:tcBorders>
            <w:shd w:val="clear" w:color="auto" w:fill="auto"/>
            <w:noWrap/>
            <w:vAlign w:val="bottom"/>
            <w:hideMark/>
          </w:tcPr>
          <w:p w14:paraId="248C401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1184</w:t>
            </w:r>
          </w:p>
        </w:tc>
        <w:tc>
          <w:tcPr>
            <w:tcW w:w="4660" w:type="dxa"/>
            <w:tcBorders>
              <w:top w:val="nil"/>
              <w:left w:val="nil"/>
              <w:bottom w:val="nil"/>
              <w:right w:val="nil"/>
            </w:tcBorders>
            <w:shd w:val="clear" w:color="000000" w:fill="FFFFFF"/>
            <w:noWrap/>
            <w:vAlign w:val="center"/>
            <w:hideMark/>
          </w:tcPr>
          <w:p w14:paraId="33835B5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38 LT 04</w:t>
            </w:r>
          </w:p>
        </w:tc>
      </w:tr>
      <w:tr w:rsidR="00936627" w:rsidRPr="001C158D" w14:paraId="09BD5CF0" w14:textId="77777777" w:rsidTr="00936627">
        <w:trPr>
          <w:trHeight w:val="288"/>
        </w:trPr>
        <w:tc>
          <w:tcPr>
            <w:tcW w:w="880" w:type="dxa"/>
            <w:tcBorders>
              <w:top w:val="nil"/>
              <w:left w:val="nil"/>
              <w:bottom w:val="nil"/>
              <w:right w:val="nil"/>
            </w:tcBorders>
            <w:shd w:val="clear" w:color="auto" w:fill="auto"/>
            <w:noWrap/>
            <w:vAlign w:val="bottom"/>
            <w:hideMark/>
          </w:tcPr>
          <w:p w14:paraId="1E96D96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1185</w:t>
            </w:r>
          </w:p>
        </w:tc>
        <w:tc>
          <w:tcPr>
            <w:tcW w:w="4660" w:type="dxa"/>
            <w:tcBorders>
              <w:top w:val="nil"/>
              <w:left w:val="nil"/>
              <w:bottom w:val="nil"/>
              <w:right w:val="nil"/>
            </w:tcBorders>
            <w:shd w:val="clear" w:color="000000" w:fill="FFFFFF"/>
            <w:noWrap/>
            <w:vAlign w:val="center"/>
            <w:hideMark/>
          </w:tcPr>
          <w:p w14:paraId="1C1FC46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38 LT 05</w:t>
            </w:r>
          </w:p>
        </w:tc>
      </w:tr>
      <w:tr w:rsidR="00936627" w:rsidRPr="001C158D" w14:paraId="1B11B1A6" w14:textId="77777777" w:rsidTr="00936627">
        <w:trPr>
          <w:trHeight w:val="288"/>
        </w:trPr>
        <w:tc>
          <w:tcPr>
            <w:tcW w:w="880" w:type="dxa"/>
            <w:tcBorders>
              <w:top w:val="nil"/>
              <w:left w:val="nil"/>
              <w:bottom w:val="nil"/>
              <w:right w:val="nil"/>
            </w:tcBorders>
            <w:shd w:val="clear" w:color="auto" w:fill="auto"/>
            <w:noWrap/>
            <w:vAlign w:val="bottom"/>
            <w:hideMark/>
          </w:tcPr>
          <w:p w14:paraId="40A3104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1186</w:t>
            </w:r>
          </w:p>
        </w:tc>
        <w:tc>
          <w:tcPr>
            <w:tcW w:w="4660" w:type="dxa"/>
            <w:tcBorders>
              <w:top w:val="nil"/>
              <w:left w:val="nil"/>
              <w:bottom w:val="nil"/>
              <w:right w:val="nil"/>
            </w:tcBorders>
            <w:shd w:val="clear" w:color="000000" w:fill="FFFFFF"/>
            <w:noWrap/>
            <w:vAlign w:val="center"/>
            <w:hideMark/>
          </w:tcPr>
          <w:p w14:paraId="4AB4F46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38 LT 06</w:t>
            </w:r>
          </w:p>
        </w:tc>
      </w:tr>
      <w:tr w:rsidR="00936627" w:rsidRPr="001C158D" w14:paraId="00949158" w14:textId="77777777" w:rsidTr="00936627">
        <w:trPr>
          <w:trHeight w:val="288"/>
        </w:trPr>
        <w:tc>
          <w:tcPr>
            <w:tcW w:w="880" w:type="dxa"/>
            <w:tcBorders>
              <w:top w:val="nil"/>
              <w:left w:val="nil"/>
              <w:bottom w:val="nil"/>
              <w:right w:val="nil"/>
            </w:tcBorders>
            <w:shd w:val="clear" w:color="auto" w:fill="auto"/>
            <w:noWrap/>
            <w:vAlign w:val="bottom"/>
            <w:hideMark/>
          </w:tcPr>
          <w:p w14:paraId="10D8DBB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1187</w:t>
            </w:r>
          </w:p>
        </w:tc>
        <w:tc>
          <w:tcPr>
            <w:tcW w:w="4660" w:type="dxa"/>
            <w:tcBorders>
              <w:top w:val="nil"/>
              <w:left w:val="nil"/>
              <w:bottom w:val="nil"/>
              <w:right w:val="nil"/>
            </w:tcBorders>
            <w:shd w:val="clear" w:color="000000" w:fill="FFFFFF"/>
            <w:noWrap/>
            <w:vAlign w:val="center"/>
            <w:hideMark/>
          </w:tcPr>
          <w:p w14:paraId="6A70B31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38 LT 07</w:t>
            </w:r>
          </w:p>
        </w:tc>
      </w:tr>
      <w:tr w:rsidR="00936627" w:rsidRPr="001C158D" w14:paraId="0FFD33FD" w14:textId="77777777" w:rsidTr="00936627">
        <w:trPr>
          <w:trHeight w:val="288"/>
        </w:trPr>
        <w:tc>
          <w:tcPr>
            <w:tcW w:w="880" w:type="dxa"/>
            <w:tcBorders>
              <w:top w:val="nil"/>
              <w:left w:val="nil"/>
              <w:bottom w:val="nil"/>
              <w:right w:val="nil"/>
            </w:tcBorders>
            <w:shd w:val="clear" w:color="auto" w:fill="auto"/>
            <w:noWrap/>
            <w:vAlign w:val="bottom"/>
            <w:hideMark/>
          </w:tcPr>
          <w:p w14:paraId="5E9891B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1188</w:t>
            </w:r>
          </w:p>
        </w:tc>
        <w:tc>
          <w:tcPr>
            <w:tcW w:w="4660" w:type="dxa"/>
            <w:tcBorders>
              <w:top w:val="nil"/>
              <w:left w:val="nil"/>
              <w:bottom w:val="nil"/>
              <w:right w:val="nil"/>
            </w:tcBorders>
            <w:shd w:val="clear" w:color="000000" w:fill="FFFFFF"/>
            <w:noWrap/>
            <w:vAlign w:val="center"/>
            <w:hideMark/>
          </w:tcPr>
          <w:p w14:paraId="1E1B14E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38 LT 08</w:t>
            </w:r>
          </w:p>
        </w:tc>
      </w:tr>
      <w:tr w:rsidR="00936627" w:rsidRPr="001C158D" w14:paraId="618FC70D" w14:textId="77777777" w:rsidTr="00936627">
        <w:trPr>
          <w:trHeight w:val="288"/>
        </w:trPr>
        <w:tc>
          <w:tcPr>
            <w:tcW w:w="880" w:type="dxa"/>
            <w:tcBorders>
              <w:top w:val="nil"/>
              <w:left w:val="nil"/>
              <w:bottom w:val="nil"/>
              <w:right w:val="nil"/>
            </w:tcBorders>
            <w:shd w:val="clear" w:color="auto" w:fill="auto"/>
            <w:noWrap/>
            <w:vAlign w:val="bottom"/>
            <w:hideMark/>
          </w:tcPr>
          <w:p w14:paraId="7FC03D7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1189</w:t>
            </w:r>
          </w:p>
        </w:tc>
        <w:tc>
          <w:tcPr>
            <w:tcW w:w="4660" w:type="dxa"/>
            <w:tcBorders>
              <w:top w:val="nil"/>
              <w:left w:val="nil"/>
              <w:bottom w:val="nil"/>
              <w:right w:val="nil"/>
            </w:tcBorders>
            <w:shd w:val="clear" w:color="000000" w:fill="FFFFFF"/>
            <w:noWrap/>
            <w:vAlign w:val="center"/>
            <w:hideMark/>
          </w:tcPr>
          <w:p w14:paraId="0D03B05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38 LT 09</w:t>
            </w:r>
          </w:p>
        </w:tc>
      </w:tr>
      <w:tr w:rsidR="00936627" w:rsidRPr="001C158D" w14:paraId="5C5E3684" w14:textId="77777777" w:rsidTr="00936627">
        <w:trPr>
          <w:trHeight w:val="288"/>
        </w:trPr>
        <w:tc>
          <w:tcPr>
            <w:tcW w:w="880" w:type="dxa"/>
            <w:tcBorders>
              <w:top w:val="nil"/>
              <w:left w:val="nil"/>
              <w:bottom w:val="nil"/>
              <w:right w:val="nil"/>
            </w:tcBorders>
            <w:shd w:val="clear" w:color="auto" w:fill="auto"/>
            <w:noWrap/>
            <w:vAlign w:val="bottom"/>
            <w:hideMark/>
          </w:tcPr>
          <w:p w14:paraId="63D41D5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1190</w:t>
            </w:r>
          </w:p>
        </w:tc>
        <w:tc>
          <w:tcPr>
            <w:tcW w:w="4660" w:type="dxa"/>
            <w:tcBorders>
              <w:top w:val="nil"/>
              <w:left w:val="nil"/>
              <w:bottom w:val="nil"/>
              <w:right w:val="nil"/>
            </w:tcBorders>
            <w:shd w:val="clear" w:color="000000" w:fill="FFFFFF"/>
            <w:noWrap/>
            <w:vAlign w:val="center"/>
            <w:hideMark/>
          </w:tcPr>
          <w:p w14:paraId="5B76170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38 LT 10</w:t>
            </w:r>
          </w:p>
        </w:tc>
      </w:tr>
      <w:tr w:rsidR="00936627" w:rsidRPr="001C158D" w14:paraId="64A5A51C" w14:textId="77777777" w:rsidTr="00936627">
        <w:trPr>
          <w:trHeight w:val="288"/>
        </w:trPr>
        <w:tc>
          <w:tcPr>
            <w:tcW w:w="880" w:type="dxa"/>
            <w:tcBorders>
              <w:top w:val="nil"/>
              <w:left w:val="nil"/>
              <w:bottom w:val="nil"/>
              <w:right w:val="nil"/>
            </w:tcBorders>
            <w:shd w:val="clear" w:color="auto" w:fill="auto"/>
            <w:noWrap/>
            <w:vAlign w:val="bottom"/>
            <w:hideMark/>
          </w:tcPr>
          <w:p w14:paraId="255E510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1191</w:t>
            </w:r>
          </w:p>
        </w:tc>
        <w:tc>
          <w:tcPr>
            <w:tcW w:w="4660" w:type="dxa"/>
            <w:tcBorders>
              <w:top w:val="nil"/>
              <w:left w:val="nil"/>
              <w:bottom w:val="nil"/>
              <w:right w:val="nil"/>
            </w:tcBorders>
            <w:shd w:val="clear" w:color="000000" w:fill="FFFFFF"/>
            <w:noWrap/>
            <w:vAlign w:val="center"/>
            <w:hideMark/>
          </w:tcPr>
          <w:p w14:paraId="2E5742A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38 LT 11</w:t>
            </w:r>
          </w:p>
        </w:tc>
      </w:tr>
      <w:tr w:rsidR="00936627" w:rsidRPr="001C158D" w14:paraId="1F50346C" w14:textId="77777777" w:rsidTr="00936627">
        <w:trPr>
          <w:trHeight w:val="288"/>
        </w:trPr>
        <w:tc>
          <w:tcPr>
            <w:tcW w:w="880" w:type="dxa"/>
            <w:tcBorders>
              <w:top w:val="nil"/>
              <w:left w:val="nil"/>
              <w:bottom w:val="nil"/>
              <w:right w:val="nil"/>
            </w:tcBorders>
            <w:shd w:val="clear" w:color="auto" w:fill="auto"/>
            <w:noWrap/>
            <w:vAlign w:val="bottom"/>
            <w:hideMark/>
          </w:tcPr>
          <w:p w14:paraId="41BC213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1192</w:t>
            </w:r>
          </w:p>
        </w:tc>
        <w:tc>
          <w:tcPr>
            <w:tcW w:w="4660" w:type="dxa"/>
            <w:tcBorders>
              <w:top w:val="nil"/>
              <w:left w:val="nil"/>
              <w:bottom w:val="nil"/>
              <w:right w:val="nil"/>
            </w:tcBorders>
            <w:shd w:val="clear" w:color="000000" w:fill="FFFFFF"/>
            <w:noWrap/>
            <w:vAlign w:val="center"/>
            <w:hideMark/>
          </w:tcPr>
          <w:p w14:paraId="69528F4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38 LT 12</w:t>
            </w:r>
          </w:p>
        </w:tc>
      </w:tr>
      <w:tr w:rsidR="00936627" w:rsidRPr="001C158D" w14:paraId="1A2DA098" w14:textId="77777777" w:rsidTr="00936627">
        <w:trPr>
          <w:trHeight w:val="288"/>
        </w:trPr>
        <w:tc>
          <w:tcPr>
            <w:tcW w:w="880" w:type="dxa"/>
            <w:tcBorders>
              <w:top w:val="nil"/>
              <w:left w:val="nil"/>
              <w:bottom w:val="nil"/>
              <w:right w:val="nil"/>
            </w:tcBorders>
            <w:shd w:val="clear" w:color="auto" w:fill="auto"/>
            <w:noWrap/>
            <w:vAlign w:val="bottom"/>
            <w:hideMark/>
          </w:tcPr>
          <w:p w14:paraId="62F7D69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1193</w:t>
            </w:r>
          </w:p>
        </w:tc>
        <w:tc>
          <w:tcPr>
            <w:tcW w:w="4660" w:type="dxa"/>
            <w:tcBorders>
              <w:top w:val="nil"/>
              <w:left w:val="nil"/>
              <w:bottom w:val="nil"/>
              <w:right w:val="nil"/>
            </w:tcBorders>
            <w:shd w:val="clear" w:color="000000" w:fill="FFFFFF"/>
            <w:noWrap/>
            <w:vAlign w:val="center"/>
            <w:hideMark/>
          </w:tcPr>
          <w:p w14:paraId="58F06A5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38 LT 13</w:t>
            </w:r>
          </w:p>
        </w:tc>
      </w:tr>
      <w:tr w:rsidR="00936627" w:rsidRPr="001C158D" w14:paraId="2D0FFBAA" w14:textId="77777777" w:rsidTr="00936627">
        <w:trPr>
          <w:trHeight w:val="288"/>
        </w:trPr>
        <w:tc>
          <w:tcPr>
            <w:tcW w:w="880" w:type="dxa"/>
            <w:tcBorders>
              <w:top w:val="nil"/>
              <w:left w:val="nil"/>
              <w:bottom w:val="nil"/>
              <w:right w:val="nil"/>
            </w:tcBorders>
            <w:shd w:val="clear" w:color="auto" w:fill="auto"/>
            <w:noWrap/>
            <w:vAlign w:val="bottom"/>
            <w:hideMark/>
          </w:tcPr>
          <w:p w14:paraId="6376B82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1194</w:t>
            </w:r>
          </w:p>
        </w:tc>
        <w:tc>
          <w:tcPr>
            <w:tcW w:w="4660" w:type="dxa"/>
            <w:tcBorders>
              <w:top w:val="nil"/>
              <w:left w:val="nil"/>
              <w:bottom w:val="nil"/>
              <w:right w:val="nil"/>
            </w:tcBorders>
            <w:shd w:val="clear" w:color="000000" w:fill="FFFFFF"/>
            <w:noWrap/>
            <w:vAlign w:val="center"/>
            <w:hideMark/>
          </w:tcPr>
          <w:p w14:paraId="5C831D8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38 LT 14</w:t>
            </w:r>
          </w:p>
        </w:tc>
      </w:tr>
      <w:tr w:rsidR="00936627" w:rsidRPr="001C158D" w14:paraId="07BC9A07" w14:textId="77777777" w:rsidTr="00936627">
        <w:trPr>
          <w:trHeight w:val="288"/>
        </w:trPr>
        <w:tc>
          <w:tcPr>
            <w:tcW w:w="880" w:type="dxa"/>
            <w:tcBorders>
              <w:top w:val="nil"/>
              <w:left w:val="nil"/>
              <w:bottom w:val="nil"/>
              <w:right w:val="nil"/>
            </w:tcBorders>
            <w:shd w:val="clear" w:color="auto" w:fill="auto"/>
            <w:noWrap/>
            <w:vAlign w:val="bottom"/>
            <w:hideMark/>
          </w:tcPr>
          <w:p w14:paraId="593670C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1195</w:t>
            </w:r>
          </w:p>
        </w:tc>
        <w:tc>
          <w:tcPr>
            <w:tcW w:w="4660" w:type="dxa"/>
            <w:tcBorders>
              <w:top w:val="nil"/>
              <w:left w:val="nil"/>
              <w:bottom w:val="nil"/>
              <w:right w:val="nil"/>
            </w:tcBorders>
            <w:shd w:val="clear" w:color="000000" w:fill="FFFFFF"/>
            <w:noWrap/>
            <w:vAlign w:val="center"/>
            <w:hideMark/>
          </w:tcPr>
          <w:p w14:paraId="1890D809"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38 LT 15</w:t>
            </w:r>
          </w:p>
        </w:tc>
      </w:tr>
      <w:tr w:rsidR="00936627" w:rsidRPr="001C158D" w14:paraId="4AA704EA" w14:textId="77777777" w:rsidTr="00936627">
        <w:trPr>
          <w:trHeight w:val="288"/>
        </w:trPr>
        <w:tc>
          <w:tcPr>
            <w:tcW w:w="880" w:type="dxa"/>
            <w:tcBorders>
              <w:top w:val="nil"/>
              <w:left w:val="nil"/>
              <w:bottom w:val="nil"/>
              <w:right w:val="nil"/>
            </w:tcBorders>
            <w:shd w:val="clear" w:color="auto" w:fill="auto"/>
            <w:noWrap/>
            <w:vAlign w:val="bottom"/>
            <w:hideMark/>
          </w:tcPr>
          <w:p w14:paraId="696DC05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1196</w:t>
            </w:r>
          </w:p>
        </w:tc>
        <w:tc>
          <w:tcPr>
            <w:tcW w:w="4660" w:type="dxa"/>
            <w:tcBorders>
              <w:top w:val="nil"/>
              <w:left w:val="nil"/>
              <w:bottom w:val="nil"/>
              <w:right w:val="nil"/>
            </w:tcBorders>
            <w:shd w:val="clear" w:color="000000" w:fill="FFFFFF"/>
            <w:noWrap/>
            <w:vAlign w:val="center"/>
            <w:hideMark/>
          </w:tcPr>
          <w:p w14:paraId="327842CA"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39 LT 01</w:t>
            </w:r>
          </w:p>
        </w:tc>
      </w:tr>
      <w:tr w:rsidR="00936627" w:rsidRPr="001C158D" w14:paraId="4F575AC3" w14:textId="77777777" w:rsidTr="00936627">
        <w:trPr>
          <w:trHeight w:val="288"/>
        </w:trPr>
        <w:tc>
          <w:tcPr>
            <w:tcW w:w="880" w:type="dxa"/>
            <w:tcBorders>
              <w:top w:val="nil"/>
              <w:left w:val="nil"/>
              <w:bottom w:val="nil"/>
              <w:right w:val="nil"/>
            </w:tcBorders>
            <w:shd w:val="clear" w:color="auto" w:fill="auto"/>
            <w:noWrap/>
            <w:vAlign w:val="bottom"/>
            <w:hideMark/>
          </w:tcPr>
          <w:p w14:paraId="0474746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1197</w:t>
            </w:r>
          </w:p>
        </w:tc>
        <w:tc>
          <w:tcPr>
            <w:tcW w:w="4660" w:type="dxa"/>
            <w:tcBorders>
              <w:top w:val="nil"/>
              <w:left w:val="nil"/>
              <w:bottom w:val="nil"/>
              <w:right w:val="nil"/>
            </w:tcBorders>
            <w:shd w:val="clear" w:color="000000" w:fill="FFFFFF"/>
            <w:noWrap/>
            <w:vAlign w:val="center"/>
            <w:hideMark/>
          </w:tcPr>
          <w:p w14:paraId="02A3574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39 LT 02</w:t>
            </w:r>
          </w:p>
        </w:tc>
      </w:tr>
      <w:tr w:rsidR="00936627" w:rsidRPr="001C158D" w14:paraId="79BADD3F" w14:textId="77777777" w:rsidTr="00936627">
        <w:trPr>
          <w:trHeight w:val="288"/>
        </w:trPr>
        <w:tc>
          <w:tcPr>
            <w:tcW w:w="880" w:type="dxa"/>
            <w:tcBorders>
              <w:top w:val="nil"/>
              <w:left w:val="nil"/>
              <w:bottom w:val="nil"/>
              <w:right w:val="nil"/>
            </w:tcBorders>
            <w:shd w:val="clear" w:color="auto" w:fill="auto"/>
            <w:noWrap/>
            <w:vAlign w:val="bottom"/>
            <w:hideMark/>
          </w:tcPr>
          <w:p w14:paraId="6541D83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1198</w:t>
            </w:r>
          </w:p>
        </w:tc>
        <w:tc>
          <w:tcPr>
            <w:tcW w:w="4660" w:type="dxa"/>
            <w:tcBorders>
              <w:top w:val="nil"/>
              <w:left w:val="nil"/>
              <w:bottom w:val="nil"/>
              <w:right w:val="nil"/>
            </w:tcBorders>
            <w:shd w:val="clear" w:color="000000" w:fill="FFFFFF"/>
            <w:noWrap/>
            <w:vAlign w:val="center"/>
            <w:hideMark/>
          </w:tcPr>
          <w:p w14:paraId="2A116E2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39 LT 03</w:t>
            </w:r>
          </w:p>
        </w:tc>
      </w:tr>
      <w:tr w:rsidR="00936627" w:rsidRPr="001C158D" w14:paraId="07174EF5" w14:textId="77777777" w:rsidTr="00936627">
        <w:trPr>
          <w:trHeight w:val="288"/>
        </w:trPr>
        <w:tc>
          <w:tcPr>
            <w:tcW w:w="880" w:type="dxa"/>
            <w:tcBorders>
              <w:top w:val="nil"/>
              <w:left w:val="nil"/>
              <w:bottom w:val="nil"/>
              <w:right w:val="nil"/>
            </w:tcBorders>
            <w:shd w:val="clear" w:color="auto" w:fill="auto"/>
            <w:noWrap/>
            <w:vAlign w:val="bottom"/>
            <w:hideMark/>
          </w:tcPr>
          <w:p w14:paraId="10C6C45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1199</w:t>
            </w:r>
          </w:p>
        </w:tc>
        <w:tc>
          <w:tcPr>
            <w:tcW w:w="4660" w:type="dxa"/>
            <w:tcBorders>
              <w:top w:val="nil"/>
              <w:left w:val="nil"/>
              <w:bottom w:val="nil"/>
              <w:right w:val="nil"/>
            </w:tcBorders>
            <w:shd w:val="clear" w:color="000000" w:fill="FFFFFF"/>
            <w:noWrap/>
            <w:vAlign w:val="center"/>
            <w:hideMark/>
          </w:tcPr>
          <w:p w14:paraId="3467A45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39 LT 04</w:t>
            </w:r>
          </w:p>
        </w:tc>
      </w:tr>
      <w:tr w:rsidR="00936627" w:rsidRPr="001C158D" w14:paraId="675AEE7A" w14:textId="77777777" w:rsidTr="00936627">
        <w:trPr>
          <w:trHeight w:val="288"/>
        </w:trPr>
        <w:tc>
          <w:tcPr>
            <w:tcW w:w="880" w:type="dxa"/>
            <w:tcBorders>
              <w:top w:val="nil"/>
              <w:left w:val="nil"/>
              <w:bottom w:val="nil"/>
              <w:right w:val="nil"/>
            </w:tcBorders>
            <w:shd w:val="clear" w:color="auto" w:fill="auto"/>
            <w:noWrap/>
            <w:vAlign w:val="bottom"/>
            <w:hideMark/>
          </w:tcPr>
          <w:p w14:paraId="243CC1D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1200</w:t>
            </w:r>
          </w:p>
        </w:tc>
        <w:tc>
          <w:tcPr>
            <w:tcW w:w="4660" w:type="dxa"/>
            <w:tcBorders>
              <w:top w:val="nil"/>
              <w:left w:val="nil"/>
              <w:bottom w:val="nil"/>
              <w:right w:val="nil"/>
            </w:tcBorders>
            <w:shd w:val="clear" w:color="000000" w:fill="FFFFFF"/>
            <w:noWrap/>
            <w:vAlign w:val="center"/>
            <w:hideMark/>
          </w:tcPr>
          <w:p w14:paraId="49E4BE07"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39 LT 05</w:t>
            </w:r>
          </w:p>
        </w:tc>
      </w:tr>
      <w:tr w:rsidR="00936627" w:rsidRPr="001C158D" w14:paraId="2CBF2F31" w14:textId="77777777" w:rsidTr="00936627">
        <w:trPr>
          <w:trHeight w:val="288"/>
        </w:trPr>
        <w:tc>
          <w:tcPr>
            <w:tcW w:w="880" w:type="dxa"/>
            <w:tcBorders>
              <w:top w:val="nil"/>
              <w:left w:val="nil"/>
              <w:bottom w:val="nil"/>
              <w:right w:val="nil"/>
            </w:tcBorders>
            <w:shd w:val="clear" w:color="auto" w:fill="auto"/>
            <w:noWrap/>
            <w:vAlign w:val="bottom"/>
            <w:hideMark/>
          </w:tcPr>
          <w:p w14:paraId="267BB9A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1201</w:t>
            </w:r>
          </w:p>
        </w:tc>
        <w:tc>
          <w:tcPr>
            <w:tcW w:w="4660" w:type="dxa"/>
            <w:tcBorders>
              <w:top w:val="nil"/>
              <w:left w:val="nil"/>
              <w:bottom w:val="nil"/>
              <w:right w:val="nil"/>
            </w:tcBorders>
            <w:shd w:val="clear" w:color="000000" w:fill="FFFFFF"/>
            <w:noWrap/>
            <w:vAlign w:val="center"/>
            <w:hideMark/>
          </w:tcPr>
          <w:p w14:paraId="738E14C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39 LT 06</w:t>
            </w:r>
          </w:p>
        </w:tc>
      </w:tr>
      <w:tr w:rsidR="00936627" w:rsidRPr="001C158D" w14:paraId="00F2C225" w14:textId="77777777" w:rsidTr="00936627">
        <w:trPr>
          <w:trHeight w:val="288"/>
        </w:trPr>
        <w:tc>
          <w:tcPr>
            <w:tcW w:w="880" w:type="dxa"/>
            <w:tcBorders>
              <w:top w:val="nil"/>
              <w:left w:val="nil"/>
              <w:bottom w:val="nil"/>
              <w:right w:val="nil"/>
            </w:tcBorders>
            <w:shd w:val="clear" w:color="auto" w:fill="auto"/>
            <w:noWrap/>
            <w:vAlign w:val="bottom"/>
            <w:hideMark/>
          </w:tcPr>
          <w:p w14:paraId="3D82470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1202</w:t>
            </w:r>
          </w:p>
        </w:tc>
        <w:tc>
          <w:tcPr>
            <w:tcW w:w="4660" w:type="dxa"/>
            <w:tcBorders>
              <w:top w:val="nil"/>
              <w:left w:val="nil"/>
              <w:bottom w:val="nil"/>
              <w:right w:val="nil"/>
            </w:tcBorders>
            <w:shd w:val="clear" w:color="000000" w:fill="FFFFFF"/>
            <w:noWrap/>
            <w:vAlign w:val="center"/>
            <w:hideMark/>
          </w:tcPr>
          <w:p w14:paraId="49EC151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39 LT 07</w:t>
            </w:r>
          </w:p>
        </w:tc>
      </w:tr>
      <w:tr w:rsidR="00936627" w:rsidRPr="001C158D" w14:paraId="519E5974" w14:textId="77777777" w:rsidTr="00936627">
        <w:trPr>
          <w:trHeight w:val="288"/>
        </w:trPr>
        <w:tc>
          <w:tcPr>
            <w:tcW w:w="880" w:type="dxa"/>
            <w:tcBorders>
              <w:top w:val="nil"/>
              <w:left w:val="nil"/>
              <w:bottom w:val="nil"/>
              <w:right w:val="nil"/>
            </w:tcBorders>
            <w:shd w:val="clear" w:color="auto" w:fill="auto"/>
            <w:noWrap/>
            <w:vAlign w:val="bottom"/>
            <w:hideMark/>
          </w:tcPr>
          <w:p w14:paraId="7C0EB94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1203</w:t>
            </w:r>
          </w:p>
        </w:tc>
        <w:tc>
          <w:tcPr>
            <w:tcW w:w="4660" w:type="dxa"/>
            <w:tcBorders>
              <w:top w:val="nil"/>
              <w:left w:val="nil"/>
              <w:bottom w:val="nil"/>
              <w:right w:val="nil"/>
            </w:tcBorders>
            <w:shd w:val="clear" w:color="000000" w:fill="FFFFFF"/>
            <w:noWrap/>
            <w:vAlign w:val="center"/>
            <w:hideMark/>
          </w:tcPr>
          <w:p w14:paraId="5BE74065"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39 LT 08</w:t>
            </w:r>
          </w:p>
        </w:tc>
      </w:tr>
      <w:tr w:rsidR="00936627" w:rsidRPr="001C158D" w14:paraId="4AB79886" w14:textId="77777777" w:rsidTr="00936627">
        <w:trPr>
          <w:trHeight w:val="288"/>
        </w:trPr>
        <w:tc>
          <w:tcPr>
            <w:tcW w:w="880" w:type="dxa"/>
            <w:tcBorders>
              <w:top w:val="nil"/>
              <w:left w:val="nil"/>
              <w:bottom w:val="nil"/>
              <w:right w:val="nil"/>
            </w:tcBorders>
            <w:shd w:val="clear" w:color="auto" w:fill="auto"/>
            <w:noWrap/>
            <w:vAlign w:val="bottom"/>
            <w:hideMark/>
          </w:tcPr>
          <w:p w14:paraId="42DA8D2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1204</w:t>
            </w:r>
          </w:p>
        </w:tc>
        <w:tc>
          <w:tcPr>
            <w:tcW w:w="4660" w:type="dxa"/>
            <w:tcBorders>
              <w:top w:val="nil"/>
              <w:left w:val="nil"/>
              <w:bottom w:val="nil"/>
              <w:right w:val="nil"/>
            </w:tcBorders>
            <w:shd w:val="clear" w:color="000000" w:fill="FFFFFF"/>
            <w:noWrap/>
            <w:vAlign w:val="center"/>
            <w:hideMark/>
          </w:tcPr>
          <w:p w14:paraId="5566257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39 LT 09</w:t>
            </w:r>
          </w:p>
        </w:tc>
      </w:tr>
      <w:tr w:rsidR="00936627" w:rsidRPr="001C158D" w14:paraId="1D672D27" w14:textId="77777777" w:rsidTr="00936627">
        <w:trPr>
          <w:trHeight w:val="288"/>
        </w:trPr>
        <w:tc>
          <w:tcPr>
            <w:tcW w:w="880" w:type="dxa"/>
            <w:tcBorders>
              <w:top w:val="nil"/>
              <w:left w:val="nil"/>
              <w:bottom w:val="nil"/>
              <w:right w:val="nil"/>
            </w:tcBorders>
            <w:shd w:val="clear" w:color="auto" w:fill="auto"/>
            <w:noWrap/>
            <w:vAlign w:val="bottom"/>
            <w:hideMark/>
          </w:tcPr>
          <w:p w14:paraId="00632E2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1205</w:t>
            </w:r>
          </w:p>
        </w:tc>
        <w:tc>
          <w:tcPr>
            <w:tcW w:w="4660" w:type="dxa"/>
            <w:tcBorders>
              <w:top w:val="nil"/>
              <w:left w:val="nil"/>
              <w:bottom w:val="nil"/>
              <w:right w:val="nil"/>
            </w:tcBorders>
            <w:shd w:val="clear" w:color="000000" w:fill="FFFFFF"/>
            <w:noWrap/>
            <w:vAlign w:val="center"/>
            <w:hideMark/>
          </w:tcPr>
          <w:p w14:paraId="77EEC0CB"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39 LT 10</w:t>
            </w:r>
          </w:p>
        </w:tc>
      </w:tr>
      <w:tr w:rsidR="00936627" w:rsidRPr="001C158D" w14:paraId="78AAC77C" w14:textId="77777777" w:rsidTr="00936627">
        <w:trPr>
          <w:trHeight w:val="288"/>
        </w:trPr>
        <w:tc>
          <w:tcPr>
            <w:tcW w:w="880" w:type="dxa"/>
            <w:tcBorders>
              <w:top w:val="nil"/>
              <w:left w:val="nil"/>
              <w:bottom w:val="nil"/>
              <w:right w:val="nil"/>
            </w:tcBorders>
            <w:shd w:val="clear" w:color="auto" w:fill="auto"/>
            <w:noWrap/>
            <w:vAlign w:val="bottom"/>
            <w:hideMark/>
          </w:tcPr>
          <w:p w14:paraId="1A3BE75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1206</w:t>
            </w:r>
          </w:p>
        </w:tc>
        <w:tc>
          <w:tcPr>
            <w:tcW w:w="4660" w:type="dxa"/>
            <w:tcBorders>
              <w:top w:val="nil"/>
              <w:left w:val="nil"/>
              <w:bottom w:val="nil"/>
              <w:right w:val="nil"/>
            </w:tcBorders>
            <w:shd w:val="clear" w:color="000000" w:fill="FFFFFF"/>
            <w:noWrap/>
            <w:vAlign w:val="center"/>
            <w:hideMark/>
          </w:tcPr>
          <w:p w14:paraId="0726DAF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39 LT 11</w:t>
            </w:r>
          </w:p>
        </w:tc>
      </w:tr>
      <w:tr w:rsidR="00936627" w:rsidRPr="001C158D" w14:paraId="1E3F3665" w14:textId="77777777" w:rsidTr="00936627">
        <w:trPr>
          <w:trHeight w:val="288"/>
        </w:trPr>
        <w:tc>
          <w:tcPr>
            <w:tcW w:w="880" w:type="dxa"/>
            <w:tcBorders>
              <w:top w:val="nil"/>
              <w:left w:val="nil"/>
              <w:bottom w:val="nil"/>
              <w:right w:val="nil"/>
            </w:tcBorders>
            <w:shd w:val="clear" w:color="auto" w:fill="auto"/>
            <w:noWrap/>
            <w:vAlign w:val="bottom"/>
            <w:hideMark/>
          </w:tcPr>
          <w:p w14:paraId="4AB3E21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1207</w:t>
            </w:r>
          </w:p>
        </w:tc>
        <w:tc>
          <w:tcPr>
            <w:tcW w:w="4660" w:type="dxa"/>
            <w:tcBorders>
              <w:top w:val="nil"/>
              <w:left w:val="nil"/>
              <w:bottom w:val="nil"/>
              <w:right w:val="nil"/>
            </w:tcBorders>
            <w:shd w:val="clear" w:color="000000" w:fill="FFFFFF"/>
            <w:noWrap/>
            <w:vAlign w:val="center"/>
            <w:hideMark/>
          </w:tcPr>
          <w:p w14:paraId="71F6A5B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39 LT 12</w:t>
            </w:r>
          </w:p>
        </w:tc>
      </w:tr>
      <w:tr w:rsidR="00936627" w:rsidRPr="001C158D" w14:paraId="389AECD9" w14:textId="77777777" w:rsidTr="00936627">
        <w:trPr>
          <w:trHeight w:val="288"/>
        </w:trPr>
        <w:tc>
          <w:tcPr>
            <w:tcW w:w="880" w:type="dxa"/>
            <w:tcBorders>
              <w:top w:val="nil"/>
              <w:left w:val="nil"/>
              <w:bottom w:val="nil"/>
              <w:right w:val="nil"/>
            </w:tcBorders>
            <w:shd w:val="clear" w:color="auto" w:fill="auto"/>
            <w:noWrap/>
            <w:vAlign w:val="bottom"/>
            <w:hideMark/>
          </w:tcPr>
          <w:p w14:paraId="7A16721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1208</w:t>
            </w:r>
          </w:p>
        </w:tc>
        <w:tc>
          <w:tcPr>
            <w:tcW w:w="4660" w:type="dxa"/>
            <w:tcBorders>
              <w:top w:val="nil"/>
              <w:left w:val="nil"/>
              <w:bottom w:val="nil"/>
              <w:right w:val="nil"/>
            </w:tcBorders>
            <w:shd w:val="clear" w:color="000000" w:fill="FFFFFF"/>
            <w:noWrap/>
            <w:vAlign w:val="center"/>
            <w:hideMark/>
          </w:tcPr>
          <w:p w14:paraId="4A22EAEA"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39 LT 13</w:t>
            </w:r>
          </w:p>
        </w:tc>
      </w:tr>
      <w:tr w:rsidR="00936627" w:rsidRPr="001C158D" w14:paraId="5D1863D6" w14:textId="77777777" w:rsidTr="00936627">
        <w:trPr>
          <w:trHeight w:val="288"/>
        </w:trPr>
        <w:tc>
          <w:tcPr>
            <w:tcW w:w="880" w:type="dxa"/>
            <w:tcBorders>
              <w:top w:val="nil"/>
              <w:left w:val="nil"/>
              <w:bottom w:val="nil"/>
              <w:right w:val="nil"/>
            </w:tcBorders>
            <w:shd w:val="clear" w:color="auto" w:fill="auto"/>
            <w:noWrap/>
            <w:vAlign w:val="bottom"/>
            <w:hideMark/>
          </w:tcPr>
          <w:p w14:paraId="2A7D128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1209</w:t>
            </w:r>
          </w:p>
        </w:tc>
        <w:tc>
          <w:tcPr>
            <w:tcW w:w="4660" w:type="dxa"/>
            <w:tcBorders>
              <w:top w:val="nil"/>
              <w:left w:val="nil"/>
              <w:bottom w:val="nil"/>
              <w:right w:val="nil"/>
            </w:tcBorders>
            <w:shd w:val="clear" w:color="000000" w:fill="FFFFFF"/>
            <w:noWrap/>
            <w:vAlign w:val="center"/>
            <w:hideMark/>
          </w:tcPr>
          <w:p w14:paraId="1B3BB84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39 LT 14</w:t>
            </w:r>
          </w:p>
        </w:tc>
      </w:tr>
      <w:tr w:rsidR="00936627" w:rsidRPr="001C158D" w14:paraId="0C217971" w14:textId="77777777" w:rsidTr="00936627">
        <w:trPr>
          <w:trHeight w:val="288"/>
        </w:trPr>
        <w:tc>
          <w:tcPr>
            <w:tcW w:w="880" w:type="dxa"/>
            <w:tcBorders>
              <w:top w:val="nil"/>
              <w:left w:val="nil"/>
              <w:bottom w:val="nil"/>
              <w:right w:val="nil"/>
            </w:tcBorders>
            <w:shd w:val="clear" w:color="auto" w:fill="auto"/>
            <w:noWrap/>
            <w:vAlign w:val="bottom"/>
            <w:hideMark/>
          </w:tcPr>
          <w:p w14:paraId="0BBAFAD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1210</w:t>
            </w:r>
          </w:p>
        </w:tc>
        <w:tc>
          <w:tcPr>
            <w:tcW w:w="4660" w:type="dxa"/>
            <w:tcBorders>
              <w:top w:val="nil"/>
              <w:left w:val="nil"/>
              <w:bottom w:val="nil"/>
              <w:right w:val="nil"/>
            </w:tcBorders>
            <w:shd w:val="clear" w:color="000000" w:fill="FFFFFF"/>
            <w:noWrap/>
            <w:vAlign w:val="center"/>
            <w:hideMark/>
          </w:tcPr>
          <w:p w14:paraId="1F3695E7"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39 LT 15</w:t>
            </w:r>
          </w:p>
        </w:tc>
      </w:tr>
      <w:tr w:rsidR="00936627" w:rsidRPr="001C158D" w14:paraId="6F77D2B5" w14:textId="77777777" w:rsidTr="00936627">
        <w:trPr>
          <w:trHeight w:val="288"/>
        </w:trPr>
        <w:tc>
          <w:tcPr>
            <w:tcW w:w="880" w:type="dxa"/>
            <w:tcBorders>
              <w:top w:val="nil"/>
              <w:left w:val="nil"/>
              <w:bottom w:val="nil"/>
              <w:right w:val="nil"/>
            </w:tcBorders>
            <w:shd w:val="clear" w:color="auto" w:fill="auto"/>
            <w:noWrap/>
            <w:vAlign w:val="bottom"/>
            <w:hideMark/>
          </w:tcPr>
          <w:p w14:paraId="7B3C923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1211</w:t>
            </w:r>
          </w:p>
        </w:tc>
        <w:tc>
          <w:tcPr>
            <w:tcW w:w="4660" w:type="dxa"/>
            <w:tcBorders>
              <w:top w:val="nil"/>
              <w:left w:val="nil"/>
              <w:bottom w:val="nil"/>
              <w:right w:val="nil"/>
            </w:tcBorders>
            <w:shd w:val="clear" w:color="000000" w:fill="FFFFFF"/>
            <w:noWrap/>
            <w:vAlign w:val="center"/>
            <w:hideMark/>
          </w:tcPr>
          <w:p w14:paraId="5DC1D0E5"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39 LT 16</w:t>
            </w:r>
          </w:p>
        </w:tc>
      </w:tr>
      <w:tr w:rsidR="00936627" w:rsidRPr="001C158D" w14:paraId="2772E293" w14:textId="77777777" w:rsidTr="00936627">
        <w:trPr>
          <w:trHeight w:val="288"/>
        </w:trPr>
        <w:tc>
          <w:tcPr>
            <w:tcW w:w="880" w:type="dxa"/>
            <w:tcBorders>
              <w:top w:val="nil"/>
              <w:left w:val="nil"/>
              <w:bottom w:val="nil"/>
              <w:right w:val="nil"/>
            </w:tcBorders>
            <w:shd w:val="clear" w:color="auto" w:fill="auto"/>
            <w:noWrap/>
            <w:vAlign w:val="bottom"/>
            <w:hideMark/>
          </w:tcPr>
          <w:p w14:paraId="62DB4AB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1212</w:t>
            </w:r>
          </w:p>
        </w:tc>
        <w:tc>
          <w:tcPr>
            <w:tcW w:w="4660" w:type="dxa"/>
            <w:tcBorders>
              <w:top w:val="nil"/>
              <w:left w:val="nil"/>
              <w:bottom w:val="nil"/>
              <w:right w:val="nil"/>
            </w:tcBorders>
            <w:shd w:val="clear" w:color="000000" w:fill="FFFFFF"/>
            <w:noWrap/>
            <w:vAlign w:val="center"/>
            <w:hideMark/>
          </w:tcPr>
          <w:p w14:paraId="11CE03C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39 LT 17</w:t>
            </w:r>
          </w:p>
        </w:tc>
      </w:tr>
      <w:tr w:rsidR="00936627" w:rsidRPr="001C158D" w14:paraId="5C81AB92" w14:textId="77777777" w:rsidTr="00936627">
        <w:trPr>
          <w:trHeight w:val="288"/>
        </w:trPr>
        <w:tc>
          <w:tcPr>
            <w:tcW w:w="880" w:type="dxa"/>
            <w:tcBorders>
              <w:top w:val="nil"/>
              <w:left w:val="nil"/>
              <w:bottom w:val="nil"/>
              <w:right w:val="nil"/>
            </w:tcBorders>
            <w:shd w:val="clear" w:color="auto" w:fill="auto"/>
            <w:noWrap/>
            <w:vAlign w:val="bottom"/>
            <w:hideMark/>
          </w:tcPr>
          <w:p w14:paraId="7D6AE49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1213</w:t>
            </w:r>
          </w:p>
        </w:tc>
        <w:tc>
          <w:tcPr>
            <w:tcW w:w="4660" w:type="dxa"/>
            <w:tcBorders>
              <w:top w:val="nil"/>
              <w:left w:val="nil"/>
              <w:bottom w:val="nil"/>
              <w:right w:val="nil"/>
            </w:tcBorders>
            <w:shd w:val="clear" w:color="000000" w:fill="FFFFFF"/>
            <w:noWrap/>
            <w:vAlign w:val="center"/>
            <w:hideMark/>
          </w:tcPr>
          <w:p w14:paraId="08D1324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39 LT 18</w:t>
            </w:r>
          </w:p>
        </w:tc>
      </w:tr>
      <w:tr w:rsidR="00936627" w:rsidRPr="001C158D" w14:paraId="236927BC" w14:textId="77777777" w:rsidTr="00936627">
        <w:trPr>
          <w:trHeight w:val="288"/>
        </w:trPr>
        <w:tc>
          <w:tcPr>
            <w:tcW w:w="880" w:type="dxa"/>
            <w:tcBorders>
              <w:top w:val="nil"/>
              <w:left w:val="nil"/>
              <w:bottom w:val="nil"/>
              <w:right w:val="nil"/>
            </w:tcBorders>
            <w:shd w:val="clear" w:color="auto" w:fill="auto"/>
            <w:noWrap/>
            <w:vAlign w:val="bottom"/>
            <w:hideMark/>
          </w:tcPr>
          <w:p w14:paraId="759FF69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1214</w:t>
            </w:r>
          </w:p>
        </w:tc>
        <w:tc>
          <w:tcPr>
            <w:tcW w:w="4660" w:type="dxa"/>
            <w:tcBorders>
              <w:top w:val="nil"/>
              <w:left w:val="nil"/>
              <w:bottom w:val="nil"/>
              <w:right w:val="nil"/>
            </w:tcBorders>
            <w:shd w:val="clear" w:color="000000" w:fill="FFFFFF"/>
            <w:noWrap/>
            <w:vAlign w:val="center"/>
            <w:hideMark/>
          </w:tcPr>
          <w:p w14:paraId="14C34CE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39 LT 19</w:t>
            </w:r>
          </w:p>
        </w:tc>
      </w:tr>
      <w:tr w:rsidR="00936627" w:rsidRPr="001C158D" w14:paraId="32924FAD" w14:textId="77777777" w:rsidTr="00936627">
        <w:trPr>
          <w:trHeight w:val="288"/>
        </w:trPr>
        <w:tc>
          <w:tcPr>
            <w:tcW w:w="880" w:type="dxa"/>
            <w:tcBorders>
              <w:top w:val="nil"/>
              <w:left w:val="nil"/>
              <w:bottom w:val="nil"/>
              <w:right w:val="nil"/>
            </w:tcBorders>
            <w:shd w:val="clear" w:color="auto" w:fill="auto"/>
            <w:noWrap/>
            <w:vAlign w:val="bottom"/>
            <w:hideMark/>
          </w:tcPr>
          <w:p w14:paraId="1426228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1215</w:t>
            </w:r>
          </w:p>
        </w:tc>
        <w:tc>
          <w:tcPr>
            <w:tcW w:w="4660" w:type="dxa"/>
            <w:tcBorders>
              <w:top w:val="nil"/>
              <w:left w:val="nil"/>
              <w:bottom w:val="nil"/>
              <w:right w:val="nil"/>
            </w:tcBorders>
            <w:shd w:val="clear" w:color="000000" w:fill="FFFFFF"/>
            <w:noWrap/>
            <w:vAlign w:val="center"/>
            <w:hideMark/>
          </w:tcPr>
          <w:p w14:paraId="1607569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39 LT 20</w:t>
            </w:r>
          </w:p>
        </w:tc>
      </w:tr>
      <w:tr w:rsidR="00936627" w:rsidRPr="001C158D" w14:paraId="33B22FA7" w14:textId="77777777" w:rsidTr="00936627">
        <w:trPr>
          <w:trHeight w:val="288"/>
        </w:trPr>
        <w:tc>
          <w:tcPr>
            <w:tcW w:w="880" w:type="dxa"/>
            <w:tcBorders>
              <w:top w:val="nil"/>
              <w:left w:val="nil"/>
              <w:bottom w:val="nil"/>
              <w:right w:val="nil"/>
            </w:tcBorders>
            <w:shd w:val="clear" w:color="auto" w:fill="auto"/>
            <w:noWrap/>
            <w:vAlign w:val="bottom"/>
            <w:hideMark/>
          </w:tcPr>
          <w:p w14:paraId="320771B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1216</w:t>
            </w:r>
          </w:p>
        </w:tc>
        <w:tc>
          <w:tcPr>
            <w:tcW w:w="4660" w:type="dxa"/>
            <w:tcBorders>
              <w:top w:val="nil"/>
              <w:left w:val="nil"/>
              <w:bottom w:val="nil"/>
              <w:right w:val="nil"/>
            </w:tcBorders>
            <w:shd w:val="clear" w:color="000000" w:fill="FFFFFF"/>
            <w:noWrap/>
            <w:vAlign w:val="center"/>
            <w:hideMark/>
          </w:tcPr>
          <w:p w14:paraId="62A3745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39 LT 21</w:t>
            </w:r>
          </w:p>
        </w:tc>
      </w:tr>
      <w:tr w:rsidR="00936627" w:rsidRPr="001C158D" w14:paraId="16ED28DD" w14:textId="77777777" w:rsidTr="00936627">
        <w:trPr>
          <w:trHeight w:val="288"/>
        </w:trPr>
        <w:tc>
          <w:tcPr>
            <w:tcW w:w="880" w:type="dxa"/>
            <w:tcBorders>
              <w:top w:val="nil"/>
              <w:left w:val="nil"/>
              <w:bottom w:val="nil"/>
              <w:right w:val="nil"/>
            </w:tcBorders>
            <w:shd w:val="clear" w:color="auto" w:fill="auto"/>
            <w:noWrap/>
            <w:vAlign w:val="bottom"/>
            <w:hideMark/>
          </w:tcPr>
          <w:p w14:paraId="55DAE68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1217</w:t>
            </w:r>
          </w:p>
        </w:tc>
        <w:tc>
          <w:tcPr>
            <w:tcW w:w="4660" w:type="dxa"/>
            <w:tcBorders>
              <w:top w:val="nil"/>
              <w:left w:val="nil"/>
              <w:bottom w:val="nil"/>
              <w:right w:val="nil"/>
            </w:tcBorders>
            <w:shd w:val="clear" w:color="000000" w:fill="FFFFFF"/>
            <w:noWrap/>
            <w:vAlign w:val="center"/>
            <w:hideMark/>
          </w:tcPr>
          <w:p w14:paraId="49CB4A4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39 LT 22</w:t>
            </w:r>
          </w:p>
        </w:tc>
      </w:tr>
      <w:tr w:rsidR="00936627" w:rsidRPr="001C158D" w14:paraId="3B23A58B" w14:textId="77777777" w:rsidTr="00936627">
        <w:trPr>
          <w:trHeight w:val="288"/>
        </w:trPr>
        <w:tc>
          <w:tcPr>
            <w:tcW w:w="880" w:type="dxa"/>
            <w:tcBorders>
              <w:top w:val="nil"/>
              <w:left w:val="nil"/>
              <w:bottom w:val="nil"/>
              <w:right w:val="nil"/>
            </w:tcBorders>
            <w:shd w:val="clear" w:color="auto" w:fill="auto"/>
            <w:noWrap/>
            <w:vAlign w:val="bottom"/>
            <w:hideMark/>
          </w:tcPr>
          <w:p w14:paraId="23455A1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1218</w:t>
            </w:r>
          </w:p>
        </w:tc>
        <w:tc>
          <w:tcPr>
            <w:tcW w:w="4660" w:type="dxa"/>
            <w:tcBorders>
              <w:top w:val="nil"/>
              <w:left w:val="nil"/>
              <w:bottom w:val="nil"/>
              <w:right w:val="nil"/>
            </w:tcBorders>
            <w:shd w:val="clear" w:color="000000" w:fill="FFFFFF"/>
            <w:noWrap/>
            <w:vAlign w:val="center"/>
            <w:hideMark/>
          </w:tcPr>
          <w:p w14:paraId="369CDEF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39 LT 23</w:t>
            </w:r>
          </w:p>
        </w:tc>
      </w:tr>
      <w:tr w:rsidR="00936627" w:rsidRPr="001C158D" w14:paraId="199E4E29" w14:textId="77777777" w:rsidTr="00936627">
        <w:trPr>
          <w:trHeight w:val="288"/>
        </w:trPr>
        <w:tc>
          <w:tcPr>
            <w:tcW w:w="880" w:type="dxa"/>
            <w:tcBorders>
              <w:top w:val="nil"/>
              <w:left w:val="nil"/>
              <w:bottom w:val="nil"/>
              <w:right w:val="nil"/>
            </w:tcBorders>
            <w:shd w:val="clear" w:color="auto" w:fill="auto"/>
            <w:noWrap/>
            <w:vAlign w:val="bottom"/>
            <w:hideMark/>
          </w:tcPr>
          <w:p w14:paraId="6192953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1219</w:t>
            </w:r>
          </w:p>
        </w:tc>
        <w:tc>
          <w:tcPr>
            <w:tcW w:w="4660" w:type="dxa"/>
            <w:tcBorders>
              <w:top w:val="nil"/>
              <w:left w:val="nil"/>
              <w:bottom w:val="nil"/>
              <w:right w:val="nil"/>
            </w:tcBorders>
            <w:shd w:val="clear" w:color="000000" w:fill="FFFFFF"/>
            <w:noWrap/>
            <w:vAlign w:val="center"/>
            <w:hideMark/>
          </w:tcPr>
          <w:p w14:paraId="4F73695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39 LT 24</w:t>
            </w:r>
          </w:p>
        </w:tc>
      </w:tr>
      <w:tr w:rsidR="00936627" w:rsidRPr="001C158D" w14:paraId="53A35740" w14:textId="77777777" w:rsidTr="00936627">
        <w:trPr>
          <w:trHeight w:val="288"/>
        </w:trPr>
        <w:tc>
          <w:tcPr>
            <w:tcW w:w="880" w:type="dxa"/>
            <w:tcBorders>
              <w:top w:val="nil"/>
              <w:left w:val="nil"/>
              <w:bottom w:val="nil"/>
              <w:right w:val="nil"/>
            </w:tcBorders>
            <w:shd w:val="clear" w:color="auto" w:fill="auto"/>
            <w:noWrap/>
            <w:vAlign w:val="bottom"/>
            <w:hideMark/>
          </w:tcPr>
          <w:p w14:paraId="69293CE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1220</w:t>
            </w:r>
          </w:p>
        </w:tc>
        <w:tc>
          <w:tcPr>
            <w:tcW w:w="4660" w:type="dxa"/>
            <w:tcBorders>
              <w:top w:val="nil"/>
              <w:left w:val="nil"/>
              <w:bottom w:val="nil"/>
              <w:right w:val="nil"/>
            </w:tcBorders>
            <w:shd w:val="clear" w:color="000000" w:fill="FFFFFF"/>
            <w:noWrap/>
            <w:vAlign w:val="center"/>
            <w:hideMark/>
          </w:tcPr>
          <w:p w14:paraId="6E126B1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39 LT 25</w:t>
            </w:r>
          </w:p>
        </w:tc>
      </w:tr>
      <w:tr w:rsidR="00936627" w:rsidRPr="001C158D" w14:paraId="65E0C4B1" w14:textId="77777777" w:rsidTr="00936627">
        <w:trPr>
          <w:trHeight w:val="288"/>
        </w:trPr>
        <w:tc>
          <w:tcPr>
            <w:tcW w:w="880" w:type="dxa"/>
            <w:tcBorders>
              <w:top w:val="nil"/>
              <w:left w:val="nil"/>
              <w:bottom w:val="nil"/>
              <w:right w:val="nil"/>
            </w:tcBorders>
            <w:shd w:val="clear" w:color="auto" w:fill="auto"/>
            <w:noWrap/>
            <w:vAlign w:val="bottom"/>
            <w:hideMark/>
          </w:tcPr>
          <w:p w14:paraId="3C5722D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1221</w:t>
            </w:r>
          </w:p>
        </w:tc>
        <w:tc>
          <w:tcPr>
            <w:tcW w:w="4660" w:type="dxa"/>
            <w:tcBorders>
              <w:top w:val="nil"/>
              <w:left w:val="nil"/>
              <w:bottom w:val="nil"/>
              <w:right w:val="nil"/>
            </w:tcBorders>
            <w:shd w:val="clear" w:color="000000" w:fill="FFFFFF"/>
            <w:noWrap/>
            <w:vAlign w:val="center"/>
            <w:hideMark/>
          </w:tcPr>
          <w:p w14:paraId="75E178B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39 LT 26</w:t>
            </w:r>
          </w:p>
        </w:tc>
      </w:tr>
      <w:tr w:rsidR="00936627" w:rsidRPr="001C158D" w14:paraId="1D2AE7C0" w14:textId="77777777" w:rsidTr="00936627">
        <w:trPr>
          <w:trHeight w:val="288"/>
        </w:trPr>
        <w:tc>
          <w:tcPr>
            <w:tcW w:w="880" w:type="dxa"/>
            <w:tcBorders>
              <w:top w:val="nil"/>
              <w:left w:val="nil"/>
              <w:bottom w:val="nil"/>
              <w:right w:val="nil"/>
            </w:tcBorders>
            <w:shd w:val="clear" w:color="auto" w:fill="auto"/>
            <w:noWrap/>
            <w:vAlign w:val="bottom"/>
            <w:hideMark/>
          </w:tcPr>
          <w:p w14:paraId="7AE6ADC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1222</w:t>
            </w:r>
          </w:p>
        </w:tc>
        <w:tc>
          <w:tcPr>
            <w:tcW w:w="4660" w:type="dxa"/>
            <w:tcBorders>
              <w:top w:val="nil"/>
              <w:left w:val="nil"/>
              <w:bottom w:val="nil"/>
              <w:right w:val="nil"/>
            </w:tcBorders>
            <w:shd w:val="clear" w:color="000000" w:fill="FFFFFF"/>
            <w:noWrap/>
            <w:vAlign w:val="center"/>
            <w:hideMark/>
          </w:tcPr>
          <w:p w14:paraId="7EA50E8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39 LT 27</w:t>
            </w:r>
          </w:p>
        </w:tc>
      </w:tr>
      <w:tr w:rsidR="00936627" w:rsidRPr="001C158D" w14:paraId="74F95639" w14:textId="77777777" w:rsidTr="00936627">
        <w:trPr>
          <w:trHeight w:val="288"/>
        </w:trPr>
        <w:tc>
          <w:tcPr>
            <w:tcW w:w="880" w:type="dxa"/>
            <w:tcBorders>
              <w:top w:val="nil"/>
              <w:left w:val="nil"/>
              <w:bottom w:val="nil"/>
              <w:right w:val="nil"/>
            </w:tcBorders>
            <w:shd w:val="clear" w:color="auto" w:fill="auto"/>
            <w:noWrap/>
            <w:vAlign w:val="bottom"/>
            <w:hideMark/>
          </w:tcPr>
          <w:p w14:paraId="120965B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1223</w:t>
            </w:r>
          </w:p>
        </w:tc>
        <w:tc>
          <w:tcPr>
            <w:tcW w:w="4660" w:type="dxa"/>
            <w:tcBorders>
              <w:top w:val="nil"/>
              <w:left w:val="nil"/>
              <w:bottom w:val="nil"/>
              <w:right w:val="nil"/>
            </w:tcBorders>
            <w:shd w:val="clear" w:color="000000" w:fill="FFFFFF"/>
            <w:noWrap/>
            <w:vAlign w:val="center"/>
            <w:hideMark/>
          </w:tcPr>
          <w:p w14:paraId="0D905429"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39 LT 28</w:t>
            </w:r>
          </w:p>
        </w:tc>
      </w:tr>
      <w:tr w:rsidR="00936627" w:rsidRPr="001C158D" w14:paraId="771190D3" w14:textId="77777777" w:rsidTr="00936627">
        <w:trPr>
          <w:trHeight w:val="288"/>
        </w:trPr>
        <w:tc>
          <w:tcPr>
            <w:tcW w:w="880" w:type="dxa"/>
            <w:tcBorders>
              <w:top w:val="nil"/>
              <w:left w:val="nil"/>
              <w:bottom w:val="nil"/>
              <w:right w:val="nil"/>
            </w:tcBorders>
            <w:shd w:val="clear" w:color="auto" w:fill="auto"/>
            <w:noWrap/>
            <w:vAlign w:val="bottom"/>
            <w:hideMark/>
          </w:tcPr>
          <w:p w14:paraId="1C6DC4C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1224</w:t>
            </w:r>
          </w:p>
        </w:tc>
        <w:tc>
          <w:tcPr>
            <w:tcW w:w="4660" w:type="dxa"/>
            <w:tcBorders>
              <w:top w:val="nil"/>
              <w:left w:val="nil"/>
              <w:bottom w:val="nil"/>
              <w:right w:val="nil"/>
            </w:tcBorders>
            <w:shd w:val="clear" w:color="000000" w:fill="FFFFFF"/>
            <w:noWrap/>
            <w:vAlign w:val="center"/>
            <w:hideMark/>
          </w:tcPr>
          <w:p w14:paraId="3A234B6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39 LT 29</w:t>
            </w:r>
          </w:p>
        </w:tc>
      </w:tr>
      <w:tr w:rsidR="00936627" w:rsidRPr="001C158D" w14:paraId="77F290CD" w14:textId="77777777" w:rsidTr="00936627">
        <w:trPr>
          <w:trHeight w:val="288"/>
        </w:trPr>
        <w:tc>
          <w:tcPr>
            <w:tcW w:w="880" w:type="dxa"/>
            <w:tcBorders>
              <w:top w:val="nil"/>
              <w:left w:val="nil"/>
              <w:bottom w:val="nil"/>
              <w:right w:val="nil"/>
            </w:tcBorders>
            <w:shd w:val="clear" w:color="auto" w:fill="auto"/>
            <w:noWrap/>
            <w:vAlign w:val="bottom"/>
            <w:hideMark/>
          </w:tcPr>
          <w:p w14:paraId="77EDF4F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1225</w:t>
            </w:r>
          </w:p>
        </w:tc>
        <w:tc>
          <w:tcPr>
            <w:tcW w:w="4660" w:type="dxa"/>
            <w:tcBorders>
              <w:top w:val="nil"/>
              <w:left w:val="nil"/>
              <w:bottom w:val="nil"/>
              <w:right w:val="nil"/>
            </w:tcBorders>
            <w:shd w:val="clear" w:color="000000" w:fill="FFFFFF"/>
            <w:noWrap/>
            <w:vAlign w:val="center"/>
            <w:hideMark/>
          </w:tcPr>
          <w:p w14:paraId="7EDCCEB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39 LT 30</w:t>
            </w:r>
          </w:p>
        </w:tc>
      </w:tr>
      <w:tr w:rsidR="00936627" w:rsidRPr="001C158D" w14:paraId="3CDCC96A" w14:textId="77777777" w:rsidTr="00936627">
        <w:trPr>
          <w:trHeight w:val="288"/>
        </w:trPr>
        <w:tc>
          <w:tcPr>
            <w:tcW w:w="880" w:type="dxa"/>
            <w:tcBorders>
              <w:top w:val="nil"/>
              <w:left w:val="nil"/>
              <w:bottom w:val="nil"/>
              <w:right w:val="nil"/>
            </w:tcBorders>
            <w:shd w:val="clear" w:color="auto" w:fill="auto"/>
            <w:noWrap/>
            <w:vAlign w:val="bottom"/>
            <w:hideMark/>
          </w:tcPr>
          <w:p w14:paraId="2FA9F85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1226</w:t>
            </w:r>
          </w:p>
        </w:tc>
        <w:tc>
          <w:tcPr>
            <w:tcW w:w="4660" w:type="dxa"/>
            <w:tcBorders>
              <w:top w:val="nil"/>
              <w:left w:val="nil"/>
              <w:bottom w:val="nil"/>
              <w:right w:val="nil"/>
            </w:tcBorders>
            <w:shd w:val="clear" w:color="000000" w:fill="FFFFFF"/>
            <w:noWrap/>
            <w:vAlign w:val="center"/>
            <w:hideMark/>
          </w:tcPr>
          <w:p w14:paraId="26A902CA"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40 LT 01</w:t>
            </w:r>
          </w:p>
        </w:tc>
      </w:tr>
      <w:tr w:rsidR="00936627" w:rsidRPr="001C158D" w14:paraId="0E46E715" w14:textId="77777777" w:rsidTr="00936627">
        <w:trPr>
          <w:trHeight w:val="288"/>
        </w:trPr>
        <w:tc>
          <w:tcPr>
            <w:tcW w:w="880" w:type="dxa"/>
            <w:tcBorders>
              <w:top w:val="nil"/>
              <w:left w:val="nil"/>
              <w:bottom w:val="nil"/>
              <w:right w:val="nil"/>
            </w:tcBorders>
            <w:shd w:val="clear" w:color="auto" w:fill="auto"/>
            <w:noWrap/>
            <w:vAlign w:val="bottom"/>
            <w:hideMark/>
          </w:tcPr>
          <w:p w14:paraId="7D27ACA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1227</w:t>
            </w:r>
          </w:p>
        </w:tc>
        <w:tc>
          <w:tcPr>
            <w:tcW w:w="4660" w:type="dxa"/>
            <w:tcBorders>
              <w:top w:val="nil"/>
              <w:left w:val="nil"/>
              <w:bottom w:val="nil"/>
              <w:right w:val="nil"/>
            </w:tcBorders>
            <w:shd w:val="clear" w:color="000000" w:fill="FFFFFF"/>
            <w:noWrap/>
            <w:vAlign w:val="center"/>
            <w:hideMark/>
          </w:tcPr>
          <w:p w14:paraId="7617E8B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40 LT 02</w:t>
            </w:r>
          </w:p>
        </w:tc>
      </w:tr>
      <w:tr w:rsidR="00936627" w:rsidRPr="001C158D" w14:paraId="57443884" w14:textId="77777777" w:rsidTr="00936627">
        <w:trPr>
          <w:trHeight w:val="288"/>
        </w:trPr>
        <w:tc>
          <w:tcPr>
            <w:tcW w:w="880" w:type="dxa"/>
            <w:tcBorders>
              <w:top w:val="nil"/>
              <w:left w:val="nil"/>
              <w:bottom w:val="nil"/>
              <w:right w:val="nil"/>
            </w:tcBorders>
            <w:shd w:val="clear" w:color="auto" w:fill="auto"/>
            <w:noWrap/>
            <w:vAlign w:val="bottom"/>
            <w:hideMark/>
          </w:tcPr>
          <w:p w14:paraId="511BD23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1228</w:t>
            </w:r>
          </w:p>
        </w:tc>
        <w:tc>
          <w:tcPr>
            <w:tcW w:w="4660" w:type="dxa"/>
            <w:tcBorders>
              <w:top w:val="nil"/>
              <w:left w:val="nil"/>
              <w:bottom w:val="nil"/>
              <w:right w:val="nil"/>
            </w:tcBorders>
            <w:shd w:val="clear" w:color="000000" w:fill="FFFFFF"/>
            <w:noWrap/>
            <w:vAlign w:val="center"/>
            <w:hideMark/>
          </w:tcPr>
          <w:p w14:paraId="335B792B"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40 LT 03</w:t>
            </w:r>
          </w:p>
        </w:tc>
      </w:tr>
      <w:tr w:rsidR="00936627" w:rsidRPr="001C158D" w14:paraId="2887787D" w14:textId="77777777" w:rsidTr="00936627">
        <w:trPr>
          <w:trHeight w:val="288"/>
        </w:trPr>
        <w:tc>
          <w:tcPr>
            <w:tcW w:w="880" w:type="dxa"/>
            <w:tcBorders>
              <w:top w:val="nil"/>
              <w:left w:val="nil"/>
              <w:bottom w:val="nil"/>
              <w:right w:val="nil"/>
            </w:tcBorders>
            <w:shd w:val="clear" w:color="auto" w:fill="auto"/>
            <w:noWrap/>
            <w:vAlign w:val="bottom"/>
            <w:hideMark/>
          </w:tcPr>
          <w:p w14:paraId="6F390E3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1229</w:t>
            </w:r>
          </w:p>
        </w:tc>
        <w:tc>
          <w:tcPr>
            <w:tcW w:w="4660" w:type="dxa"/>
            <w:tcBorders>
              <w:top w:val="nil"/>
              <w:left w:val="nil"/>
              <w:bottom w:val="nil"/>
              <w:right w:val="nil"/>
            </w:tcBorders>
            <w:shd w:val="clear" w:color="000000" w:fill="FFFFFF"/>
            <w:noWrap/>
            <w:vAlign w:val="center"/>
            <w:hideMark/>
          </w:tcPr>
          <w:p w14:paraId="7AE46F1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40 LT 04</w:t>
            </w:r>
          </w:p>
        </w:tc>
      </w:tr>
      <w:tr w:rsidR="00936627" w:rsidRPr="001C158D" w14:paraId="26265DA4" w14:textId="77777777" w:rsidTr="00936627">
        <w:trPr>
          <w:trHeight w:val="288"/>
        </w:trPr>
        <w:tc>
          <w:tcPr>
            <w:tcW w:w="880" w:type="dxa"/>
            <w:tcBorders>
              <w:top w:val="nil"/>
              <w:left w:val="nil"/>
              <w:bottom w:val="nil"/>
              <w:right w:val="nil"/>
            </w:tcBorders>
            <w:shd w:val="clear" w:color="auto" w:fill="auto"/>
            <w:noWrap/>
            <w:vAlign w:val="bottom"/>
            <w:hideMark/>
          </w:tcPr>
          <w:p w14:paraId="70261BD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1230</w:t>
            </w:r>
          </w:p>
        </w:tc>
        <w:tc>
          <w:tcPr>
            <w:tcW w:w="4660" w:type="dxa"/>
            <w:tcBorders>
              <w:top w:val="nil"/>
              <w:left w:val="nil"/>
              <w:bottom w:val="nil"/>
              <w:right w:val="nil"/>
            </w:tcBorders>
            <w:shd w:val="clear" w:color="000000" w:fill="FFFFFF"/>
            <w:noWrap/>
            <w:vAlign w:val="center"/>
            <w:hideMark/>
          </w:tcPr>
          <w:p w14:paraId="0107DFE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40 LT 05</w:t>
            </w:r>
          </w:p>
        </w:tc>
      </w:tr>
      <w:tr w:rsidR="00936627" w:rsidRPr="001C158D" w14:paraId="27141384" w14:textId="77777777" w:rsidTr="00936627">
        <w:trPr>
          <w:trHeight w:val="288"/>
        </w:trPr>
        <w:tc>
          <w:tcPr>
            <w:tcW w:w="880" w:type="dxa"/>
            <w:tcBorders>
              <w:top w:val="nil"/>
              <w:left w:val="nil"/>
              <w:bottom w:val="nil"/>
              <w:right w:val="nil"/>
            </w:tcBorders>
            <w:shd w:val="clear" w:color="auto" w:fill="auto"/>
            <w:noWrap/>
            <w:vAlign w:val="bottom"/>
            <w:hideMark/>
          </w:tcPr>
          <w:p w14:paraId="28E32E8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1231</w:t>
            </w:r>
          </w:p>
        </w:tc>
        <w:tc>
          <w:tcPr>
            <w:tcW w:w="4660" w:type="dxa"/>
            <w:tcBorders>
              <w:top w:val="nil"/>
              <w:left w:val="nil"/>
              <w:bottom w:val="nil"/>
              <w:right w:val="nil"/>
            </w:tcBorders>
            <w:shd w:val="clear" w:color="000000" w:fill="FFFFFF"/>
            <w:noWrap/>
            <w:vAlign w:val="center"/>
            <w:hideMark/>
          </w:tcPr>
          <w:p w14:paraId="2E7DB1A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40 LT 06</w:t>
            </w:r>
          </w:p>
        </w:tc>
      </w:tr>
      <w:tr w:rsidR="00936627" w:rsidRPr="001C158D" w14:paraId="02E59BFF" w14:textId="77777777" w:rsidTr="00936627">
        <w:trPr>
          <w:trHeight w:val="288"/>
        </w:trPr>
        <w:tc>
          <w:tcPr>
            <w:tcW w:w="880" w:type="dxa"/>
            <w:tcBorders>
              <w:top w:val="nil"/>
              <w:left w:val="nil"/>
              <w:bottom w:val="nil"/>
              <w:right w:val="nil"/>
            </w:tcBorders>
            <w:shd w:val="clear" w:color="auto" w:fill="auto"/>
            <w:noWrap/>
            <w:vAlign w:val="bottom"/>
            <w:hideMark/>
          </w:tcPr>
          <w:p w14:paraId="483D7C9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1232</w:t>
            </w:r>
          </w:p>
        </w:tc>
        <w:tc>
          <w:tcPr>
            <w:tcW w:w="4660" w:type="dxa"/>
            <w:tcBorders>
              <w:top w:val="nil"/>
              <w:left w:val="nil"/>
              <w:bottom w:val="nil"/>
              <w:right w:val="nil"/>
            </w:tcBorders>
            <w:shd w:val="clear" w:color="000000" w:fill="FFFFFF"/>
            <w:noWrap/>
            <w:vAlign w:val="center"/>
            <w:hideMark/>
          </w:tcPr>
          <w:p w14:paraId="79E28A6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40 LT 07</w:t>
            </w:r>
          </w:p>
        </w:tc>
      </w:tr>
      <w:tr w:rsidR="00936627" w:rsidRPr="001C158D" w14:paraId="19BFF754" w14:textId="77777777" w:rsidTr="00936627">
        <w:trPr>
          <w:trHeight w:val="288"/>
        </w:trPr>
        <w:tc>
          <w:tcPr>
            <w:tcW w:w="880" w:type="dxa"/>
            <w:tcBorders>
              <w:top w:val="nil"/>
              <w:left w:val="nil"/>
              <w:bottom w:val="nil"/>
              <w:right w:val="nil"/>
            </w:tcBorders>
            <w:shd w:val="clear" w:color="auto" w:fill="auto"/>
            <w:noWrap/>
            <w:vAlign w:val="bottom"/>
            <w:hideMark/>
          </w:tcPr>
          <w:p w14:paraId="3D9E26D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1233</w:t>
            </w:r>
          </w:p>
        </w:tc>
        <w:tc>
          <w:tcPr>
            <w:tcW w:w="4660" w:type="dxa"/>
            <w:tcBorders>
              <w:top w:val="nil"/>
              <w:left w:val="nil"/>
              <w:bottom w:val="nil"/>
              <w:right w:val="nil"/>
            </w:tcBorders>
            <w:shd w:val="clear" w:color="000000" w:fill="FFFFFF"/>
            <w:noWrap/>
            <w:vAlign w:val="center"/>
            <w:hideMark/>
          </w:tcPr>
          <w:p w14:paraId="77447EC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40 LT 08</w:t>
            </w:r>
          </w:p>
        </w:tc>
      </w:tr>
      <w:tr w:rsidR="00936627" w:rsidRPr="001C158D" w14:paraId="3C8A8A15" w14:textId="77777777" w:rsidTr="00936627">
        <w:trPr>
          <w:trHeight w:val="288"/>
        </w:trPr>
        <w:tc>
          <w:tcPr>
            <w:tcW w:w="880" w:type="dxa"/>
            <w:tcBorders>
              <w:top w:val="nil"/>
              <w:left w:val="nil"/>
              <w:bottom w:val="nil"/>
              <w:right w:val="nil"/>
            </w:tcBorders>
            <w:shd w:val="clear" w:color="auto" w:fill="auto"/>
            <w:noWrap/>
            <w:vAlign w:val="bottom"/>
            <w:hideMark/>
          </w:tcPr>
          <w:p w14:paraId="748007F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1234</w:t>
            </w:r>
          </w:p>
        </w:tc>
        <w:tc>
          <w:tcPr>
            <w:tcW w:w="4660" w:type="dxa"/>
            <w:tcBorders>
              <w:top w:val="nil"/>
              <w:left w:val="nil"/>
              <w:bottom w:val="nil"/>
              <w:right w:val="nil"/>
            </w:tcBorders>
            <w:shd w:val="clear" w:color="000000" w:fill="FFFFFF"/>
            <w:noWrap/>
            <w:vAlign w:val="center"/>
            <w:hideMark/>
          </w:tcPr>
          <w:p w14:paraId="6EBF50C5"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40 LT 09</w:t>
            </w:r>
          </w:p>
        </w:tc>
      </w:tr>
      <w:tr w:rsidR="00936627" w:rsidRPr="001C158D" w14:paraId="63089AB5" w14:textId="77777777" w:rsidTr="00936627">
        <w:trPr>
          <w:trHeight w:val="288"/>
        </w:trPr>
        <w:tc>
          <w:tcPr>
            <w:tcW w:w="880" w:type="dxa"/>
            <w:tcBorders>
              <w:top w:val="nil"/>
              <w:left w:val="nil"/>
              <w:bottom w:val="nil"/>
              <w:right w:val="nil"/>
            </w:tcBorders>
            <w:shd w:val="clear" w:color="auto" w:fill="auto"/>
            <w:noWrap/>
            <w:vAlign w:val="bottom"/>
            <w:hideMark/>
          </w:tcPr>
          <w:p w14:paraId="29E00C7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1235</w:t>
            </w:r>
          </w:p>
        </w:tc>
        <w:tc>
          <w:tcPr>
            <w:tcW w:w="4660" w:type="dxa"/>
            <w:tcBorders>
              <w:top w:val="nil"/>
              <w:left w:val="nil"/>
              <w:bottom w:val="nil"/>
              <w:right w:val="nil"/>
            </w:tcBorders>
            <w:shd w:val="clear" w:color="000000" w:fill="FFFFFF"/>
            <w:noWrap/>
            <w:vAlign w:val="center"/>
            <w:hideMark/>
          </w:tcPr>
          <w:p w14:paraId="134BEE7B"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40 LT 10</w:t>
            </w:r>
          </w:p>
        </w:tc>
      </w:tr>
      <w:tr w:rsidR="00936627" w:rsidRPr="001C158D" w14:paraId="4225E34C" w14:textId="77777777" w:rsidTr="00936627">
        <w:trPr>
          <w:trHeight w:val="288"/>
        </w:trPr>
        <w:tc>
          <w:tcPr>
            <w:tcW w:w="880" w:type="dxa"/>
            <w:tcBorders>
              <w:top w:val="nil"/>
              <w:left w:val="nil"/>
              <w:bottom w:val="nil"/>
              <w:right w:val="nil"/>
            </w:tcBorders>
            <w:shd w:val="clear" w:color="auto" w:fill="auto"/>
            <w:noWrap/>
            <w:vAlign w:val="bottom"/>
            <w:hideMark/>
          </w:tcPr>
          <w:p w14:paraId="5C23EA2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lastRenderedPageBreak/>
              <w:t>1236</w:t>
            </w:r>
          </w:p>
        </w:tc>
        <w:tc>
          <w:tcPr>
            <w:tcW w:w="4660" w:type="dxa"/>
            <w:tcBorders>
              <w:top w:val="nil"/>
              <w:left w:val="nil"/>
              <w:bottom w:val="nil"/>
              <w:right w:val="nil"/>
            </w:tcBorders>
            <w:shd w:val="clear" w:color="000000" w:fill="FFFFFF"/>
            <w:noWrap/>
            <w:vAlign w:val="center"/>
            <w:hideMark/>
          </w:tcPr>
          <w:p w14:paraId="68DB5A5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40 LT 11</w:t>
            </w:r>
          </w:p>
        </w:tc>
      </w:tr>
      <w:tr w:rsidR="00936627" w:rsidRPr="001C158D" w14:paraId="6559B980" w14:textId="77777777" w:rsidTr="00936627">
        <w:trPr>
          <w:trHeight w:val="288"/>
        </w:trPr>
        <w:tc>
          <w:tcPr>
            <w:tcW w:w="880" w:type="dxa"/>
            <w:tcBorders>
              <w:top w:val="nil"/>
              <w:left w:val="nil"/>
              <w:bottom w:val="nil"/>
              <w:right w:val="nil"/>
            </w:tcBorders>
            <w:shd w:val="clear" w:color="auto" w:fill="auto"/>
            <w:noWrap/>
            <w:vAlign w:val="bottom"/>
            <w:hideMark/>
          </w:tcPr>
          <w:p w14:paraId="428DA1B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1237</w:t>
            </w:r>
          </w:p>
        </w:tc>
        <w:tc>
          <w:tcPr>
            <w:tcW w:w="4660" w:type="dxa"/>
            <w:tcBorders>
              <w:top w:val="nil"/>
              <w:left w:val="nil"/>
              <w:bottom w:val="nil"/>
              <w:right w:val="nil"/>
            </w:tcBorders>
            <w:shd w:val="clear" w:color="000000" w:fill="FFFFFF"/>
            <w:noWrap/>
            <w:vAlign w:val="center"/>
            <w:hideMark/>
          </w:tcPr>
          <w:p w14:paraId="4E81D1C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40 LT 12</w:t>
            </w:r>
          </w:p>
        </w:tc>
      </w:tr>
      <w:tr w:rsidR="00936627" w:rsidRPr="001C158D" w14:paraId="305D20DC" w14:textId="77777777" w:rsidTr="00936627">
        <w:trPr>
          <w:trHeight w:val="288"/>
        </w:trPr>
        <w:tc>
          <w:tcPr>
            <w:tcW w:w="880" w:type="dxa"/>
            <w:tcBorders>
              <w:top w:val="nil"/>
              <w:left w:val="nil"/>
              <w:bottom w:val="nil"/>
              <w:right w:val="nil"/>
            </w:tcBorders>
            <w:shd w:val="clear" w:color="auto" w:fill="auto"/>
            <w:noWrap/>
            <w:vAlign w:val="bottom"/>
            <w:hideMark/>
          </w:tcPr>
          <w:p w14:paraId="3E2E472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1238</w:t>
            </w:r>
          </w:p>
        </w:tc>
        <w:tc>
          <w:tcPr>
            <w:tcW w:w="4660" w:type="dxa"/>
            <w:tcBorders>
              <w:top w:val="nil"/>
              <w:left w:val="nil"/>
              <w:bottom w:val="nil"/>
              <w:right w:val="nil"/>
            </w:tcBorders>
            <w:shd w:val="clear" w:color="000000" w:fill="FFFFFF"/>
            <w:noWrap/>
            <w:vAlign w:val="center"/>
            <w:hideMark/>
          </w:tcPr>
          <w:p w14:paraId="106C9357"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40 LT 13</w:t>
            </w:r>
          </w:p>
        </w:tc>
      </w:tr>
      <w:tr w:rsidR="00936627" w:rsidRPr="001C158D" w14:paraId="37ACDF71" w14:textId="77777777" w:rsidTr="00936627">
        <w:trPr>
          <w:trHeight w:val="288"/>
        </w:trPr>
        <w:tc>
          <w:tcPr>
            <w:tcW w:w="880" w:type="dxa"/>
            <w:tcBorders>
              <w:top w:val="nil"/>
              <w:left w:val="nil"/>
              <w:bottom w:val="nil"/>
              <w:right w:val="nil"/>
            </w:tcBorders>
            <w:shd w:val="clear" w:color="auto" w:fill="auto"/>
            <w:noWrap/>
            <w:vAlign w:val="bottom"/>
            <w:hideMark/>
          </w:tcPr>
          <w:p w14:paraId="7FC270D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1239</w:t>
            </w:r>
          </w:p>
        </w:tc>
        <w:tc>
          <w:tcPr>
            <w:tcW w:w="4660" w:type="dxa"/>
            <w:tcBorders>
              <w:top w:val="nil"/>
              <w:left w:val="nil"/>
              <w:bottom w:val="nil"/>
              <w:right w:val="nil"/>
            </w:tcBorders>
            <w:shd w:val="clear" w:color="000000" w:fill="FFFFFF"/>
            <w:noWrap/>
            <w:vAlign w:val="center"/>
            <w:hideMark/>
          </w:tcPr>
          <w:p w14:paraId="6170991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40 LT 14</w:t>
            </w:r>
          </w:p>
        </w:tc>
      </w:tr>
      <w:tr w:rsidR="00936627" w:rsidRPr="001C158D" w14:paraId="6741F822" w14:textId="77777777" w:rsidTr="00936627">
        <w:trPr>
          <w:trHeight w:val="288"/>
        </w:trPr>
        <w:tc>
          <w:tcPr>
            <w:tcW w:w="880" w:type="dxa"/>
            <w:tcBorders>
              <w:top w:val="nil"/>
              <w:left w:val="nil"/>
              <w:bottom w:val="nil"/>
              <w:right w:val="nil"/>
            </w:tcBorders>
            <w:shd w:val="clear" w:color="auto" w:fill="auto"/>
            <w:noWrap/>
            <w:vAlign w:val="bottom"/>
            <w:hideMark/>
          </w:tcPr>
          <w:p w14:paraId="7E04C9B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1240</w:t>
            </w:r>
          </w:p>
        </w:tc>
        <w:tc>
          <w:tcPr>
            <w:tcW w:w="4660" w:type="dxa"/>
            <w:tcBorders>
              <w:top w:val="nil"/>
              <w:left w:val="nil"/>
              <w:bottom w:val="nil"/>
              <w:right w:val="nil"/>
            </w:tcBorders>
            <w:shd w:val="clear" w:color="000000" w:fill="FFFFFF"/>
            <w:noWrap/>
            <w:vAlign w:val="center"/>
            <w:hideMark/>
          </w:tcPr>
          <w:p w14:paraId="18BB5F4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40 LT 15</w:t>
            </w:r>
          </w:p>
        </w:tc>
      </w:tr>
      <w:tr w:rsidR="00936627" w:rsidRPr="001C158D" w14:paraId="5636E2FF" w14:textId="77777777" w:rsidTr="00936627">
        <w:trPr>
          <w:trHeight w:val="288"/>
        </w:trPr>
        <w:tc>
          <w:tcPr>
            <w:tcW w:w="880" w:type="dxa"/>
            <w:tcBorders>
              <w:top w:val="nil"/>
              <w:left w:val="nil"/>
              <w:bottom w:val="nil"/>
              <w:right w:val="nil"/>
            </w:tcBorders>
            <w:shd w:val="clear" w:color="auto" w:fill="auto"/>
            <w:noWrap/>
            <w:vAlign w:val="bottom"/>
            <w:hideMark/>
          </w:tcPr>
          <w:p w14:paraId="68D9210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1241</w:t>
            </w:r>
          </w:p>
        </w:tc>
        <w:tc>
          <w:tcPr>
            <w:tcW w:w="4660" w:type="dxa"/>
            <w:tcBorders>
              <w:top w:val="nil"/>
              <w:left w:val="nil"/>
              <w:bottom w:val="nil"/>
              <w:right w:val="nil"/>
            </w:tcBorders>
            <w:shd w:val="clear" w:color="000000" w:fill="FFFFFF"/>
            <w:noWrap/>
            <w:vAlign w:val="center"/>
            <w:hideMark/>
          </w:tcPr>
          <w:p w14:paraId="6CD58407"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40 LT 16</w:t>
            </w:r>
          </w:p>
        </w:tc>
      </w:tr>
      <w:tr w:rsidR="00936627" w:rsidRPr="001C158D" w14:paraId="4E76EA9D" w14:textId="77777777" w:rsidTr="00936627">
        <w:trPr>
          <w:trHeight w:val="288"/>
        </w:trPr>
        <w:tc>
          <w:tcPr>
            <w:tcW w:w="880" w:type="dxa"/>
            <w:tcBorders>
              <w:top w:val="nil"/>
              <w:left w:val="nil"/>
              <w:bottom w:val="nil"/>
              <w:right w:val="nil"/>
            </w:tcBorders>
            <w:shd w:val="clear" w:color="auto" w:fill="auto"/>
            <w:noWrap/>
            <w:vAlign w:val="bottom"/>
            <w:hideMark/>
          </w:tcPr>
          <w:p w14:paraId="12AF448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1242</w:t>
            </w:r>
          </w:p>
        </w:tc>
        <w:tc>
          <w:tcPr>
            <w:tcW w:w="4660" w:type="dxa"/>
            <w:tcBorders>
              <w:top w:val="nil"/>
              <w:left w:val="nil"/>
              <w:bottom w:val="nil"/>
              <w:right w:val="nil"/>
            </w:tcBorders>
            <w:shd w:val="clear" w:color="000000" w:fill="FFFFFF"/>
            <w:noWrap/>
            <w:vAlign w:val="center"/>
            <w:hideMark/>
          </w:tcPr>
          <w:p w14:paraId="68E5AEF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40 LT 17</w:t>
            </w:r>
          </w:p>
        </w:tc>
      </w:tr>
      <w:tr w:rsidR="00936627" w:rsidRPr="001C158D" w14:paraId="10A6D365" w14:textId="77777777" w:rsidTr="00936627">
        <w:trPr>
          <w:trHeight w:val="288"/>
        </w:trPr>
        <w:tc>
          <w:tcPr>
            <w:tcW w:w="880" w:type="dxa"/>
            <w:tcBorders>
              <w:top w:val="nil"/>
              <w:left w:val="nil"/>
              <w:bottom w:val="nil"/>
              <w:right w:val="nil"/>
            </w:tcBorders>
            <w:shd w:val="clear" w:color="auto" w:fill="auto"/>
            <w:noWrap/>
            <w:vAlign w:val="bottom"/>
            <w:hideMark/>
          </w:tcPr>
          <w:p w14:paraId="4313668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1243</w:t>
            </w:r>
          </w:p>
        </w:tc>
        <w:tc>
          <w:tcPr>
            <w:tcW w:w="4660" w:type="dxa"/>
            <w:tcBorders>
              <w:top w:val="nil"/>
              <w:left w:val="nil"/>
              <w:bottom w:val="nil"/>
              <w:right w:val="nil"/>
            </w:tcBorders>
            <w:shd w:val="clear" w:color="000000" w:fill="FFFFFF"/>
            <w:noWrap/>
            <w:vAlign w:val="center"/>
            <w:hideMark/>
          </w:tcPr>
          <w:p w14:paraId="5A51D6B5"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40 LT 18</w:t>
            </w:r>
          </w:p>
        </w:tc>
      </w:tr>
      <w:tr w:rsidR="00936627" w:rsidRPr="001C158D" w14:paraId="22BDCCCC" w14:textId="77777777" w:rsidTr="00936627">
        <w:trPr>
          <w:trHeight w:val="288"/>
        </w:trPr>
        <w:tc>
          <w:tcPr>
            <w:tcW w:w="880" w:type="dxa"/>
            <w:tcBorders>
              <w:top w:val="nil"/>
              <w:left w:val="nil"/>
              <w:bottom w:val="nil"/>
              <w:right w:val="nil"/>
            </w:tcBorders>
            <w:shd w:val="clear" w:color="auto" w:fill="auto"/>
            <w:noWrap/>
            <w:vAlign w:val="bottom"/>
            <w:hideMark/>
          </w:tcPr>
          <w:p w14:paraId="6B0883E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1244</w:t>
            </w:r>
          </w:p>
        </w:tc>
        <w:tc>
          <w:tcPr>
            <w:tcW w:w="4660" w:type="dxa"/>
            <w:tcBorders>
              <w:top w:val="nil"/>
              <w:left w:val="nil"/>
              <w:bottom w:val="nil"/>
              <w:right w:val="nil"/>
            </w:tcBorders>
            <w:shd w:val="clear" w:color="000000" w:fill="FFFFFF"/>
            <w:noWrap/>
            <w:vAlign w:val="center"/>
            <w:hideMark/>
          </w:tcPr>
          <w:p w14:paraId="40B960A7"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40 LT 19</w:t>
            </w:r>
          </w:p>
        </w:tc>
      </w:tr>
      <w:tr w:rsidR="00936627" w:rsidRPr="001C158D" w14:paraId="2250EF65" w14:textId="77777777" w:rsidTr="00936627">
        <w:trPr>
          <w:trHeight w:val="288"/>
        </w:trPr>
        <w:tc>
          <w:tcPr>
            <w:tcW w:w="880" w:type="dxa"/>
            <w:tcBorders>
              <w:top w:val="nil"/>
              <w:left w:val="nil"/>
              <w:bottom w:val="nil"/>
              <w:right w:val="nil"/>
            </w:tcBorders>
            <w:shd w:val="clear" w:color="auto" w:fill="auto"/>
            <w:noWrap/>
            <w:vAlign w:val="bottom"/>
            <w:hideMark/>
          </w:tcPr>
          <w:p w14:paraId="666677B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1245</w:t>
            </w:r>
          </w:p>
        </w:tc>
        <w:tc>
          <w:tcPr>
            <w:tcW w:w="4660" w:type="dxa"/>
            <w:tcBorders>
              <w:top w:val="nil"/>
              <w:left w:val="nil"/>
              <w:bottom w:val="nil"/>
              <w:right w:val="nil"/>
            </w:tcBorders>
            <w:shd w:val="clear" w:color="000000" w:fill="FFFFFF"/>
            <w:noWrap/>
            <w:vAlign w:val="center"/>
            <w:hideMark/>
          </w:tcPr>
          <w:p w14:paraId="040A830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40 LT 20</w:t>
            </w:r>
          </w:p>
        </w:tc>
      </w:tr>
      <w:tr w:rsidR="00936627" w:rsidRPr="001C158D" w14:paraId="31998E46" w14:textId="77777777" w:rsidTr="00936627">
        <w:trPr>
          <w:trHeight w:val="288"/>
        </w:trPr>
        <w:tc>
          <w:tcPr>
            <w:tcW w:w="880" w:type="dxa"/>
            <w:tcBorders>
              <w:top w:val="nil"/>
              <w:left w:val="nil"/>
              <w:bottom w:val="nil"/>
              <w:right w:val="nil"/>
            </w:tcBorders>
            <w:shd w:val="clear" w:color="auto" w:fill="auto"/>
            <w:noWrap/>
            <w:vAlign w:val="bottom"/>
            <w:hideMark/>
          </w:tcPr>
          <w:p w14:paraId="15FCBF5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1246</w:t>
            </w:r>
          </w:p>
        </w:tc>
        <w:tc>
          <w:tcPr>
            <w:tcW w:w="4660" w:type="dxa"/>
            <w:tcBorders>
              <w:top w:val="nil"/>
              <w:left w:val="nil"/>
              <w:bottom w:val="nil"/>
              <w:right w:val="nil"/>
            </w:tcBorders>
            <w:shd w:val="clear" w:color="000000" w:fill="FFFFFF"/>
            <w:noWrap/>
            <w:vAlign w:val="center"/>
            <w:hideMark/>
          </w:tcPr>
          <w:p w14:paraId="1C45820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40 LT 21</w:t>
            </w:r>
          </w:p>
        </w:tc>
      </w:tr>
      <w:tr w:rsidR="00936627" w:rsidRPr="001C158D" w14:paraId="60F78231" w14:textId="77777777" w:rsidTr="00936627">
        <w:trPr>
          <w:trHeight w:val="288"/>
        </w:trPr>
        <w:tc>
          <w:tcPr>
            <w:tcW w:w="880" w:type="dxa"/>
            <w:tcBorders>
              <w:top w:val="nil"/>
              <w:left w:val="nil"/>
              <w:bottom w:val="nil"/>
              <w:right w:val="nil"/>
            </w:tcBorders>
            <w:shd w:val="clear" w:color="auto" w:fill="auto"/>
            <w:noWrap/>
            <w:vAlign w:val="bottom"/>
            <w:hideMark/>
          </w:tcPr>
          <w:p w14:paraId="6AF3DD7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1247</w:t>
            </w:r>
          </w:p>
        </w:tc>
        <w:tc>
          <w:tcPr>
            <w:tcW w:w="4660" w:type="dxa"/>
            <w:tcBorders>
              <w:top w:val="nil"/>
              <w:left w:val="nil"/>
              <w:bottom w:val="nil"/>
              <w:right w:val="nil"/>
            </w:tcBorders>
            <w:shd w:val="clear" w:color="000000" w:fill="FFFFFF"/>
            <w:noWrap/>
            <w:vAlign w:val="center"/>
            <w:hideMark/>
          </w:tcPr>
          <w:p w14:paraId="2883BD07"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40 LT 22</w:t>
            </w:r>
          </w:p>
        </w:tc>
      </w:tr>
      <w:tr w:rsidR="00936627" w:rsidRPr="001C158D" w14:paraId="245674D4" w14:textId="77777777" w:rsidTr="00936627">
        <w:trPr>
          <w:trHeight w:val="288"/>
        </w:trPr>
        <w:tc>
          <w:tcPr>
            <w:tcW w:w="880" w:type="dxa"/>
            <w:tcBorders>
              <w:top w:val="nil"/>
              <w:left w:val="nil"/>
              <w:bottom w:val="nil"/>
              <w:right w:val="nil"/>
            </w:tcBorders>
            <w:shd w:val="clear" w:color="auto" w:fill="auto"/>
            <w:noWrap/>
            <w:vAlign w:val="bottom"/>
            <w:hideMark/>
          </w:tcPr>
          <w:p w14:paraId="124A8B0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1248</w:t>
            </w:r>
          </w:p>
        </w:tc>
        <w:tc>
          <w:tcPr>
            <w:tcW w:w="4660" w:type="dxa"/>
            <w:tcBorders>
              <w:top w:val="nil"/>
              <w:left w:val="nil"/>
              <w:bottom w:val="nil"/>
              <w:right w:val="nil"/>
            </w:tcBorders>
            <w:shd w:val="clear" w:color="000000" w:fill="FFFFFF"/>
            <w:noWrap/>
            <w:vAlign w:val="center"/>
            <w:hideMark/>
          </w:tcPr>
          <w:p w14:paraId="50C4AE1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40 LT 23</w:t>
            </w:r>
          </w:p>
        </w:tc>
      </w:tr>
      <w:tr w:rsidR="00936627" w:rsidRPr="001C158D" w14:paraId="40258DA2" w14:textId="77777777" w:rsidTr="00936627">
        <w:trPr>
          <w:trHeight w:val="288"/>
        </w:trPr>
        <w:tc>
          <w:tcPr>
            <w:tcW w:w="880" w:type="dxa"/>
            <w:tcBorders>
              <w:top w:val="nil"/>
              <w:left w:val="nil"/>
              <w:bottom w:val="nil"/>
              <w:right w:val="nil"/>
            </w:tcBorders>
            <w:shd w:val="clear" w:color="auto" w:fill="auto"/>
            <w:noWrap/>
            <w:vAlign w:val="bottom"/>
            <w:hideMark/>
          </w:tcPr>
          <w:p w14:paraId="23CCBAC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1249</w:t>
            </w:r>
          </w:p>
        </w:tc>
        <w:tc>
          <w:tcPr>
            <w:tcW w:w="4660" w:type="dxa"/>
            <w:tcBorders>
              <w:top w:val="nil"/>
              <w:left w:val="nil"/>
              <w:bottom w:val="nil"/>
              <w:right w:val="nil"/>
            </w:tcBorders>
            <w:shd w:val="clear" w:color="000000" w:fill="FFFFFF"/>
            <w:noWrap/>
            <w:vAlign w:val="center"/>
            <w:hideMark/>
          </w:tcPr>
          <w:p w14:paraId="0025AB3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40 LT 24</w:t>
            </w:r>
          </w:p>
        </w:tc>
      </w:tr>
      <w:tr w:rsidR="00936627" w:rsidRPr="001C158D" w14:paraId="63E2DB19" w14:textId="77777777" w:rsidTr="00936627">
        <w:trPr>
          <w:trHeight w:val="288"/>
        </w:trPr>
        <w:tc>
          <w:tcPr>
            <w:tcW w:w="880" w:type="dxa"/>
            <w:tcBorders>
              <w:top w:val="nil"/>
              <w:left w:val="nil"/>
              <w:bottom w:val="nil"/>
              <w:right w:val="nil"/>
            </w:tcBorders>
            <w:shd w:val="clear" w:color="auto" w:fill="auto"/>
            <w:noWrap/>
            <w:vAlign w:val="bottom"/>
            <w:hideMark/>
          </w:tcPr>
          <w:p w14:paraId="7BB74BF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1250</w:t>
            </w:r>
          </w:p>
        </w:tc>
        <w:tc>
          <w:tcPr>
            <w:tcW w:w="4660" w:type="dxa"/>
            <w:tcBorders>
              <w:top w:val="nil"/>
              <w:left w:val="nil"/>
              <w:bottom w:val="nil"/>
              <w:right w:val="nil"/>
            </w:tcBorders>
            <w:shd w:val="clear" w:color="000000" w:fill="FFFFFF"/>
            <w:noWrap/>
            <w:vAlign w:val="center"/>
            <w:hideMark/>
          </w:tcPr>
          <w:p w14:paraId="41EAB307"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40 LT 25</w:t>
            </w:r>
          </w:p>
        </w:tc>
      </w:tr>
      <w:tr w:rsidR="00936627" w:rsidRPr="001C158D" w14:paraId="2E19FD0A" w14:textId="77777777" w:rsidTr="00936627">
        <w:trPr>
          <w:trHeight w:val="288"/>
        </w:trPr>
        <w:tc>
          <w:tcPr>
            <w:tcW w:w="880" w:type="dxa"/>
            <w:tcBorders>
              <w:top w:val="nil"/>
              <w:left w:val="nil"/>
              <w:bottom w:val="nil"/>
              <w:right w:val="nil"/>
            </w:tcBorders>
            <w:shd w:val="clear" w:color="auto" w:fill="auto"/>
            <w:noWrap/>
            <w:vAlign w:val="bottom"/>
            <w:hideMark/>
          </w:tcPr>
          <w:p w14:paraId="10FC39D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1251</w:t>
            </w:r>
          </w:p>
        </w:tc>
        <w:tc>
          <w:tcPr>
            <w:tcW w:w="4660" w:type="dxa"/>
            <w:tcBorders>
              <w:top w:val="nil"/>
              <w:left w:val="nil"/>
              <w:bottom w:val="nil"/>
              <w:right w:val="nil"/>
            </w:tcBorders>
            <w:shd w:val="clear" w:color="000000" w:fill="FFFFFF"/>
            <w:noWrap/>
            <w:vAlign w:val="center"/>
            <w:hideMark/>
          </w:tcPr>
          <w:p w14:paraId="37435B8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40 LT 26</w:t>
            </w:r>
          </w:p>
        </w:tc>
      </w:tr>
      <w:tr w:rsidR="00936627" w:rsidRPr="001C158D" w14:paraId="69FEB120" w14:textId="77777777" w:rsidTr="00936627">
        <w:trPr>
          <w:trHeight w:val="288"/>
        </w:trPr>
        <w:tc>
          <w:tcPr>
            <w:tcW w:w="880" w:type="dxa"/>
            <w:tcBorders>
              <w:top w:val="nil"/>
              <w:left w:val="nil"/>
              <w:bottom w:val="nil"/>
              <w:right w:val="nil"/>
            </w:tcBorders>
            <w:shd w:val="clear" w:color="auto" w:fill="auto"/>
            <w:noWrap/>
            <w:vAlign w:val="bottom"/>
            <w:hideMark/>
          </w:tcPr>
          <w:p w14:paraId="360D43A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1252</w:t>
            </w:r>
          </w:p>
        </w:tc>
        <w:tc>
          <w:tcPr>
            <w:tcW w:w="4660" w:type="dxa"/>
            <w:tcBorders>
              <w:top w:val="nil"/>
              <w:left w:val="nil"/>
              <w:bottom w:val="nil"/>
              <w:right w:val="nil"/>
            </w:tcBorders>
            <w:shd w:val="clear" w:color="000000" w:fill="FFFFFF"/>
            <w:noWrap/>
            <w:vAlign w:val="center"/>
            <w:hideMark/>
          </w:tcPr>
          <w:p w14:paraId="35E9EB9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40 LT 27</w:t>
            </w:r>
          </w:p>
        </w:tc>
      </w:tr>
      <w:tr w:rsidR="00936627" w:rsidRPr="001C158D" w14:paraId="1215899B" w14:textId="77777777" w:rsidTr="00936627">
        <w:trPr>
          <w:trHeight w:val="288"/>
        </w:trPr>
        <w:tc>
          <w:tcPr>
            <w:tcW w:w="880" w:type="dxa"/>
            <w:tcBorders>
              <w:top w:val="nil"/>
              <w:left w:val="nil"/>
              <w:bottom w:val="nil"/>
              <w:right w:val="nil"/>
            </w:tcBorders>
            <w:shd w:val="clear" w:color="auto" w:fill="auto"/>
            <w:noWrap/>
            <w:vAlign w:val="bottom"/>
            <w:hideMark/>
          </w:tcPr>
          <w:p w14:paraId="6ADE133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1253</w:t>
            </w:r>
          </w:p>
        </w:tc>
        <w:tc>
          <w:tcPr>
            <w:tcW w:w="4660" w:type="dxa"/>
            <w:tcBorders>
              <w:top w:val="nil"/>
              <w:left w:val="nil"/>
              <w:bottom w:val="nil"/>
              <w:right w:val="nil"/>
            </w:tcBorders>
            <w:shd w:val="clear" w:color="000000" w:fill="FFFFFF"/>
            <w:noWrap/>
            <w:vAlign w:val="center"/>
            <w:hideMark/>
          </w:tcPr>
          <w:p w14:paraId="6493B86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40 LT 28</w:t>
            </w:r>
          </w:p>
        </w:tc>
      </w:tr>
      <w:tr w:rsidR="00936627" w:rsidRPr="001C158D" w14:paraId="68A3577D" w14:textId="77777777" w:rsidTr="00936627">
        <w:trPr>
          <w:trHeight w:val="288"/>
        </w:trPr>
        <w:tc>
          <w:tcPr>
            <w:tcW w:w="880" w:type="dxa"/>
            <w:tcBorders>
              <w:top w:val="nil"/>
              <w:left w:val="nil"/>
              <w:bottom w:val="nil"/>
              <w:right w:val="nil"/>
            </w:tcBorders>
            <w:shd w:val="clear" w:color="auto" w:fill="auto"/>
            <w:noWrap/>
            <w:vAlign w:val="bottom"/>
            <w:hideMark/>
          </w:tcPr>
          <w:p w14:paraId="5F4CB86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1254</w:t>
            </w:r>
          </w:p>
        </w:tc>
        <w:tc>
          <w:tcPr>
            <w:tcW w:w="4660" w:type="dxa"/>
            <w:tcBorders>
              <w:top w:val="nil"/>
              <w:left w:val="nil"/>
              <w:bottom w:val="nil"/>
              <w:right w:val="nil"/>
            </w:tcBorders>
            <w:shd w:val="clear" w:color="000000" w:fill="FFFFFF"/>
            <w:noWrap/>
            <w:vAlign w:val="center"/>
            <w:hideMark/>
          </w:tcPr>
          <w:p w14:paraId="1D4B30F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40 LT 29</w:t>
            </w:r>
          </w:p>
        </w:tc>
      </w:tr>
      <w:tr w:rsidR="00936627" w:rsidRPr="001C158D" w14:paraId="2E3CAF12" w14:textId="77777777" w:rsidTr="00936627">
        <w:trPr>
          <w:trHeight w:val="288"/>
        </w:trPr>
        <w:tc>
          <w:tcPr>
            <w:tcW w:w="880" w:type="dxa"/>
            <w:tcBorders>
              <w:top w:val="nil"/>
              <w:left w:val="nil"/>
              <w:bottom w:val="nil"/>
              <w:right w:val="nil"/>
            </w:tcBorders>
            <w:shd w:val="clear" w:color="auto" w:fill="auto"/>
            <w:noWrap/>
            <w:vAlign w:val="bottom"/>
            <w:hideMark/>
          </w:tcPr>
          <w:p w14:paraId="5D6040B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1255</w:t>
            </w:r>
          </w:p>
        </w:tc>
        <w:tc>
          <w:tcPr>
            <w:tcW w:w="4660" w:type="dxa"/>
            <w:tcBorders>
              <w:top w:val="nil"/>
              <w:left w:val="nil"/>
              <w:bottom w:val="nil"/>
              <w:right w:val="nil"/>
            </w:tcBorders>
            <w:shd w:val="clear" w:color="000000" w:fill="FFFFFF"/>
            <w:noWrap/>
            <w:vAlign w:val="center"/>
            <w:hideMark/>
          </w:tcPr>
          <w:p w14:paraId="50A03C7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40 LT 30</w:t>
            </w:r>
          </w:p>
        </w:tc>
      </w:tr>
      <w:tr w:rsidR="00936627" w:rsidRPr="001C158D" w14:paraId="36391FAC" w14:textId="77777777" w:rsidTr="00936627">
        <w:trPr>
          <w:trHeight w:val="288"/>
        </w:trPr>
        <w:tc>
          <w:tcPr>
            <w:tcW w:w="880" w:type="dxa"/>
            <w:tcBorders>
              <w:top w:val="nil"/>
              <w:left w:val="nil"/>
              <w:bottom w:val="nil"/>
              <w:right w:val="nil"/>
            </w:tcBorders>
            <w:shd w:val="clear" w:color="auto" w:fill="auto"/>
            <w:noWrap/>
            <w:vAlign w:val="bottom"/>
            <w:hideMark/>
          </w:tcPr>
          <w:p w14:paraId="6915197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1256</w:t>
            </w:r>
          </w:p>
        </w:tc>
        <w:tc>
          <w:tcPr>
            <w:tcW w:w="4660" w:type="dxa"/>
            <w:tcBorders>
              <w:top w:val="nil"/>
              <w:left w:val="nil"/>
              <w:bottom w:val="nil"/>
              <w:right w:val="nil"/>
            </w:tcBorders>
            <w:shd w:val="clear" w:color="000000" w:fill="FFFFFF"/>
            <w:noWrap/>
            <w:vAlign w:val="center"/>
            <w:hideMark/>
          </w:tcPr>
          <w:p w14:paraId="697E882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41 LT 01</w:t>
            </w:r>
          </w:p>
        </w:tc>
      </w:tr>
      <w:tr w:rsidR="00936627" w:rsidRPr="001C158D" w14:paraId="46549832" w14:textId="77777777" w:rsidTr="00936627">
        <w:trPr>
          <w:trHeight w:val="288"/>
        </w:trPr>
        <w:tc>
          <w:tcPr>
            <w:tcW w:w="880" w:type="dxa"/>
            <w:tcBorders>
              <w:top w:val="nil"/>
              <w:left w:val="nil"/>
              <w:bottom w:val="nil"/>
              <w:right w:val="nil"/>
            </w:tcBorders>
            <w:shd w:val="clear" w:color="auto" w:fill="auto"/>
            <w:noWrap/>
            <w:vAlign w:val="bottom"/>
            <w:hideMark/>
          </w:tcPr>
          <w:p w14:paraId="4880E07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1257</w:t>
            </w:r>
          </w:p>
        </w:tc>
        <w:tc>
          <w:tcPr>
            <w:tcW w:w="4660" w:type="dxa"/>
            <w:tcBorders>
              <w:top w:val="nil"/>
              <w:left w:val="nil"/>
              <w:bottom w:val="nil"/>
              <w:right w:val="nil"/>
            </w:tcBorders>
            <w:shd w:val="clear" w:color="000000" w:fill="FFFFFF"/>
            <w:noWrap/>
            <w:vAlign w:val="center"/>
            <w:hideMark/>
          </w:tcPr>
          <w:p w14:paraId="13307DB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41 LT 02</w:t>
            </w:r>
          </w:p>
        </w:tc>
      </w:tr>
      <w:tr w:rsidR="00936627" w:rsidRPr="001C158D" w14:paraId="79DB6E66" w14:textId="77777777" w:rsidTr="00936627">
        <w:trPr>
          <w:trHeight w:val="288"/>
        </w:trPr>
        <w:tc>
          <w:tcPr>
            <w:tcW w:w="880" w:type="dxa"/>
            <w:tcBorders>
              <w:top w:val="nil"/>
              <w:left w:val="nil"/>
              <w:bottom w:val="nil"/>
              <w:right w:val="nil"/>
            </w:tcBorders>
            <w:shd w:val="clear" w:color="auto" w:fill="auto"/>
            <w:noWrap/>
            <w:vAlign w:val="bottom"/>
            <w:hideMark/>
          </w:tcPr>
          <w:p w14:paraId="365F9C8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1258</w:t>
            </w:r>
          </w:p>
        </w:tc>
        <w:tc>
          <w:tcPr>
            <w:tcW w:w="4660" w:type="dxa"/>
            <w:tcBorders>
              <w:top w:val="nil"/>
              <w:left w:val="nil"/>
              <w:bottom w:val="nil"/>
              <w:right w:val="nil"/>
            </w:tcBorders>
            <w:shd w:val="clear" w:color="000000" w:fill="FFFFFF"/>
            <w:noWrap/>
            <w:vAlign w:val="center"/>
            <w:hideMark/>
          </w:tcPr>
          <w:p w14:paraId="0D04527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41 LT 03</w:t>
            </w:r>
          </w:p>
        </w:tc>
      </w:tr>
      <w:tr w:rsidR="00936627" w:rsidRPr="001C158D" w14:paraId="3DFB8741" w14:textId="77777777" w:rsidTr="00936627">
        <w:trPr>
          <w:trHeight w:val="288"/>
        </w:trPr>
        <w:tc>
          <w:tcPr>
            <w:tcW w:w="880" w:type="dxa"/>
            <w:tcBorders>
              <w:top w:val="nil"/>
              <w:left w:val="nil"/>
              <w:bottom w:val="nil"/>
              <w:right w:val="nil"/>
            </w:tcBorders>
            <w:shd w:val="clear" w:color="auto" w:fill="auto"/>
            <w:noWrap/>
            <w:vAlign w:val="bottom"/>
            <w:hideMark/>
          </w:tcPr>
          <w:p w14:paraId="7227257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1259</w:t>
            </w:r>
          </w:p>
        </w:tc>
        <w:tc>
          <w:tcPr>
            <w:tcW w:w="4660" w:type="dxa"/>
            <w:tcBorders>
              <w:top w:val="nil"/>
              <w:left w:val="nil"/>
              <w:bottom w:val="nil"/>
              <w:right w:val="nil"/>
            </w:tcBorders>
            <w:shd w:val="clear" w:color="000000" w:fill="FFFFFF"/>
            <w:noWrap/>
            <w:vAlign w:val="center"/>
            <w:hideMark/>
          </w:tcPr>
          <w:p w14:paraId="62D5C53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41 LT 04</w:t>
            </w:r>
          </w:p>
        </w:tc>
      </w:tr>
      <w:tr w:rsidR="00936627" w:rsidRPr="001C158D" w14:paraId="5F853CF0" w14:textId="77777777" w:rsidTr="00936627">
        <w:trPr>
          <w:trHeight w:val="288"/>
        </w:trPr>
        <w:tc>
          <w:tcPr>
            <w:tcW w:w="880" w:type="dxa"/>
            <w:tcBorders>
              <w:top w:val="nil"/>
              <w:left w:val="nil"/>
              <w:bottom w:val="nil"/>
              <w:right w:val="nil"/>
            </w:tcBorders>
            <w:shd w:val="clear" w:color="auto" w:fill="auto"/>
            <w:noWrap/>
            <w:vAlign w:val="bottom"/>
            <w:hideMark/>
          </w:tcPr>
          <w:p w14:paraId="75808BE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1260</w:t>
            </w:r>
          </w:p>
        </w:tc>
        <w:tc>
          <w:tcPr>
            <w:tcW w:w="4660" w:type="dxa"/>
            <w:tcBorders>
              <w:top w:val="nil"/>
              <w:left w:val="nil"/>
              <w:bottom w:val="nil"/>
              <w:right w:val="nil"/>
            </w:tcBorders>
            <w:shd w:val="clear" w:color="000000" w:fill="FFFFFF"/>
            <w:noWrap/>
            <w:vAlign w:val="center"/>
            <w:hideMark/>
          </w:tcPr>
          <w:p w14:paraId="5F83D4B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41 LT 05</w:t>
            </w:r>
          </w:p>
        </w:tc>
      </w:tr>
      <w:tr w:rsidR="00936627" w:rsidRPr="001C158D" w14:paraId="5EA72FC2" w14:textId="77777777" w:rsidTr="00936627">
        <w:trPr>
          <w:trHeight w:val="288"/>
        </w:trPr>
        <w:tc>
          <w:tcPr>
            <w:tcW w:w="880" w:type="dxa"/>
            <w:tcBorders>
              <w:top w:val="nil"/>
              <w:left w:val="nil"/>
              <w:bottom w:val="nil"/>
              <w:right w:val="nil"/>
            </w:tcBorders>
            <w:shd w:val="clear" w:color="auto" w:fill="auto"/>
            <w:noWrap/>
            <w:vAlign w:val="bottom"/>
            <w:hideMark/>
          </w:tcPr>
          <w:p w14:paraId="157F9AB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1261</w:t>
            </w:r>
          </w:p>
        </w:tc>
        <w:tc>
          <w:tcPr>
            <w:tcW w:w="4660" w:type="dxa"/>
            <w:tcBorders>
              <w:top w:val="nil"/>
              <w:left w:val="nil"/>
              <w:bottom w:val="nil"/>
              <w:right w:val="nil"/>
            </w:tcBorders>
            <w:shd w:val="clear" w:color="000000" w:fill="FFFFFF"/>
            <w:noWrap/>
            <w:vAlign w:val="center"/>
            <w:hideMark/>
          </w:tcPr>
          <w:p w14:paraId="5B5ECB39"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41 LT 06</w:t>
            </w:r>
          </w:p>
        </w:tc>
      </w:tr>
      <w:tr w:rsidR="00936627" w:rsidRPr="001C158D" w14:paraId="39315E63" w14:textId="77777777" w:rsidTr="00936627">
        <w:trPr>
          <w:trHeight w:val="288"/>
        </w:trPr>
        <w:tc>
          <w:tcPr>
            <w:tcW w:w="880" w:type="dxa"/>
            <w:tcBorders>
              <w:top w:val="nil"/>
              <w:left w:val="nil"/>
              <w:bottom w:val="nil"/>
              <w:right w:val="nil"/>
            </w:tcBorders>
            <w:shd w:val="clear" w:color="auto" w:fill="auto"/>
            <w:noWrap/>
            <w:vAlign w:val="bottom"/>
            <w:hideMark/>
          </w:tcPr>
          <w:p w14:paraId="4EE00E7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1262</w:t>
            </w:r>
          </w:p>
        </w:tc>
        <w:tc>
          <w:tcPr>
            <w:tcW w:w="4660" w:type="dxa"/>
            <w:tcBorders>
              <w:top w:val="nil"/>
              <w:left w:val="nil"/>
              <w:bottom w:val="nil"/>
              <w:right w:val="nil"/>
            </w:tcBorders>
            <w:shd w:val="clear" w:color="000000" w:fill="FFFFFF"/>
            <w:noWrap/>
            <w:vAlign w:val="center"/>
            <w:hideMark/>
          </w:tcPr>
          <w:p w14:paraId="04973DFA"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41 LT 07</w:t>
            </w:r>
          </w:p>
        </w:tc>
      </w:tr>
      <w:tr w:rsidR="00936627" w:rsidRPr="001C158D" w14:paraId="1CF99A19" w14:textId="77777777" w:rsidTr="00936627">
        <w:trPr>
          <w:trHeight w:val="288"/>
        </w:trPr>
        <w:tc>
          <w:tcPr>
            <w:tcW w:w="880" w:type="dxa"/>
            <w:tcBorders>
              <w:top w:val="nil"/>
              <w:left w:val="nil"/>
              <w:bottom w:val="nil"/>
              <w:right w:val="nil"/>
            </w:tcBorders>
            <w:shd w:val="clear" w:color="auto" w:fill="auto"/>
            <w:noWrap/>
            <w:vAlign w:val="bottom"/>
            <w:hideMark/>
          </w:tcPr>
          <w:p w14:paraId="35FEC92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1263</w:t>
            </w:r>
          </w:p>
        </w:tc>
        <w:tc>
          <w:tcPr>
            <w:tcW w:w="4660" w:type="dxa"/>
            <w:tcBorders>
              <w:top w:val="nil"/>
              <w:left w:val="nil"/>
              <w:bottom w:val="nil"/>
              <w:right w:val="nil"/>
            </w:tcBorders>
            <w:shd w:val="clear" w:color="000000" w:fill="FFFFFF"/>
            <w:noWrap/>
            <w:vAlign w:val="center"/>
            <w:hideMark/>
          </w:tcPr>
          <w:p w14:paraId="0A77475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41 LT 08</w:t>
            </w:r>
          </w:p>
        </w:tc>
      </w:tr>
      <w:tr w:rsidR="00936627" w:rsidRPr="001C158D" w14:paraId="53CD0187" w14:textId="77777777" w:rsidTr="00936627">
        <w:trPr>
          <w:trHeight w:val="288"/>
        </w:trPr>
        <w:tc>
          <w:tcPr>
            <w:tcW w:w="880" w:type="dxa"/>
            <w:tcBorders>
              <w:top w:val="nil"/>
              <w:left w:val="nil"/>
              <w:bottom w:val="nil"/>
              <w:right w:val="nil"/>
            </w:tcBorders>
            <w:shd w:val="clear" w:color="auto" w:fill="auto"/>
            <w:noWrap/>
            <w:vAlign w:val="bottom"/>
            <w:hideMark/>
          </w:tcPr>
          <w:p w14:paraId="2E99665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1264</w:t>
            </w:r>
          </w:p>
        </w:tc>
        <w:tc>
          <w:tcPr>
            <w:tcW w:w="4660" w:type="dxa"/>
            <w:tcBorders>
              <w:top w:val="nil"/>
              <w:left w:val="nil"/>
              <w:bottom w:val="nil"/>
              <w:right w:val="nil"/>
            </w:tcBorders>
            <w:shd w:val="clear" w:color="000000" w:fill="FFFFFF"/>
            <w:noWrap/>
            <w:vAlign w:val="center"/>
            <w:hideMark/>
          </w:tcPr>
          <w:p w14:paraId="4DF8908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41 LT 09</w:t>
            </w:r>
          </w:p>
        </w:tc>
      </w:tr>
      <w:tr w:rsidR="00936627" w:rsidRPr="001C158D" w14:paraId="18FF5739" w14:textId="77777777" w:rsidTr="00936627">
        <w:trPr>
          <w:trHeight w:val="288"/>
        </w:trPr>
        <w:tc>
          <w:tcPr>
            <w:tcW w:w="880" w:type="dxa"/>
            <w:tcBorders>
              <w:top w:val="nil"/>
              <w:left w:val="nil"/>
              <w:bottom w:val="nil"/>
              <w:right w:val="nil"/>
            </w:tcBorders>
            <w:shd w:val="clear" w:color="auto" w:fill="auto"/>
            <w:noWrap/>
            <w:vAlign w:val="bottom"/>
            <w:hideMark/>
          </w:tcPr>
          <w:p w14:paraId="7AC06F4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1265</w:t>
            </w:r>
          </w:p>
        </w:tc>
        <w:tc>
          <w:tcPr>
            <w:tcW w:w="4660" w:type="dxa"/>
            <w:tcBorders>
              <w:top w:val="nil"/>
              <w:left w:val="nil"/>
              <w:bottom w:val="nil"/>
              <w:right w:val="nil"/>
            </w:tcBorders>
            <w:shd w:val="clear" w:color="000000" w:fill="FFFFFF"/>
            <w:noWrap/>
            <w:vAlign w:val="center"/>
            <w:hideMark/>
          </w:tcPr>
          <w:p w14:paraId="4379214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41 LT 10</w:t>
            </w:r>
          </w:p>
        </w:tc>
      </w:tr>
      <w:tr w:rsidR="00936627" w:rsidRPr="001C158D" w14:paraId="3C1485B6" w14:textId="77777777" w:rsidTr="00936627">
        <w:trPr>
          <w:trHeight w:val="288"/>
        </w:trPr>
        <w:tc>
          <w:tcPr>
            <w:tcW w:w="880" w:type="dxa"/>
            <w:tcBorders>
              <w:top w:val="nil"/>
              <w:left w:val="nil"/>
              <w:bottom w:val="nil"/>
              <w:right w:val="nil"/>
            </w:tcBorders>
            <w:shd w:val="clear" w:color="auto" w:fill="auto"/>
            <w:noWrap/>
            <w:vAlign w:val="bottom"/>
            <w:hideMark/>
          </w:tcPr>
          <w:p w14:paraId="16C1EDC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1266</w:t>
            </w:r>
          </w:p>
        </w:tc>
        <w:tc>
          <w:tcPr>
            <w:tcW w:w="4660" w:type="dxa"/>
            <w:tcBorders>
              <w:top w:val="nil"/>
              <w:left w:val="nil"/>
              <w:bottom w:val="nil"/>
              <w:right w:val="nil"/>
            </w:tcBorders>
            <w:shd w:val="clear" w:color="000000" w:fill="FFFFFF"/>
            <w:noWrap/>
            <w:vAlign w:val="center"/>
            <w:hideMark/>
          </w:tcPr>
          <w:p w14:paraId="28CC2E2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41 LT 11</w:t>
            </w:r>
          </w:p>
        </w:tc>
      </w:tr>
      <w:tr w:rsidR="00936627" w:rsidRPr="001C158D" w14:paraId="1D1C68F1" w14:textId="77777777" w:rsidTr="00936627">
        <w:trPr>
          <w:trHeight w:val="288"/>
        </w:trPr>
        <w:tc>
          <w:tcPr>
            <w:tcW w:w="880" w:type="dxa"/>
            <w:tcBorders>
              <w:top w:val="nil"/>
              <w:left w:val="nil"/>
              <w:bottom w:val="nil"/>
              <w:right w:val="nil"/>
            </w:tcBorders>
            <w:shd w:val="clear" w:color="auto" w:fill="auto"/>
            <w:noWrap/>
            <w:vAlign w:val="bottom"/>
            <w:hideMark/>
          </w:tcPr>
          <w:p w14:paraId="7A5A594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1267</w:t>
            </w:r>
          </w:p>
        </w:tc>
        <w:tc>
          <w:tcPr>
            <w:tcW w:w="4660" w:type="dxa"/>
            <w:tcBorders>
              <w:top w:val="nil"/>
              <w:left w:val="nil"/>
              <w:bottom w:val="nil"/>
              <w:right w:val="nil"/>
            </w:tcBorders>
            <w:shd w:val="clear" w:color="000000" w:fill="FFFFFF"/>
            <w:noWrap/>
            <w:vAlign w:val="center"/>
            <w:hideMark/>
          </w:tcPr>
          <w:p w14:paraId="771FE18A"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41 LT 12</w:t>
            </w:r>
          </w:p>
        </w:tc>
      </w:tr>
      <w:tr w:rsidR="00936627" w:rsidRPr="001C158D" w14:paraId="2034E7AF" w14:textId="77777777" w:rsidTr="00936627">
        <w:trPr>
          <w:trHeight w:val="288"/>
        </w:trPr>
        <w:tc>
          <w:tcPr>
            <w:tcW w:w="880" w:type="dxa"/>
            <w:tcBorders>
              <w:top w:val="nil"/>
              <w:left w:val="nil"/>
              <w:bottom w:val="nil"/>
              <w:right w:val="nil"/>
            </w:tcBorders>
            <w:shd w:val="clear" w:color="auto" w:fill="auto"/>
            <w:noWrap/>
            <w:vAlign w:val="bottom"/>
            <w:hideMark/>
          </w:tcPr>
          <w:p w14:paraId="65F2982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1268</w:t>
            </w:r>
          </w:p>
        </w:tc>
        <w:tc>
          <w:tcPr>
            <w:tcW w:w="4660" w:type="dxa"/>
            <w:tcBorders>
              <w:top w:val="nil"/>
              <w:left w:val="nil"/>
              <w:bottom w:val="nil"/>
              <w:right w:val="nil"/>
            </w:tcBorders>
            <w:shd w:val="clear" w:color="000000" w:fill="FFFFFF"/>
            <w:noWrap/>
            <w:vAlign w:val="center"/>
            <w:hideMark/>
          </w:tcPr>
          <w:p w14:paraId="26C2F4C5"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41 LT 13</w:t>
            </w:r>
          </w:p>
        </w:tc>
      </w:tr>
      <w:tr w:rsidR="00936627" w:rsidRPr="001C158D" w14:paraId="4C4BA19B" w14:textId="77777777" w:rsidTr="00936627">
        <w:trPr>
          <w:trHeight w:val="288"/>
        </w:trPr>
        <w:tc>
          <w:tcPr>
            <w:tcW w:w="880" w:type="dxa"/>
            <w:tcBorders>
              <w:top w:val="nil"/>
              <w:left w:val="nil"/>
              <w:bottom w:val="nil"/>
              <w:right w:val="nil"/>
            </w:tcBorders>
            <w:shd w:val="clear" w:color="auto" w:fill="auto"/>
            <w:noWrap/>
            <w:vAlign w:val="bottom"/>
            <w:hideMark/>
          </w:tcPr>
          <w:p w14:paraId="28A8EE4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1269</w:t>
            </w:r>
          </w:p>
        </w:tc>
        <w:tc>
          <w:tcPr>
            <w:tcW w:w="4660" w:type="dxa"/>
            <w:tcBorders>
              <w:top w:val="nil"/>
              <w:left w:val="nil"/>
              <w:bottom w:val="nil"/>
              <w:right w:val="nil"/>
            </w:tcBorders>
            <w:shd w:val="clear" w:color="000000" w:fill="FFFFFF"/>
            <w:noWrap/>
            <w:vAlign w:val="center"/>
            <w:hideMark/>
          </w:tcPr>
          <w:p w14:paraId="73CAF5FB"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41 LT 14</w:t>
            </w:r>
          </w:p>
        </w:tc>
      </w:tr>
      <w:tr w:rsidR="00936627" w:rsidRPr="001C158D" w14:paraId="015BF80A" w14:textId="77777777" w:rsidTr="00936627">
        <w:trPr>
          <w:trHeight w:val="288"/>
        </w:trPr>
        <w:tc>
          <w:tcPr>
            <w:tcW w:w="880" w:type="dxa"/>
            <w:tcBorders>
              <w:top w:val="nil"/>
              <w:left w:val="nil"/>
              <w:bottom w:val="nil"/>
              <w:right w:val="nil"/>
            </w:tcBorders>
            <w:shd w:val="clear" w:color="auto" w:fill="auto"/>
            <w:noWrap/>
            <w:vAlign w:val="bottom"/>
            <w:hideMark/>
          </w:tcPr>
          <w:p w14:paraId="0C83A83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1270</w:t>
            </w:r>
          </w:p>
        </w:tc>
        <w:tc>
          <w:tcPr>
            <w:tcW w:w="4660" w:type="dxa"/>
            <w:tcBorders>
              <w:top w:val="nil"/>
              <w:left w:val="nil"/>
              <w:bottom w:val="nil"/>
              <w:right w:val="nil"/>
            </w:tcBorders>
            <w:shd w:val="clear" w:color="000000" w:fill="FFFFFF"/>
            <w:noWrap/>
            <w:vAlign w:val="center"/>
            <w:hideMark/>
          </w:tcPr>
          <w:p w14:paraId="31D988A5"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41 LT 15</w:t>
            </w:r>
          </w:p>
        </w:tc>
      </w:tr>
      <w:tr w:rsidR="00936627" w:rsidRPr="001C158D" w14:paraId="7A9DC7D4" w14:textId="77777777" w:rsidTr="00936627">
        <w:trPr>
          <w:trHeight w:val="288"/>
        </w:trPr>
        <w:tc>
          <w:tcPr>
            <w:tcW w:w="880" w:type="dxa"/>
            <w:tcBorders>
              <w:top w:val="nil"/>
              <w:left w:val="nil"/>
              <w:bottom w:val="nil"/>
              <w:right w:val="nil"/>
            </w:tcBorders>
            <w:shd w:val="clear" w:color="auto" w:fill="auto"/>
            <w:noWrap/>
            <w:vAlign w:val="bottom"/>
            <w:hideMark/>
          </w:tcPr>
          <w:p w14:paraId="40473FC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1271</w:t>
            </w:r>
          </w:p>
        </w:tc>
        <w:tc>
          <w:tcPr>
            <w:tcW w:w="4660" w:type="dxa"/>
            <w:tcBorders>
              <w:top w:val="nil"/>
              <w:left w:val="nil"/>
              <w:bottom w:val="nil"/>
              <w:right w:val="nil"/>
            </w:tcBorders>
            <w:shd w:val="clear" w:color="000000" w:fill="FFFFFF"/>
            <w:noWrap/>
            <w:vAlign w:val="center"/>
            <w:hideMark/>
          </w:tcPr>
          <w:p w14:paraId="0867366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41 LT 16</w:t>
            </w:r>
          </w:p>
        </w:tc>
      </w:tr>
      <w:tr w:rsidR="00936627" w:rsidRPr="001C158D" w14:paraId="27DD45D2" w14:textId="77777777" w:rsidTr="00936627">
        <w:trPr>
          <w:trHeight w:val="288"/>
        </w:trPr>
        <w:tc>
          <w:tcPr>
            <w:tcW w:w="880" w:type="dxa"/>
            <w:tcBorders>
              <w:top w:val="nil"/>
              <w:left w:val="nil"/>
              <w:bottom w:val="nil"/>
              <w:right w:val="nil"/>
            </w:tcBorders>
            <w:shd w:val="clear" w:color="auto" w:fill="auto"/>
            <w:noWrap/>
            <w:vAlign w:val="bottom"/>
            <w:hideMark/>
          </w:tcPr>
          <w:p w14:paraId="120810B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1272</w:t>
            </w:r>
          </w:p>
        </w:tc>
        <w:tc>
          <w:tcPr>
            <w:tcW w:w="4660" w:type="dxa"/>
            <w:tcBorders>
              <w:top w:val="nil"/>
              <w:left w:val="nil"/>
              <w:bottom w:val="nil"/>
              <w:right w:val="nil"/>
            </w:tcBorders>
            <w:shd w:val="clear" w:color="000000" w:fill="FFFFFF"/>
            <w:noWrap/>
            <w:vAlign w:val="center"/>
            <w:hideMark/>
          </w:tcPr>
          <w:p w14:paraId="5A77254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41 LT 17</w:t>
            </w:r>
          </w:p>
        </w:tc>
      </w:tr>
      <w:tr w:rsidR="00936627" w:rsidRPr="001C158D" w14:paraId="40D99BEF" w14:textId="77777777" w:rsidTr="00936627">
        <w:trPr>
          <w:trHeight w:val="288"/>
        </w:trPr>
        <w:tc>
          <w:tcPr>
            <w:tcW w:w="880" w:type="dxa"/>
            <w:tcBorders>
              <w:top w:val="nil"/>
              <w:left w:val="nil"/>
              <w:bottom w:val="nil"/>
              <w:right w:val="nil"/>
            </w:tcBorders>
            <w:shd w:val="clear" w:color="auto" w:fill="auto"/>
            <w:noWrap/>
            <w:vAlign w:val="bottom"/>
            <w:hideMark/>
          </w:tcPr>
          <w:p w14:paraId="6ECC51E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1273</w:t>
            </w:r>
          </w:p>
        </w:tc>
        <w:tc>
          <w:tcPr>
            <w:tcW w:w="4660" w:type="dxa"/>
            <w:tcBorders>
              <w:top w:val="nil"/>
              <w:left w:val="nil"/>
              <w:bottom w:val="nil"/>
              <w:right w:val="nil"/>
            </w:tcBorders>
            <w:shd w:val="clear" w:color="000000" w:fill="FFFFFF"/>
            <w:noWrap/>
            <w:vAlign w:val="center"/>
            <w:hideMark/>
          </w:tcPr>
          <w:p w14:paraId="2F6E986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41 LT 18</w:t>
            </w:r>
          </w:p>
        </w:tc>
      </w:tr>
      <w:tr w:rsidR="00936627" w:rsidRPr="001C158D" w14:paraId="3EEDDA26" w14:textId="77777777" w:rsidTr="00936627">
        <w:trPr>
          <w:trHeight w:val="288"/>
        </w:trPr>
        <w:tc>
          <w:tcPr>
            <w:tcW w:w="880" w:type="dxa"/>
            <w:tcBorders>
              <w:top w:val="nil"/>
              <w:left w:val="nil"/>
              <w:bottom w:val="nil"/>
              <w:right w:val="nil"/>
            </w:tcBorders>
            <w:shd w:val="clear" w:color="auto" w:fill="auto"/>
            <w:noWrap/>
            <w:vAlign w:val="bottom"/>
            <w:hideMark/>
          </w:tcPr>
          <w:p w14:paraId="773FE49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1274</w:t>
            </w:r>
          </w:p>
        </w:tc>
        <w:tc>
          <w:tcPr>
            <w:tcW w:w="4660" w:type="dxa"/>
            <w:tcBorders>
              <w:top w:val="nil"/>
              <w:left w:val="nil"/>
              <w:bottom w:val="nil"/>
              <w:right w:val="nil"/>
            </w:tcBorders>
            <w:shd w:val="clear" w:color="000000" w:fill="FFFFFF"/>
            <w:noWrap/>
            <w:vAlign w:val="center"/>
            <w:hideMark/>
          </w:tcPr>
          <w:p w14:paraId="693204C5"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41 LT 19</w:t>
            </w:r>
          </w:p>
        </w:tc>
      </w:tr>
      <w:tr w:rsidR="00936627" w:rsidRPr="001C158D" w14:paraId="2587CEE2" w14:textId="77777777" w:rsidTr="00936627">
        <w:trPr>
          <w:trHeight w:val="288"/>
        </w:trPr>
        <w:tc>
          <w:tcPr>
            <w:tcW w:w="880" w:type="dxa"/>
            <w:tcBorders>
              <w:top w:val="nil"/>
              <w:left w:val="nil"/>
              <w:bottom w:val="nil"/>
              <w:right w:val="nil"/>
            </w:tcBorders>
            <w:shd w:val="clear" w:color="auto" w:fill="auto"/>
            <w:noWrap/>
            <w:vAlign w:val="bottom"/>
            <w:hideMark/>
          </w:tcPr>
          <w:p w14:paraId="45D6C2D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1275</w:t>
            </w:r>
          </w:p>
        </w:tc>
        <w:tc>
          <w:tcPr>
            <w:tcW w:w="4660" w:type="dxa"/>
            <w:tcBorders>
              <w:top w:val="nil"/>
              <w:left w:val="nil"/>
              <w:bottom w:val="nil"/>
              <w:right w:val="nil"/>
            </w:tcBorders>
            <w:shd w:val="clear" w:color="000000" w:fill="FFFFFF"/>
            <w:noWrap/>
            <w:vAlign w:val="center"/>
            <w:hideMark/>
          </w:tcPr>
          <w:p w14:paraId="5AFC8BB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41 LT 20</w:t>
            </w:r>
          </w:p>
        </w:tc>
      </w:tr>
      <w:tr w:rsidR="00936627" w:rsidRPr="001C158D" w14:paraId="0724BB4F" w14:textId="77777777" w:rsidTr="00936627">
        <w:trPr>
          <w:trHeight w:val="288"/>
        </w:trPr>
        <w:tc>
          <w:tcPr>
            <w:tcW w:w="880" w:type="dxa"/>
            <w:tcBorders>
              <w:top w:val="nil"/>
              <w:left w:val="nil"/>
              <w:bottom w:val="nil"/>
              <w:right w:val="nil"/>
            </w:tcBorders>
            <w:shd w:val="clear" w:color="auto" w:fill="auto"/>
            <w:noWrap/>
            <w:vAlign w:val="bottom"/>
            <w:hideMark/>
          </w:tcPr>
          <w:p w14:paraId="661875D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1276</w:t>
            </w:r>
          </w:p>
        </w:tc>
        <w:tc>
          <w:tcPr>
            <w:tcW w:w="4660" w:type="dxa"/>
            <w:tcBorders>
              <w:top w:val="nil"/>
              <w:left w:val="nil"/>
              <w:bottom w:val="nil"/>
              <w:right w:val="nil"/>
            </w:tcBorders>
            <w:shd w:val="clear" w:color="000000" w:fill="FFFFFF"/>
            <w:noWrap/>
            <w:vAlign w:val="center"/>
            <w:hideMark/>
          </w:tcPr>
          <w:p w14:paraId="536C91D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41 LT 21</w:t>
            </w:r>
          </w:p>
        </w:tc>
      </w:tr>
      <w:tr w:rsidR="00936627" w:rsidRPr="001C158D" w14:paraId="0482313F" w14:textId="77777777" w:rsidTr="00936627">
        <w:trPr>
          <w:trHeight w:val="288"/>
        </w:trPr>
        <w:tc>
          <w:tcPr>
            <w:tcW w:w="880" w:type="dxa"/>
            <w:tcBorders>
              <w:top w:val="nil"/>
              <w:left w:val="nil"/>
              <w:bottom w:val="nil"/>
              <w:right w:val="nil"/>
            </w:tcBorders>
            <w:shd w:val="clear" w:color="auto" w:fill="auto"/>
            <w:noWrap/>
            <w:vAlign w:val="bottom"/>
            <w:hideMark/>
          </w:tcPr>
          <w:p w14:paraId="2732680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1277</w:t>
            </w:r>
          </w:p>
        </w:tc>
        <w:tc>
          <w:tcPr>
            <w:tcW w:w="4660" w:type="dxa"/>
            <w:tcBorders>
              <w:top w:val="nil"/>
              <w:left w:val="nil"/>
              <w:bottom w:val="nil"/>
              <w:right w:val="nil"/>
            </w:tcBorders>
            <w:shd w:val="clear" w:color="000000" w:fill="FFFFFF"/>
            <w:noWrap/>
            <w:vAlign w:val="center"/>
            <w:hideMark/>
          </w:tcPr>
          <w:p w14:paraId="53CD42A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41 LT 22</w:t>
            </w:r>
          </w:p>
        </w:tc>
      </w:tr>
      <w:tr w:rsidR="00936627" w:rsidRPr="001C158D" w14:paraId="3E2F5617" w14:textId="77777777" w:rsidTr="00936627">
        <w:trPr>
          <w:trHeight w:val="288"/>
        </w:trPr>
        <w:tc>
          <w:tcPr>
            <w:tcW w:w="880" w:type="dxa"/>
            <w:tcBorders>
              <w:top w:val="nil"/>
              <w:left w:val="nil"/>
              <w:bottom w:val="nil"/>
              <w:right w:val="nil"/>
            </w:tcBorders>
            <w:shd w:val="clear" w:color="auto" w:fill="auto"/>
            <w:noWrap/>
            <w:vAlign w:val="bottom"/>
            <w:hideMark/>
          </w:tcPr>
          <w:p w14:paraId="11A8030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1278</w:t>
            </w:r>
          </w:p>
        </w:tc>
        <w:tc>
          <w:tcPr>
            <w:tcW w:w="4660" w:type="dxa"/>
            <w:tcBorders>
              <w:top w:val="nil"/>
              <w:left w:val="nil"/>
              <w:bottom w:val="nil"/>
              <w:right w:val="nil"/>
            </w:tcBorders>
            <w:shd w:val="clear" w:color="000000" w:fill="FFFFFF"/>
            <w:noWrap/>
            <w:vAlign w:val="center"/>
            <w:hideMark/>
          </w:tcPr>
          <w:p w14:paraId="7589AFE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41 LT 23</w:t>
            </w:r>
          </w:p>
        </w:tc>
      </w:tr>
      <w:tr w:rsidR="00936627" w:rsidRPr="001C158D" w14:paraId="61D8CBE9" w14:textId="77777777" w:rsidTr="00936627">
        <w:trPr>
          <w:trHeight w:val="288"/>
        </w:trPr>
        <w:tc>
          <w:tcPr>
            <w:tcW w:w="880" w:type="dxa"/>
            <w:tcBorders>
              <w:top w:val="nil"/>
              <w:left w:val="nil"/>
              <w:bottom w:val="nil"/>
              <w:right w:val="nil"/>
            </w:tcBorders>
            <w:shd w:val="clear" w:color="auto" w:fill="auto"/>
            <w:noWrap/>
            <w:vAlign w:val="bottom"/>
            <w:hideMark/>
          </w:tcPr>
          <w:p w14:paraId="39068A5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1279</w:t>
            </w:r>
          </w:p>
        </w:tc>
        <w:tc>
          <w:tcPr>
            <w:tcW w:w="4660" w:type="dxa"/>
            <w:tcBorders>
              <w:top w:val="nil"/>
              <w:left w:val="nil"/>
              <w:bottom w:val="nil"/>
              <w:right w:val="nil"/>
            </w:tcBorders>
            <w:shd w:val="clear" w:color="000000" w:fill="FFFFFF"/>
            <w:noWrap/>
            <w:vAlign w:val="center"/>
            <w:hideMark/>
          </w:tcPr>
          <w:p w14:paraId="4AF6319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41 LT 24</w:t>
            </w:r>
          </w:p>
        </w:tc>
      </w:tr>
      <w:tr w:rsidR="00936627" w:rsidRPr="001C158D" w14:paraId="26AF231C" w14:textId="77777777" w:rsidTr="00936627">
        <w:trPr>
          <w:trHeight w:val="288"/>
        </w:trPr>
        <w:tc>
          <w:tcPr>
            <w:tcW w:w="880" w:type="dxa"/>
            <w:tcBorders>
              <w:top w:val="nil"/>
              <w:left w:val="nil"/>
              <w:bottom w:val="nil"/>
              <w:right w:val="nil"/>
            </w:tcBorders>
            <w:shd w:val="clear" w:color="auto" w:fill="auto"/>
            <w:noWrap/>
            <w:vAlign w:val="bottom"/>
            <w:hideMark/>
          </w:tcPr>
          <w:p w14:paraId="55139EF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1280</w:t>
            </w:r>
          </w:p>
        </w:tc>
        <w:tc>
          <w:tcPr>
            <w:tcW w:w="4660" w:type="dxa"/>
            <w:tcBorders>
              <w:top w:val="nil"/>
              <w:left w:val="nil"/>
              <w:bottom w:val="nil"/>
              <w:right w:val="nil"/>
            </w:tcBorders>
            <w:shd w:val="clear" w:color="000000" w:fill="FFFFFF"/>
            <w:noWrap/>
            <w:vAlign w:val="center"/>
            <w:hideMark/>
          </w:tcPr>
          <w:p w14:paraId="6CC6EE4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41 LT 25</w:t>
            </w:r>
          </w:p>
        </w:tc>
      </w:tr>
      <w:tr w:rsidR="00936627" w:rsidRPr="001C158D" w14:paraId="19DDA978" w14:textId="77777777" w:rsidTr="00936627">
        <w:trPr>
          <w:trHeight w:val="288"/>
        </w:trPr>
        <w:tc>
          <w:tcPr>
            <w:tcW w:w="880" w:type="dxa"/>
            <w:tcBorders>
              <w:top w:val="nil"/>
              <w:left w:val="nil"/>
              <w:bottom w:val="nil"/>
              <w:right w:val="nil"/>
            </w:tcBorders>
            <w:shd w:val="clear" w:color="auto" w:fill="auto"/>
            <w:noWrap/>
            <w:vAlign w:val="bottom"/>
            <w:hideMark/>
          </w:tcPr>
          <w:p w14:paraId="27E2A77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1281</w:t>
            </w:r>
          </w:p>
        </w:tc>
        <w:tc>
          <w:tcPr>
            <w:tcW w:w="4660" w:type="dxa"/>
            <w:tcBorders>
              <w:top w:val="nil"/>
              <w:left w:val="nil"/>
              <w:bottom w:val="nil"/>
              <w:right w:val="nil"/>
            </w:tcBorders>
            <w:shd w:val="clear" w:color="000000" w:fill="FFFFFF"/>
            <w:noWrap/>
            <w:vAlign w:val="center"/>
            <w:hideMark/>
          </w:tcPr>
          <w:p w14:paraId="3D3E4B5B"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41 LT 26</w:t>
            </w:r>
          </w:p>
        </w:tc>
      </w:tr>
      <w:tr w:rsidR="00936627" w:rsidRPr="001C158D" w14:paraId="0D8A8537" w14:textId="77777777" w:rsidTr="00936627">
        <w:trPr>
          <w:trHeight w:val="288"/>
        </w:trPr>
        <w:tc>
          <w:tcPr>
            <w:tcW w:w="880" w:type="dxa"/>
            <w:tcBorders>
              <w:top w:val="nil"/>
              <w:left w:val="nil"/>
              <w:bottom w:val="nil"/>
              <w:right w:val="nil"/>
            </w:tcBorders>
            <w:shd w:val="clear" w:color="auto" w:fill="auto"/>
            <w:noWrap/>
            <w:vAlign w:val="bottom"/>
            <w:hideMark/>
          </w:tcPr>
          <w:p w14:paraId="67BB180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1282</w:t>
            </w:r>
          </w:p>
        </w:tc>
        <w:tc>
          <w:tcPr>
            <w:tcW w:w="4660" w:type="dxa"/>
            <w:tcBorders>
              <w:top w:val="nil"/>
              <w:left w:val="nil"/>
              <w:bottom w:val="nil"/>
              <w:right w:val="nil"/>
            </w:tcBorders>
            <w:shd w:val="clear" w:color="000000" w:fill="FFFFFF"/>
            <w:noWrap/>
            <w:vAlign w:val="center"/>
            <w:hideMark/>
          </w:tcPr>
          <w:p w14:paraId="0F96215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41 LT 27</w:t>
            </w:r>
          </w:p>
        </w:tc>
      </w:tr>
      <w:tr w:rsidR="00936627" w:rsidRPr="001C158D" w14:paraId="7BB29BB5" w14:textId="77777777" w:rsidTr="00936627">
        <w:trPr>
          <w:trHeight w:val="288"/>
        </w:trPr>
        <w:tc>
          <w:tcPr>
            <w:tcW w:w="880" w:type="dxa"/>
            <w:tcBorders>
              <w:top w:val="nil"/>
              <w:left w:val="nil"/>
              <w:bottom w:val="nil"/>
              <w:right w:val="nil"/>
            </w:tcBorders>
            <w:shd w:val="clear" w:color="auto" w:fill="auto"/>
            <w:noWrap/>
            <w:vAlign w:val="bottom"/>
            <w:hideMark/>
          </w:tcPr>
          <w:p w14:paraId="16254AB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1283</w:t>
            </w:r>
          </w:p>
        </w:tc>
        <w:tc>
          <w:tcPr>
            <w:tcW w:w="4660" w:type="dxa"/>
            <w:tcBorders>
              <w:top w:val="nil"/>
              <w:left w:val="nil"/>
              <w:bottom w:val="nil"/>
              <w:right w:val="nil"/>
            </w:tcBorders>
            <w:shd w:val="clear" w:color="000000" w:fill="FFFFFF"/>
            <w:noWrap/>
            <w:vAlign w:val="center"/>
            <w:hideMark/>
          </w:tcPr>
          <w:p w14:paraId="2FAF85F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42 LT 01</w:t>
            </w:r>
          </w:p>
        </w:tc>
      </w:tr>
      <w:tr w:rsidR="00936627" w:rsidRPr="001C158D" w14:paraId="3724E6C6" w14:textId="77777777" w:rsidTr="00936627">
        <w:trPr>
          <w:trHeight w:val="288"/>
        </w:trPr>
        <w:tc>
          <w:tcPr>
            <w:tcW w:w="880" w:type="dxa"/>
            <w:tcBorders>
              <w:top w:val="nil"/>
              <w:left w:val="nil"/>
              <w:bottom w:val="nil"/>
              <w:right w:val="nil"/>
            </w:tcBorders>
            <w:shd w:val="clear" w:color="auto" w:fill="auto"/>
            <w:noWrap/>
            <w:vAlign w:val="bottom"/>
            <w:hideMark/>
          </w:tcPr>
          <w:p w14:paraId="0E0C663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1284</w:t>
            </w:r>
          </w:p>
        </w:tc>
        <w:tc>
          <w:tcPr>
            <w:tcW w:w="4660" w:type="dxa"/>
            <w:tcBorders>
              <w:top w:val="nil"/>
              <w:left w:val="nil"/>
              <w:bottom w:val="nil"/>
              <w:right w:val="nil"/>
            </w:tcBorders>
            <w:shd w:val="clear" w:color="000000" w:fill="FFFFFF"/>
            <w:noWrap/>
            <w:vAlign w:val="center"/>
            <w:hideMark/>
          </w:tcPr>
          <w:p w14:paraId="0CB92DF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42 LT 02</w:t>
            </w:r>
          </w:p>
        </w:tc>
      </w:tr>
      <w:tr w:rsidR="00936627" w:rsidRPr="001C158D" w14:paraId="1665B482" w14:textId="77777777" w:rsidTr="00936627">
        <w:trPr>
          <w:trHeight w:val="288"/>
        </w:trPr>
        <w:tc>
          <w:tcPr>
            <w:tcW w:w="880" w:type="dxa"/>
            <w:tcBorders>
              <w:top w:val="nil"/>
              <w:left w:val="nil"/>
              <w:bottom w:val="nil"/>
              <w:right w:val="nil"/>
            </w:tcBorders>
            <w:shd w:val="clear" w:color="auto" w:fill="auto"/>
            <w:noWrap/>
            <w:vAlign w:val="bottom"/>
            <w:hideMark/>
          </w:tcPr>
          <w:p w14:paraId="1DB5FA7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1285</w:t>
            </w:r>
          </w:p>
        </w:tc>
        <w:tc>
          <w:tcPr>
            <w:tcW w:w="4660" w:type="dxa"/>
            <w:tcBorders>
              <w:top w:val="nil"/>
              <w:left w:val="nil"/>
              <w:bottom w:val="nil"/>
              <w:right w:val="nil"/>
            </w:tcBorders>
            <w:shd w:val="clear" w:color="000000" w:fill="FFFFFF"/>
            <w:noWrap/>
            <w:vAlign w:val="center"/>
            <w:hideMark/>
          </w:tcPr>
          <w:p w14:paraId="6955A9F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42 LT 03</w:t>
            </w:r>
          </w:p>
        </w:tc>
      </w:tr>
      <w:tr w:rsidR="00936627" w:rsidRPr="001C158D" w14:paraId="73529801" w14:textId="77777777" w:rsidTr="00936627">
        <w:trPr>
          <w:trHeight w:val="288"/>
        </w:trPr>
        <w:tc>
          <w:tcPr>
            <w:tcW w:w="880" w:type="dxa"/>
            <w:tcBorders>
              <w:top w:val="nil"/>
              <w:left w:val="nil"/>
              <w:bottom w:val="nil"/>
              <w:right w:val="nil"/>
            </w:tcBorders>
            <w:shd w:val="clear" w:color="auto" w:fill="auto"/>
            <w:noWrap/>
            <w:vAlign w:val="bottom"/>
            <w:hideMark/>
          </w:tcPr>
          <w:p w14:paraId="56CAA1E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1286</w:t>
            </w:r>
          </w:p>
        </w:tc>
        <w:tc>
          <w:tcPr>
            <w:tcW w:w="4660" w:type="dxa"/>
            <w:tcBorders>
              <w:top w:val="nil"/>
              <w:left w:val="nil"/>
              <w:bottom w:val="nil"/>
              <w:right w:val="nil"/>
            </w:tcBorders>
            <w:shd w:val="clear" w:color="000000" w:fill="FFFFFF"/>
            <w:noWrap/>
            <w:vAlign w:val="center"/>
            <w:hideMark/>
          </w:tcPr>
          <w:p w14:paraId="36B25AC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42 LT 04</w:t>
            </w:r>
          </w:p>
        </w:tc>
      </w:tr>
      <w:tr w:rsidR="00936627" w:rsidRPr="001C158D" w14:paraId="4E13E386" w14:textId="77777777" w:rsidTr="00936627">
        <w:trPr>
          <w:trHeight w:val="288"/>
        </w:trPr>
        <w:tc>
          <w:tcPr>
            <w:tcW w:w="880" w:type="dxa"/>
            <w:tcBorders>
              <w:top w:val="nil"/>
              <w:left w:val="nil"/>
              <w:bottom w:val="nil"/>
              <w:right w:val="nil"/>
            </w:tcBorders>
            <w:shd w:val="clear" w:color="auto" w:fill="auto"/>
            <w:noWrap/>
            <w:vAlign w:val="bottom"/>
            <w:hideMark/>
          </w:tcPr>
          <w:p w14:paraId="429E524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1287</w:t>
            </w:r>
          </w:p>
        </w:tc>
        <w:tc>
          <w:tcPr>
            <w:tcW w:w="4660" w:type="dxa"/>
            <w:tcBorders>
              <w:top w:val="nil"/>
              <w:left w:val="nil"/>
              <w:bottom w:val="nil"/>
              <w:right w:val="nil"/>
            </w:tcBorders>
            <w:shd w:val="clear" w:color="000000" w:fill="FFFFFF"/>
            <w:noWrap/>
            <w:vAlign w:val="center"/>
            <w:hideMark/>
          </w:tcPr>
          <w:p w14:paraId="4EC747A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42 LT 05</w:t>
            </w:r>
          </w:p>
        </w:tc>
      </w:tr>
      <w:tr w:rsidR="00936627" w:rsidRPr="001C158D" w14:paraId="1417F7F5" w14:textId="77777777" w:rsidTr="00936627">
        <w:trPr>
          <w:trHeight w:val="288"/>
        </w:trPr>
        <w:tc>
          <w:tcPr>
            <w:tcW w:w="880" w:type="dxa"/>
            <w:tcBorders>
              <w:top w:val="nil"/>
              <w:left w:val="nil"/>
              <w:bottom w:val="nil"/>
              <w:right w:val="nil"/>
            </w:tcBorders>
            <w:shd w:val="clear" w:color="auto" w:fill="auto"/>
            <w:noWrap/>
            <w:vAlign w:val="bottom"/>
            <w:hideMark/>
          </w:tcPr>
          <w:p w14:paraId="6C0C651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1288</w:t>
            </w:r>
          </w:p>
        </w:tc>
        <w:tc>
          <w:tcPr>
            <w:tcW w:w="4660" w:type="dxa"/>
            <w:tcBorders>
              <w:top w:val="nil"/>
              <w:left w:val="nil"/>
              <w:bottom w:val="nil"/>
              <w:right w:val="nil"/>
            </w:tcBorders>
            <w:shd w:val="clear" w:color="000000" w:fill="FFFFFF"/>
            <w:noWrap/>
            <w:vAlign w:val="center"/>
            <w:hideMark/>
          </w:tcPr>
          <w:p w14:paraId="328E31C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42 LT 06</w:t>
            </w:r>
          </w:p>
        </w:tc>
      </w:tr>
      <w:tr w:rsidR="00936627" w:rsidRPr="001C158D" w14:paraId="12640BC6" w14:textId="77777777" w:rsidTr="00936627">
        <w:trPr>
          <w:trHeight w:val="288"/>
        </w:trPr>
        <w:tc>
          <w:tcPr>
            <w:tcW w:w="880" w:type="dxa"/>
            <w:tcBorders>
              <w:top w:val="nil"/>
              <w:left w:val="nil"/>
              <w:bottom w:val="nil"/>
              <w:right w:val="nil"/>
            </w:tcBorders>
            <w:shd w:val="clear" w:color="auto" w:fill="auto"/>
            <w:noWrap/>
            <w:vAlign w:val="bottom"/>
            <w:hideMark/>
          </w:tcPr>
          <w:p w14:paraId="76903DF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1289</w:t>
            </w:r>
          </w:p>
        </w:tc>
        <w:tc>
          <w:tcPr>
            <w:tcW w:w="4660" w:type="dxa"/>
            <w:tcBorders>
              <w:top w:val="nil"/>
              <w:left w:val="nil"/>
              <w:bottom w:val="nil"/>
              <w:right w:val="nil"/>
            </w:tcBorders>
            <w:shd w:val="clear" w:color="000000" w:fill="FFFFFF"/>
            <w:noWrap/>
            <w:vAlign w:val="center"/>
            <w:hideMark/>
          </w:tcPr>
          <w:p w14:paraId="16A6A71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42 LT 07</w:t>
            </w:r>
          </w:p>
        </w:tc>
      </w:tr>
      <w:tr w:rsidR="00936627" w:rsidRPr="001C158D" w14:paraId="2EDAC27C" w14:textId="77777777" w:rsidTr="00936627">
        <w:trPr>
          <w:trHeight w:val="288"/>
        </w:trPr>
        <w:tc>
          <w:tcPr>
            <w:tcW w:w="880" w:type="dxa"/>
            <w:tcBorders>
              <w:top w:val="nil"/>
              <w:left w:val="nil"/>
              <w:bottom w:val="nil"/>
              <w:right w:val="nil"/>
            </w:tcBorders>
            <w:shd w:val="clear" w:color="auto" w:fill="auto"/>
            <w:noWrap/>
            <w:vAlign w:val="bottom"/>
            <w:hideMark/>
          </w:tcPr>
          <w:p w14:paraId="2324612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1290</w:t>
            </w:r>
          </w:p>
        </w:tc>
        <w:tc>
          <w:tcPr>
            <w:tcW w:w="4660" w:type="dxa"/>
            <w:tcBorders>
              <w:top w:val="nil"/>
              <w:left w:val="nil"/>
              <w:bottom w:val="nil"/>
              <w:right w:val="nil"/>
            </w:tcBorders>
            <w:shd w:val="clear" w:color="000000" w:fill="FFFFFF"/>
            <w:noWrap/>
            <w:vAlign w:val="center"/>
            <w:hideMark/>
          </w:tcPr>
          <w:p w14:paraId="45B0E8AB"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42 LT 08</w:t>
            </w:r>
          </w:p>
        </w:tc>
      </w:tr>
      <w:tr w:rsidR="00936627" w:rsidRPr="001C158D" w14:paraId="24D366D4" w14:textId="77777777" w:rsidTr="00936627">
        <w:trPr>
          <w:trHeight w:val="288"/>
        </w:trPr>
        <w:tc>
          <w:tcPr>
            <w:tcW w:w="880" w:type="dxa"/>
            <w:tcBorders>
              <w:top w:val="nil"/>
              <w:left w:val="nil"/>
              <w:bottom w:val="nil"/>
              <w:right w:val="nil"/>
            </w:tcBorders>
            <w:shd w:val="clear" w:color="auto" w:fill="auto"/>
            <w:noWrap/>
            <w:vAlign w:val="bottom"/>
            <w:hideMark/>
          </w:tcPr>
          <w:p w14:paraId="1963EB2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1291</w:t>
            </w:r>
          </w:p>
        </w:tc>
        <w:tc>
          <w:tcPr>
            <w:tcW w:w="4660" w:type="dxa"/>
            <w:tcBorders>
              <w:top w:val="nil"/>
              <w:left w:val="nil"/>
              <w:bottom w:val="nil"/>
              <w:right w:val="nil"/>
            </w:tcBorders>
            <w:shd w:val="clear" w:color="000000" w:fill="FFFFFF"/>
            <w:noWrap/>
            <w:vAlign w:val="center"/>
            <w:hideMark/>
          </w:tcPr>
          <w:p w14:paraId="29405A4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42 LT 09</w:t>
            </w:r>
          </w:p>
        </w:tc>
      </w:tr>
      <w:tr w:rsidR="00936627" w:rsidRPr="001C158D" w14:paraId="27271A5A" w14:textId="77777777" w:rsidTr="00936627">
        <w:trPr>
          <w:trHeight w:val="288"/>
        </w:trPr>
        <w:tc>
          <w:tcPr>
            <w:tcW w:w="880" w:type="dxa"/>
            <w:tcBorders>
              <w:top w:val="nil"/>
              <w:left w:val="nil"/>
              <w:bottom w:val="nil"/>
              <w:right w:val="nil"/>
            </w:tcBorders>
            <w:shd w:val="clear" w:color="auto" w:fill="auto"/>
            <w:noWrap/>
            <w:vAlign w:val="bottom"/>
            <w:hideMark/>
          </w:tcPr>
          <w:p w14:paraId="5D1C861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1292</w:t>
            </w:r>
          </w:p>
        </w:tc>
        <w:tc>
          <w:tcPr>
            <w:tcW w:w="4660" w:type="dxa"/>
            <w:tcBorders>
              <w:top w:val="nil"/>
              <w:left w:val="nil"/>
              <w:bottom w:val="nil"/>
              <w:right w:val="nil"/>
            </w:tcBorders>
            <w:shd w:val="clear" w:color="000000" w:fill="FFFFFF"/>
            <w:noWrap/>
            <w:vAlign w:val="center"/>
            <w:hideMark/>
          </w:tcPr>
          <w:p w14:paraId="2A52021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42 LT 10</w:t>
            </w:r>
          </w:p>
        </w:tc>
      </w:tr>
      <w:tr w:rsidR="00936627" w:rsidRPr="001C158D" w14:paraId="012DB120" w14:textId="77777777" w:rsidTr="00936627">
        <w:trPr>
          <w:trHeight w:val="288"/>
        </w:trPr>
        <w:tc>
          <w:tcPr>
            <w:tcW w:w="880" w:type="dxa"/>
            <w:tcBorders>
              <w:top w:val="nil"/>
              <w:left w:val="nil"/>
              <w:bottom w:val="nil"/>
              <w:right w:val="nil"/>
            </w:tcBorders>
            <w:shd w:val="clear" w:color="auto" w:fill="auto"/>
            <w:noWrap/>
            <w:vAlign w:val="bottom"/>
            <w:hideMark/>
          </w:tcPr>
          <w:p w14:paraId="222ABB0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1293</w:t>
            </w:r>
          </w:p>
        </w:tc>
        <w:tc>
          <w:tcPr>
            <w:tcW w:w="4660" w:type="dxa"/>
            <w:tcBorders>
              <w:top w:val="nil"/>
              <w:left w:val="nil"/>
              <w:bottom w:val="nil"/>
              <w:right w:val="nil"/>
            </w:tcBorders>
            <w:shd w:val="clear" w:color="000000" w:fill="FFFFFF"/>
            <w:noWrap/>
            <w:vAlign w:val="center"/>
            <w:hideMark/>
          </w:tcPr>
          <w:p w14:paraId="5C5698B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42 LT 11</w:t>
            </w:r>
          </w:p>
        </w:tc>
      </w:tr>
      <w:tr w:rsidR="00936627" w:rsidRPr="001C158D" w14:paraId="18733825" w14:textId="77777777" w:rsidTr="00936627">
        <w:trPr>
          <w:trHeight w:val="288"/>
        </w:trPr>
        <w:tc>
          <w:tcPr>
            <w:tcW w:w="880" w:type="dxa"/>
            <w:tcBorders>
              <w:top w:val="nil"/>
              <w:left w:val="nil"/>
              <w:bottom w:val="nil"/>
              <w:right w:val="nil"/>
            </w:tcBorders>
            <w:shd w:val="clear" w:color="auto" w:fill="auto"/>
            <w:noWrap/>
            <w:vAlign w:val="bottom"/>
            <w:hideMark/>
          </w:tcPr>
          <w:p w14:paraId="50F0C9C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1294</w:t>
            </w:r>
          </w:p>
        </w:tc>
        <w:tc>
          <w:tcPr>
            <w:tcW w:w="4660" w:type="dxa"/>
            <w:tcBorders>
              <w:top w:val="nil"/>
              <w:left w:val="nil"/>
              <w:bottom w:val="nil"/>
              <w:right w:val="nil"/>
            </w:tcBorders>
            <w:shd w:val="clear" w:color="000000" w:fill="FFFFFF"/>
            <w:noWrap/>
            <w:vAlign w:val="center"/>
            <w:hideMark/>
          </w:tcPr>
          <w:p w14:paraId="4079B72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42 LT 12</w:t>
            </w:r>
          </w:p>
        </w:tc>
      </w:tr>
      <w:tr w:rsidR="00936627" w:rsidRPr="001C158D" w14:paraId="2A11D600" w14:textId="77777777" w:rsidTr="00936627">
        <w:trPr>
          <w:trHeight w:val="288"/>
        </w:trPr>
        <w:tc>
          <w:tcPr>
            <w:tcW w:w="880" w:type="dxa"/>
            <w:tcBorders>
              <w:top w:val="nil"/>
              <w:left w:val="nil"/>
              <w:bottom w:val="nil"/>
              <w:right w:val="nil"/>
            </w:tcBorders>
            <w:shd w:val="clear" w:color="auto" w:fill="auto"/>
            <w:noWrap/>
            <w:vAlign w:val="bottom"/>
            <w:hideMark/>
          </w:tcPr>
          <w:p w14:paraId="173D9E0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1295</w:t>
            </w:r>
          </w:p>
        </w:tc>
        <w:tc>
          <w:tcPr>
            <w:tcW w:w="4660" w:type="dxa"/>
            <w:tcBorders>
              <w:top w:val="nil"/>
              <w:left w:val="nil"/>
              <w:bottom w:val="nil"/>
              <w:right w:val="nil"/>
            </w:tcBorders>
            <w:shd w:val="clear" w:color="000000" w:fill="FFFFFF"/>
            <w:noWrap/>
            <w:vAlign w:val="center"/>
            <w:hideMark/>
          </w:tcPr>
          <w:p w14:paraId="31E49AC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42 LT 13</w:t>
            </w:r>
          </w:p>
        </w:tc>
      </w:tr>
      <w:tr w:rsidR="00936627" w:rsidRPr="001C158D" w14:paraId="38E214AD" w14:textId="77777777" w:rsidTr="00936627">
        <w:trPr>
          <w:trHeight w:val="288"/>
        </w:trPr>
        <w:tc>
          <w:tcPr>
            <w:tcW w:w="880" w:type="dxa"/>
            <w:tcBorders>
              <w:top w:val="nil"/>
              <w:left w:val="nil"/>
              <w:bottom w:val="nil"/>
              <w:right w:val="nil"/>
            </w:tcBorders>
            <w:shd w:val="clear" w:color="auto" w:fill="auto"/>
            <w:noWrap/>
            <w:vAlign w:val="bottom"/>
            <w:hideMark/>
          </w:tcPr>
          <w:p w14:paraId="094B897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1296</w:t>
            </w:r>
          </w:p>
        </w:tc>
        <w:tc>
          <w:tcPr>
            <w:tcW w:w="4660" w:type="dxa"/>
            <w:tcBorders>
              <w:top w:val="nil"/>
              <w:left w:val="nil"/>
              <w:bottom w:val="nil"/>
              <w:right w:val="nil"/>
            </w:tcBorders>
            <w:shd w:val="clear" w:color="000000" w:fill="FFFFFF"/>
            <w:noWrap/>
            <w:vAlign w:val="center"/>
            <w:hideMark/>
          </w:tcPr>
          <w:p w14:paraId="31E4FD9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42 LT 14</w:t>
            </w:r>
          </w:p>
        </w:tc>
      </w:tr>
      <w:tr w:rsidR="00936627" w:rsidRPr="001C158D" w14:paraId="7A493D02" w14:textId="77777777" w:rsidTr="00936627">
        <w:trPr>
          <w:trHeight w:val="288"/>
        </w:trPr>
        <w:tc>
          <w:tcPr>
            <w:tcW w:w="880" w:type="dxa"/>
            <w:tcBorders>
              <w:top w:val="nil"/>
              <w:left w:val="nil"/>
              <w:bottom w:val="nil"/>
              <w:right w:val="nil"/>
            </w:tcBorders>
            <w:shd w:val="clear" w:color="auto" w:fill="auto"/>
            <w:noWrap/>
            <w:vAlign w:val="bottom"/>
            <w:hideMark/>
          </w:tcPr>
          <w:p w14:paraId="544003D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1297</w:t>
            </w:r>
          </w:p>
        </w:tc>
        <w:tc>
          <w:tcPr>
            <w:tcW w:w="4660" w:type="dxa"/>
            <w:tcBorders>
              <w:top w:val="nil"/>
              <w:left w:val="nil"/>
              <w:bottom w:val="nil"/>
              <w:right w:val="nil"/>
            </w:tcBorders>
            <w:shd w:val="clear" w:color="000000" w:fill="FFFFFF"/>
            <w:noWrap/>
            <w:vAlign w:val="center"/>
            <w:hideMark/>
          </w:tcPr>
          <w:p w14:paraId="36E13F6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42 LT 15</w:t>
            </w:r>
          </w:p>
        </w:tc>
      </w:tr>
      <w:tr w:rsidR="00936627" w:rsidRPr="001C158D" w14:paraId="1BC83154" w14:textId="77777777" w:rsidTr="00936627">
        <w:trPr>
          <w:trHeight w:val="288"/>
        </w:trPr>
        <w:tc>
          <w:tcPr>
            <w:tcW w:w="880" w:type="dxa"/>
            <w:tcBorders>
              <w:top w:val="nil"/>
              <w:left w:val="nil"/>
              <w:bottom w:val="nil"/>
              <w:right w:val="nil"/>
            </w:tcBorders>
            <w:shd w:val="clear" w:color="auto" w:fill="auto"/>
            <w:noWrap/>
            <w:vAlign w:val="bottom"/>
            <w:hideMark/>
          </w:tcPr>
          <w:p w14:paraId="66B66E9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1298</w:t>
            </w:r>
          </w:p>
        </w:tc>
        <w:tc>
          <w:tcPr>
            <w:tcW w:w="4660" w:type="dxa"/>
            <w:tcBorders>
              <w:top w:val="nil"/>
              <w:left w:val="nil"/>
              <w:bottom w:val="nil"/>
              <w:right w:val="nil"/>
            </w:tcBorders>
            <w:shd w:val="clear" w:color="000000" w:fill="FFFFFF"/>
            <w:noWrap/>
            <w:vAlign w:val="center"/>
            <w:hideMark/>
          </w:tcPr>
          <w:p w14:paraId="7FBD49E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42 LT 16</w:t>
            </w:r>
          </w:p>
        </w:tc>
      </w:tr>
      <w:tr w:rsidR="00936627" w:rsidRPr="001C158D" w14:paraId="582124E1" w14:textId="77777777" w:rsidTr="00936627">
        <w:trPr>
          <w:trHeight w:val="288"/>
        </w:trPr>
        <w:tc>
          <w:tcPr>
            <w:tcW w:w="880" w:type="dxa"/>
            <w:tcBorders>
              <w:top w:val="nil"/>
              <w:left w:val="nil"/>
              <w:bottom w:val="nil"/>
              <w:right w:val="nil"/>
            </w:tcBorders>
            <w:shd w:val="clear" w:color="auto" w:fill="auto"/>
            <w:noWrap/>
            <w:vAlign w:val="bottom"/>
            <w:hideMark/>
          </w:tcPr>
          <w:p w14:paraId="6A192F4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1299</w:t>
            </w:r>
          </w:p>
        </w:tc>
        <w:tc>
          <w:tcPr>
            <w:tcW w:w="4660" w:type="dxa"/>
            <w:tcBorders>
              <w:top w:val="nil"/>
              <w:left w:val="nil"/>
              <w:bottom w:val="nil"/>
              <w:right w:val="nil"/>
            </w:tcBorders>
            <w:shd w:val="clear" w:color="000000" w:fill="FFFFFF"/>
            <w:noWrap/>
            <w:vAlign w:val="center"/>
            <w:hideMark/>
          </w:tcPr>
          <w:p w14:paraId="6337360B"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42 LT 17</w:t>
            </w:r>
          </w:p>
        </w:tc>
      </w:tr>
      <w:tr w:rsidR="00936627" w:rsidRPr="001C158D" w14:paraId="438973D7" w14:textId="77777777" w:rsidTr="00936627">
        <w:trPr>
          <w:trHeight w:val="288"/>
        </w:trPr>
        <w:tc>
          <w:tcPr>
            <w:tcW w:w="880" w:type="dxa"/>
            <w:tcBorders>
              <w:top w:val="nil"/>
              <w:left w:val="nil"/>
              <w:bottom w:val="nil"/>
              <w:right w:val="nil"/>
            </w:tcBorders>
            <w:shd w:val="clear" w:color="auto" w:fill="auto"/>
            <w:noWrap/>
            <w:vAlign w:val="bottom"/>
            <w:hideMark/>
          </w:tcPr>
          <w:p w14:paraId="0A90A04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1300</w:t>
            </w:r>
          </w:p>
        </w:tc>
        <w:tc>
          <w:tcPr>
            <w:tcW w:w="4660" w:type="dxa"/>
            <w:tcBorders>
              <w:top w:val="nil"/>
              <w:left w:val="nil"/>
              <w:bottom w:val="nil"/>
              <w:right w:val="nil"/>
            </w:tcBorders>
            <w:shd w:val="clear" w:color="000000" w:fill="FFFFFF"/>
            <w:noWrap/>
            <w:vAlign w:val="center"/>
            <w:hideMark/>
          </w:tcPr>
          <w:p w14:paraId="6960D99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42 LT 18</w:t>
            </w:r>
          </w:p>
        </w:tc>
      </w:tr>
      <w:tr w:rsidR="00936627" w:rsidRPr="001C158D" w14:paraId="691960A9" w14:textId="77777777" w:rsidTr="00936627">
        <w:trPr>
          <w:trHeight w:val="288"/>
        </w:trPr>
        <w:tc>
          <w:tcPr>
            <w:tcW w:w="880" w:type="dxa"/>
            <w:tcBorders>
              <w:top w:val="nil"/>
              <w:left w:val="nil"/>
              <w:bottom w:val="nil"/>
              <w:right w:val="nil"/>
            </w:tcBorders>
            <w:shd w:val="clear" w:color="auto" w:fill="auto"/>
            <w:noWrap/>
            <w:vAlign w:val="bottom"/>
            <w:hideMark/>
          </w:tcPr>
          <w:p w14:paraId="0B2DD91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1301</w:t>
            </w:r>
          </w:p>
        </w:tc>
        <w:tc>
          <w:tcPr>
            <w:tcW w:w="4660" w:type="dxa"/>
            <w:tcBorders>
              <w:top w:val="nil"/>
              <w:left w:val="nil"/>
              <w:bottom w:val="nil"/>
              <w:right w:val="nil"/>
            </w:tcBorders>
            <w:shd w:val="clear" w:color="000000" w:fill="FFFFFF"/>
            <w:noWrap/>
            <w:vAlign w:val="center"/>
            <w:hideMark/>
          </w:tcPr>
          <w:p w14:paraId="78EE4D5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42 LT 19</w:t>
            </w:r>
          </w:p>
        </w:tc>
      </w:tr>
      <w:tr w:rsidR="00936627" w:rsidRPr="001C158D" w14:paraId="47AE74BF" w14:textId="77777777" w:rsidTr="00936627">
        <w:trPr>
          <w:trHeight w:val="288"/>
        </w:trPr>
        <w:tc>
          <w:tcPr>
            <w:tcW w:w="880" w:type="dxa"/>
            <w:tcBorders>
              <w:top w:val="nil"/>
              <w:left w:val="nil"/>
              <w:bottom w:val="nil"/>
              <w:right w:val="nil"/>
            </w:tcBorders>
            <w:shd w:val="clear" w:color="auto" w:fill="auto"/>
            <w:noWrap/>
            <w:vAlign w:val="bottom"/>
            <w:hideMark/>
          </w:tcPr>
          <w:p w14:paraId="0D9E28D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1302</w:t>
            </w:r>
          </w:p>
        </w:tc>
        <w:tc>
          <w:tcPr>
            <w:tcW w:w="4660" w:type="dxa"/>
            <w:tcBorders>
              <w:top w:val="nil"/>
              <w:left w:val="nil"/>
              <w:bottom w:val="nil"/>
              <w:right w:val="nil"/>
            </w:tcBorders>
            <w:shd w:val="clear" w:color="000000" w:fill="FFFFFF"/>
            <w:noWrap/>
            <w:vAlign w:val="center"/>
            <w:hideMark/>
          </w:tcPr>
          <w:p w14:paraId="079058E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42 LT 20</w:t>
            </w:r>
          </w:p>
        </w:tc>
      </w:tr>
      <w:tr w:rsidR="00936627" w:rsidRPr="001C158D" w14:paraId="582E731F" w14:textId="77777777" w:rsidTr="00936627">
        <w:trPr>
          <w:trHeight w:val="288"/>
        </w:trPr>
        <w:tc>
          <w:tcPr>
            <w:tcW w:w="880" w:type="dxa"/>
            <w:tcBorders>
              <w:top w:val="nil"/>
              <w:left w:val="nil"/>
              <w:bottom w:val="nil"/>
              <w:right w:val="nil"/>
            </w:tcBorders>
            <w:shd w:val="clear" w:color="auto" w:fill="auto"/>
            <w:noWrap/>
            <w:vAlign w:val="bottom"/>
            <w:hideMark/>
          </w:tcPr>
          <w:p w14:paraId="0AC1A86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1303</w:t>
            </w:r>
          </w:p>
        </w:tc>
        <w:tc>
          <w:tcPr>
            <w:tcW w:w="4660" w:type="dxa"/>
            <w:tcBorders>
              <w:top w:val="nil"/>
              <w:left w:val="nil"/>
              <w:bottom w:val="nil"/>
              <w:right w:val="nil"/>
            </w:tcBorders>
            <w:shd w:val="clear" w:color="000000" w:fill="FFFFFF"/>
            <w:noWrap/>
            <w:vAlign w:val="center"/>
            <w:hideMark/>
          </w:tcPr>
          <w:p w14:paraId="4265D879"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42 LT 21</w:t>
            </w:r>
          </w:p>
        </w:tc>
      </w:tr>
      <w:tr w:rsidR="00936627" w:rsidRPr="001C158D" w14:paraId="3D020CC3" w14:textId="77777777" w:rsidTr="00936627">
        <w:trPr>
          <w:trHeight w:val="288"/>
        </w:trPr>
        <w:tc>
          <w:tcPr>
            <w:tcW w:w="880" w:type="dxa"/>
            <w:tcBorders>
              <w:top w:val="nil"/>
              <w:left w:val="nil"/>
              <w:bottom w:val="nil"/>
              <w:right w:val="nil"/>
            </w:tcBorders>
            <w:shd w:val="clear" w:color="auto" w:fill="auto"/>
            <w:noWrap/>
            <w:vAlign w:val="bottom"/>
            <w:hideMark/>
          </w:tcPr>
          <w:p w14:paraId="09034BF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1304</w:t>
            </w:r>
          </w:p>
        </w:tc>
        <w:tc>
          <w:tcPr>
            <w:tcW w:w="4660" w:type="dxa"/>
            <w:tcBorders>
              <w:top w:val="nil"/>
              <w:left w:val="nil"/>
              <w:bottom w:val="nil"/>
              <w:right w:val="nil"/>
            </w:tcBorders>
            <w:shd w:val="clear" w:color="000000" w:fill="FFFFFF"/>
            <w:noWrap/>
            <w:vAlign w:val="center"/>
            <w:hideMark/>
          </w:tcPr>
          <w:p w14:paraId="5E855B07"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42 LT 22</w:t>
            </w:r>
          </w:p>
        </w:tc>
      </w:tr>
      <w:tr w:rsidR="00936627" w:rsidRPr="001C158D" w14:paraId="6BB355C6" w14:textId="77777777" w:rsidTr="00936627">
        <w:trPr>
          <w:trHeight w:val="288"/>
        </w:trPr>
        <w:tc>
          <w:tcPr>
            <w:tcW w:w="880" w:type="dxa"/>
            <w:tcBorders>
              <w:top w:val="nil"/>
              <w:left w:val="nil"/>
              <w:bottom w:val="nil"/>
              <w:right w:val="nil"/>
            </w:tcBorders>
            <w:shd w:val="clear" w:color="auto" w:fill="auto"/>
            <w:noWrap/>
            <w:vAlign w:val="bottom"/>
            <w:hideMark/>
          </w:tcPr>
          <w:p w14:paraId="12B059E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1305</w:t>
            </w:r>
          </w:p>
        </w:tc>
        <w:tc>
          <w:tcPr>
            <w:tcW w:w="4660" w:type="dxa"/>
            <w:tcBorders>
              <w:top w:val="nil"/>
              <w:left w:val="nil"/>
              <w:bottom w:val="nil"/>
              <w:right w:val="nil"/>
            </w:tcBorders>
            <w:shd w:val="clear" w:color="000000" w:fill="FFFFFF"/>
            <w:noWrap/>
            <w:vAlign w:val="center"/>
            <w:hideMark/>
          </w:tcPr>
          <w:p w14:paraId="12769EB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43 LT 01</w:t>
            </w:r>
          </w:p>
        </w:tc>
      </w:tr>
      <w:tr w:rsidR="00936627" w:rsidRPr="001C158D" w14:paraId="4D9AAEE0" w14:textId="77777777" w:rsidTr="00936627">
        <w:trPr>
          <w:trHeight w:val="288"/>
        </w:trPr>
        <w:tc>
          <w:tcPr>
            <w:tcW w:w="880" w:type="dxa"/>
            <w:tcBorders>
              <w:top w:val="nil"/>
              <w:left w:val="nil"/>
              <w:bottom w:val="nil"/>
              <w:right w:val="nil"/>
            </w:tcBorders>
            <w:shd w:val="clear" w:color="auto" w:fill="auto"/>
            <w:noWrap/>
            <w:vAlign w:val="bottom"/>
            <w:hideMark/>
          </w:tcPr>
          <w:p w14:paraId="59EE8CD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1306</w:t>
            </w:r>
          </w:p>
        </w:tc>
        <w:tc>
          <w:tcPr>
            <w:tcW w:w="4660" w:type="dxa"/>
            <w:tcBorders>
              <w:top w:val="nil"/>
              <w:left w:val="nil"/>
              <w:bottom w:val="nil"/>
              <w:right w:val="nil"/>
            </w:tcBorders>
            <w:shd w:val="clear" w:color="000000" w:fill="FFFFFF"/>
            <w:noWrap/>
            <w:vAlign w:val="center"/>
            <w:hideMark/>
          </w:tcPr>
          <w:p w14:paraId="2F9DA39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43 LT 02</w:t>
            </w:r>
          </w:p>
        </w:tc>
      </w:tr>
      <w:tr w:rsidR="00936627" w:rsidRPr="001C158D" w14:paraId="42FD6139" w14:textId="77777777" w:rsidTr="00936627">
        <w:trPr>
          <w:trHeight w:val="288"/>
        </w:trPr>
        <w:tc>
          <w:tcPr>
            <w:tcW w:w="880" w:type="dxa"/>
            <w:tcBorders>
              <w:top w:val="nil"/>
              <w:left w:val="nil"/>
              <w:bottom w:val="nil"/>
              <w:right w:val="nil"/>
            </w:tcBorders>
            <w:shd w:val="clear" w:color="auto" w:fill="auto"/>
            <w:noWrap/>
            <w:vAlign w:val="bottom"/>
            <w:hideMark/>
          </w:tcPr>
          <w:p w14:paraId="4233B65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1307</w:t>
            </w:r>
          </w:p>
        </w:tc>
        <w:tc>
          <w:tcPr>
            <w:tcW w:w="4660" w:type="dxa"/>
            <w:tcBorders>
              <w:top w:val="nil"/>
              <w:left w:val="nil"/>
              <w:bottom w:val="nil"/>
              <w:right w:val="nil"/>
            </w:tcBorders>
            <w:shd w:val="clear" w:color="000000" w:fill="FFFFFF"/>
            <w:noWrap/>
            <w:vAlign w:val="center"/>
            <w:hideMark/>
          </w:tcPr>
          <w:p w14:paraId="54E7282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43 LT 03</w:t>
            </w:r>
          </w:p>
        </w:tc>
      </w:tr>
      <w:tr w:rsidR="00936627" w:rsidRPr="001C158D" w14:paraId="5C944C8A" w14:textId="77777777" w:rsidTr="00936627">
        <w:trPr>
          <w:trHeight w:val="288"/>
        </w:trPr>
        <w:tc>
          <w:tcPr>
            <w:tcW w:w="880" w:type="dxa"/>
            <w:tcBorders>
              <w:top w:val="nil"/>
              <w:left w:val="nil"/>
              <w:bottom w:val="nil"/>
              <w:right w:val="nil"/>
            </w:tcBorders>
            <w:shd w:val="clear" w:color="auto" w:fill="auto"/>
            <w:noWrap/>
            <w:vAlign w:val="bottom"/>
            <w:hideMark/>
          </w:tcPr>
          <w:p w14:paraId="0D87B2D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1308</w:t>
            </w:r>
          </w:p>
        </w:tc>
        <w:tc>
          <w:tcPr>
            <w:tcW w:w="4660" w:type="dxa"/>
            <w:tcBorders>
              <w:top w:val="nil"/>
              <w:left w:val="nil"/>
              <w:bottom w:val="nil"/>
              <w:right w:val="nil"/>
            </w:tcBorders>
            <w:shd w:val="clear" w:color="000000" w:fill="FFFFFF"/>
            <w:noWrap/>
            <w:vAlign w:val="center"/>
            <w:hideMark/>
          </w:tcPr>
          <w:p w14:paraId="29E54BA9"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43 LT 04</w:t>
            </w:r>
          </w:p>
        </w:tc>
      </w:tr>
      <w:tr w:rsidR="00936627" w:rsidRPr="001C158D" w14:paraId="2BFDB301" w14:textId="77777777" w:rsidTr="00936627">
        <w:trPr>
          <w:trHeight w:val="288"/>
        </w:trPr>
        <w:tc>
          <w:tcPr>
            <w:tcW w:w="880" w:type="dxa"/>
            <w:tcBorders>
              <w:top w:val="nil"/>
              <w:left w:val="nil"/>
              <w:bottom w:val="nil"/>
              <w:right w:val="nil"/>
            </w:tcBorders>
            <w:shd w:val="clear" w:color="auto" w:fill="auto"/>
            <w:noWrap/>
            <w:vAlign w:val="bottom"/>
            <w:hideMark/>
          </w:tcPr>
          <w:p w14:paraId="4049222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1309</w:t>
            </w:r>
          </w:p>
        </w:tc>
        <w:tc>
          <w:tcPr>
            <w:tcW w:w="4660" w:type="dxa"/>
            <w:tcBorders>
              <w:top w:val="nil"/>
              <w:left w:val="nil"/>
              <w:bottom w:val="nil"/>
              <w:right w:val="nil"/>
            </w:tcBorders>
            <w:shd w:val="clear" w:color="000000" w:fill="FFFFFF"/>
            <w:noWrap/>
            <w:vAlign w:val="center"/>
            <w:hideMark/>
          </w:tcPr>
          <w:p w14:paraId="50B0DC3B"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43 LT 05</w:t>
            </w:r>
          </w:p>
        </w:tc>
      </w:tr>
      <w:tr w:rsidR="00936627" w:rsidRPr="001C158D" w14:paraId="7A24D8C4" w14:textId="77777777" w:rsidTr="00936627">
        <w:trPr>
          <w:trHeight w:val="288"/>
        </w:trPr>
        <w:tc>
          <w:tcPr>
            <w:tcW w:w="880" w:type="dxa"/>
            <w:tcBorders>
              <w:top w:val="nil"/>
              <w:left w:val="nil"/>
              <w:bottom w:val="nil"/>
              <w:right w:val="nil"/>
            </w:tcBorders>
            <w:shd w:val="clear" w:color="auto" w:fill="auto"/>
            <w:noWrap/>
            <w:vAlign w:val="bottom"/>
            <w:hideMark/>
          </w:tcPr>
          <w:p w14:paraId="3EC8F29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1310</w:t>
            </w:r>
          </w:p>
        </w:tc>
        <w:tc>
          <w:tcPr>
            <w:tcW w:w="4660" w:type="dxa"/>
            <w:tcBorders>
              <w:top w:val="nil"/>
              <w:left w:val="nil"/>
              <w:bottom w:val="nil"/>
              <w:right w:val="nil"/>
            </w:tcBorders>
            <w:shd w:val="clear" w:color="000000" w:fill="FFFFFF"/>
            <w:noWrap/>
            <w:vAlign w:val="center"/>
            <w:hideMark/>
          </w:tcPr>
          <w:p w14:paraId="3E0FAB2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43 LT 06</w:t>
            </w:r>
          </w:p>
        </w:tc>
      </w:tr>
      <w:tr w:rsidR="00936627" w:rsidRPr="001C158D" w14:paraId="7242D0D1" w14:textId="77777777" w:rsidTr="00936627">
        <w:trPr>
          <w:trHeight w:val="288"/>
        </w:trPr>
        <w:tc>
          <w:tcPr>
            <w:tcW w:w="880" w:type="dxa"/>
            <w:tcBorders>
              <w:top w:val="nil"/>
              <w:left w:val="nil"/>
              <w:bottom w:val="nil"/>
              <w:right w:val="nil"/>
            </w:tcBorders>
            <w:shd w:val="clear" w:color="auto" w:fill="auto"/>
            <w:noWrap/>
            <w:vAlign w:val="bottom"/>
            <w:hideMark/>
          </w:tcPr>
          <w:p w14:paraId="729CD7D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1311</w:t>
            </w:r>
          </w:p>
        </w:tc>
        <w:tc>
          <w:tcPr>
            <w:tcW w:w="4660" w:type="dxa"/>
            <w:tcBorders>
              <w:top w:val="nil"/>
              <w:left w:val="nil"/>
              <w:bottom w:val="nil"/>
              <w:right w:val="nil"/>
            </w:tcBorders>
            <w:shd w:val="clear" w:color="000000" w:fill="FFFFFF"/>
            <w:noWrap/>
            <w:vAlign w:val="center"/>
            <w:hideMark/>
          </w:tcPr>
          <w:p w14:paraId="0611C1C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43 LT 07</w:t>
            </w:r>
          </w:p>
        </w:tc>
      </w:tr>
      <w:tr w:rsidR="00936627" w:rsidRPr="001C158D" w14:paraId="33C2794C" w14:textId="77777777" w:rsidTr="00936627">
        <w:trPr>
          <w:trHeight w:val="288"/>
        </w:trPr>
        <w:tc>
          <w:tcPr>
            <w:tcW w:w="880" w:type="dxa"/>
            <w:tcBorders>
              <w:top w:val="nil"/>
              <w:left w:val="nil"/>
              <w:bottom w:val="nil"/>
              <w:right w:val="nil"/>
            </w:tcBorders>
            <w:shd w:val="clear" w:color="auto" w:fill="auto"/>
            <w:noWrap/>
            <w:vAlign w:val="bottom"/>
            <w:hideMark/>
          </w:tcPr>
          <w:p w14:paraId="0851DB9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1312</w:t>
            </w:r>
          </w:p>
        </w:tc>
        <w:tc>
          <w:tcPr>
            <w:tcW w:w="4660" w:type="dxa"/>
            <w:tcBorders>
              <w:top w:val="nil"/>
              <w:left w:val="nil"/>
              <w:bottom w:val="nil"/>
              <w:right w:val="nil"/>
            </w:tcBorders>
            <w:shd w:val="clear" w:color="000000" w:fill="FFFFFF"/>
            <w:noWrap/>
            <w:vAlign w:val="center"/>
            <w:hideMark/>
          </w:tcPr>
          <w:p w14:paraId="4762C8E9"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43 LT 08</w:t>
            </w:r>
          </w:p>
        </w:tc>
      </w:tr>
      <w:tr w:rsidR="00936627" w:rsidRPr="001C158D" w14:paraId="2BE7CCB2" w14:textId="77777777" w:rsidTr="00936627">
        <w:trPr>
          <w:trHeight w:val="288"/>
        </w:trPr>
        <w:tc>
          <w:tcPr>
            <w:tcW w:w="880" w:type="dxa"/>
            <w:tcBorders>
              <w:top w:val="nil"/>
              <w:left w:val="nil"/>
              <w:bottom w:val="nil"/>
              <w:right w:val="nil"/>
            </w:tcBorders>
            <w:shd w:val="clear" w:color="auto" w:fill="auto"/>
            <w:noWrap/>
            <w:vAlign w:val="bottom"/>
            <w:hideMark/>
          </w:tcPr>
          <w:p w14:paraId="46B42C9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1313</w:t>
            </w:r>
          </w:p>
        </w:tc>
        <w:tc>
          <w:tcPr>
            <w:tcW w:w="4660" w:type="dxa"/>
            <w:tcBorders>
              <w:top w:val="nil"/>
              <w:left w:val="nil"/>
              <w:bottom w:val="nil"/>
              <w:right w:val="nil"/>
            </w:tcBorders>
            <w:shd w:val="clear" w:color="000000" w:fill="FFFFFF"/>
            <w:noWrap/>
            <w:vAlign w:val="center"/>
            <w:hideMark/>
          </w:tcPr>
          <w:p w14:paraId="0920018A"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43 LT 09</w:t>
            </w:r>
          </w:p>
        </w:tc>
      </w:tr>
      <w:tr w:rsidR="00936627" w:rsidRPr="001C158D" w14:paraId="153CBAD8" w14:textId="77777777" w:rsidTr="00936627">
        <w:trPr>
          <w:trHeight w:val="288"/>
        </w:trPr>
        <w:tc>
          <w:tcPr>
            <w:tcW w:w="880" w:type="dxa"/>
            <w:tcBorders>
              <w:top w:val="nil"/>
              <w:left w:val="nil"/>
              <w:bottom w:val="nil"/>
              <w:right w:val="nil"/>
            </w:tcBorders>
            <w:shd w:val="clear" w:color="auto" w:fill="auto"/>
            <w:noWrap/>
            <w:vAlign w:val="bottom"/>
            <w:hideMark/>
          </w:tcPr>
          <w:p w14:paraId="76A4A00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1314</w:t>
            </w:r>
          </w:p>
        </w:tc>
        <w:tc>
          <w:tcPr>
            <w:tcW w:w="4660" w:type="dxa"/>
            <w:tcBorders>
              <w:top w:val="nil"/>
              <w:left w:val="nil"/>
              <w:bottom w:val="nil"/>
              <w:right w:val="nil"/>
            </w:tcBorders>
            <w:shd w:val="clear" w:color="000000" w:fill="FFFFFF"/>
            <w:noWrap/>
            <w:vAlign w:val="center"/>
            <w:hideMark/>
          </w:tcPr>
          <w:p w14:paraId="249C24C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43 LT 10</w:t>
            </w:r>
          </w:p>
        </w:tc>
      </w:tr>
      <w:tr w:rsidR="00936627" w:rsidRPr="001C158D" w14:paraId="7DE8D2B8" w14:textId="77777777" w:rsidTr="00936627">
        <w:trPr>
          <w:trHeight w:val="288"/>
        </w:trPr>
        <w:tc>
          <w:tcPr>
            <w:tcW w:w="880" w:type="dxa"/>
            <w:tcBorders>
              <w:top w:val="nil"/>
              <w:left w:val="nil"/>
              <w:bottom w:val="nil"/>
              <w:right w:val="nil"/>
            </w:tcBorders>
            <w:shd w:val="clear" w:color="auto" w:fill="auto"/>
            <w:noWrap/>
            <w:vAlign w:val="bottom"/>
            <w:hideMark/>
          </w:tcPr>
          <w:p w14:paraId="55D8B94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1315</w:t>
            </w:r>
          </w:p>
        </w:tc>
        <w:tc>
          <w:tcPr>
            <w:tcW w:w="4660" w:type="dxa"/>
            <w:tcBorders>
              <w:top w:val="nil"/>
              <w:left w:val="nil"/>
              <w:bottom w:val="nil"/>
              <w:right w:val="nil"/>
            </w:tcBorders>
            <w:shd w:val="clear" w:color="000000" w:fill="FFFFFF"/>
            <w:noWrap/>
            <w:vAlign w:val="center"/>
            <w:hideMark/>
          </w:tcPr>
          <w:p w14:paraId="764987BA"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43 LT 11</w:t>
            </w:r>
          </w:p>
        </w:tc>
      </w:tr>
      <w:tr w:rsidR="00936627" w:rsidRPr="001C158D" w14:paraId="4635A408" w14:textId="77777777" w:rsidTr="00936627">
        <w:trPr>
          <w:trHeight w:val="288"/>
        </w:trPr>
        <w:tc>
          <w:tcPr>
            <w:tcW w:w="880" w:type="dxa"/>
            <w:tcBorders>
              <w:top w:val="nil"/>
              <w:left w:val="nil"/>
              <w:bottom w:val="nil"/>
              <w:right w:val="nil"/>
            </w:tcBorders>
            <w:shd w:val="clear" w:color="auto" w:fill="auto"/>
            <w:noWrap/>
            <w:vAlign w:val="bottom"/>
            <w:hideMark/>
          </w:tcPr>
          <w:p w14:paraId="67E8C94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1316</w:t>
            </w:r>
          </w:p>
        </w:tc>
        <w:tc>
          <w:tcPr>
            <w:tcW w:w="4660" w:type="dxa"/>
            <w:tcBorders>
              <w:top w:val="nil"/>
              <w:left w:val="nil"/>
              <w:bottom w:val="nil"/>
              <w:right w:val="nil"/>
            </w:tcBorders>
            <w:shd w:val="clear" w:color="000000" w:fill="FFFFFF"/>
            <w:noWrap/>
            <w:vAlign w:val="center"/>
            <w:hideMark/>
          </w:tcPr>
          <w:p w14:paraId="687E093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43 LT 12</w:t>
            </w:r>
          </w:p>
        </w:tc>
      </w:tr>
      <w:tr w:rsidR="00936627" w:rsidRPr="001C158D" w14:paraId="3999412F" w14:textId="77777777" w:rsidTr="00936627">
        <w:trPr>
          <w:trHeight w:val="288"/>
        </w:trPr>
        <w:tc>
          <w:tcPr>
            <w:tcW w:w="880" w:type="dxa"/>
            <w:tcBorders>
              <w:top w:val="nil"/>
              <w:left w:val="nil"/>
              <w:bottom w:val="nil"/>
              <w:right w:val="nil"/>
            </w:tcBorders>
            <w:shd w:val="clear" w:color="auto" w:fill="auto"/>
            <w:noWrap/>
            <w:vAlign w:val="bottom"/>
            <w:hideMark/>
          </w:tcPr>
          <w:p w14:paraId="12E2A13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1317</w:t>
            </w:r>
          </w:p>
        </w:tc>
        <w:tc>
          <w:tcPr>
            <w:tcW w:w="4660" w:type="dxa"/>
            <w:tcBorders>
              <w:top w:val="nil"/>
              <w:left w:val="nil"/>
              <w:bottom w:val="nil"/>
              <w:right w:val="nil"/>
            </w:tcBorders>
            <w:shd w:val="clear" w:color="000000" w:fill="FFFFFF"/>
            <w:noWrap/>
            <w:vAlign w:val="center"/>
            <w:hideMark/>
          </w:tcPr>
          <w:p w14:paraId="1B4ED049"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43 LT 13</w:t>
            </w:r>
          </w:p>
        </w:tc>
      </w:tr>
      <w:tr w:rsidR="00936627" w:rsidRPr="001C158D" w14:paraId="3A6E9B45" w14:textId="77777777" w:rsidTr="00936627">
        <w:trPr>
          <w:trHeight w:val="288"/>
        </w:trPr>
        <w:tc>
          <w:tcPr>
            <w:tcW w:w="880" w:type="dxa"/>
            <w:tcBorders>
              <w:top w:val="nil"/>
              <w:left w:val="nil"/>
              <w:bottom w:val="nil"/>
              <w:right w:val="nil"/>
            </w:tcBorders>
            <w:shd w:val="clear" w:color="auto" w:fill="auto"/>
            <w:noWrap/>
            <w:vAlign w:val="bottom"/>
            <w:hideMark/>
          </w:tcPr>
          <w:p w14:paraId="4766788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1318</w:t>
            </w:r>
          </w:p>
        </w:tc>
        <w:tc>
          <w:tcPr>
            <w:tcW w:w="4660" w:type="dxa"/>
            <w:tcBorders>
              <w:top w:val="nil"/>
              <w:left w:val="nil"/>
              <w:bottom w:val="nil"/>
              <w:right w:val="nil"/>
            </w:tcBorders>
            <w:shd w:val="clear" w:color="000000" w:fill="FFFFFF"/>
            <w:noWrap/>
            <w:vAlign w:val="center"/>
            <w:hideMark/>
          </w:tcPr>
          <w:p w14:paraId="412B6FD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43 LT 14</w:t>
            </w:r>
          </w:p>
        </w:tc>
      </w:tr>
      <w:tr w:rsidR="00936627" w:rsidRPr="001C158D" w14:paraId="1BC76756" w14:textId="77777777" w:rsidTr="00936627">
        <w:trPr>
          <w:trHeight w:val="288"/>
        </w:trPr>
        <w:tc>
          <w:tcPr>
            <w:tcW w:w="880" w:type="dxa"/>
            <w:tcBorders>
              <w:top w:val="nil"/>
              <w:left w:val="nil"/>
              <w:bottom w:val="nil"/>
              <w:right w:val="nil"/>
            </w:tcBorders>
            <w:shd w:val="clear" w:color="auto" w:fill="auto"/>
            <w:noWrap/>
            <w:vAlign w:val="bottom"/>
            <w:hideMark/>
          </w:tcPr>
          <w:p w14:paraId="40476BD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1319</w:t>
            </w:r>
          </w:p>
        </w:tc>
        <w:tc>
          <w:tcPr>
            <w:tcW w:w="4660" w:type="dxa"/>
            <w:tcBorders>
              <w:top w:val="nil"/>
              <w:left w:val="nil"/>
              <w:bottom w:val="nil"/>
              <w:right w:val="nil"/>
            </w:tcBorders>
            <w:shd w:val="clear" w:color="000000" w:fill="FFFFFF"/>
            <w:noWrap/>
            <w:vAlign w:val="center"/>
            <w:hideMark/>
          </w:tcPr>
          <w:p w14:paraId="0F005B9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43 LT 15</w:t>
            </w:r>
          </w:p>
        </w:tc>
      </w:tr>
      <w:tr w:rsidR="00936627" w:rsidRPr="001C158D" w14:paraId="6E1DB3DB" w14:textId="77777777" w:rsidTr="00936627">
        <w:trPr>
          <w:trHeight w:val="288"/>
        </w:trPr>
        <w:tc>
          <w:tcPr>
            <w:tcW w:w="880" w:type="dxa"/>
            <w:tcBorders>
              <w:top w:val="nil"/>
              <w:left w:val="nil"/>
              <w:bottom w:val="nil"/>
              <w:right w:val="nil"/>
            </w:tcBorders>
            <w:shd w:val="clear" w:color="auto" w:fill="auto"/>
            <w:noWrap/>
            <w:vAlign w:val="bottom"/>
            <w:hideMark/>
          </w:tcPr>
          <w:p w14:paraId="4BD404C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1320</w:t>
            </w:r>
          </w:p>
        </w:tc>
        <w:tc>
          <w:tcPr>
            <w:tcW w:w="4660" w:type="dxa"/>
            <w:tcBorders>
              <w:top w:val="nil"/>
              <w:left w:val="nil"/>
              <w:bottom w:val="nil"/>
              <w:right w:val="nil"/>
            </w:tcBorders>
            <w:shd w:val="clear" w:color="000000" w:fill="FFFFFF"/>
            <w:noWrap/>
            <w:vAlign w:val="center"/>
            <w:hideMark/>
          </w:tcPr>
          <w:p w14:paraId="1FC89C37"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43 LT 16</w:t>
            </w:r>
          </w:p>
        </w:tc>
      </w:tr>
      <w:tr w:rsidR="00936627" w:rsidRPr="001C158D" w14:paraId="3D584362" w14:textId="77777777" w:rsidTr="00936627">
        <w:trPr>
          <w:trHeight w:val="288"/>
        </w:trPr>
        <w:tc>
          <w:tcPr>
            <w:tcW w:w="880" w:type="dxa"/>
            <w:tcBorders>
              <w:top w:val="nil"/>
              <w:left w:val="nil"/>
              <w:bottom w:val="nil"/>
              <w:right w:val="nil"/>
            </w:tcBorders>
            <w:shd w:val="clear" w:color="auto" w:fill="auto"/>
            <w:noWrap/>
            <w:vAlign w:val="bottom"/>
            <w:hideMark/>
          </w:tcPr>
          <w:p w14:paraId="0489DC8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1321</w:t>
            </w:r>
          </w:p>
        </w:tc>
        <w:tc>
          <w:tcPr>
            <w:tcW w:w="4660" w:type="dxa"/>
            <w:tcBorders>
              <w:top w:val="nil"/>
              <w:left w:val="nil"/>
              <w:bottom w:val="nil"/>
              <w:right w:val="nil"/>
            </w:tcBorders>
            <w:shd w:val="clear" w:color="000000" w:fill="FFFFFF"/>
            <w:noWrap/>
            <w:vAlign w:val="center"/>
            <w:hideMark/>
          </w:tcPr>
          <w:p w14:paraId="37DD3C1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43 LT 17</w:t>
            </w:r>
          </w:p>
        </w:tc>
      </w:tr>
      <w:tr w:rsidR="00936627" w:rsidRPr="001C158D" w14:paraId="4E4CBE5F" w14:textId="77777777" w:rsidTr="00936627">
        <w:trPr>
          <w:trHeight w:val="288"/>
        </w:trPr>
        <w:tc>
          <w:tcPr>
            <w:tcW w:w="880" w:type="dxa"/>
            <w:tcBorders>
              <w:top w:val="nil"/>
              <w:left w:val="nil"/>
              <w:bottom w:val="nil"/>
              <w:right w:val="nil"/>
            </w:tcBorders>
            <w:shd w:val="clear" w:color="auto" w:fill="auto"/>
            <w:noWrap/>
            <w:vAlign w:val="bottom"/>
            <w:hideMark/>
          </w:tcPr>
          <w:p w14:paraId="7E1DE36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1322</w:t>
            </w:r>
          </w:p>
        </w:tc>
        <w:tc>
          <w:tcPr>
            <w:tcW w:w="4660" w:type="dxa"/>
            <w:tcBorders>
              <w:top w:val="nil"/>
              <w:left w:val="nil"/>
              <w:bottom w:val="nil"/>
              <w:right w:val="nil"/>
            </w:tcBorders>
            <w:shd w:val="clear" w:color="000000" w:fill="FFFFFF"/>
            <w:noWrap/>
            <w:vAlign w:val="center"/>
            <w:hideMark/>
          </w:tcPr>
          <w:p w14:paraId="5BAB1B8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44 LT 01</w:t>
            </w:r>
          </w:p>
        </w:tc>
      </w:tr>
      <w:tr w:rsidR="00936627" w:rsidRPr="001C158D" w14:paraId="2438CE5C" w14:textId="77777777" w:rsidTr="00936627">
        <w:trPr>
          <w:trHeight w:val="288"/>
        </w:trPr>
        <w:tc>
          <w:tcPr>
            <w:tcW w:w="880" w:type="dxa"/>
            <w:tcBorders>
              <w:top w:val="nil"/>
              <w:left w:val="nil"/>
              <w:bottom w:val="nil"/>
              <w:right w:val="nil"/>
            </w:tcBorders>
            <w:shd w:val="clear" w:color="auto" w:fill="auto"/>
            <w:noWrap/>
            <w:vAlign w:val="bottom"/>
            <w:hideMark/>
          </w:tcPr>
          <w:p w14:paraId="71302DA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1323</w:t>
            </w:r>
          </w:p>
        </w:tc>
        <w:tc>
          <w:tcPr>
            <w:tcW w:w="4660" w:type="dxa"/>
            <w:tcBorders>
              <w:top w:val="nil"/>
              <w:left w:val="nil"/>
              <w:bottom w:val="nil"/>
              <w:right w:val="nil"/>
            </w:tcBorders>
            <w:shd w:val="clear" w:color="000000" w:fill="FFFFFF"/>
            <w:noWrap/>
            <w:vAlign w:val="center"/>
            <w:hideMark/>
          </w:tcPr>
          <w:p w14:paraId="60547C7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44 LT 02</w:t>
            </w:r>
          </w:p>
        </w:tc>
      </w:tr>
      <w:tr w:rsidR="00936627" w:rsidRPr="001C158D" w14:paraId="7276FBEA" w14:textId="77777777" w:rsidTr="00936627">
        <w:trPr>
          <w:trHeight w:val="288"/>
        </w:trPr>
        <w:tc>
          <w:tcPr>
            <w:tcW w:w="880" w:type="dxa"/>
            <w:tcBorders>
              <w:top w:val="nil"/>
              <w:left w:val="nil"/>
              <w:bottom w:val="nil"/>
              <w:right w:val="nil"/>
            </w:tcBorders>
            <w:shd w:val="clear" w:color="auto" w:fill="auto"/>
            <w:noWrap/>
            <w:vAlign w:val="bottom"/>
            <w:hideMark/>
          </w:tcPr>
          <w:p w14:paraId="3251581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1324</w:t>
            </w:r>
          </w:p>
        </w:tc>
        <w:tc>
          <w:tcPr>
            <w:tcW w:w="4660" w:type="dxa"/>
            <w:tcBorders>
              <w:top w:val="nil"/>
              <w:left w:val="nil"/>
              <w:bottom w:val="nil"/>
              <w:right w:val="nil"/>
            </w:tcBorders>
            <w:shd w:val="clear" w:color="000000" w:fill="FFFFFF"/>
            <w:noWrap/>
            <w:vAlign w:val="center"/>
            <w:hideMark/>
          </w:tcPr>
          <w:p w14:paraId="75AC6A4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44 LT 03</w:t>
            </w:r>
          </w:p>
        </w:tc>
      </w:tr>
      <w:tr w:rsidR="00936627" w:rsidRPr="001C158D" w14:paraId="49FA5821" w14:textId="77777777" w:rsidTr="00936627">
        <w:trPr>
          <w:trHeight w:val="288"/>
        </w:trPr>
        <w:tc>
          <w:tcPr>
            <w:tcW w:w="880" w:type="dxa"/>
            <w:tcBorders>
              <w:top w:val="nil"/>
              <w:left w:val="nil"/>
              <w:bottom w:val="nil"/>
              <w:right w:val="nil"/>
            </w:tcBorders>
            <w:shd w:val="clear" w:color="auto" w:fill="auto"/>
            <w:noWrap/>
            <w:vAlign w:val="bottom"/>
            <w:hideMark/>
          </w:tcPr>
          <w:p w14:paraId="59AB283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1325</w:t>
            </w:r>
          </w:p>
        </w:tc>
        <w:tc>
          <w:tcPr>
            <w:tcW w:w="4660" w:type="dxa"/>
            <w:tcBorders>
              <w:top w:val="nil"/>
              <w:left w:val="nil"/>
              <w:bottom w:val="nil"/>
              <w:right w:val="nil"/>
            </w:tcBorders>
            <w:shd w:val="clear" w:color="000000" w:fill="FFFFFF"/>
            <w:noWrap/>
            <w:vAlign w:val="center"/>
            <w:hideMark/>
          </w:tcPr>
          <w:p w14:paraId="163352C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44 LT 04</w:t>
            </w:r>
          </w:p>
        </w:tc>
      </w:tr>
      <w:tr w:rsidR="00936627" w:rsidRPr="001C158D" w14:paraId="058F444F" w14:textId="77777777" w:rsidTr="00936627">
        <w:trPr>
          <w:trHeight w:val="288"/>
        </w:trPr>
        <w:tc>
          <w:tcPr>
            <w:tcW w:w="880" w:type="dxa"/>
            <w:tcBorders>
              <w:top w:val="nil"/>
              <w:left w:val="nil"/>
              <w:bottom w:val="nil"/>
              <w:right w:val="nil"/>
            </w:tcBorders>
            <w:shd w:val="clear" w:color="auto" w:fill="auto"/>
            <w:noWrap/>
            <w:vAlign w:val="bottom"/>
            <w:hideMark/>
          </w:tcPr>
          <w:p w14:paraId="2413D5A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1326</w:t>
            </w:r>
          </w:p>
        </w:tc>
        <w:tc>
          <w:tcPr>
            <w:tcW w:w="4660" w:type="dxa"/>
            <w:tcBorders>
              <w:top w:val="nil"/>
              <w:left w:val="nil"/>
              <w:bottom w:val="nil"/>
              <w:right w:val="nil"/>
            </w:tcBorders>
            <w:shd w:val="clear" w:color="000000" w:fill="FFFFFF"/>
            <w:noWrap/>
            <w:vAlign w:val="center"/>
            <w:hideMark/>
          </w:tcPr>
          <w:p w14:paraId="27F88EE9"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44 LT 05</w:t>
            </w:r>
          </w:p>
        </w:tc>
      </w:tr>
      <w:tr w:rsidR="00936627" w:rsidRPr="001C158D" w14:paraId="04A22402" w14:textId="77777777" w:rsidTr="00936627">
        <w:trPr>
          <w:trHeight w:val="288"/>
        </w:trPr>
        <w:tc>
          <w:tcPr>
            <w:tcW w:w="880" w:type="dxa"/>
            <w:tcBorders>
              <w:top w:val="nil"/>
              <w:left w:val="nil"/>
              <w:bottom w:val="nil"/>
              <w:right w:val="nil"/>
            </w:tcBorders>
            <w:shd w:val="clear" w:color="auto" w:fill="auto"/>
            <w:noWrap/>
            <w:vAlign w:val="bottom"/>
            <w:hideMark/>
          </w:tcPr>
          <w:p w14:paraId="643C3EF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1327</w:t>
            </w:r>
          </w:p>
        </w:tc>
        <w:tc>
          <w:tcPr>
            <w:tcW w:w="4660" w:type="dxa"/>
            <w:tcBorders>
              <w:top w:val="nil"/>
              <w:left w:val="nil"/>
              <w:bottom w:val="nil"/>
              <w:right w:val="nil"/>
            </w:tcBorders>
            <w:shd w:val="clear" w:color="000000" w:fill="FFFFFF"/>
            <w:noWrap/>
            <w:vAlign w:val="center"/>
            <w:hideMark/>
          </w:tcPr>
          <w:p w14:paraId="7649B49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44 LT 06</w:t>
            </w:r>
          </w:p>
        </w:tc>
      </w:tr>
      <w:tr w:rsidR="00936627" w:rsidRPr="001C158D" w14:paraId="32C570A3" w14:textId="77777777" w:rsidTr="00936627">
        <w:trPr>
          <w:trHeight w:val="288"/>
        </w:trPr>
        <w:tc>
          <w:tcPr>
            <w:tcW w:w="880" w:type="dxa"/>
            <w:tcBorders>
              <w:top w:val="nil"/>
              <w:left w:val="nil"/>
              <w:bottom w:val="nil"/>
              <w:right w:val="nil"/>
            </w:tcBorders>
            <w:shd w:val="clear" w:color="auto" w:fill="auto"/>
            <w:noWrap/>
            <w:vAlign w:val="bottom"/>
            <w:hideMark/>
          </w:tcPr>
          <w:p w14:paraId="5B4C0CB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1328</w:t>
            </w:r>
          </w:p>
        </w:tc>
        <w:tc>
          <w:tcPr>
            <w:tcW w:w="4660" w:type="dxa"/>
            <w:tcBorders>
              <w:top w:val="nil"/>
              <w:left w:val="nil"/>
              <w:bottom w:val="nil"/>
              <w:right w:val="nil"/>
            </w:tcBorders>
            <w:shd w:val="clear" w:color="000000" w:fill="FFFFFF"/>
            <w:noWrap/>
            <w:vAlign w:val="center"/>
            <w:hideMark/>
          </w:tcPr>
          <w:p w14:paraId="0F906D8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44 LT 07</w:t>
            </w:r>
          </w:p>
        </w:tc>
      </w:tr>
      <w:tr w:rsidR="00936627" w:rsidRPr="001C158D" w14:paraId="6906B680" w14:textId="77777777" w:rsidTr="00936627">
        <w:trPr>
          <w:trHeight w:val="288"/>
        </w:trPr>
        <w:tc>
          <w:tcPr>
            <w:tcW w:w="880" w:type="dxa"/>
            <w:tcBorders>
              <w:top w:val="nil"/>
              <w:left w:val="nil"/>
              <w:bottom w:val="nil"/>
              <w:right w:val="nil"/>
            </w:tcBorders>
            <w:shd w:val="clear" w:color="auto" w:fill="auto"/>
            <w:noWrap/>
            <w:vAlign w:val="bottom"/>
            <w:hideMark/>
          </w:tcPr>
          <w:p w14:paraId="5B7EEC5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1329</w:t>
            </w:r>
          </w:p>
        </w:tc>
        <w:tc>
          <w:tcPr>
            <w:tcW w:w="4660" w:type="dxa"/>
            <w:tcBorders>
              <w:top w:val="nil"/>
              <w:left w:val="nil"/>
              <w:bottom w:val="nil"/>
              <w:right w:val="nil"/>
            </w:tcBorders>
            <w:shd w:val="clear" w:color="000000" w:fill="FFFFFF"/>
            <w:noWrap/>
            <w:vAlign w:val="center"/>
            <w:hideMark/>
          </w:tcPr>
          <w:p w14:paraId="2F3D984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44 LT 08</w:t>
            </w:r>
          </w:p>
        </w:tc>
      </w:tr>
      <w:tr w:rsidR="00936627" w:rsidRPr="001C158D" w14:paraId="57B99558" w14:textId="77777777" w:rsidTr="00936627">
        <w:trPr>
          <w:trHeight w:val="288"/>
        </w:trPr>
        <w:tc>
          <w:tcPr>
            <w:tcW w:w="880" w:type="dxa"/>
            <w:tcBorders>
              <w:top w:val="nil"/>
              <w:left w:val="nil"/>
              <w:bottom w:val="nil"/>
              <w:right w:val="nil"/>
            </w:tcBorders>
            <w:shd w:val="clear" w:color="auto" w:fill="auto"/>
            <w:noWrap/>
            <w:vAlign w:val="bottom"/>
            <w:hideMark/>
          </w:tcPr>
          <w:p w14:paraId="419431E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1330</w:t>
            </w:r>
          </w:p>
        </w:tc>
        <w:tc>
          <w:tcPr>
            <w:tcW w:w="4660" w:type="dxa"/>
            <w:tcBorders>
              <w:top w:val="nil"/>
              <w:left w:val="nil"/>
              <w:bottom w:val="nil"/>
              <w:right w:val="nil"/>
            </w:tcBorders>
            <w:shd w:val="clear" w:color="000000" w:fill="FFFFFF"/>
            <w:noWrap/>
            <w:vAlign w:val="center"/>
            <w:hideMark/>
          </w:tcPr>
          <w:p w14:paraId="6D4A555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44 LT 09</w:t>
            </w:r>
          </w:p>
        </w:tc>
      </w:tr>
      <w:tr w:rsidR="00936627" w:rsidRPr="001C158D" w14:paraId="01980109" w14:textId="77777777" w:rsidTr="00936627">
        <w:trPr>
          <w:trHeight w:val="288"/>
        </w:trPr>
        <w:tc>
          <w:tcPr>
            <w:tcW w:w="880" w:type="dxa"/>
            <w:tcBorders>
              <w:top w:val="nil"/>
              <w:left w:val="nil"/>
              <w:bottom w:val="nil"/>
              <w:right w:val="nil"/>
            </w:tcBorders>
            <w:shd w:val="clear" w:color="auto" w:fill="auto"/>
            <w:noWrap/>
            <w:vAlign w:val="bottom"/>
            <w:hideMark/>
          </w:tcPr>
          <w:p w14:paraId="05A3329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1331</w:t>
            </w:r>
          </w:p>
        </w:tc>
        <w:tc>
          <w:tcPr>
            <w:tcW w:w="4660" w:type="dxa"/>
            <w:tcBorders>
              <w:top w:val="nil"/>
              <w:left w:val="nil"/>
              <w:bottom w:val="nil"/>
              <w:right w:val="nil"/>
            </w:tcBorders>
            <w:shd w:val="clear" w:color="000000" w:fill="FFFFFF"/>
            <w:noWrap/>
            <w:vAlign w:val="center"/>
            <w:hideMark/>
          </w:tcPr>
          <w:p w14:paraId="60D90B6B"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44 LT 10</w:t>
            </w:r>
          </w:p>
        </w:tc>
      </w:tr>
      <w:tr w:rsidR="00936627" w:rsidRPr="001C158D" w14:paraId="7A17D45F" w14:textId="77777777" w:rsidTr="00936627">
        <w:trPr>
          <w:trHeight w:val="288"/>
        </w:trPr>
        <w:tc>
          <w:tcPr>
            <w:tcW w:w="880" w:type="dxa"/>
            <w:tcBorders>
              <w:top w:val="nil"/>
              <w:left w:val="nil"/>
              <w:bottom w:val="nil"/>
              <w:right w:val="nil"/>
            </w:tcBorders>
            <w:shd w:val="clear" w:color="auto" w:fill="auto"/>
            <w:noWrap/>
            <w:vAlign w:val="bottom"/>
            <w:hideMark/>
          </w:tcPr>
          <w:p w14:paraId="3F6C5EB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lastRenderedPageBreak/>
              <w:t>1332</w:t>
            </w:r>
          </w:p>
        </w:tc>
        <w:tc>
          <w:tcPr>
            <w:tcW w:w="4660" w:type="dxa"/>
            <w:tcBorders>
              <w:top w:val="nil"/>
              <w:left w:val="nil"/>
              <w:bottom w:val="nil"/>
              <w:right w:val="nil"/>
            </w:tcBorders>
            <w:shd w:val="clear" w:color="000000" w:fill="FFFFFF"/>
            <w:noWrap/>
            <w:vAlign w:val="center"/>
            <w:hideMark/>
          </w:tcPr>
          <w:p w14:paraId="3B7B091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44 LT 11</w:t>
            </w:r>
          </w:p>
        </w:tc>
      </w:tr>
      <w:tr w:rsidR="00936627" w:rsidRPr="001C158D" w14:paraId="771D626B" w14:textId="77777777" w:rsidTr="00936627">
        <w:trPr>
          <w:trHeight w:val="288"/>
        </w:trPr>
        <w:tc>
          <w:tcPr>
            <w:tcW w:w="880" w:type="dxa"/>
            <w:tcBorders>
              <w:top w:val="nil"/>
              <w:left w:val="nil"/>
              <w:bottom w:val="nil"/>
              <w:right w:val="nil"/>
            </w:tcBorders>
            <w:shd w:val="clear" w:color="auto" w:fill="auto"/>
            <w:noWrap/>
            <w:vAlign w:val="bottom"/>
            <w:hideMark/>
          </w:tcPr>
          <w:p w14:paraId="7F3B42B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1333</w:t>
            </w:r>
          </w:p>
        </w:tc>
        <w:tc>
          <w:tcPr>
            <w:tcW w:w="4660" w:type="dxa"/>
            <w:tcBorders>
              <w:top w:val="nil"/>
              <w:left w:val="nil"/>
              <w:bottom w:val="nil"/>
              <w:right w:val="nil"/>
            </w:tcBorders>
            <w:shd w:val="clear" w:color="000000" w:fill="FFFFFF"/>
            <w:noWrap/>
            <w:vAlign w:val="center"/>
            <w:hideMark/>
          </w:tcPr>
          <w:p w14:paraId="1F7C1AD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44 LT 12</w:t>
            </w:r>
          </w:p>
        </w:tc>
      </w:tr>
      <w:tr w:rsidR="00936627" w:rsidRPr="001C158D" w14:paraId="517C0F94" w14:textId="77777777" w:rsidTr="00936627">
        <w:trPr>
          <w:trHeight w:val="288"/>
        </w:trPr>
        <w:tc>
          <w:tcPr>
            <w:tcW w:w="880" w:type="dxa"/>
            <w:tcBorders>
              <w:top w:val="nil"/>
              <w:left w:val="nil"/>
              <w:bottom w:val="nil"/>
              <w:right w:val="nil"/>
            </w:tcBorders>
            <w:shd w:val="clear" w:color="auto" w:fill="auto"/>
            <w:noWrap/>
            <w:vAlign w:val="bottom"/>
            <w:hideMark/>
          </w:tcPr>
          <w:p w14:paraId="3D55A04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1334</w:t>
            </w:r>
          </w:p>
        </w:tc>
        <w:tc>
          <w:tcPr>
            <w:tcW w:w="4660" w:type="dxa"/>
            <w:tcBorders>
              <w:top w:val="nil"/>
              <w:left w:val="nil"/>
              <w:bottom w:val="nil"/>
              <w:right w:val="nil"/>
            </w:tcBorders>
            <w:shd w:val="clear" w:color="000000" w:fill="FFFFFF"/>
            <w:noWrap/>
            <w:vAlign w:val="center"/>
            <w:hideMark/>
          </w:tcPr>
          <w:p w14:paraId="18F3868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44 LT 13</w:t>
            </w:r>
          </w:p>
        </w:tc>
      </w:tr>
      <w:tr w:rsidR="00936627" w:rsidRPr="001C158D" w14:paraId="49C9E4CB" w14:textId="77777777" w:rsidTr="00936627">
        <w:trPr>
          <w:trHeight w:val="288"/>
        </w:trPr>
        <w:tc>
          <w:tcPr>
            <w:tcW w:w="880" w:type="dxa"/>
            <w:tcBorders>
              <w:top w:val="nil"/>
              <w:left w:val="nil"/>
              <w:bottom w:val="nil"/>
              <w:right w:val="nil"/>
            </w:tcBorders>
            <w:shd w:val="clear" w:color="auto" w:fill="auto"/>
            <w:noWrap/>
            <w:vAlign w:val="bottom"/>
            <w:hideMark/>
          </w:tcPr>
          <w:p w14:paraId="1F6E7F4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1335</w:t>
            </w:r>
          </w:p>
        </w:tc>
        <w:tc>
          <w:tcPr>
            <w:tcW w:w="4660" w:type="dxa"/>
            <w:tcBorders>
              <w:top w:val="nil"/>
              <w:left w:val="nil"/>
              <w:bottom w:val="nil"/>
              <w:right w:val="nil"/>
            </w:tcBorders>
            <w:shd w:val="clear" w:color="000000" w:fill="FFFFFF"/>
            <w:noWrap/>
            <w:vAlign w:val="center"/>
            <w:hideMark/>
          </w:tcPr>
          <w:p w14:paraId="6D1495F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44 LT 14</w:t>
            </w:r>
          </w:p>
        </w:tc>
      </w:tr>
      <w:tr w:rsidR="00936627" w:rsidRPr="001C158D" w14:paraId="4011E897" w14:textId="77777777" w:rsidTr="00936627">
        <w:trPr>
          <w:trHeight w:val="288"/>
        </w:trPr>
        <w:tc>
          <w:tcPr>
            <w:tcW w:w="880" w:type="dxa"/>
            <w:tcBorders>
              <w:top w:val="nil"/>
              <w:left w:val="nil"/>
              <w:bottom w:val="nil"/>
              <w:right w:val="nil"/>
            </w:tcBorders>
            <w:shd w:val="clear" w:color="auto" w:fill="auto"/>
            <w:noWrap/>
            <w:vAlign w:val="bottom"/>
            <w:hideMark/>
          </w:tcPr>
          <w:p w14:paraId="615B254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1336</w:t>
            </w:r>
          </w:p>
        </w:tc>
        <w:tc>
          <w:tcPr>
            <w:tcW w:w="4660" w:type="dxa"/>
            <w:tcBorders>
              <w:top w:val="nil"/>
              <w:left w:val="nil"/>
              <w:bottom w:val="nil"/>
              <w:right w:val="nil"/>
            </w:tcBorders>
            <w:shd w:val="clear" w:color="000000" w:fill="FFFFFF"/>
            <w:noWrap/>
            <w:vAlign w:val="center"/>
            <w:hideMark/>
          </w:tcPr>
          <w:p w14:paraId="00B1CCF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44 LT 15</w:t>
            </w:r>
          </w:p>
        </w:tc>
      </w:tr>
      <w:tr w:rsidR="00936627" w:rsidRPr="001C158D" w14:paraId="7F795E7C" w14:textId="77777777" w:rsidTr="00936627">
        <w:trPr>
          <w:trHeight w:val="288"/>
        </w:trPr>
        <w:tc>
          <w:tcPr>
            <w:tcW w:w="880" w:type="dxa"/>
            <w:tcBorders>
              <w:top w:val="nil"/>
              <w:left w:val="nil"/>
              <w:bottom w:val="nil"/>
              <w:right w:val="nil"/>
            </w:tcBorders>
            <w:shd w:val="clear" w:color="auto" w:fill="auto"/>
            <w:noWrap/>
            <w:vAlign w:val="bottom"/>
            <w:hideMark/>
          </w:tcPr>
          <w:p w14:paraId="0A14CB2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1337</w:t>
            </w:r>
          </w:p>
        </w:tc>
        <w:tc>
          <w:tcPr>
            <w:tcW w:w="4660" w:type="dxa"/>
            <w:tcBorders>
              <w:top w:val="nil"/>
              <w:left w:val="nil"/>
              <w:bottom w:val="nil"/>
              <w:right w:val="nil"/>
            </w:tcBorders>
            <w:shd w:val="clear" w:color="000000" w:fill="FFFFFF"/>
            <w:noWrap/>
            <w:vAlign w:val="center"/>
            <w:hideMark/>
          </w:tcPr>
          <w:p w14:paraId="5AC2D52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44 LT 16</w:t>
            </w:r>
          </w:p>
        </w:tc>
      </w:tr>
      <w:tr w:rsidR="00936627" w:rsidRPr="001C158D" w14:paraId="63D4EB7E" w14:textId="77777777" w:rsidTr="00936627">
        <w:trPr>
          <w:trHeight w:val="288"/>
        </w:trPr>
        <w:tc>
          <w:tcPr>
            <w:tcW w:w="880" w:type="dxa"/>
            <w:tcBorders>
              <w:top w:val="nil"/>
              <w:left w:val="nil"/>
              <w:bottom w:val="nil"/>
              <w:right w:val="nil"/>
            </w:tcBorders>
            <w:shd w:val="clear" w:color="auto" w:fill="auto"/>
            <w:noWrap/>
            <w:vAlign w:val="bottom"/>
            <w:hideMark/>
          </w:tcPr>
          <w:p w14:paraId="6E2AC94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1338</w:t>
            </w:r>
          </w:p>
        </w:tc>
        <w:tc>
          <w:tcPr>
            <w:tcW w:w="4660" w:type="dxa"/>
            <w:tcBorders>
              <w:top w:val="nil"/>
              <w:left w:val="nil"/>
              <w:bottom w:val="nil"/>
              <w:right w:val="nil"/>
            </w:tcBorders>
            <w:shd w:val="clear" w:color="000000" w:fill="FFFFFF"/>
            <w:noWrap/>
            <w:vAlign w:val="center"/>
            <w:hideMark/>
          </w:tcPr>
          <w:p w14:paraId="7A77DFE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44 LT 17</w:t>
            </w:r>
          </w:p>
        </w:tc>
      </w:tr>
      <w:tr w:rsidR="00936627" w:rsidRPr="001C158D" w14:paraId="237597BE" w14:textId="77777777" w:rsidTr="00936627">
        <w:trPr>
          <w:trHeight w:val="288"/>
        </w:trPr>
        <w:tc>
          <w:tcPr>
            <w:tcW w:w="880" w:type="dxa"/>
            <w:tcBorders>
              <w:top w:val="nil"/>
              <w:left w:val="nil"/>
              <w:bottom w:val="nil"/>
              <w:right w:val="nil"/>
            </w:tcBorders>
            <w:shd w:val="clear" w:color="auto" w:fill="auto"/>
            <w:noWrap/>
            <w:vAlign w:val="bottom"/>
            <w:hideMark/>
          </w:tcPr>
          <w:p w14:paraId="7A5B2D7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1339</w:t>
            </w:r>
          </w:p>
        </w:tc>
        <w:tc>
          <w:tcPr>
            <w:tcW w:w="4660" w:type="dxa"/>
            <w:tcBorders>
              <w:top w:val="nil"/>
              <w:left w:val="nil"/>
              <w:bottom w:val="nil"/>
              <w:right w:val="nil"/>
            </w:tcBorders>
            <w:shd w:val="clear" w:color="000000" w:fill="FFFFFF"/>
            <w:noWrap/>
            <w:vAlign w:val="center"/>
            <w:hideMark/>
          </w:tcPr>
          <w:p w14:paraId="16ED2A1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44 LT 18</w:t>
            </w:r>
          </w:p>
        </w:tc>
      </w:tr>
      <w:tr w:rsidR="00936627" w:rsidRPr="001C158D" w14:paraId="4A376141" w14:textId="77777777" w:rsidTr="00936627">
        <w:trPr>
          <w:trHeight w:val="288"/>
        </w:trPr>
        <w:tc>
          <w:tcPr>
            <w:tcW w:w="880" w:type="dxa"/>
            <w:tcBorders>
              <w:top w:val="nil"/>
              <w:left w:val="nil"/>
              <w:bottom w:val="nil"/>
              <w:right w:val="nil"/>
            </w:tcBorders>
            <w:shd w:val="clear" w:color="auto" w:fill="auto"/>
            <w:noWrap/>
            <w:vAlign w:val="bottom"/>
            <w:hideMark/>
          </w:tcPr>
          <w:p w14:paraId="714B1B8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1340</w:t>
            </w:r>
          </w:p>
        </w:tc>
        <w:tc>
          <w:tcPr>
            <w:tcW w:w="4660" w:type="dxa"/>
            <w:tcBorders>
              <w:top w:val="nil"/>
              <w:left w:val="nil"/>
              <w:bottom w:val="nil"/>
              <w:right w:val="nil"/>
            </w:tcBorders>
            <w:shd w:val="clear" w:color="000000" w:fill="FFFFFF"/>
            <w:noWrap/>
            <w:vAlign w:val="center"/>
            <w:hideMark/>
          </w:tcPr>
          <w:p w14:paraId="696B08A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44 LT 19</w:t>
            </w:r>
          </w:p>
        </w:tc>
      </w:tr>
      <w:tr w:rsidR="00936627" w:rsidRPr="001C158D" w14:paraId="7847FEB9" w14:textId="77777777" w:rsidTr="00936627">
        <w:trPr>
          <w:trHeight w:val="288"/>
        </w:trPr>
        <w:tc>
          <w:tcPr>
            <w:tcW w:w="880" w:type="dxa"/>
            <w:tcBorders>
              <w:top w:val="nil"/>
              <w:left w:val="nil"/>
              <w:bottom w:val="nil"/>
              <w:right w:val="nil"/>
            </w:tcBorders>
            <w:shd w:val="clear" w:color="auto" w:fill="auto"/>
            <w:noWrap/>
            <w:vAlign w:val="bottom"/>
            <w:hideMark/>
          </w:tcPr>
          <w:p w14:paraId="499AE71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1341</w:t>
            </w:r>
          </w:p>
        </w:tc>
        <w:tc>
          <w:tcPr>
            <w:tcW w:w="4660" w:type="dxa"/>
            <w:tcBorders>
              <w:top w:val="nil"/>
              <w:left w:val="nil"/>
              <w:bottom w:val="nil"/>
              <w:right w:val="nil"/>
            </w:tcBorders>
            <w:shd w:val="clear" w:color="000000" w:fill="FFFFFF"/>
            <w:noWrap/>
            <w:vAlign w:val="center"/>
            <w:hideMark/>
          </w:tcPr>
          <w:p w14:paraId="56A0F79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44 LT 20</w:t>
            </w:r>
          </w:p>
        </w:tc>
      </w:tr>
      <w:tr w:rsidR="00936627" w:rsidRPr="001C158D" w14:paraId="7C09C80B" w14:textId="77777777" w:rsidTr="00936627">
        <w:trPr>
          <w:trHeight w:val="288"/>
        </w:trPr>
        <w:tc>
          <w:tcPr>
            <w:tcW w:w="880" w:type="dxa"/>
            <w:tcBorders>
              <w:top w:val="nil"/>
              <w:left w:val="nil"/>
              <w:bottom w:val="nil"/>
              <w:right w:val="nil"/>
            </w:tcBorders>
            <w:shd w:val="clear" w:color="auto" w:fill="auto"/>
            <w:noWrap/>
            <w:vAlign w:val="bottom"/>
            <w:hideMark/>
          </w:tcPr>
          <w:p w14:paraId="7D04045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1342</w:t>
            </w:r>
          </w:p>
        </w:tc>
        <w:tc>
          <w:tcPr>
            <w:tcW w:w="4660" w:type="dxa"/>
            <w:tcBorders>
              <w:top w:val="nil"/>
              <w:left w:val="nil"/>
              <w:bottom w:val="nil"/>
              <w:right w:val="nil"/>
            </w:tcBorders>
            <w:shd w:val="clear" w:color="000000" w:fill="FFFFFF"/>
            <w:noWrap/>
            <w:vAlign w:val="center"/>
            <w:hideMark/>
          </w:tcPr>
          <w:p w14:paraId="1E27E85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44 LT 21</w:t>
            </w:r>
          </w:p>
        </w:tc>
      </w:tr>
      <w:tr w:rsidR="00936627" w:rsidRPr="001C158D" w14:paraId="0048EC9D" w14:textId="77777777" w:rsidTr="00936627">
        <w:trPr>
          <w:trHeight w:val="288"/>
        </w:trPr>
        <w:tc>
          <w:tcPr>
            <w:tcW w:w="880" w:type="dxa"/>
            <w:tcBorders>
              <w:top w:val="nil"/>
              <w:left w:val="nil"/>
              <w:bottom w:val="nil"/>
              <w:right w:val="nil"/>
            </w:tcBorders>
            <w:shd w:val="clear" w:color="auto" w:fill="auto"/>
            <w:noWrap/>
            <w:vAlign w:val="bottom"/>
            <w:hideMark/>
          </w:tcPr>
          <w:p w14:paraId="1E4C37C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1343</w:t>
            </w:r>
          </w:p>
        </w:tc>
        <w:tc>
          <w:tcPr>
            <w:tcW w:w="4660" w:type="dxa"/>
            <w:tcBorders>
              <w:top w:val="nil"/>
              <w:left w:val="nil"/>
              <w:bottom w:val="nil"/>
              <w:right w:val="nil"/>
            </w:tcBorders>
            <w:shd w:val="clear" w:color="000000" w:fill="FFFFFF"/>
            <w:noWrap/>
            <w:vAlign w:val="center"/>
            <w:hideMark/>
          </w:tcPr>
          <w:p w14:paraId="6D0552D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44 LT 22</w:t>
            </w:r>
          </w:p>
        </w:tc>
      </w:tr>
      <w:tr w:rsidR="00936627" w:rsidRPr="001C158D" w14:paraId="5A348B5A" w14:textId="77777777" w:rsidTr="00936627">
        <w:trPr>
          <w:trHeight w:val="288"/>
        </w:trPr>
        <w:tc>
          <w:tcPr>
            <w:tcW w:w="880" w:type="dxa"/>
            <w:tcBorders>
              <w:top w:val="nil"/>
              <w:left w:val="nil"/>
              <w:bottom w:val="nil"/>
              <w:right w:val="nil"/>
            </w:tcBorders>
            <w:shd w:val="clear" w:color="auto" w:fill="auto"/>
            <w:noWrap/>
            <w:vAlign w:val="bottom"/>
            <w:hideMark/>
          </w:tcPr>
          <w:p w14:paraId="08A9EE1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1344</w:t>
            </w:r>
          </w:p>
        </w:tc>
        <w:tc>
          <w:tcPr>
            <w:tcW w:w="4660" w:type="dxa"/>
            <w:tcBorders>
              <w:top w:val="nil"/>
              <w:left w:val="nil"/>
              <w:bottom w:val="nil"/>
              <w:right w:val="nil"/>
            </w:tcBorders>
            <w:shd w:val="clear" w:color="000000" w:fill="FFFFFF"/>
            <w:noWrap/>
            <w:vAlign w:val="center"/>
            <w:hideMark/>
          </w:tcPr>
          <w:p w14:paraId="7A20DFB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45 LT 01</w:t>
            </w:r>
          </w:p>
        </w:tc>
      </w:tr>
      <w:tr w:rsidR="00936627" w:rsidRPr="001C158D" w14:paraId="44C8B9D9" w14:textId="77777777" w:rsidTr="00936627">
        <w:trPr>
          <w:trHeight w:val="288"/>
        </w:trPr>
        <w:tc>
          <w:tcPr>
            <w:tcW w:w="880" w:type="dxa"/>
            <w:tcBorders>
              <w:top w:val="nil"/>
              <w:left w:val="nil"/>
              <w:bottom w:val="nil"/>
              <w:right w:val="nil"/>
            </w:tcBorders>
            <w:shd w:val="clear" w:color="auto" w:fill="auto"/>
            <w:noWrap/>
            <w:vAlign w:val="bottom"/>
            <w:hideMark/>
          </w:tcPr>
          <w:p w14:paraId="2CD2D8A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1345</w:t>
            </w:r>
          </w:p>
        </w:tc>
        <w:tc>
          <w:tcPr>
            <w:tcW w:w="4660" w:type="dxa"/>
            <w:tcBorders>
              <w:top w:val="nil"/>
              <w:left w:val="nil"/>
              <w:bottom w:val="nil"/>
              <w:right w:val="nil"/>
            </w:tcBorders>
            <w:shd w:val="clear" w:color="000000" w:fill="FFFFFF"/>
            <w:noWrap/>
            <w:vAlign w:val="center"/>
            <w:hideMark/>
          </w:tcPr>
          <w:p w14:paraId="2FCF750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45 LT 02</w:t>
            </w:r>
          </w:p>
        </w:tc>
      </w:tr>
      <w:tr w:rsidR="00936627" w:rsidRPr="001C158D" w14:paraId="7E413AE7" w14:textId="77777777" w:rsidTr="00936627">
        <w:trPr>
          <w:trHeight w:val="288"/>
        </w:trPr>
        <w:tc>
          <w:tcPr>
            <w:tcW w:w="880" w:type="dxa"/>
            <w:tcBorders>
              <w:top w:val="nil"/>
              <w:left w:val="nil"/>
              <w:bottom w:val="nil"/>
              <w:right w:val="nil"/>
            </w:tcBorders>
            <w:shd w:val="clear" w:color="auto" w:fill="auto"/>
            <w:noWrap/>
            <w:vAlign w:val="bottom"/>
            <w:hideMark/>
          </w:tcPr>
          <w:p w14:paraId="638E97C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1346</w:t>
            </w:r>
          </w:p>
        </w:tc>
        <w:tc>
          <w:tcPr>
            <w:tcW w:w="4660" w:type="dxa"/>
            <w:tcBorders>
              <w:top w:val="nil"/>
              <w:left w:val="nil"/>
              <w:bottom w:val="nil"/>
              <w:right w:val="nil"/>
            </w:tcBorders>
            <w:shd w:val="clear" w:color="000000" w:fill="FFFFFF"/>
            <w:noWrap/>
            <w:vAlign w:val="center"/>
            <w:hideMark/>
          </w:tcPr>
          <w:p w14:paraId="7062180A"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45 LT 03</w:t>
            </w:r>
          </w:p>
        </w:tc>
      </w:tr>
      <w:tr w:rsidR="00936627" w:rsidRPr="001C158D" w14:paraId="55B03AF7" w14:textId="77777777" w:rsidTr="00936627">
        <w:trPr>
          <w:trHeight w:val="288"/>
        </w:trPr>
        <w:tc>
          <w:tcPr>
            <w:tcW w:w="880" w:type="dxa"/>
            <w:tcBorders>
              <w:top w:val="nil"/>
              <w:left w:val="nil"/>
              <w:bottom w:val="nil"/>
              <w:right w:val="nil"/>
            </w:tcBorders>
            <w:shd w:val="clear" w:color="auto" w:fill="auto"/>
            <w:noWrap/>
            <w:vAlign w:val="bottom"/>
            <w:hideMark/>
          </w:tcPr>
          <w:p w14:paraId="277DB91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1347</w:t>
            </w:r>
          </w:p>
        </w:tc>
        <w:tc>
          <w:tcPr>
            <w:tcW w:w="4660" w:type="dxa"/>
            <w:tcBorders>
              <w:top w:val="nil"/>
              <w:left w:val="nil"/>
              <w:bottom w:val="nil"/>
              <w:right w:val="nil"/>
            </w:tcBorders>
            <w:shd w:val="clear" w:color="000000" w:fill="FFFFFF"/>
            <w:noWrap/>
            <w:vAlign w:val="center"/>
            <w:hideMark/>
          </w:tcPr>
          <w:p w14:paraId="1D33577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45 LT 04</w:t>
            </w:r>
          </w:p>
        </w:tc>
      </w:tr>
      <w:tr w:rsidR="00936627" w:rsidRPr="001C158D" w14:paraId="44B0F9D9" w14:textId="77777777" w:rsidTr="00936627">
        <w:trPr>
          <w:trHeight w:val="288"/>
        </w:trPr>
        <w:tc>
          <w:tcPr>
            <w:tcW w:w="880" w:type="dxa"/>
            <w:tcBorders>
              <w:top w:val="nil"/>
              <w:left w:val="nil"/>
              <w:bottom w:val="nil"/>
              <w:right w:val="nil"/>
            </w:tcBorders>
            <w:shd w:val="clear" w:color="auto" w:fill="auto"/>
            <w:noWrap/>
            <w:vAlign w:val="bottom"/>
            <w:hideMark/>
          </w:tcPr>
          <w:p w14:paraId="64D2E66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1348</w:t>
            </w:r>
          </w:p>
        </w:tc>
        <w:tc>
          <w:tcPr>
            <w:tcW w:w="4660" w:type="dxa"/>
            <w:tcBorders>
              <w:top w:val="nil"/>
              <w:left w:val="nil"/>
              <w:bottom w:val="nil"/>
              <w:right w:val="nil"/>
            </w:tcBorders>
            <w:shd w:val="clear" w:color="000000" w:fill="FFFFFF"/>
            <w:noWrap/>
            <w:vAlign w:val="center"/>
            <w:hideMark/>
          </w:tcPr>
          <w:p w14:paraId="09DED57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45 LT 05</w:t>
            </w:r>
          </w:p>
        </w:tc>
      </w:tr>
      <w:tr w:rsidR="00936627" w:rsidRPr="001C158D" w14:paraId="03131496" w14:textId="77777777" w:rsidTr="00936627">
        <w:trPr>
          <w:trHeight w:val="288"/>
        </w:trPr>
        <w:tc>
          <w:tcPr>
            <w:tcW w:w="880" w:type="dxa"/>
            <w:tcBorders>
              <w:top w:val="nil"/>
              <w:left w:val="nil"/>
              <w:bottom w:val="nil"/>
              <w:right w:val="nil"/>
            </w:tcBorders>
            <w:shd w:val="clear" w:color="auto" w:fill="auto"/>
            <w:noWrap/>
            <w:vAlign w:val="bottom"/>
            <w:hideMark/>
          </w:tcPr>
          <w:p w14:paraId="546DC0B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1349</w:t>
            </w:r>
          </w:p>
        </w:tc>
        <w:tc>
          <w:tcPr>
            <w:tcW w:w="4660" w:type="dxa"/>
            <w:tcBorders>
              <w:top w:val="nil"/>
              <w:left w:val="nil"/>
              <w:bottom w:val="nil"/>
              <w:right w:val="nil"/>
            </w:tcBorders>
            <w:shd w:val="clear" w:color="000000" w:fill="FFFFFF"/>
            <w:noWrap/>
            <w:vAlign w:val="center"/>
            <w:hideMark/>
          </w:tcPr>
          <w:p w14:paraId="1186FFE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45 LT 06</w:t>
            </w:r>
          </w:p>
        </w:tc>
      </w:tr>
      <w:tr w:rsidR="00936627" w:rsidRPr="001C158D" w14:paraId="2C5332EA" w14:textId="77777777" w:rsidTr="00936627">
        <w:trPr>
          <w:trHeight w:val="288"/>
        </w:trPr>
        <w:tc>
          <w:tcPr>
            <w:tcW w:w="880" w:type="dxa"/>
            <w:tcBorders>
              <w:top w:val="nil"/>
              <w:left w:val="nil"/>
              <w:bottom w:val="nil"/>
              <w:right w:val="nil"/>
            </w:tcBorders>
            <w:shd w:val="clear" w:color="auto" w:fill="auto"/>
            <w:noWrap/>
            <w:vAlign w:val="bottom"/>
            <w:hideMark/>
          </w:tcPr>
          <w:p w14:paraId="0E097AA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1350</w:t>
            </w:r>
          </w:p>
        </w:tc>
        <w:tc>
          <w:tcPr>
            <w:tcW w:w="4660" w:type="dxa"/>
            <w:tcBorders>
              <w:top w:val="nil"/>
              <w:left w:val="nil"/>
              <w:bottom w:val="nil"/>
              <w:right w:val="nil"/>
            </w:tcBorders>
            <w:shd w:val="clear" w:color="000000" w:fill="FFFFFF"/>
            <w:noWrap/>
            <w:vAlign w:val="center"/>
            <w:hideMark/>
          </w:tcPr>
          <w:p w14:paraId="1CB379C5"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45 LT 07</w:t>
            </w:r>
          </w:p>
        </w:tc>
      </w:tr>
      <w:tr w:rsidR="00936627" w:rsidRPr="001C158D" w14:paraId="7D3716FE" w14:textId="77777777" w:rsidTr="00936627">
        <w:trPr>
          <w:trHeight w:val="288"/>
        </w:trPr>
        <w:tc>
          <w:tcPr>
            <w:tcW w:w="880" w:type="dxa"/>
            <w:tcBorders>
              <w:top w:val="nil"/>
              <w:left w:val="nil"/>
              <w:bottom w:val="nil"/>
              <w:right w:val="nil"/>
            </w:tcBorders>
            <w:shd w:val="clear" w:color="auto" w:fill="auto"/>
            <w:noWrap/>
            <w:vAlign w:val="bottom"/>
            <w:hideMark/>
          </w:tcPr>
          <w:p w14:paraId="0ED5054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1351</w:t>
            </w:r>
          </w:p>
        </w:tc>
        <w:tc>
          <w:tcPr>
            <w:tcW w:w="4660" w:type="dxa"/>
            <w:tcBorders>
              <w:top w:val="nil"/>
              <w:left w:val="nil"/>
              <w:bottom w:val="nil"/>
              <w:right w:val="nil"/>
            </w:tcBorders>
            <w:shd w:val="clear" w:color="000000" w:fill="FFFFFF"/>
            <w:noWrap/>
            <w:vAlign w:val="center"/>
            <w:hideMark/>
          </w:tcPr>
          <w:p w14:paraId="1D37B56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45 LT 08</w:t>
            </w:r>
          </w:p>
        </w:tc>
      </w:tr>
      <w:tr w:rsidR="00936627" w:rsidRPr="001C158D" w14:paraId="0557415D" w14:textId="77777777" w:rsidTr="00936627">
        <w:trPr>
          <w:trHeight w:val="288"/>
        </w:trPr>
        <w:tc>
          <w:tcPr>
            <w:tcW w:w="880" w:type="dxa"/>
            <w:tcBorders>
              <w:top w:val="nil"/>
              <w:left w:val="nil"/>
              <w:bottom w:val="nil"/>
              <w:right w:val="nil"/>
            </w:tcBorders>
            <w:shd w:val="clear" w:color="auto" w:fill="auto"/>
            <w:noWrap/>
            <w:vAlign w:val="bottom"/>
            <w:hideMark/>
          </w:tcPr>
          <w:p w14:paraId="457A01A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1352</w:t>
            </w:r>
          </w:p>
        </w:tc>
        <w:tc>
          <w:tcPr>
            <w:tcW w:w="4660" w:type="dxa"/>
            <w:tcBorders>
              <w:top w:val="nil"/>
              <w:left w:val="nil"/>
              <w:bottom w:val="nil"/>
              <w:right w:val="nil"/>
            </w:tcBorders>
            <w:shd w:val="clear" w:color="000000" w:fill="FFFFFF"/>
            <w:noWrap/>
            <w:vAlign w:val="center"/>
            <w:hideMark/>
          </w:tcPr>
          <w:p w14:paraId="749EA61B"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45 LT 09</w:t>
            </w:r>
          </w:p>
        </w:tc>
      </w:tr>
      <w:tr w:rsidR="00936627" w:rsidRPr="001C158D" w14:paraId="232716E2" w14:textId="77777777" w:rsidTr="00936627">
        <w:trPr>
          <w:trHeight w:val="288"/>
        </w:trPr>
        <w:tc>
          <w:tcPr>
            <w:tcW w:w="880" w:type="dxa"/>
            <w:tcBorders>
              <w:top w:val="nil"/>
              <w:left w:val="nil"/>
              <w:bottom w:val="nil"/>
              <w:right w:val="nil"/>
            </w:tcBorders>
            <w:shd w:val="clear" w:color="auto" w:fill="auto"/>
            <w:noWrap/>
            <w:vAlign w:val="bottom"/>
            <w:hideMark/>
          </w:tcPr>
          <w:p w14:paraId="7F73417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1353</w:t>
            </w:r>
          </w:p>
        </w:tc>
        <w:tc>
          <w:tcPr>
            <w:tcW w:w="4660" w:type="dxa"/>
            <w:tcBorders>
              <w:top w:val="nil"/>
              <w:left w:val="nil"/>
              <w:bottom w:val="nil"/>
              <w:right w:val="nil"/>
            </w:tcBorders>
            <w:shd w:val="clear" w:color="000000" w:fill="FFFFFF"/>
            <w:noWrap/>
            <w:vAlign w:val="center"/>
            <w:hideMark/>
          </w:tcPr>
          <w:p w14:paraId="03A319F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45 LT 10</w:t>
            </w:r>
          </w:p>
        </w:tc>
      </w:tr>
      <w:tr w:rsidR="00936627" w:rsidRPr="001C158D" w14:paraId="3BC675F1" w14:textId="77777777" w:rsidTr="00936627">
        <w:trPr>
          <w:trHeight w:val="288"/>
        </w:trPr>
        <w:tc>
          <w:tcPr>
            <w:tcW w:w="880" w:type="dxa"/>
            <w:tcBorders>
              <w:top w:val="nil"/>
              <w:left w:val="nil"/>
              <w:bottom w:val="nil"/>
              <w:right w:val="nil"/>
            </w:tcBorders>
            <w:shd w:val="clear" w:color="auto" w:fill="auto"/>
            <w:noWrap/>
            <w:vAlign w:val="bottom"/>
            <w:hideMark/>
          </w:tcPr>
          <w:p w14:paraId="2DA597E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1354</w:t>
            </w:r>
          </w:p>
        </w:tc>
        <w:tc>
          <w:tcPr>
            <w:tcW w:w="4660" w:type="dxa"/>
            <w:tcBorders>
              <w:top w:val="nil"/>
              <w:left w:val="nil"/>
              <w:bottom w:val="nil"/>
              <w:right w:val="nil"/>
            </w:tcBorders>
            <w:shd w:val="clear" w:color="000000" w:fill="FFFFFF"/>
            <w:noWrap/>
            <w:vAlign w:val="center"/>
            <w:hideMark/>
          </w:tcPr>
          <w:p w14:paraId="44C10415"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45 LT 11</w:t>
            </w:r>
          </w:p>
        </w:tc>
      </w:tr>
      <w:tr w:rsidR="00936627" w:rsidRPr="001C158D" w14:paraId="440193A3" w14:textId="77777777" w:rsidTr="00936627">
        <w:trPr>
          <w:trHeight w:val="288"/>
        </w:trPr>
        <w:tc>
          <w:tcPr>
            <w:tcW w:w="880" w:type="dxa"/>
            <w:tcBorders>
              <w:top w:val="nil"/>
              <w:left w:val="nil"/>
              <w:bottom w:val="nil"/>
              <w:right w:val="nil"/>
            </w:tcBorders>
            <w:shd w:val="clear" w:color="auto" w:fill="auto"/>
            <w:noWrap/>
            <w:vAlign w:val="bottom"/>
            <w:hideMark/>
          </w:tcPr>
          <w:p w14:paraId="47A76FF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1355</w:t>
            </w:r>
          </w:p>
        </w:tc>
        <w:tc>
          <w:tcPr>
            <w:tcW w:w="4660" w:type="dxa"/>
            <w:tcBorders>
              <w:top w:val="nil"/>
              <w:left w:val="nil"/>
              <w:bottom w:val="nil"/>
              <w:right w:val="nil"/>
            </w:tcBorders>
            <w:shd w:val="clear" w:color="000000" w:fill="FFFFFF"/>
            <w:noWrap/>
            <w:vAlign w:val="center"/>
            <w:hideMark/>
          </w:tcPr>
          <w:p w14:paraId="7D80747B"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45 LT 12</w:t>
            </w:r>
          </w:p>
        </w:tc>
      </w:tr>
      <w:tr w:rsidR="00936627" w:rsidRPr="001C158D" w14:paraId="2950FDF4" w14:textId="77777777" w:rsidTr="00936627">
        <w:trPr>
          <w:trHeight w:val="288"/>
        </w:trPr>
        <w:tc>
          <w:tcPr>
            <w:tcW w:w="880" w:type="dxa"/>
            <w:tcBorders>
              <w:top w:val="nil"/>
              <w:left w:val="nil"/>
              <w:bottom w:val="nil"/>
              <w:right w:val="nil"/>
            </w:tcBorders>
            <w:shd w:val="clear" w:color="auto" w:fill="auto"/>
            <w:noWrap/>
            <w:vAlign w:val="bottom"/>
            <w:hideMark/>
          </w:tcPr>
          <w:p w14:paraId="0B899EE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1356</w:t>
            </w:r>
          </w:p>
        </w:tc>
        <w:tc>
          <w:tcPr>
            <w:tcW w:w="4660" w:type="dxa"/>
            <w:tcBorders>
              <w:top w:val="nil"/>
              <w:left w:val="nil"/>
              <w:bottom w:val="nil"/>
              <w:right w:val="nil"/>
            </w:tcBorders>
            <w:shd w:val="clear" w:color="000000" w:fill="FFFFFF"/>
            <w:noWrap/>
            <w:vAlign w:val="center"/>
            <w:hideMark/>
          </w:tcPr>
          <w:p w14:paraId="39A27AE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45 LT 13</w:t>
            </w:r>
          </w:p>
        </w:tc>
      </w:tr>
      <w:tr w:rsidR="00936627" w:rsidRPr="001C158D" w14:paraId="627794DD" w14:textId="77777777" w:rsidTr="00936627">
        <w:trPr>
          <w:trHeight w:val="288"/>
        </w:trPr>
        <w:tc>
          <w:tcPr>
            <w:tcW w:w="880" w:type="dxa"/>
            <w:tcBorders>
              <w:top w:val="nil"/>
              <w:left w:val="nil"/>
              <w:bottom w:val="nil"/>
              <w:right w:val="nil"/>
            </w:tcBorders>
            <w:shd w:val="clear" w:color="auto" w:fill="auto"/>
            <w:noWrap/>
            <w:vAlign w:val="bottom"/>
            <w:hideMark/>
          </w:tcPr>
          <w:p w14:paraId="232B48E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1357</w:t>
            </w:r>
          </w:p>
        </w:tc>
        <w:tc>
          <w:tcPr>
            <w:tcW w:w="4660" w:type="dxa"/>
            <w:tcBorders>
              <w:top w:val="nil"/>
              <w:left w:val="nil"/>
              <w:bottom w:val="nil"/>
              <w:right w:val="nil"/>
            </w:tcBorders>
            <w:shd w:val="clear" w:color="000000" w:fill="FFFFFF"/>
            <w:noWrap/>
            <w:vAlign w:val="center"/>
            <w:hideMark/>
          </w:tcPr>
          <w:p w14:paraId="4E991997"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45 LT 14</w:t>
            </w:r>
          </w:p>
        </w:tc>
      </w:tr>
      <w:tr w:rsidR="00936627" w:rsidRPr="001C158D" w14:paraId="560DB811" w14:textId="77777777" w:rsidTr="00936627">
        <w:trPr>
          <w:trHeight w:val="288"/>
        </w:trPr>
        <w:tc>
          <w:tcPr>
            <w:tcW w:w="880" w:type="dxa"/>
            <w:tcBorders>
              <w:top w:val="nil"/>
              <w:left w:val="nil"/>
              <w:bottom w:val="nil"/>
              <w:right w:val="nil"/>
            </w:tcBorders>
            <w:shd w:val="clear" w:color="auto" w:fill="auto"/>
            <w:noWrap/>
            <w:vAlign w:val="bottom"/>
            <w:hideMark/>
          </w:tcPr>
          <w:p w14:paraId="2096C86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1358</w:t>
            </w:r>
          </w:p>
        </w:tc>
        <w:tc>
          <w:tcPr>
            <w:tcW w:w="4660" w:type="dxa"/>
            <w:tcBorders>
              <w:top w:val="nil"/>
              <w:left w:val="nil"/>
              <w:bottom w:val="nil"/>
              <w:right w:val="nil"/>
            </w:tcBorders>
            <w:shd w:val="clear" w:color="000000" w:fill="FFFFFF"/>
            <w:noWrap/>
            <w:vAlign w:val="center"/>
            <w:hideMark/>
          </w:tcPr>
          <w:p w14:paraId="5393541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45 LT 15</w:t>
            </w:r>
          </w:p>
        </w:tc>
      </w:tr>
      <w:tr w:rsidR="00936627" w:rsidRPr="001C158D" w14:paraId="1A527B4A" w14:textId="77777777" w:rsidTr="00936627">
        <w:trPr>
          <w:trHeight w:val="288"/>
        </w:trPr>
        <w:tc>
          <w:tcPr>
            <w:tcW w:w="880" w:type="dxa"/>
            <w:tcBorders>
              <w:top w:val="nil"/>
              <w:left w:val="nil"/>
              <w:bottom w:val="nil"/>
              <w:right w:val="nil"/>
            </w:tcBorders>
            <w:shd w:val="clear" w:color="auto" w:fill="auto"/>
            <w:noWrap/>
            <w:vAlign w:val="bottom"/>
            <w:hideMark/>
          </w:tcPr>
          <w:p w14:paraId="675B497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1359</w:t>
            </w:r>
          </w:p>
        </w:tc>
        <w:tc>
          <w:tcPr>
            <w:tcW w:w="4660" w:type="dxa"/>
            <w:tcBorders>
              <w:top w:val="nil"/>
              <w:left w:val="nil"/>
              <w:bottom w:val="nil"/>
              <w:right w:val="nil"/>
            </w:tcBorders>
            <w:shd w:val="clear" w:color="000000" w:fill="FFFFFF"/>
            <w:noWrap/>
            <w:vAlign w:val="center"/>
            <w:hideMark/>
          </w:tcPr>
          <w:p w14:paraId="341EBD57"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45 LT 16</w:t>
            </w:r>
          </w:p>
        </w:tc>
      </w:tr>
      <w:tr w:rsidR="00936627" w:rsidRPr="001C158D" w14:paraId="7E354B64" w14:textId="77777777" w:rsidTr="00936627">
        <w:trPr>
          <w:trHeight w:val="288"/>
        </w:trPr>
        <w:tc>
          <w:tcPr>
            <w:tcW w:w="880" w:type="dxa"/>
            <w:tcBorders>
              <w:top w:val="nil"/>
              <w:left w:val="nil"/>
              <w:bottom w:val="nil"/>
              <w:right w:val="nil"/>
            </w:tcBorders>
            <w:shd w:val="clear" w:color="auto" w:fill="auto"/>
            <w:noWrap/>
            <w:vAlign w:val="bottom"/>
            <w:hideMark/>
          </w:tcPr>
          <w:p w14:paraId="695080B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1360</w:t>
            </w:r>
          </w:p>
        </w:tc>
        <w:tc>
          <w:tcPr>
            <w:tcW w:w="4660" w:type="dxa"/>
            <w:tcBorders>
              <w:top w:val="nil"/>
              <w:left w:val="nil"/>
              <w:bottom w:val="nil"/>
              <w:right w:val="nil"/>
            </w:tcBorders>
            <w:shd w:val="clear" w:color="000000" w:fill="FFFFFF"/>
            <w:noWrap/>
            <w:vAlign w:val="center"/>
            <w:hideMark/>
          </w:tcPr>
          <w:p w14:paraId="5066436B"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45 LT 17</w:t>
            </w:r>
          </w:p>
        </w:tc>
      </w:tr>
      <w:tr w:rsidR="00936627" w:rsidRPr="001C158D" w14:paraId="05AF3BC1" w14:textId="77777777" w:rsidTr="00936627">
        <w:trPr>
          <w:trHeight w:val="288"/>
        </w:trPr>
        <w:tc>
          <w:tcPr>
            <w:tcW w:w="880" w:type="dxa"/>
            <w:tcBorders>
              <w:top w:val="nil"/>
              <w:left w:val="nil"/>
              <w:bottom w:val="nil"/>
              <w:right w:val="nil"/>
            </w:tcBorders>
            <w:shd w:val="clear" w:color="auto" w:fill="auto"/>
            <w:noWrap/>
            <w:vAlign w:val="bottom"/>
            <w:hideMark/>
          </w:tcPr>
          <w:p w14:paraId="5D9A2E4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1361</w:t>
            </w:r>
          </w:p>
        </w:tc>
        <w:tc>
          <w:tcPr>
            <w:tcW w:w="4660" w:type="dxa"/>
            <w:tcBorders>
              <w:top w:val="nil"/>
              <w:left w:val="nil"/>
              <w:bottom w:val="nil"/>
              <w:right w:val="nil"/>
            </w:tcBorders>
            <w:shd w:val="clear" w:color="000000" w:fill="FFFFFF"/>
            <w:noWrap/>
            <w:vAlign w:val="center"/>
            <w:hideMark/>
          </w:tcPr>
          <w:p w14:paraId="7EEDD91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45 LT 18</w:t>
            </w:r>
          </w:p>
        </w:tc>
      </w:tr>
      <w:tr w:rsidR="00936627" w:rsidRPr="001C158D" w14:paraId="226731FE" w14:textId="77777777" w:rsidTr="00936627">
        <w:trPr>
          <w:trHeight w:val="288"/>
        </w:trPr>
        <w:tc>
          <w:tcPr>
            <w:tcW w:w="880" w:type="dxa"/>
            <w:tcBorders>
              <w:top w:val="nil"/>
              <w:left w:val="nil"/>
              <w:bottom w:val="nil"/>
              <w:right w:val="nil"/>
            </w:tcBorders>
            <w:shd w:val="clear" w:color="auto" w:fill="auto"/>
            <w:noWrap/>
            <w:vAlign w:val="bottom"/>
            <w:hideMark/>
          </w:tcPr>
          <w:p w14:paraId="2E94054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1362</w:t>
            </w:r>
          </w:p>
        </w:tc>
        <w:tc>
          <w:tcPr>
            <w:tcW w:w="4660" w:type="dxa"/>
            <w:tcBorders>
              <w:top w:val="nil"/>
              <w:left w:val="nil"/>
              <w:bottom w:val="nil"/>
              <w:right w:val="nil"/>
            </w:tcBorders>
            <w:shd w:val="clear" w:color="000000" w:fill="FFFFFF"/>
            <w:noWrap/>
            <w:vAlign w:val="center"/>
            <w:hideMark/>
          </w:tcPr>
          <w:p w14:paraId="7F9C188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45 LT 19</w:t>
            </w:r>
          </w:p>
        </w:tc>
      </w:tr>
      <w:tr w:rsidR="00936627" w:rsidRPr="001C158D" w14:paraId="55845C4A" w14:textId="77777777" w:rsidTr="00936627">
        <w:trPr>
          <w:trHeight w:val="288"/>
        </w:trPr>
        <w:tc>
          <w:tcPr>
            <w:tcW w:w="880" w:type="dxa"/>
            <w:tcBorders>
              <w:top w:val="nil"/>
              <w:left w:val="nil"/>
              <w:bottom w:val="nil"/>
              <w:right w:val="nil"/>
            </w:tcBorders>
            <w:shd w:val="clear" w:color="auto" w:fill="auto"/>
            <w:noWrap/>
            <w:vAlign w:val="bottom"/>
            <w:hideMark/>
          </w:tcPr>
          <w:p w14:paraId="6BF5A37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1363</w:t>
            </w:r>
          </w:p>
        </w:tc>
        <w:tc>
          <w:tcPr>
            <w:tcW w:w="4660" w:type="dxa"/>
            <w:tcBorders>
              <w:top w:val="nil"/>
              <w:left w:val="nil"/>
              <w:bottom w:val="nil"/>
              <w:right w:val="nil"/>
            </w:tcBorders>
            <w:shd w:val="clear" w:color="000000" w:fill="FFFFFF"/>
            <w:noWrap/>
            <w:vAlign w:val="center"/>
            <w:hideMark/>
          </w:tcPr>
          <w:p w14:paraId="498D8717"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45 LT 20</w:t>
            </w:r>
          </w:p>
        </w:tc>
      </w:tr>
      <w:tr w:rsidR="00936627" w:rsidRPr="001C158D" w14:paraId="7C5D4D5D" w14:textId="77777777" w:rsidTr="00936627">
        <w:trPr>
          <w:trHeight w:val="288"/>
        </w:trPr>
        <w:tc>
          <w:tcPr>
            <w:tcW w:w="880" w:type="dxa"/>
            <w:tcBorders>
              <w:top w:val="nil"/>
              <w:left w:val="nil"/>
              <w:bottom w:val="nil"/>
              <w:right w:val="nil"/>
            </w:tcBorders>
            <w:shd w:val="clear" w:color="auto" w:fill="auto"/>
            <w:noWrap/>
            <w:vAlign w:val="bottom"/>
            <w:hideMark/>
          </w:tcPr>
          <w:p w14:paraId="51D5620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1364</w:t>
            </w:r>
          </w:p>
        </w:tc>
        <w:tc>
          <w:tcPr>
            <w:tcW w:w="4660" w:type="dxa"/>
            <w:tcBorders>
              <w:top w:val="nil"/>
              <w:left w:val="nil"/>
              <w:bottom w:val="nil"/>
              <w:right w:val="nil"/>
            </w:tcBorders>
            <w:shd w:val="clear" w:color="000000" w:fill="FFFFFF"/>
            <w:noWrap/>
            <w:vAlign w:val="center"/>
            <w:hideMark/>
          </w:tcPr>
          <w:p w14:paraId="021F0DB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45 LT 21</w:t>
            </w:r>
          </w:p>
        </w:tc>
      </w:tr>
      <w:tr w:rsidR="00936627" w:rsidRPr="001C158D" w14:paraId="6687AEED" w14:textId="77777777" w:rsidTr="00936627">
        <w:trPr>
          <w:trHeight w:val="288"/>
        </w:trPr>
        <w:tc>
          <w:tcPr>
            <w:tcW w:w="880" w:type="dxa"/>
            <w:tcBorders>
              <w:top w:val="nil"/>
              <w:left w:val="nil"/>
              <w:bottom w:val="nil"/>
              <w:right w:val="nil"/>
            </w:tcBorders>
            <w:shd w:val="clear" w:color="auto" w:fill="auto"/>
            <w:noWrap/>
            <w:vAlign w:val="bottom"/>
            <w:hideMark/>
          </w:tcPr>
          <w:p w14:paraId="226DD19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1365</w:t>
            </w:r>
          </w:p>
        </w:tc>
        <w:tc>
          <w:tcPr>
            <w:tcW w:w="4660" w:type="dxa"/>
            <w:tcBorders>
              <w:top w:val="nil"/>
              <w:left w:val="nil"/>
              <w:bottom w:val="nil"/>
              <w:right w:val="nil"/>
            </w:tcBorders>
            <w:shd w:val="clear" w:color="000000" w:fill="FFFFFF"/>
            <w:noWrap/>
            <w:vAlign w:val="center"/>
            <w:hideMark/>
          </w:tcPr>
          <w:p w14:paraId="6A0F42E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45 LT 22</w:t>
            </w:r>
          </w:p>
        </w:tc>
      </w:tr>
      <w:tr w:rsidR="00936627" w:rsidRPr="001C158D" w14:paraId="436D2ED9" w14:textId="77777777" w:rsidTr="00936627">
        <w:trPr>
          <w:trHeight w:val="288"/>
        </w:trPr>
        <w:tc>
          <w:tcPr>
            <w:tcW w:w="880" w:type="dxa"/>
            <w:tcBorders>
              <w:top w:val="nil"/>
              <w:left w:val="nil"/>
              <w:bottom w:val="nil"/>
              <w:right w:val="nil"/>
            </w:tcBorders>
            <w:shd w:val="clear" w:color="auto" w:fill="auto"/>
            <w:noWrap/>
            <w:vAlign w:val="bottom"/>
            <w:hideMark/>
          </w:tcPr>
          <w:p w14:paraId="7E4EADB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1366</w:t>
            </w:r>
          </w:p>
        </w:tc>
        <w:tc>
          <w:tcPr>
            <w:tcW w:w="4660" w:type="dxa"/>
            <w:tcBorders>
              <w:top w:val="nil"/>
              <w:left w:val="nil"/>
              <w:bottom w:val="nil"/>
              <w:right w:val="nil"/>
            </w:tcBorders>
            <w:shd w:val="clear" w:color="000000" w:fill="FFFFFF"/>
            <w:noWrap/>
            <w:vAlign w:val="center"/>
            <w:hideMark/>
          </w:tcPr>
          <w:p w14:paraId="2B6B035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45 LT 23</w:t>
            </w:r>
          </w:p>
        </w:tc>
      </w:tr>
      <w:tr w:rsidR="00936627" w:rsidRPr="001C158D" w14:paraId="4DE1B26A" w14:textId="77777777" w:rsidTr="00936627">
        <w:trPr>
          <w:trHeight w:val="288"/>
        </w:trPr>
        <w:tc>
          <w:tcPr>
            <w:tcW w:w="880" w:type="dxa"/>
            <w:tcBorders>
              <w:top w:val="nil"/>
              <w:left w:val="nil"/>
              <w:bottom w:val="nil"/>
              <w:right w:val="nil"/>
            </w:tcBorders>
            <w:shd w:val="clear" w:color="auto" w:fill="auto"/>
            <w:noWrap/>
            <w:vAlign w:val="bottom"/>
            <w:hideMark/>
          </w:tcPr>
          <w:p w14:paraId="4EAB24C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1367</w:t>
            </w:r>
          </w:p>
        </w:tc>
        <w:tc>
          <w:tcPr>
            <w:tcW w:w="4660" w:type="dxa"/>
            <w:tcBorders>
              <w:top w:val="nil"/>
              <w:left w:val="nil"/>
              <w:bottom w:val="nil"/>
              <w:right w:val="nil"/>
            </w:tcBorders>
            <w:shd w:val="clear" w:color="000000" w:fill="FFFFFF"/>
            <w:noWrap/>
            <w:vAlign w:val="center"/>
            <w:hideMark/>
          </w:tcPr>
          <w:p w14:paraId="16AEE05B"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45 LT 24</w:t>
            </w:r>
          </w:p>
        </w:tc>
      </w:tr>
      <w:tr w:rsidR="00936627" w:rsidRPr="001C158D" w14:paraId="5BB6991F" w14:textId="77777777" w:rsidTr="00936627">
        <w:trPr>
          <w:trHeight w:val="288"/>
        </w:trPr>
        <w:tc>
          <w:tcPr>
            <w:tcW w:w="880" w:type="dxa"/>
            <w:tcBorders>
              <w:top w:val="nil"/>
              <w:left w:val="nil"/>
              <w:bottom w:val="nil"/>
              <w:right w:val="nil"/>
            </w:tcBorders>
            <w:shd w:val="clear" w:color="auto" w:fill="auto"/>
            <w:noWrap/>
            <w:vAlign w:val="bottom"/>
            <w:hideMark/>
          </w:tcPr>
          <w:p w14:paraId="66865E8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1368</w:t>
            </w:r>
          </w:p>
        </w:tc>
        <w:tc>
          <w:tcPr>
            <w:tcW w:w="4660" w:type="dxa"/>
            <w:tcBorders>
              <w:top w:val="nil"/>
              <w:left w:val="nil"/>
              <w:bottom w:val="nil"/>
              <w:right w:val="nil"/>
            </w:tcBorders>
            <w:shd w:val="clear" w:color="000000" w:fill="FFFFFF"/>
            <w:noWrap/>
            <w:vAlign w:val="center"/>
            <w:hideMark/>
          </w:tcPr>
          <w:p w14:paraId="4BE6437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45 LT 25</w:t>
            </w:r>
          </w:p>
        </w:tc>
      </w:tr>
      <w:tr w:rsidR="00936627" w:rsidRPr="001C158D" w14:paraId="3AE4E321" w14:textId="77777777" w:rsidTr="00936627">
        <w:trPr>
          <w:trHeight w:val="288"/>
        </w:trPr>
        <w:tc>
          <w:tcPr>
            <w:tcW w:w="880" w:type="dxa"/>
            <w:tcBorders>
              <w:top w:val="nil"/>
              <w:left w:val="nil"/>
              <w:bottom w:val="nil"/>
              <w:right w:val="nil"/>
            </w:tcBorders>
            <w:shd w:val="clear" w:color="auto" w:fill="auto"/>
            <w:noWrap/>
            <w:vAlign w:val="bottom"/>
            <w:hideMark/>
          </w:tcPr>
          <w:p w14:paraId="071D2E4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1369</w:t>
            </w:r>
          </w:p>
        </w:tc>
        <w:tc>
          <w:tcPr>
            <w:tcW w:w="4660" w:type="dxa"/>
            <w:tcBorders>
              <w:top w:val="nil"/>
              <w:left w:val="nil"/>
              <w:bottom w:val="nil"/>
              <w:right w:val="nil"/>
            </w:tcBorders>
            <w:shd w:val="clear" w:color="000000" w:fill="FFFFFF"/>
            <w:noWrap/>
            <w:vAlign w:val="center"/>
            <w:hideMark/>
          </w:tcPr>
          <w:p w14:paraId="05842DF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45 LT 26</w:t>
            </w:r>
          </w:p>
        </w:tc>
      </w:tr>
      <w:tr w:rsidR="00936627" w:rsidRPr="001C158D" w14:paraId="451FDF6C" w14:textId="77777777" w:rsidTr="00936627">
        <w:trPr>
          <w:trHeight w:val="288"/>
        </w:trPr>
        <w:tc>
          <w:tcPr>
            <w:tcW w:w="880" w:type="dxa"/>
            <w:tcBorders>
              <w:top w:val="nil"/>
              <w:left w:val="nil"/>
              <w:bottom w:val="nil"/>
              <w:right w:val="nil"/>
            </w:tcBorders>
            <w:shd w:val="clear" w:color="auto" w:fill="auto"/>
            <w:noWrap/>
            <w:vAlign w:val="bottom"/>
            <w:hideMark/>
          </w:tcPr>
          <w:p w14:paraId="79EA46D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1370</w:t>
            </w:r>
          </w:p>
        </w:tc>
        <w:tc>
          <w:tcPr>
            <w:tcW w:w="4660" w:type="dxa"/>
            <w:tcBorders>
              <w:top w:val="nil"/>
              <w:left w:val="nil"/>
              <w:bottom w:val="nil"/>
              <w:right w:val="nil"/>
            </w:tcBorders>
            <w:shd w:val="clear" w:color="000000" w:fill="FFFFFF"/>
            <w:noWrap/>
            <w:vAlign w:val="center"/>
            <w:hideMark/>
          </w:tcPr>
          <w:p w14:paraId="2BADC9B5"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45 LT 27</w:t>
            </w:r>
          </w:p>
        </w:tc>
      </w:tr>
      <w:tr w:rsidR="00936627" w:rsidRPr="001C158D" w14:paraId="49F9A04B" w14:textId="77777777" w:rsidTr="00936627">
        <w:trPr>
          <w:trHeight w:val="288"/>
        </w:trPr>
        <w:tc>
          <w:tcPr>
            <w:tcW w:w="880" w:type="dxa"/>
            <w:tcBorders>
              <w:top w:val="nil"/>
              <w:left w:val="nil"/>
              <w:bottom w:val="nil"/>
              <w:right w:val="nil"/>
            </w:tcBorders>
            <w:shd w:val="clear" w:color="auto" w:fill="auto"/>
            <w:noWrap/>
            <w:vAlign w:val="bottom"/>
            <w:hideMark/>
          </w:tcPr>
          <w:p w14:paraId="72CB14B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1371</w:t>
            </w:r>
          </w:p>
        </w:tc>
        <w:tc>
          <w:tcPr>
            <w:tcW w:w="4660" w:type="dxa"/>
            <w:tcBorders>
              <w:top w:val="nil"/>
              <w:left w:val="nil"/>
              <w:bottom w:val="nil"/>
              <w:right w:val="nil"/>
            </w:tcBorders>
            <w:shd w:val="clear" w:color="000000" w:fill="FFFFFF"/>
            <w:noWrap/>
            <w:vAlign w:val="center"/>
            <w:hideMark/>
          </w:tcPr>
          <w:p w14:paraId="73E597B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45 LT 28</w:t>
            </w:r>
          </w:p>
        </w:tc>
      </w:tr>
      <w:tr w:rsidR="00936627" w:rsidRPr="001C158D" w14:paraId="3FA0DEEE" w14:textId="77777777" w:rsidTr="00936627">
        <w:trPr>
          <w:trHeight w:val="288"/>
        </w:trPr>
        <w:tc>
          <w:tcPr>
            <w:tcW w:w="880" w:type="dxa"/>
            <w:tcBorders>
              <w:top w:val="nil"/>
              <w:left w:val="nil"/>
              <w:bottom w:val="nil"/>
              <w:right w:val="nil"/>
            </w:tcBorders>
            <w:shd w:val="clear" w:color="auto" w:fill="auto"/>
            <w:noWrap/>
            <w:vAlign w:val="bottom"/>
            <w:hideMark/>
          </w:tcPr>
          <w:p w14:paraId="0887373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1372</w:t>
            </w:r>
          </w:p>
        </w:tc>
        <w:tc>
          <w:tcPr>
            <w:tcW w:w="4660" w:type="dxa"/>
            <w:tcBorders>
              <w:top w:val="nil"/>
              <w:left w:val="nil"/>
              <w:bottom w:val="nil"/>
              <w:right w:val="nil"/>
            </w:tcBorders>
            <w:shd w:val="clear" w:color="000000" w:fill="FFFFFF"/>
            <w:noWrap/>
            <w:vAlign w:val="center"/>
            <w:hideMark/>
          </w:tcPr>
          <w:p w14:paraId="465ED86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45 LT 29</w:t>
            </w:r>
          </w:p>
        </w:tc>
      </w:tr>
      <w:tr w:rsidR="00936627" w:rsidRPr="001C158D" w14:paraId="26BEA230" w14:textId="77777777" w:rsidTr="00936627">
        <w:trPr>
          <w:trHeight w:val="288"/>
        </w:trPr>
        <w:tc>
          <w:tcPr>
            <w:tcW w:w="880" w:type="dxa"/>
            <w:tcBorders>
              <w:top w:val="nil"/>
              <w:left w:val="nil"/>
              <w:bottom w:val="nil"/>
              <w:right w:val="nil"/>
            </w:tcBorders>
            <w:shd w:val="clear" w:color="auto" w:fill="auto"/>
            <w:noWrap/>
            <w:vAlign w:val="bottom"/>
            <w:hideMark/>
          </w:tcPr>
          <w:p w14:paraId="19951F7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1373</w:t>
            </w:r>
          </w:p>
        </w:tc>
        <w:tc>
          <w:tcPr>
            <w:tcW w:w="4660" w:type="dxa"/>
            <w:tcBorders>
              <w:top w:val="nil"/>
              <w:left w:val="nil"/>
              <w:bottom w:val="nil"/>
              <w:right w:val="nil"/>
            </w:tcBorders>
            <w:shd w:val="clear" w:color="000000" w:fill="FFFFFF"/>
            <w:noWrap/>
            <w:vAlign w:val="center"/>
            <w:hideMark/>
          </w:tcPr>
          <w:p w14:paraId="08E3D067"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45 LT 30</w:t>
            </w:r>
          </w:p>
        </w:tc>
      </w:tr>
      <w:tr w:rsidR="00936627" w:rsidRPr="001C158D" w14:paraId="62EEC501" w14:textId="77777777" w:rsidTr="00936627">
        <w:trPr>
          <w:trHeight w:val="288"/>
        </w:trPr>
        <w:tc>
          <w:tcPr>
            <w:tcW w:w="880" w:type="dxa"/>
            <w:tcBorders>
              <w:top w:val="nil"/>
              <w:left w:val="nil"/>
              <w:bottom w:val="nil"/>
              <w:right w:val="nil"/>
            </w:tcBorders>
            <w:shd w:val="clear" w:color="auto" w:fill="auto"/>
            <w:noWrap/>
            <w:vAlign w:val="bottom"/>
            <w:hideMark/>
          </w:tcPr>
          <w:p w14:paraId="7A60C9B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1374</w:t>
            </w:r>
          </w:p>
        </w:tc>
        <w:tc>
          <w:tcPr>
            <w:tcW w:w="4660" w:type="dxa"/>
            <w:tcBorders>
              <w:top w:val="nil"/>
              <w:left w:val="nil"/>
              <w:bottom w:val="nil"/>
              <w:right w:val="nil"/>
            </w:tcBorders>
            <w:shd w:val="clear" w:color="000000" w:fill="FFFFFF"/>
            <w:noWrap/>
            <w:vAlign w:val="center"/>
            <w:hideMark/>
          </w:tcPr>
          <w:p w14:paraId="6E26D60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45 LT 31</w:t>
            </w:r>
          </w:p>
        </w:tc>
      </w:tr>
      <w:tr w:rsidR="00936627" w:rsidRPr="001C158D" w14:paraId="1091389D" w14:textId="77777777" w:rsidTr="00936627">
        <w:trPr>
          <w:trHeight w:val="288"/>
        </w:trPr>
        <w:tc>
          <w:tcPr>
            <w:tcW w:w="880" w:type="dxa"/>
            <w:tcBorders>
              <w:top w:val="nil"/>
              <w:left w:val="nil"/>
              <w:bottom w:val="nil"/>
              <w:right w:val="nil"/>
            </w:tcBorders>
            <w:shd w:val="clear" w:color="auto" w:fill="auto"/>
            <w:noWrap/>
            <w:vAlign w:val="bottom"/>
            <w:hideMark/>
          </w:tcPr>
          <w:p w14:paraId="7D08A32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1375</w:t>
            </w:r>
          </w:p>
        </w:tc>
        <w:tc>
          <w:tcPr>
            <w:tcW w:w="4660" w:type="dxa"/>
            <w:tcBorders>
              <w:top w:val="nil"/>
              <w:left w:val="nil"/>
              <w:bottom w:val="nil"/>
              <w:right w:val="nil"/>
            </w:tcBorders>
            <w:shd w:val="clear" w:color="000000" w:fill="FFFFFF"/>
            <w:noWrap/>
            <w:vAlign w:val="center"/>
            <w:hideMark/>
          </w:tcPr>
          <w:p w14:paraId="4F692A8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45 LT 32</w:t>
            </w:r>
          </w:p>
        </w:tc>
      </w:tr>
      <w:tr w:rsidR="00936627" w:rsidRPr="001C158D" w14:paraId="34BBEC19" w14:textId="77777777" w:rsidTr="00936627">
        <w:trPr>
          <w:trHeight w:val="288"/>
        </w:trPr>
        <w:tc>
          <w:tcPr>
            <w:tcW w:w="880" w:type="dxa"/>
            <w:tcBorders>
              <w:top w:val="nil"/>
              <w:left w:val="nil"/>
              <w:bottom w:val="nil"/>
              <w:right w:val="nil"/>
            </w:tcBorders>
            <w:shd w:val="clear" w:color="auto" w:fill="auto"/>
            <w:noWrap/>
            <w:vAlign w:val="bottom"/>
            <w:hideMark/>
          </w:tcPr>
          <w:p w14:paraId="2E35A20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1376</w:t>
            </w:r>
          </w:p>
        </w:tc>
        <w:tc>
          <w:tcPr>
            <w:tcW w:w="4660" w:type="dxa"/>
            <w:tcBorders>
              <w:top w:val="nil"/>
              <w:left w:val="nil"/>
              <w:bottom w:val="nil"/>
              <w:right w:val="nil"/>
            </w:tcBorders>
            <w:shd w:val="clear" w:color="000000" w:fill="FFFFFF"/>
            <w:noWrap/>
            <w:vAlign w:val="center"/>
            <w:hideMark/>
          </w:tcPr>
          <w:p w14:paraId="5A95827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45 LT 33</w:t>
            </w:r>
          </w:p>
        </w:tc>
      </w:tr>
      <w:tr w:rsidR="00936627" w:rsidRPr="001C158D" w14:paraId="5F46E5EA" w14:textId="77777777" w:rsidTr="00936627">
        <w:trPr>
          <w:trHeight w:val="288"/>
        </w:trPr>
        <w:tc>
          <w:tcPr>
            <w:tcW w:w="880" w:type="dxa"/>
            <w:tcBorders>
              <w:top w:val="nil"/>
              <w:left w:val="nil"/>
              <w:bottom w:val="nil"/>
              <w:right w:val="nil"/>
            </w:tcBorders>
            <w:shd w:val="clear" w:color="auto" w:fill="auto"/>
            <w:noWrap/>
            <w:vAlign w:val="bottom"/>
            <w:hideMark/>
          </w:tcPr>
          <w:p w14:paraId="285D4A2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1377</w:t>
            </w:r>
          </w:p>
        </w:tc>
        <w:tc>
          <w:tcPr>
            <w:tcW w:w="4660" w:type="dxa"/>
            <w:tcBorders>
              <w:top w:val="nil"/>
              <w:left w:val="nil"/>
              <w:bottom w:val="nil"/>
              <w:right w:val="nil"/>
            </w:tcBorders>
            <w:shd w:val="clear" w:color="000000" w:fill="FFFFFF"/>
            <w:noWrap/>
            <w:vAlign w:val="center"/>
            <w:hideMark/>
          </w:tcPr>
          <w:p w14:paraId="1DF1C60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45 LT 34</w:t>
            </w:r>
          </w:p>
        </w:tc>
      </w:tr>
      <w:tr w:rsidR="00936627" w:rsidRPr="001C158D" w14:paraId="310340F6" w14:textId="77777777" w:rsidTr="00936627">
        <w:trPr>
          <w:trHeight w:val="288"/>
        </w:trPr>
        <w:tc>
          <w:tcPr>
            <w:tcW w:w="880" w:type="dxa"/>
            <w:tcBorders>
              <w:top w:val="nil"/>
              <w:left w:val="nil"/>
              <w:bottom w:val="nil"/>
              <w:right w:val="nil"/>
            </w:tcBorders>
            <w:shd w:val="clear" w:color="auto" w:fill="auto"/>
            <w:noWrap/>
            <w:vAlign w:val="bottom"/>
            <w:hideMark/>
          </w:tcPr>
          <w:p w14:paraId="3DEF270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1378</w:t>
            </w:r>
          </w:p>
        </w:tc>
        <w:tc>
          <w:tcPr>
            <w:tcW w:w="4660" w:type="dxa"/>
            <w:tcBorders>
              <w:top w:val="nil"/>
              <w:left w:val="nil"/>
              <w:bottom w:val="nil"/>
              <w:right w:val="nil"/>
            </w:tcBorders>
            <w:shd w:val="clear" w:color="000000" w:fill="FFFFFF"/>
            <w:noWrap/>
            <w:vAlign w:val="center"/>
            <w:hideMark/>
          </w:tcPr>
          <w:p w14:paraId="1AB8723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45 LT 35</w:t>
            </w:r>
          </w:p>
        </w:tc>
      </w:tr>
      <w:tr w:rsidR="00936627" w:rsidRPr="001C158D" w14:paraId="762F09F5" w14:textId="77777777" w:rsidTr="00936627">
        <w:trPr>
          <w:trHeight w:val="288"/>
        </w:trPr>
        <w:tc>
          <w:tcPr>
            <w:tcW w:w="880" w:type="dxa"/>
            <w:tcBorders>
              <w:top w:val="nil"/>
              <w:left w:val="nil"/>
              <w:bottom w:val="nil"/>
              <w:right w:val="nil"/>
            </w:tcBorders>
            <w:shd w:val="clear" w:color="auto" w:fill="auto"/>
            <w:noWrap/>
            <w:vAlign w:val="bottom"/>
            <w:hideMark/>
          </w:tcPr>
          <w:p w14:paraId="64DFFD0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1379</w:t>
            </w:r>
          </w:p>
        </w:tc>
        <w:tc>
          <w:tcPr>
            <w:tcW w:w="4660" w:type="dxa"/>
            <w:tcBorders>
              <w:top w:val="nil"/>
              <w:left w:val="nil"/>
              <w:bottom w:val="nil"/>
              <w:right w:val="nil"/>
            </w:tcBorders>
            <w:shd w:val="clear" w:color="000000" w:fill="FFFFFF"/>
            <w:noWrap/>
            <w:vAlign w:val="center"/>
            <w:hideMark/>
          </w:tcPr>
          <w:p w14:paraId="7FFBB3D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45 LT 36</w:t>
            </w:r>
          </w:p>
        </w:tc>
      </w:tr>
      <w:tr w:rsidR="00936627" w:rsidRPr="001C158D" w14:paraId="32B66989" w14:textId="77777777" w:rsidTr="00936627">
        <w:trPr>
          <w:trHeight w:val="288"/>
        </w:trPr>
        <w:tc>
          <w:tcPr>
            <w:tcW w:w="880" w:type="dxa"/>
            <w:tcBorders>
              <w:top w:val="nil"/>
              <w:left w:val="nil"/>
              <w:bottom w:val="nil"/>
              <w:right w:val="nil"/>
            </w:tcBorders>
            <w:shd w:val="clear" w:color="auto" w:fill="auto"/>
            <w:noWrap/>
            <w:vAlign w:val="bottom"/>
            <w:hideMark/>
          </w:tcPr>
          <w:p w14:paraId="059DE78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1380</w:t>
            </w:r>
          </w:p>
        </w:tc>
        <w:tc>
          <w:tcPr>
            <w:tcW w:w="4660" w:type="dxa"/>
            <w:tcBorders>
              <w:top w:val="nil"/>
              <w:left w:val="nil"/>
              <w:bottom w:val="nil"/>
              <w:right w:val="nil"/>
            </w:tcBorders>
            <w:shd w:val="clear" w:color="000000" w:fill="FFFFFF"/>
            <w:noWrap/>
            <w:vAlign w:val="center"/>
            <w:hideMark/>
          </w:tcPr>
          <w:p w14:paraId="15C7F2B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45 LT 37</w:t>
            </w:r>
          </w:p>
        </w:tc>
      </w:tr>
      <w:tr w:rsidR="00936627" w:rsidRPr="001C158D" w14:paraId="6F3C1343" w14:textId="77777777" w:rsidTr="00936627">
        <w:trPr>
          <w:trHeight w:val="288"/>
        </w:trPr>
        <w:tc>
          <w:tcPr>
            <w:tcW w:w="880" w:type="dxa"/>
            <w:tcBorders>
              <w:top w:val="nil"/>
              <w:left w:val="nil"/>
              <w:bottom w:val="nil"/>
              <w:right w:val="nil"/>
            </w:tcBorders>
            <w:shd w:val="clear" w:color="auto" w:fill="auto"/>
            <w:noWrap/>
            <w:vAlign w:val="bottom"/>
            <w:hideMark/>
          </w:tcPr>
          <w:p w14:paraId="1AFB829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1381</w:t>
            </w:r>
          </w:p>
        </w:tc>
        <w:tc>
          <w:tcPr>
            <w:tcW w:w="4660" w:type="dxa"/>
            <w:tcBorders>
              <w:top w:val="nil"/>
              <w:left w:val="nil"/>
              <w:bottom w:val="nil"/>
              <w:right w:val="nil"/>
            </w:tcBorders>
            <w:shd w:val="clear" w:color="000000" w:fill="FFFFFF"/>
            <w:noWrap/>
            <w:vAlign w:val="center"/>
            <w:hideMark/>
          </w:tcPr>
          <w:p w14:paraId="3DCCA75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45 LT 38</w:t>
            </w:r>
          </w:p>
        </w:tc>
      </w:tr>
      <w:tr w:rsidR="00936627" w:rsidRPr="001C158D" w14:paraId="638DC64B" w14:textId="77777777" w:rsidTr="00936627">
        <w:trPr>
          <w:trHeight w:val="288"/>
        </w:trPr>
        <w:tc>
          <w:tcPr>
            <w:tcW w:w="880" w:type="dxa"/>
            <w:tcBorders>
              <w:top w:val="nil"/>
              <w:left w:val="nil"/>
              <w:bottom w:val="nil"/>
              <w:right w:val="nil"/>
            </w:tcBorders>
            <w:shd w:val="clear" w:color="auto" w:fill="auto"/>
            <w:noWrap/>
            <w:vAlign w:val="bottom"/>
            <w:hideMark/>
          </w:tcPr>
          <w:p w14:paraId="6EBBD1B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1382</w:t>
            </w:r>
          </w:p>
        </w:tc>
        <w:tc>
          <w:tcPr>
            <w:tcW w:w="4660" w:type="dxa"/>
            <w:tcBorders>
              <w:top w:val="nil"/>
              <w:left w:val="nil"/>
              <w:bottom w:val="nil"/>
              <w:right w:val="nil"/>
            </w:tcBorders>
            <w:shd w:val="clear" w:color="000000" w:fill="FFFFFF"/>
            <w:noWrap/>
            <w:vAlign w:val="center"/>
            <w:hideMark/>
          </w:tcPr>
          <w:p w14:paraId="36688A4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45 LT 39</w:t>
            </w:r>
          </w:p>
        </w:tc>
      </w:tr>
      <w:tr w:rsidR="00936627" w:rsidRPr="001C158D" w14:paraId="3CFF9264" w14:textId="77777777" w:rsidTr="00936627">
        <w:trPr>
          <w:trHeight w:val="288"/>
        </w:trPr>
        <w:tc>
          <w:tcPr>
            <w:tcW w:w="880" w:type="dxa"/>
            <w:tcBorders>
              <w:top w:val="nil"/>
              <w:left w:val="nil"/>
              <w:bottom w:val="nil"/>
              <w:right w:val="nil"/>
            </w:tcBorders>
            <w:shd w:val="clear" w:color="auto" w:fill="auto"/>
            <w:noWrap/>
            <w:vAlign w:val="bottom"/>
            <w:hideMark/>
          </w:tcPr>
          <w:p w14:paraId="50FD18C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1383</w:t>
            </w:r>
          </w:p>
        </w:tc>
        <w:tc>
          <w:tcPr>
            <w:tcW w:w="4660" w:type="dxa"/>
            <w:tcBorders>
              <w:top w:val="nil"/>
              <w:left w:val="nil"/>
              <w:bottom w:val="nil"/>
              <w:right w:val="nil"/>
            </w:tcBorders>
            <w:shd w:val="clear" w:color="000000" w:fill="FFFFFF"/>
            <w:noWrap/>
            <w:vAlign w:val="center"/>
            <w:hideMark/>
          </w:tcPr>
          <w:p w14:paraId="18ACECA7"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45 LT 40</w:t>
            </w:r>
          </w:p>
        </w:tc>
      </w:tr>
      <w:tr w:rsidR="00936627" w:rsidRPr="001C158D" w14:paraId="13588EC5" w14:textId="77777777" w:rsidTr="00936627">
        <w:trPr>
          <w:trHeight w:val="288"/>
        </w:trPr>
        <w:tc>
          <w:tcPr>
            <w:tcW w:w="880" w:type="dxa"/>
            <w:tcBorders>
              <w:top w:val="nil"/>
              <w:left w:val="nil"/>
              <w:bottom w:val="nil"/>
              <w:right w:val="nil"/>
            </w:tcBorders>
            <w:shd w:val="clear" w:color="auto" w:fill="auto"/>
            <w:noWrap/>
            <w:vAlign w:val="bottom"/>
            <w:hideMark/>
          </w:tcPr>
          <w:p w14:paraId="339FEA5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1384</w:t>
            </w:r>
          </w:p>
        </w:tc>
        <w:tc>
          <w:tcPr>
            <w:tcW w:w="4660" w:type="dxa"/>
            <w:tcBorders>
              <w:top w:val="nil"/>
              <w:left w:val="nil"/>
              <w:bottom w:val="nil"/>
              <w:right w:val="nil"/>
            </w:tcBorders>
            <w:shd w:val="clear" w:color="000000" w:fill="FFFFFF"/>
            <w:noWrap/>
            <w:vAlign w:val="center"/>
            <w:hideMark/>
          </w:tcPr>
          <w:p w14:paraId="18EE91B5"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45 LT 41</w:t>
            </w:r>
          </w:p>
        </w:tc>
      </w:tr>
      <w:tr w:rsidR="00936627" w:rsidRPr="001C158D" w14:paraId="4F8B9C17" w14:textId="77777777" w:rsidTr="00936627">
        <w:trPr>
          <w:trHeight w:val="288"/>
        </w:trPr>
        <w:tc>
          <w:tcPr>
            <w:tcW w:w="880" w:type="dxa"/>
            <w:tcBorders>
              <w:top w:val="nil"/>
              <w:left w:val="nil"/>
              <w:bottom w:val="nil"/>
              <w:right w:val="nil"/>
            </w:tcBorders>
            <w:shd w:val="clear" w:color="auto" w:fill="auto"/>
            <w:noWrap/>
            <w:vAlign w:val="bottom"/>
            <w:hideMark/>
          </w:tcPr>
          <w:p w14:paraId="4769D00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1385</w:t>
            </w:r>
          </w:p>
        </w:tc>
        <w:tc>
          <w:tcPr>
            <w:tcW w:w="4660" w:type="dxa"/>
            <w:tcBorders>
              <w:top w:val="nil"/>
              <w:left w:val="nil"/>
              <w:bottom w:val="nil"/>
              <w:right w:val="nil"/>
            </w:tcBorders>
            <w:shd w:val="clear" w:color="000000" w:fill="FFFFFF"/>
            <w:noWrap/>
            <w:vAlign w:val="center"/>
            <w:hideMark/>
          </w:tcPr>
          <w:p w14:paraId="415E08F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45 LT 42</w:t>
            </w:r>
          </w:p>
        </w:tc>
      </w:tr>
      <w:tr w:rsidR="00936627" w:rsidRPr="001C158D" w14:paraId="60081BF8" w14:textId="77777777" w:rsidTr="00936627">
        <w:trPr>
          <w:trHeight w:val="288"/>
        </w:trPr>
        <w:tc>
          <w:tcPr>
            <w:tcW w:w="880" w:type="dxa"/>
            <w:tcBorders>
              <w:top w:val="nil"/>
              <w:left w:val="nil"/>
              <w:bottom w:val="nil"/>
              <w:right w:val="nil"/>
            </w:tcBorders>
            <w:shd w:val="clear" w:color="auto" w:fill="auto"/>
            <w:noWrap/>
            <w:vAlign w:val="bottom"/>
            <w:hideMark/>
          </w:tcPr>
          <w:p w14:paraId="39EFF17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1386</w:t>
            </w:r>
          </w:p>
        </w:tc>
        <w:tc>
          <w:tcPr>
            <w:tcW w:w="4660" w:type="dxa"/>
            <w:tcBorders>
              <w:top w:val="nil"/>
              <w:left w:val="nil"/>
              <w:bottom w:val="nil"/>
              <w:right w:val="nil"/>
            </w:tcBorders>
            <w:shd w:val="clear" w:color="000000" w:fill="FFFFFF"/>
            <w:noWrap/>
            <w:vAlign w:val="center"/>
            <w:hideMark/>
          </w:tcPr>
          <w:p w14:paraId="450EB37A"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45 LT 43</w:t>
            </w:r>
          </w:p>
        </w:tc>
      </w:tr>
      <w:tr w:rsidR="00936627" w:rsidRPr="001C158D" w14:paraId="2AD1EDB7" w14:textId="77777777" w:rsidTr="00936627">
        <w:trPr>
          <w:trHeight w:val="288"/>
        </w:trPr>
        <w:tc>
          <w:tcPr>
            <w:tcW w:w="880" w:type="dxa"/>
            <w:tcBorders>
              <w:top w:val="nil"/>
              <w:left w:val="nil"/>
              <w:bottom w:val="nil"/>
              <w:right w:val="nil"/>
            </w:tcBorders>
            <w:shd w:val="clear" w:color="auto" w:fill="auto"/>
            <w:noWrap/>
            <w:vAlign w:val="bottom"/>
            <w:hideMark/>
          </w:tcPr>
          <w:p w14:paraId="3225F25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1387</w:t>
            </w:r>
          </w:p>
        </w:tc>
        <w:tc>
          <w:tcPr>
            <w:tcW w:w="4660" w:type="dxa"/>
            <w:tcBorders>
              <w:top w:val="nil"/>
              <w:left w:val="nil"/>
              <w:bottom w:val="nil"/>
              <w:right w:val="nil"/>
            </w:tcBorders>
            <w:shd w:val="clear" w:color="000000" w:fill="FFFFFF"/>
            <w:noWrap/>
            <w:vAlign w:val="center"/>
            <w:hideMark/>
          </w:tcPr>
          <w:p w14:paraId="74CE564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45 LT 44</w:t>
            </w:r>
          </w:p>
        </w:tc>
      </w:tr>
      <w:tr w:rsidR="00936627" w:rsidRPr="001C158D" w14:paraId="1E194211" w14:textId="77777777" w:rsidTr="00936627">
        <w:trPr>
          <w:trHeight w:val="288"/>
        </w:trPr>
        <w:tc>
          <w:tcPr>
            <w:tcW w:w="880" w:type="dxa"/>
            <w:tcBorders>
              <w:top w:val="nil"/>
              <w:left w:val="nil"/>
              <w:bottom w:val="nil"/>
              <w:right w:val="nil"/>
            </w:tcBorders>
            <w:shd w:val="clear" w:color="auto" w:fill="auto"/>
            <w:noWrap/>
            <w:vAlign w:val="bottom"/>
            <w:hideMark/>
          </w:tcPr>
          <w:p w14:paraId="5299573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1388</w:t>
            </w:r>
          </w:p>
        </w:tc>
        <w:tc>
          <w:tcPr>
            <w:tcW w:w="4660" w:type="dxa"/>
            <w:tcBorders>
              <w:top w:val="nil"/>
              <w:left w:val="nil"/>
              <w:bottom w:val="nil"/>
              <w:right w:val="nil"/>
            </w:tcBorders>
            <w:shd w:val="clear" w:color="000000" w:fill="FFFFFF"/>
            <w:noWrap/>
            <w:vAlign w:val="center"/>
            <w:hideMark/>
          </w:tcPr>
          <w:p w14:paraId="5FB42C6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45 LT 45</w:t>
            </w:r>
          </w:p>
        </w:tc>
      </w:tr>
      <w:tr w:rsidR="00936627" w:rsidRPr="001C158D" w14:paraId="07F13207" w14:textId="77777777" w:rsidTr="00936627">
        <w:trPr>
          <w:trHeight w:val="288"/>
        </w:trPr>
        <w:tc>
          <w:tcPr>
            <w:tcW w:w="880" w:type="dxa"/>
            <w:tcBorders>
              <w:top w:val="nil"/>
              <w:left w:val="nil"/>
              <w:bottom w:val="nil"/>
              <w:right w:val="nil"/>
            </w:tcBorders>
            <w:shd w:val="clear" w:color="auto" w:fill="auto"/>
            <w:noWrap/>
            <w:vAlign w:val="bottom"/>
            <w:hideMark/>
          </w:tcPr>
          <w:p w14:paraId="4A08524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1389</w:t>
            </w:r>
          </w:p>
        </w:tc>
        <w:tc>
          <w:tcPr>
            <w:tcW w:w="4660" w:type="dxa"/>
            <w:tcBorders>
              <w:top w:val="nil"/>
              <w:left w:val="nil"/>
              <w:bottom w:val="nil"/>
              <w:right w:val="nil"/>
            </w:tcBorders>
            <w:shd w:val="clear" w:color="000000" w:fill="FFFFFF"/>
            <w:noWrap/>
            <w:vAlign w:val="center"/>
            <w:hideMark/>
          </w:tcPr>
          <w:p w14:paraId="3C4A42CB"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45 LT 46</w:t>
            </w:r>
          </w:p>
        </w:tc>
      </w:tr>
      <w:tr w:rsidR="00936627" w:rsidRPr="001C158D" w14:paraId="133DF4D5" w14:textId="77777777" w:rsidTr="00936627">
        <w:trPr>
          <w:trHeight w:val="288"/>
        </w:trPr>
        <w:tc>
          <w:tcPr>
            <w:tcW w:w="880" w:type="dxa"/>
            <w:tcBorders>
              <w:top w:val="nil"/>
              <w:left w:val="nil"/>
              <w:bottom w:val="nil"/>
              <w:right w:val="nil"/>
            </w:tcBorders>
            <w:shd w:val="clear" w:color="auto" w:fill="auto"/>
            <w:noWrap/>
            <w:vAlign w:val="bottom"/>
            <w:hideMark/>
          </w:tcPr>
          <w:p w14:paraId="4B18E69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1390</w:t>
            </w:r>
          </w:p>
        </w:tc>
        <w:tc>
          <w:tcPr>
            <w:tcW w:w="4660" w:type="dxa"/>
            <w:tcBorders>
              <w:top w:val="nil"/>
              <w:left w:val="nil"/>
              <w:bottom w:val="nil"/>
              <w:right w:val="nil"/>
            </w:tcBorders>
            <w:shd w:val="clear" w:color="000000" w:fill="FFFFFF"/>
            <w:noWrap/>
            <w:vAlign w:val="center"/>
            <w:hideMark/>
          </w:tcPr>
          <w:p w14:paraId="1552597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46 LT 01</w:t>
            </w:r>
          </w:p>
        </w:tc>
      </w:tr>
      <w:tr w:rsidR="00936627" w:rsidRPr="001C158D" w14:paraId="014E41F1" w14:textId="77777777" w:rsidTr="00936627">
        <w:trPr>
          <w:trHeight w:val="288"/>
        </w:trPr>
        <w:tc>
          <w:tcPr>
            <w:tcW w:w="880" w:type="dxa"/>
            <w:tcBorders>
              <w:top w:val="nil"/>
              <w:left w:val="nil"/>
              <w:bottom w:val="nil"/>
              <w:right w:val="nil"/>
            </w:tcBorders>
            <w:shd w:val="clear" w:color="auto" w:fill="auto"/>
            <w:noWrap/>
            <w:vAlign w:val="bottom"/>
            <w:hideMark/>
          </w:tcPr>
          <w:p w14:paraId="4AE64C5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1391</w:t>
            </w:r>
          </w:p>
        </w:tc>
        <w:tc>
          <w:tcPr>
            <w:tcW w:w="4660" w:type="dxa"/>
            <w:tcBorders>
              <w:top w:val="nil"/>
              <w:left w:val="nil"/>
              <w:bottom w:val="nil"/>
              <w:right w:val="nil"/>
            </w:tcBorders>
            <w:shd w:val="clear" w:color="000000" w:fill="FFFFFF"/>
            <w:noWrap/>
            <w:vAlign w:val="center"/>
            <w:hideMark/>
          </w:tcPr>
          <w:p w14:paraId="000CACC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46 LT 02</w:t>
            </w:r>
          </w:p>
        </w:tc>
      </w:tr>
      <w:tr w:rsidR="00936627" w:rsidRPr="001C158D" w14:paraId="4641B3D1" w14:textId="77777777" w:rsidTr="00936627">
        <w:trPr>
          <w:trHeight w:val="288"/>
        </w:trPr>
        <w:tc>
          <w:tcPr>
            <w:tcW w:w="880" w:type="dxa"/>
            <w:tcBorders>
              <w:top w:val="nil"/>
              <w:left w:val="nil"/>
              <w:bottom w:val="nil"/>
              <w:right w:val="nil"/>
            </w:tcBorders>
            <w:shd w:val="clear" w:color="auto" w:fill="auto"/>
            <w:noWrap/>
            <w:vAlign w:val="bottom"/>
            <w:hideMark/>
          </w:tcPr>
          <w:p w14:paraId="32446BA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1392</w:t>
            </w:r>
          </w:p>
        </w:tc>
        <w:tc>
          <w:tcPr>
            <w:tcW w:w="4660" w:type="dxa"/>
            <w:tcBorders>
              <w:top w:val="nil"/>
              <w:left w:val="nil"/>
              <w:bottom w:val="nil"/>
              <w:right w:val="nil"/>
            </w:tcBorders>
            <w:shd w:val="clear" w:color="000000" w:fill="FFFFFF"/>
            <w:noWrap/>
            <w:vAlign w:val="center"/>
            <w:hideMark/>
          </w:tcPr>
          <w:p w14:paraId="05E1E60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46 LT 03</w:t>
            </w:r>
          </w:p>
        </w:tc>
      </w:tr>
      <w:tr w:rsidR="00936627" w:rsidRPr="001C158D" w14:paraId="090EE868" w14:textId="77777777" w:rsidTr="00936627">
        <w:trPr>
          <w:trHeight w:val="288"/>
        </w:trPr>
        <w:tc>
          <w:tcPr>
            <w:tcW w:w="880" w:type="dxa"/>
            <w:tcBorders>
              <w:top w:val="nil"/>
              <w:left w:val="nil"/>
              <w:bottom w:val="nil"/>
              <w:right w:val="nil"/>
            </w:tcBorders>
            <w:shd w:val="clear" w:color="auto" w:fill="auto"/>
            <w:noWrap/>
            <w:vAlign w:val="bottom"/>
            <w:hideMark/>
          </w:tcPr>
          <w:p w14:paraId="619C31A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1393</w:t>
            </w:r>
          </w:p>
        </w:tc>
        <w:tc>
          <w:tcPr>
            <w:tcW w:w="4660" w:type="dxa"/>
            <w:tcBorders>
              <w:top w:val="nil"/>
              <w:left w:val="nil"/>
              <w:bottom w:val="nil"/>
              <w:right w:val="nil"/>
            </w:tcBorders>
            <w:shd w:val="clear" w:color="000000" w:fill="FFFFFF"/>
            <w:noWrap/>
            <w:vAlign w:val="center"/>
            <w:hideMark/>
          </w:tcPr>
          <w:p w14:paraId="40293CD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46 LT 04</w:t>
            </w:r>
          </w:p>
        </w:tc>
      </w:tr>
      <w:tr w:rsidR="00936627" w:rsidRPr="001C158D" w14:paraId="7778F8DC" w14:textId="77777777" w:rsidTr="00936627">
        <w:trPr>
          <w:trHeight w:val="288"/>
        </w:trPr>
        <w:tc>
          <w:tcPr>
            <w:tcW w:w="880" w:type="dxa"/>
            <w:tcBorders>
              <w:top w:val="nil"/>
              <w:left w:val="nil"/>
              <w:bottom w:val="nil"/>
              <w:right w:val="nil"/>
            </w:tcBorders>
            <w:shd w:val="clear" w:color="auto" w:fill="auto"/>
            <w:noWrap/>
            <w:vAlign w:val="bottom"/>
            <w:hideMark/>
          </w:tcPr>
          <w:p w14:paraId="1BF6A66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1394</w:t>
            </w:r>
          </w:p>
        </w:tc>
        <w:tc>
          <w:tcPr>
            <w:tcW w:w="4660" w:type="dxa"/>
            <w:tcBorders>
              <w:top w:val="nil"/>
              <w:left w:val="nil"/>
              <w:bottom w:val="nil"/>
              <w:right w:val="nil"/>
            </w:tcBorders>
            <w:shd w:val="clear" w:color="000000" w:fill="FFFFFF"/>
            <w:noWrap/>
            <w:vAlign w:val="center"/>
            <w:hideMark/>
          </w:tcPr>
          <w:p w14:paraId="6059FE2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46 LT 05</w:t>
            </w:r>
          </w:p>
        </w:tc>
      </w:tr>
      <w:tr w:rsidR="00936627" w:rsidRPr="001C158D" w14:paraId="10D45A8B" w14:textId="77777777" w:rsidTr="00936627">
        <w:trPr>
          <w:trHeight w:val="288"/>
        </w:trPr>
        <w:tc>
          <w:tcPr>
            <w:tcW w:w="880" w:type="dxa"/>
            <w:tcBorders>
              <w:top w:val="nil"/>
              <w:left w:val="nil"/>
              <w:bottom w:val="nil"/>
              <w:right w:val="nil"/>
            </w:tcBorders>
            <w:shd w:val="clear" w:color="auto" w:fill="auto"/>
            <w:noWrap/>
            <w:vAlign w:val="bottom"/>
            <w:hideMark/>
          </w:tcPr>
          <w:p w14:paraId="76EFFB1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1395</w:t>
            </w:r>
          </w:p>
        </w:tc>
        <w:tc>
          <w:tcPr>
            <w:tcW w:w="4660" w:type="dxa"/>
            <w:tcBorders>
              <w:top w:val="nil"/>
              <w:left w:val="nil"/>
              <w:bottom w:val="nil"/>
              <w:right w:val="nil"/>
            </w:tcBorders>
            <w:shd w:val="clear" w:color="000000" w:fill="FFFFFF"/>
            <w:noWrap/>
            <w:vAlign w:val="center"/>
            <w:hideMark/>
          </w:tcPr>
          <w:p w14:paraId="6F7FB1C9"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46 LT 06</w:t>
            </w:r>
          </w:p>
        </w:tc>
      </w:tr>
      <w:tr w:rsidR="00936627" w:rsidRPr="001C158D" w14:paraId="61C75AC0" w14:textId="77777777" w:rsidTr="00936627">
        <w:trPr>
          <w:trHeight w:val="288"/>
        </w:trPr>
        <w:tc>
          <w:tcPr>
            <w:tcW w:w="880" w:type="dxa"/>
            <w:tcBorders>
              <w:top w:val="nil"/>
              <w:left w:val="nil"/>
              <w:bottom w:val="nil"/>
              <w:right w:val="nil"/>
            </w:tcBorders>
            <w:shd w:val="clear" w:color="auto" w:fill="auto"/>
            <w:noWrap/>
            <w:vAlign w:val="bottom"/>
            <w:hideMark/>
          </w:tcPr>
          <w:p w14:paraId="3DA236F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1396</w:t>
            </w:r>
          </w:p>
        </w:tc>
        <w:tc>
          <w:tcPr>
            <w:tcW w:w="4660" w:type="dxa"/>
            <w:tcBorders>
              <w:top w:val="nil"/>
              <w:left w:val="nil"/>
              <w:bottom w:val="nil"/>
              <w:right w:val="nil"/>
            </w:tcBorders>
            <w:shd w:val="clear" w:color="000000" w:fill="FFFFFF"/>
            <w:noWrap/>
            <w:vAlign w:val="center"/>
            <w:hideMark/>
          </w:tcPr>
          <w:p w14:paraId="1323DC4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46 LT 07</w:t>
            </w:r>
          </w:p>
        </w:tc>
      </w:tr>
      <w:tr w:rsidR="00936627" w:rsidRPr="001C158D" w14:paraId="5F620844" w14:textId="77777777" w:rsidTr="00936627">
        <w:trPr>
          <w:trHeight w:val="288"/>
        </w:trPr>
        <w:tc>
          <w:tcPr>
            <w:tcW w:w="880" w:type="dxa"/>
            <w:tcBorders>
              <w:top w:val="nil"/>
              <w:left w:val="nil"/>
              <w:bottom w:val="nil"/>
              <w:right w:val="nil"/>
            </w:tcBorders>
            <w:shd w:val="clear" w:color="auto" w:fill="auto"/>
            <w:noWrap/>
            <w:vAlign w:val="bottom"/>
            <w:hideMark/>
          </w:tcPr>
          <w:p w14:paraId="37F15D5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1397</w:t>
            </w:r>
          </w:p>
        </w:tc>
        <w:tc>
          <w:tcPr>
            <w:tcW w:w="4660" w:type="dxa"/>
            <w:tcBorders>
              <w:top w:val="nil"/>
              <w:left w:val="nil"/>
              <w:bottom w:val="nil"/>
              <w:right w:val="nil"/>
            </w:tcBorders>
            <w:shd w:val="clear" w:color="000000" w:fill="FFFFFF"/>
            <w:noWrap/>
            <w:vAlign w:val="center"/>
            <w:hideMark/>
          </w:tcPr>
          <w:p w14:paraId="41972B39"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46 LT 08</w:t>
            </w:r>
          </w:p>
        </w:tc>
      </w:tr>
      <w:tr w:rsidR="00936627" w:rsidRPr="001C158D" w14:paraId="12086A1D" w14:textId="77777777" w:rsidTr="00936627">
        <w:trPr>
          <w:trHeight w:val="288"/>
        </w:trPr>
        <w:tc>
          <w:tcPr>
            <w:tcW w:w="880" w:type="dxa"/>
            <w:tcBorders>
              <w:top w:val="nil"/>
              <w:left w:val="nil"/>
              <w:bottom w:val="nil"/>
              <w:right w:val="nil"/>
            </w:tcBorders>
            <w:shd w:val="clear" w:color="auto" w:fill="auto"/>
            <w:noWrap/>
            <w:vAlign w:val="bottom"/>
            <w:hideMark/>
          </w:tcPr>
          <w:p w14:paraId="4EE3FB6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1398</w:t>
            </w:r>
          </w:p>
        </w:tc>
        <w:tc>
          <w:tcPr>
            <w:tcW w:w="4660" w:type="dxa"/>
            <w:tcBorders>
              <w:top w:val="nil"/>
              <w:left w:val="nil"/>
              <w:bottom w:val="nil"/>
              <w:right w:val="nil"/>
            </w:tcBorders>
            <w:shd w:val="clear" w:color="000000" w:fill="FFFFFF"/>
            <w:noWrap/>
            <w:vAlign w:val="center"/>
            <w:hideMark/>
          </w:tcPr>
          <w:p w14:paraId="1B2FC0E9"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46 LT 09</w:t>
            </w:r>
          </w:p>
        </w:tc>
      </w:tr>
      <w:tr w:rsidR="00936627" w:rsidRPr="001C158D" w14:paraId="511E6AA6" w14:textId="77777777" w:rsidTr="00936627">
        <w:trPr>
          <w:trHeight w:val="288"/>
        </w:trPr>
        <w:tc>
          <w:tcPr>
            <w:tcW w:w="880" w:type="dxa"/>
            <w:tcBorders>
              <w:top w:val="nil"/>
              <w:left w:val="nil"/>
              <w:bottom w:val="nil"/>
              <w:right w:val="nil"/>
            </w:tcBorders>
            <w:shd w:val="clear" w:color="auto" w:fill="auto"/>
            <w:noWrap/>
            <w:vAlign w:val="bottom"/>
            <w:hideMark/>
          </w:tcPr>
          <w:p w14:paraId="67DB883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1399</w:t>
            </w:r>
          </w:p>
        </w:tc>
        <w:tc>
          <w:tcPr>
            <w:tcW w:w="4660" w:type="dxa"/>
            <w:tcBorders>
              <w:top w:val="nil"/>
              <w:left w:val="nil"/>
              <w:bottom w:val="nil"/>
              <w:right w:val="nil"/>
            </w:tcBorders>
            <w:shd w:val="clear" w:color="000000" w:fill="FFFFFF"/>
            <w:noWrap/>
            <w:vAlign w:val="center"/>
            <w:hideMark/>
          </w:tcPr>
          <w:p w14:paraId="6C0684B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46 LT 10</w:t>
            </w:r>
          </w:p>
        </w:tc>
      </w:tr>
      <w:tr w:rsidR="00936627" w:rsidRPr="001C158D" w14:paraId="423081FC" w14:textId="77777777" w:rsidTr="00936627">
        <w:trPr>
          <w:trHeight w:val="288"/>
        </w:trPr>
        <w:tc>
          <w:tcPr>
            <w:tcW w:w="880" w:type="dxa"/>
            <w:tcBorders>
              <w:top w:val="nil"/>
              <w:left w:val="nil"/>
              <w:bottom w:val="nil"/>
              <w:right w:val="nil"/>
            </w:tcBorders>
            <w:shd w:val="clear" w:color="auto" w:fill="auto"/>
            <w:noWrap/>
            <w:vAlign w:val="bottom"/>
            <w:hideMark/>
          </w:tcPr>
          <w:p w14:paraId="16EE3A0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1400</w:t>
            </w:r>
          </w:p>
        </w:tc>
        <w:tc>
          <w:tcPr>
            <w:tcW w:w="4660" w:type="dxa"/>
            <w:tcBorders>
              <w:top w:val="nil"/>
              <w:left w:val="nil"/>
              <w:bottom w:val="nil"/>
              <w:right w:val="nil"/>
            </w:tcBorders>
            <w:shd w:val="clear" w:color="000000" w:fill="FFFFFF"/>
            <w:noWrap/>
            <w:vAlign w:val="center"/>
            <w:hideMark/>
          </w:tcPr>
          <w:p w14:paraId="4C35ACB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46 LT 11</w:t>
            </w:r>
          </w:p>
        </w:tc>
      </w:tr>
      <w:tr w:rsidR="00936627" w:rsidRPr="001C158D" w14:paraId="670B7DE0" w14:textId="77777777" w:rsidTr="00936627">
        <w:trPr>
          <w:trHeight w:val="288"/>
        </w:trPr>
        <w:tc>
          <w:tcPr>
            <w:tcW w:w="880" w:type="dxa"/>
            <w:tcBorders>
              <w:top w:val="nil"/>
              <w:left w:val="nil"/>
              <w:bottom w:val="nil"/>
              <w:right w:val="nil"/>
            </w:tcBorders>
            <w:shd w:val="clear" w:color="auto" w:fill="auto"/>
            <w:noWrap/>
            <w:vAlign w:val="bottom"/>
            <w:hideMark/>
          </w:tcPr>
          <w:p w14:paraId="59F78AA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1401</w:t>
            </w:r>
          </w:p>
        </w:tc>
        <w:tc>
          <w:tcPr>
            <w:tcW w:w="4660" w:type="dxa"/>
            <w:tcBorders>
              <w:top w:val="nil"/>
              <w:left w:val="nil"/>
              <w:bottom w:val="nil"/>
              <w:right w:val="nil"/>
            </w:tcBorders>
            <w:shd w:val="clear" w:color="000000" w:fill="FFFFFF"/>
            <w:noWrap/>
            <w:vAlign w:val="center"/>
            <w:hideMark/>
          </w:tcPr>
          <w:p w14:paraId="088EBD9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46 LT 12</w:t>
            </w:r>
          </w:p>
        </w:tc>
      </w:tr>
      <w:tr w:rsidR="00936627" w:rsidRPr="001C158D" w14:paraId="1651AD5C" w14:textId="77777777" w:rsidTr="00936627">
        <w:trPr>
          <w:trHeight w:val="288"/>
        </w:trPr>
        <w:tc>
          <w:tcPr>
            <w:tcW w:w="880" w:type="dxa"/>
            <w:tcBorders>
              <w:top w:val="nil"/>
              <w:left w:val="nil"/>
              <w:bottom w:val="nil"/>
              <w:right w:val="nil"/>
            </w:tcBorders>
            <w:shd w:val="clear" w:color="auto" w:fill="auto"/>
            <w:noWrap/>
            <w:vAlign w:val="bottom"/>
            <w:hideMark/>
          </w:tcPr>
          <w:p w14:paraId="3EE8F38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1402</w:t>
            </w:r>
          </w:p>
        </w:tc>
        <w:tc>
          <w:tcPr>
            <w:tcW w:w="4660" w:type="dxa"/>
            <w:tcBorders>
              <w:top w:val="nil"/>
              <w:left w:val="nil"/>
              <w:bottom w:val="nil"/>
              <w:right w:val="nil"/>
            </w:tcBorders>
            <w:shd w:val="clear" w:color="000000" w:fill="FFFFFF"/>
            <w:noWrap/>
            <w:vAlign w:val="center"/>
            <w:hideMark/>
          </w:tcPr>
          <w:p w14:paraId="09D39D99"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46 LT 13</w:t>
            </w:r>
          </w:p>
        </w:tc>
      </w:tr>
      <w:tr w:rsidR="00936627" w:rsidRPr="001C158D" w14:paraId="021C0ED2" w14:textId="77777777" w:rsidTr="00936627">
        <w:trPr>
          <w:trHeight w:val="288"/>
        </w:trPr>
        <w:tc>
          <w:tcPr>
            <w:tcW w:w="880" w:type="dxa"/>
            <w:tcBorders>
              <w:top w:val="nil"/>
              <w:left w:val="nil"/>
              <w:bottom w:val="nil"/>
              <w:right w:val="nil"/>
            </w:tcBorders>
            <w:shd w:val="clear" w:color="auto" w:fill="auto"/>
            <w:noWrap/>
            <w:vAlign w:val="bottom"/>
            <w:hideMark/>
          </w:tcPr>
          <w:p w14:paraId="56744D6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1403</w:t>
            </w:r>
          </w:p>
        </w:tc>
        <w:tc>
          <w:tcPr>
            <w:tcW w:w="4660" w:type="dxa"/>
            <w:tcBorders>
              <w:top w:val="nil"/>
              <w:left w:val="nil"/>
              <w:bottom w:val="nil"/>
              <w:right w:val="nil"/>
            </w:tcBorders>
            <w:shd w:val="clear" w:color="000000" w:fill="FFFFFF"/>
            <w:noWrap/>
            <w:vAlign w:val="center"/>
            <w:hideMark/>
          </w:tcPr>
          <w:p w14:paraId="46CB58D7"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46 LT 14</w:t>
            </w:r>
          </w:p>
        </w:tc>
      </w:tr>
      <w:tr w:rsidR="00936627" w:rsidRPr="001C158D" w14:paraId="2954F180" w14:textId="77777777" w:rsidTr="00936627">
        <w:trPr>
          <w:trHeight w:val="288"/>
        </w:trPr>
        <w:tc>
          <w:tcPr>
            <w:tcW w:w="880" w:type="dxa"/>
            <w:tcBorders>
              <w:top w:val="nil"/>
              <w:left w:val="nil"/>
              <w:bottom w:val="nil"/>
              <w:right w:val="nil"/>
            </w:tcBorders>
            <w:shd w:val="clear" w:color="auto" w:fill="auto"/>
            <w:noWrap/>
            <w:vAlign w:val="bottom"/>
            <w:hideMark/>
          </w:tcPr>
          <w:p w14:paraId="0971322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1404</w:t>
            </w:r>
          </w:p>
        </w:tc>
        <w:tc>
          <w:tcPr>
            <w:tcW w:w="4660" w:type="dxa"/>
            <w:tcBorders>
              <w:top w:val="nil"/>
              <w:left w:val="nil"/>
              <w:bottom w:val="nil"/>
              <w:right w:val="nil"/>
            </w:tcBorders>
            <w:shd w:val="clear" w:color="000000" w:fill="FFFFFF"/>
            <w:noWrap/>
            <w:vAlign w:val="center"/>
            <w:hideMark/>
          </w:tcPr>
          <w:p w14:paraId="569EE8C7"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46 LT 15</w:t>
            </w:r>
          </w:p>
        </w:tc>
      </w:tr>
      <w:tr w:rsidR="00936627" w:rsidRPr="001C158D" w14:paraId="6663A76E" w14:textId="77777777" w:rsidTr="00936627">
        <w:trPr>
          <w:trHeight w:val="288"/>
        </w:trPr>
        <w:tc>
          <w:tcPr>
            <w:tcW w:w="880" w:type="dxa"/>
            <w:tcBorders>
              <w:top w:val="nil"/>
              <w:left w:val="nil"/>
              <w:bottom w:val="nil"/>
              <w:right w:val="nil"/>
            </w:tcBorders>
            <w:shd w:val="clear" w:color="auto" w:fill="auto"/>
            <w:noWrap/>
            <w:vAlign w:val="bottom"/>
            <w:hideMark/>
          </w:tcPr>
          <w:p w14:paraId="3AC1968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1405</w:t>
            </w:r>
          </w:p>
        </w:tc>
        <w:tc>
          <w:tcPr>
            <w:tcW w:w="4660" w:type="dxa"/>
            <w:tcBorders>
              <w:top w:val="nil"/>
              <w:left w:val="nil"/>
              <w:bottom w:val="nil"/>
              <w:right w:val="nil"/>
            </w:tcBorders>
            <w:shd w:val="clear" w:color="000000" w:fill="FFFFFF"/>
            <w:noWrap/>
            <w:vAlign w:val="center"/>
            <w:hideMark/>
          </w:tcPr>
          <w:p w14:paraId="2FB8FA3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46 LT 16</w:t>
            </w:r>
          </w:p>
        </w:tc>
      </w:tr>
      <w:tr w:rsidR="00936627" w:rsidRPr="001C158D" w14:paraId="0AC5490E" w14:textId="77777777" w:rsidTr="00936627">
        <w:trPr>
          <w:trHeight w:val="288"/>
        </w:trPr>
        <w:tc>
          <w:tcPr>
            <w:tcW w:w="880" w:type="dxa"/>
            <w:tcBorders>
              <w:top w:val="nil"/>
              <w:left w:val="nil"/>
              <w:bottom w:val="nil"/>
              <w:right w:val="nil"/>
            </w:tcBorders>
            <w:shd w:val="clear" w:color="auto" w:fill="auto"/>
            <w:noWrap/>
            <w:vAlign w:val="bottom"/>
            <w:hideMark/>
          </w:tcPr>
          <w:p w14:paraId="181B218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1406</w:t>
            </w:r>
          </w:p>
        </w:tc>
        <w:tc>
          <w:tcPr>
            <w:tcW w:w="4660" w:type="dxa"/>
            <w:tcBorders>
              <w:top w:val="nil"/>
              <w:left w:val="nil"/>
              <w:bottom w:val="nil"/>
              <w:right w:val="nil"/>
            </w:tcBorders>
            <w:shd w:val="clear" w:color="000000" w:fill="FFFFFF"/>
            <w:noWrap/>
            <w:vAlign w:val="center"/>
            <w:hideMark/>
          </w:tcPr>
          <w:p w14:paraId="63E2B1A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46 LT 17</w:t>
            </w:r>
          </w:p>
        </w:tc>
      </w:tr>
      <w:tr w:rsidR="00936627" w:rsidRPr="001C158D" w14:paraId="31D874E8" w14:textId="77777777" w:rsidTr="00936627">
        <w:trPr>
          <w:trHeight w:val="288"/>
        </w:trPr>
        <w:tc>
          <w:tcPr>
            <w:tcW w:w="880" w:type="dxa"/>
            <w:tcBorders>
              <w:top w:val="nil"/>
              <w:left w:val="nil"/>
              <w:bottom w:val="nil"/>
              <w:right w:val="nil"/>
            </w:tcBorders>
            <w:shd w:val="clear" w:color="auto" w:fill="auto"/>
            <w:noWrap/>
            <w:vAlign w:val="bottom"/>
            <w:hideMark/>
          </w:tcPr>
          <w:p w14:paraId="4D90503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1407</w:t>
            </w:r>
          </w:p>
        </w:tc>
        <w:tc>
          <w:tcPr>
            <w:tcW w:w="4660" w:type="dxa"/>
            <w:tcBorders>
              <w:top w:val="nil"/>
              <w:left w:val="nil"/>
              <w:bottom w:val="nil"/>
              <w:right w:val="nil"/>
            </w:tcBorders>
            <w:shd w:val="clear" w:color="000000" w:fill="FFFFFF"/>
            <w:noWrap/>
            <w:vAlign w:val="center"/>
            <w:hideMark/>
          </w:tcPr>
          <w:p w14:paraId="3462155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46 LT 18</w:t>
            </w:r>
          </w:p>
        </w:tc>
      </w:tr>
      <w:tr w:rsidR="00936627" w:rsidRPr="001C158D" w14:paraId="108C8301" w14:textId="77777777" w:rsidTr="00936627">
        <w:trPr>
          <w:trHeight w:val="288"/>
        </w:trPr>
        <w:tc>
          <w:tcPr>
            <w:tcW w:w="880" w:type="dxa"/>
            <w:tcBorders>
              <w:top w:val="nil"/>
              <w:left w:val="nil"/>
              <w:bottom w:val="nil"/>
              <w:right w:val="nil"/>
            </w:tcBorders>
            <w:shd w:val="clear" w:color="auto" w:fill="auto"/>
            <w:noWrap/>
            <w:vAlign w:val="bottom"/>
            <w:hideMark/>
          </w:tcPr>
          <w:p w14:paraId="5809AFC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1408</w:t>
            </w:r>
          </w:p>
        </w:tc>
        <w:tc>
          <w:tcPr>
            <w:tcW w:w="4660" w:type="dxa"/>
            <w:tcBorders>
              <w:top w:val="nil"/>
              <w:left w:val="nil"/>
              <w:bottom w:val="nil"/>
              <w:right w:val="nil"/>
            </w:tcBorders>
            <w:shd w:val="clear" w:color="000000" w:fill="FFFFFF"/>
            <w:noWrap/>
            <w:vAlign w:val="center"/>
            <w:hideMark/>
          </w:tcPr>
          <w:p w14:paraId="06A8B09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46 LT 19</w:t>
            </w:r>
          </w:p>
        </w:tc>
      </w:tr>
      <w:tr w:rsidR="00936627" w:rsidRPr="001C158D" w14:paraId="0F2767C7" w14:textId="77777777" w:rsidTr="00936627">
        <w:trPr>
          <w:trHeight w:val="288"/>
        </w:trPr>
        <w:tc>
          <w:tcPr>
            <w:tcW w:w="880" w:type="dxa"/>
            <w:tcBorders>
              <w:top w:val="nil"/>
              <w:left w:val="nil"/>
              <w:bottom w:val="nil"/>
              <w:right w:val="nil"/>
            </w:tcBorders>
            <w:shd w:val="clear" w:color="auto" w:fill="auto"/>
            <w:noWrap/>
            <w:vAlign w:val="bottom"/>
            <w:hideMark/>
          </w:tcPr>
          <w:p w14:paraId="798A7C8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1409</w:t>
            </w:r>
          </w:p>
        </w:tc>
        <w:tc>
          <w:tcPr>
            <w:tcW w:w="4660" w:type="dxa"/>
            <w:tcBorders>
              <w:top w:val="nil"/>
              <w:left w:val="nil"/>
              <w:bottom w:val="nil"/>
              <w:right w:val="nil"/>
            </w:tcBorders>
            <w:shd w:val="clear" w:color="000000" w:fill="FFFFFF"/>
            <w:noWrap/>
            <w:vAlign w:val="center"/>
            <w:hideMark/>
          </w:tcPr>
          <w:p w14:paraId="50D8259A"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46 LT 20</w:t>
            </w:r>
          </w:p>
        </w:tc>
      </w:tr>
      <w:tr w:rsidR="00936627" w:rsidRPr="001C158D" w14:paraId="7B6FB5EE" w14:textId="77777777" w:rsidTr="00936627">
        <w:trPr>
          <w:trHeight w:val="288"/>
        </w:trPr>
        <w:tc>
          <w:tcPr>
            <w:tcW w:w="880" w:type="dxa"/>
            <w:tcBorders>
              <w:top w:val="nil"/>
              <w:left w:val="nil"/>
              <w:bottom w:val="nil"/>
              <w:right w:val="nil"/>
            </w:tcBorders>
            <w:shd w:val="clear" w:color="auto" w:fill="auto"/>
            <w:noWrap/>
            <w:vAlign w:val="bottom"/>
            <w:hideMark/>
          </w:tcPr>
          <w:p w14:paraId="75C5072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1410</w:t>
            </w:r>
          </w:p>
        </w:tc>
        <w:tc>
          <w:tcPr>
            <w:tcW w:w="4660" w:type="dxa"/>
            <w:tcBorders>
              <w:top w:val="nil"/>
              <w:left w:val="nil"/>
              <w:bottom w:val="nil"/>
              <w:right w:val="nil"/>
            </w:tcBorders>
            <w:shd w:val="clear" w:color="000000" w:fill="FFFFFF"/>
            <w:noWrap/>
            <w:vAlign w:val="center"/>
            <w:hideMark/>
          </w:tcPr>
          <w:p w14:paraId="22B1009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46 LT 21</w:t>
            </w:r>
          </w:p>
        </w:tc>
      </w:tr>
      <w:tr w:rsidR="00936627" w:rsidRPr="001C158D" w14:paraId="4321FC9D" w14:textId="77777777" w:rsidTr="00936627">
        <w:trPr>
          <w:trHeight w:val="288"/>
        </w:trPr>
        <w:tc>
          <w:tcPr>
            <w:tcW w:w="880" w:type="dxa"/>
            <w:tcBorders>
              <w:top w:val="nil"/>
              <w:left w:val="nil"/>
              <w:bottom w:val="nil"/>
              <w:right w:val="nil"/>
            </w:tcBorders>
            <w:shd w:val="clear" w:color="auto" w:fill="auto"/>
            <w:noWrap/>
            <w:vAlign w:val="bottom"/>
            <w:hideMark/>
          </w:tcPr>
          <w:p w14:paraId="07A363F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1411</w:t>
            </w:r>
          </w:p>
        </w:tc>
        <w:tc>
          <w:tcPr>
            <w:tcW w:w="4660" w:type="dxa"/>
            <w:tcBorders>
              <w:top w:val="nil"/>
              <w:left w:val="nil"/>
              <w:bottom w:val="nil"/>
              <w:right w:val="nil"/>
            </w:tcBorders>
            <w:shd w:val="clear" w:color="000000" w:fill="FFFFFF"/>
            <w:noWrap/>
            <w:vAlign w:val="center"/>
            <w:hideMark/>
          </w:tcPr>
          <w:p w14:paraId="223E17C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46 LT 22</w:t>
            </w:r>
          </w:p>
        </w:tc>
      </w:tr>
      <w:tr w:rsidR="00936627" w:rsidRPr="001C158D" w14:paraId="291E8E07" w14:textId="77777777" w:rsidTr="00936627">
        <w:trPr>
          <w:trHeight w:val="288"/>
        </w:trPr>
        <w:tc>
          <w:tcPr>
            <w:tcW w:w="880" w:type="dxa"/>
            <w:tcBorders>
              <w:top w:val="nil"/>
              <w:left w:val="nil"/>
              <w:bottom w:val="nil"/>
              <w:right w:val="nil"/>
            </w:tcBorders>
            <w:shd w:val="clear" w:color="auto" w:fill="auto"/>
            <w:noWrap/>
            <w:vAlign w:val="bottom"/>
            <w:hideMark/>
          </w:tcPr>
          <w:p w14:paraId="09E4E10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1412</w:t>
            </w:r>
          </w:p>
        </w:tc>
        <w:tc>
          <w:tcPr>
            <w:tcW w:w="4660" w:type="dxa"/>
            <w:tcBorders>
              <w:top w:val="nil"/>
              <w:left w:val="nil"/>
              <w:bottom w:val="nil"/>
              <w:right w:val="nil"/>
            </w:tcBorders>
            <w:shd w:val="clear" w:color="000000" w:fill="FFFFFF"/>
            <w:noWrap/>
            <w:vAlign w:val="center"/>
            <w:hideMark/>
          </w:tcPr>
          <w:p w14:paraId="2C99F37B"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46 LT 23</w:t>
            </w:r>
          </w:p>
        </w:tc>
      </w:tr>
      <w:tr w:rsidR="00936627" w:rsidRPr="001C158D" w14:paraId="55627529" w14:textId="77777777" w:rsidTr="00936627">
        <w:trPr>
          <w:trHeight w:val="288"/>
        </w:trPr>
        <w:tc>
          <w:tcPr>
            <w:tcW w:w="880" w:type="dxa"/>
            <w:tcBorders>
              <w:top w:val="nil"/>
              <w:left w:val="nil"/>
              <w:bottom w:val="nil"/>
              <w:right w:val="nil"/>
            </w:tcBorders>
            <w:shd w:val="clear" w:color="auto" w:fill="auto"/>
            <w:noWrap/>
            <w:vAlign w:val="bottom"/>
            <w:hideMark/>
          </w:tcPr>
          <w:p w14:paraId="143B5BF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1413</w:t>
            </w:r>
          </w:p>
        </w:tc>
        <w:tc>
          <w:tcPr>
            <w:tcW w:w="4660" w:type="dxa"/>
            <w:tcBorders>
              <w:top w:val="nil"/>
              <w:left w:val="nil"/>
              <w:bottom w:val="nil"/>
              <w:right w:val="nil"/>
            </w:tcBorders>
            <w:shd w:val="clear" w:color="000000" w:fill="FFFFFF"/>
            <w:noWrap/>
            <w:vAlign w:val="center"/>
            <w:hideMark/>
          </w:tcPr>
          <w:p w14:paraId="4442E54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46 LT 24</w:t>
            </w:r>
          </w:p>
        </w:tc>
      </w:tr>
      <w:tr w:rsidR="00936627" w:rsidRPr="001C158D" w14:paraId="3F6AE93E" w14:textId="77777777" w:rsidTr="00936627">
        <w:trPr>
          <w:trHeight w:val="288"/>
        </w:trPr>
        <w:tc>
          <w:tcPr>
            <w:tcW w:w="880" w:type="dxa"/>
            <w:tcBorders>
              <w:top w:val="nil"/>
              <w:left w:val="nil"/>
              <w:bottom w:val="nil"/>
              <w:right w:val="nil"/>
            </w:tcBorders>
            <w:shd w:val="clear" w:color="auto" w:fill="auto"/>
            <w:noWrap/>
            <w:vAlign w:val="bottom"/>
            <w:hideMark/>
          </w:tcPr>
          <w:p w14:paraId="3D3591B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1414</w:t>
            </w:r>
          </w:p>
        </w:tc>
        <w:tc>
          <w:tcPr>
            <w:tcW w:w="4660" w:type="dxa"/>
            <w:tcBorders>
              <w:top w:val="nil"/>
              <w:left w:val="nil"/>
              <w:bottom w:val="nil"/>
              <w:right w:val="nil"/>
            </w:tcBorders>
            <w:shd w:val="clear" w:color="000000" w:fill="FFFFFF"/>
            <w:noWrap/>
            <w:vAlign w:val="center"/>
            <w:hideMark/>
          </w:tcPr>
          <w:p w14:paraId="4B2401E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46 LT 25</w:t>
            </w:r>
          </w:p>
        </w:tc>
      </w:tr>
      <w:tr w:rsidR="00936627" w:rsidRPr="001C158D" w14:paraId="3F57FF99" w14:textId="77777777" w:rsidTr="00936627">
        <w:trPr>
          <w:trHeight w:val="288"/>
        </w:trPr>
        <w:tc>
          <w:tcPr>
            <w:tcW w:w="880" w:type="dxa"/>
            <w:tcBorders>
              <w:top w:val="nil"/>
              <w:left w:val="nil"/>
              <w:bottom w:val="nil"/>
              <w:right w:val="nil"/>
            </w:tcBorders>
            <w:shd w:val="clear" w:color="auto" w:fill="auto"/>
            <w:noWrap/>
            <w:vAlign w:val="bottom"/>
            <w:hideMark/>
          </w:tcPr>
          <w:p w14:paraId="0382CAF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1415</w:t>
            </w:r>
          </w:p>
        </w:tc>
        <w:tc>
          <w:tcPr>
            <w:tcW w:w="4660" w:type="dxa"/>
            <w:tcBorders>
              <w:top w:val="nil"/>
              <w:left w:val="nil"/>
              <w:bottom w:val="nil"/>
              <w:right w:val="nil"/>
            </w:tcBorders>
            <w:shd w:val="clear" w:color="000000" w:fill="FFFFFF"/>
            <w:noWrap/>
            <w:vAlign w:val="center"/>
            <w:hideMark/>
          </w:tcPr>
          <w:p w14:paraId="4BB023B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46 LT 26</w:t>
            </w:r>
          </w:p>
        </w:tc>
      </w:tr>
      <w:tr w:rsidR="00936627" w:rsidRPr="001C158D" w14:paraId="13EA2924" w14:textId="77777777" w:rsidTr="00936627">
        <w:trPr>
          <w:trHeight w:val="288"/>
        </w:trPr>
        <w:tc>
          <w:tcPr>
            <w:tcW w:w="880" w:type="dxa"/>
            <w:tcBorders>
              <w:top w:val="nil"/>
              <w:left w:val="nil"/>
              <w:bottom w:val="nil"/>
              <w:right w:val="nil"/>
            </w:tcBorders>
            <w:shd w:val="clear" w:color="auto" w:fill="auto"/>
            <w:noWrap/>
            <w:vAlign w:val="bottom"/>
            <w:hideMark/>
          </w:tcPr>
          <w:p w14:paraId="2DF566A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1416</w:t>
            </w:r>
          </w:p>
        </w:tc>
        <w:tc>
          <w:tcPr>
            <w:tcW w:w="4660" w:type="dxa"/>
            <w:tcBorders>
              <w:top w:val="nil"/>
              <w:left w:val="nil"/>
              <w:bottom w:val="nil"/>
              <w:right w:val="nil"/>
            </w:tcBorders>
            <w:shd w:val="clear" w:color="000000" w:fill="FFFFFF"/>
            <w:noWrap/>
            <w:vAlign w:val="center"/>
            <w:hideMark/>
          </w:tcPr>
          <w:p w14:paraId="3A70C96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46 LT 27</w:t>
            </w:r>
          </w:p>
        </w:tc>
      </w:tr>
      <w:tr w:rsidR="00936627" w:rsidRPr="001C158D" w14:paraId="4125B9AB" w14:textId="77777777" w:rsidTr="00936627">
        <w:trPr>
          <w:trHeight w:val="288"/>
        </w:trPr>
        <w:tc>
          <w:tcPr>
            <w:tcW w:w="880" w:type="dxa"/>
            <w:tcBorders>
              <w:top w:val="nil"/>
              <w:left w:val="nil"/>
              <w:bottom w:val="nil"/>
              <w:right w:val="nil"/>
            </w:tcBorders>
            <w:shd w:val="clear" w:color="auto" w:fill="auto"/>
            <w:noWrap/>
            <w:vAlign w:val="bottom"/>
            <w:hideMark/>
          </w:tcPr>
          <w:p w14:paraId="1939059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1417</w:t>
            </w:r>
          </w:p>
        </w:tc>
        <w:tc>
          <w:tcPr>
            <w:tcW w:w="4660" w:type="dxa"/>
            <w:tcBorders>
              <w:top w:val="nil"/>
              <w:left w:val="nil"/>
              <w:bottom w:val="nil"/>
              <w:right w:val="nil"/>
            </w:tcBorders>
            <w:shd w:val="clear" w:color="000000" w:fill="FFFFFF"/>
            <w:noWrap/>
            <w:vAlign w:val="center"/>
            <w:hideMark/>
          </w:tcPr>
          <w:p w14:paraId="3B97946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46 LT 28</w:t>
            </w:r>
          </w:p>
        </w:tc>
      </w:tr>
      <w:tr w:rsidR="00936627" w:rsidRPr="001C158D" w14:paraId="3894F075" w14:textId="77777777" w:rsidTr="00936627">
        <w:trPr>
          <w:trHeight w:val="288"/>
        </w:trPr>
        <w:tc>
          <w:tcPr>
            <w:tcW w:w="880" w:type="dxa"/>
            <w:tcBorders>
              <w:top w:val="nil"/>
              <w:left w:val="nil"/>
              <w:bottom w:val="nil"/>
              <w:right w:val="nil"/>
            </w:tcBorders>
            <w:shd w:val="clear" w:color="auto" w:fill="auto"/>
            <w:noWrap/>
            <w:vAlign w:val="bottom"/>
            <w:hideMark/>
          </w:tcPr>
          <w:p w14:paraId="5F50A51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1418</w:t>
            </w:r>
          </w:p>
        </w:tc>
        <w:tc>
          <w:tcPr>
            <w:tcW w:w="4660" w:type="dxa"/>
            <w:tcBorders>
              <w:top w:val="nil"/>
              <w:left w:val="nil"/>
              <w:bottom w:val="nil"/>
              <w:right w:val="nil"/>
            </w:tcBorders>
            <w:shd w:val="clear" w:color="000000" w:fill="FFFFFF"/>
            <w:noWrap/>
            <w:vAlign w:val="center"/>
            <w:hideMark/>
          </w:tcPr>
          <w:p w14:paraId="33D9761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46 LT 29</w:t>
            </w:r>
          </w:p>
        </w:tc>
      </w:tr>
      <w:tr w:rsidR="00936627" w:rsidRPr="001C158D" w14:paraId="68041718" w14:textId="77777777" w:rsidTr="00936627">
        <w:trPr>
          <w:trHeight w:val="288"/>
        </w:trPr>
        <w:tc>
          <w:tcPr>
            <w:tcW w:w="880" w:type="dxa"/>
            <w:tcBorders>
              <w:top w:val="nil"/>
              <w:left w:val="nil"/>
              <w:bottom w:val="nil"/>
              <w:right w:val="nil"/>
            </w:tcBorders>
            <w:shd w:val="clear" w:color="auto" w:fill="auto"/>
            <w:noWrap/>
            <w:vAlign w:val="bottom"/>
            <w:hideMark/>
          </w:tcPr>
          <w:p w14:paraId="44D97BA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1419</w:t>
            </w:r>
          </w:p>
        </w:tc>
        <w:tc>
          <w:tcPr>
            <w:tcW w:w="4660" w:type="dxa"/>
            <w:tcBorders>
              <w:top w:val="nil"/>
              <w:left w:val="nil"/>
              <w:bottom w:val="nil"/>
              <w:right w:val="nil"/>
            </w:tcBorders>
            <w:shd w:val="clear" w:color="000000" w:fill="FFFFFF"/>
            <w:noWrap/>
            <w:vAlign w:val="center"/>
            <w:hideMark/>
          </w:tcPr>
          <w:p w14:paraId="666912D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46 LT 30</w:t>
            </w:r>
          </w:p>
        </w:tc>
      </w:tr>
      <w:tr w:rsidR="00936627" w:rsidRPr="001C158D" w14:paraId="0107DFD3" w14:textId="77777777" w:rsidTr="00936627">
        <w:trPr>
          <w:trHeight w:val="288"/>
        </w:trPr>
        <w:tc>
          <w:tcPr>
            <w:tcW w:w="880" w:type="dxa"/>
            <w:tcBorders>
              <w:top w:val="nil"/>
              <w:left w:val="nil"/>
              <w:bottom w:val="nil"/>
              <w:right w:val="nil"/>
            </w:tcBorders>
            <w:shd w:val="clear" w:color="auto" w:fill="auto"/>
            <w:noWrap/>
            <w:vAlign w:val="bottom"/>
            <w:hideMark/>
          </w:tcPr>
          <w:p w14:paraId="7FF6E9E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1420</w:t>
            </w:r>
          </w:p>
        </w:tc>
        <w:tc>
          <w:tcPr>
            <w:tcW w:w="4660" w:type="dxa"/>
            <w:tcBorders>
              <w:top w:val="nil"/>
              <w:left w:val="nil"/>
              <w:bottom w:val="nil"/>
              <w:right w:val="nil"/>
            </w:tcBorders>
            <w:shd w:val="clear" w:color="000000" w:fill="FFFFFF"/>
            <w:noWrap/>
            <w:vAlign w:val="center"/>
            <w:hideMark/>
          </w:tcPr>
          <w:p w14:paraId="3E7747B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46 LT 31</w:t>
            </w:r>
          </w:p>
        </w:tc>
      </w:tr>
      <w:tr w:rsidR="00936627" w:rsidRPr="001C158D" w14:paraId="00FE1C88" w14:textId="77777777" w:rsidTr="00936627">
        <w:trPr>
          <w:trHeight w:val="288"/>
        </w:trPr>
        <w:tc>
          <w:tcPr>
            <w:tcW w:w="880" w:type="dxa"/>
            <w:tcBorders>
              <w:top w:val="nil"/>
              <w:left w:val="nil"/>
              <w:bottom w:val="nil"/>
              <w:right w:val="nil"/>
            </w:tcBorders>
            <w:shd w:val="clear" w:color="auto" w:fill="auto"/>
            <w:noWrap/>
            <w:vAlign w:val="bottom"/>
            <w:hideMark/>
          </w:tcPr>
          <w:p w14:paraId="2622640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1421</w:t>
            </w:r>
          </w:p>
        </w:tc>
        <w:tc>
          <w:tcPr>
            <w:tcW w:w="4660" w:type="dxa"/>
            <w:tcBorders>
              <w:top w:val="nil"/>
              <w:left w:val="nil"/>
              <w:bottom w:val="nil"/>
              <w:right w:val="nil"/>
            </w:tcBorders>
            <w:shd w:val="clear" w:color="000000" w:fill="FFFFFF"/>
            <w:noWrap/>
            <w:vAlign w:val="center"/>
            <w:hideMark/>
          </w:tcPr>
          <w:p w14:paraId="1064AAE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46 LT 32</w:t>
            </w:r>
          </w:p>
        </w:tc>
      </w:tr>
      <w:tr w:rsidR="00936627" w:rsidRPr="001C158D" w14:paraId="20D72591" w14:textId="77777777" w:rsidTr="00936627">
        <w:trPr>
          <w:trHeight w:val="288"/>
        </w:trPr>
        <w:tc>
          <w:tcPr>
            <w:tcW w:w="880" w:type="dxa"/>
            <w:tcBorders>
              <w:top w:val="nil"/>
              <w:left w:val="nil"/>
              <w:bottom w:val="nil"/>
              <w:right w:val="nil"/>
            </w:tcBorders>
            <w:shd w:val="clear" w:color="auto" w:fill="auto"/>
            <w:noWrap/>
            <w:vAlign w:val="bottom"/>
            <w:hideMark/>
          </w:tcPr>
          <w:p w14:paraId="2F9941B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1422</w:t>
            </w:r>
          </w:p>
        </w:tc>
        <w:tc>
          <w:tcPr>
            <w:tcW w:w="4660" w:type="dxa"/>
            <w:tcBorders>
              <w:top w:val="nil"/>
              <w:left w:val="nil"/>
              <w:bottom w:val="nil"/>
              <w:right w:val="nil"/>
            </w:tcBorders>
            <w:shd w:val="clear" w:color="000000" w:fill="FFFFFF"/>
            <w:noWrap/>
            <w:vAlign w:val="center"/>
            <w:hideMark/>
          </w:tcPr>
          <w:p w14:paraId="257BFE4A"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46 LT 33</w:t>
            </w:r>
          </w:p>
        </w:tc>
      </w:tr>
      <w:tr w:rsidR="00936627" w:rsidRPr="001C158D" w14:paraId="705916C7" w14:textId="77777777" w:rsidTr="00936627">
        <w:trPr>
          <w:trHeight w:val="288"/>
        </w:trPr>
        <w:tc>
          <w:tcPr>
            <w:tcW w:w="880" w:type="dxa"/>
            <w:tcBorders>
              <w:top w:val="nil"/>
              <w:left w:val="nil"/>
              <w:bottom w:val="nil"/>
              <w:right w:val="nil"/>
            </w:tcBorders>
            <w:shd w:val="clear" w:color="auto" w:fill="auto"/>
            <w:noWrap/>
            <w:vAlign w:val="bottom"/>
            <w:hideMark/>
          </w:tcPr>
          <w:p w14:paraId="78C8E67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1423</w:t>
            </w:r>
          </w:p>
        </w:tc>
        <w:tc>
          <w:tcPr>
            <w:tcW w:w="4660" w:type="dxa"/>
            <w:tcBorders>
              <w:top w:val="nil"/>
              <w:left w:val="nil"/>
              <w:bottom w:val="nil"/>
              <w:right w:val="nil"/>
            </w:tcBorders>
            <w:shd w:val="clear" w:color="000000" w:fill="FFFFFF"/>
            <w:noWrap/>
            <w:vAlign w:val="center"/>
            <w:hideMark/>
          </w:tcPr>
          <w:p w14:paraId="4E3F602A"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46 LT 34</w:t>
            </w:r>
          </w:p>
        </w:tc>
      </w:tr>
      <w:tr w:rsidR="00936627" w:rsidRPr="001C158D" w14:paraId="7DE08CAE" w14:textId="77777777" w:rsidTr="00936627">
        <w:trPr>
          <w:trHeight w:val="288"/>
        </w:trPr>
        <w:tc>
          <w:tcPr>
            <w:tcW w:w="880" w:type="dxa"/>
            <w:tcBorders>
              <w:top w:val="nil"/>
              <w:left w:val="nil"/>
              <w:bottom w:val="nil"/>
              <w:right w:val="nil"/>
            </w:tcBorders>
            <w:shd w:val="clear" w:color="auto" w:fill="auto"/>
            <w:noWrap/>
            <w:vAlign w:val="bottom"/>
            <w:hideMark/>
          </w:tcPr>
          <w:p w14:paraId="24CBC33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1424</w:t>
            </w:r>
          </w:p>
        </w:tc>
        <w:tc>
          <w:tcPr>
            <w:tcW w:w="4660" w:type="dxa"/>
            <w:tcBorders>
              <w:top w:val="nil"/>
              <w:left w:val="nil"/>
              <w:bottom w:val="nil"/>
              <w:right w:val="nil"/>
            </w:tcBorders>
            <w:shd w:val="clear" w:color="000000" w:fill="FFFFFF"/>
            <w:noWrap/>
            <w:vAlign w:val="center"/>
            <w:hideMark/>
          </w:tcPr>
          <w:p w14:paraId="380DA0DA"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46 LT 35</w:t>
            </w:r>
          </w:p>
        </w:tc>
      </w:tr>
      <w:tr w:rsidR="00936627" w:rsidRPr="001C158D" w14:paraId="0F0B8AC0" w14:textId="77777777" w:rsidTr="00936627">
        <w:trPr>
          <w:trHeight w:val="288"/>
        </w:trPr>
        <w:tc>
          <w:tcPr>
            <w:tcW w:w="880" w:type="dxa"/>
            <w:tcBorders>
              <w:top w:val="nil"/>
              <w:left w:val="nil"/>
              <w:bottom w:val="nil"/>
              <w:right w:val="nil"/>
            </w:tcBorders>
            <w:shd w:val="clear" w:color="auto" w:fill="auto"/>
            <w:noWrap/>
            <w:vAlign w:val="bottom"/>
            <w:hideMark/>
          </w:tcPr>
          <w:p w14:paraId="2A81E5F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1425</w:t>
            </w:r>
          </w:p>
        </w:tc>
        <w:tc>
          <w:tcPr>
            <w:tcW w:w="4660" w:type="dxa"/>
            <w:tcBorders>
              <w:top w:val="nil"/>
              <w:left w:val="nil"/>
              <w:bottom w:val="nil"/>
              <w:right w:val="nil"/>
            </w:tcBorders>
            <w:shd w:val="clear" w:color="000000" w:fill="FFFFFF"/>
            <w:noWrap/>
            <w:vAlign w:val="center"/>
            <w:hideMark/>
          </w:tcPr>
          <w:p w14:paraId="5460578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46 LT 36</w:t>
            </w:r>
          </w:p>
        </w:tc>
      </w:tr>
      <w:tr w:rsidR="00936627" w:rsidRPr="001C158D" w14:paraId="2BD05B4C" w14:textId="77777777" w:rsidTr="00936627">
        <w:trPr>
          <w:trHeight w:val="288"/>
        </w:trPr>
        <w:tc>
          <w:tcPr>
            <w:tcW w:w="880" w:type="dxa"/>
            <w:tcBorders>
              <w:top w:val="nil"/>
              <w:left w:val="nil"/>
              <w:bottom w:val="nil"/>
              <w:right w:val="nil"/>
            </w:tcBorders>
            <w:shd w:val="clear" w:color="auto" w:fill="auto"/>
            <w:noWrap/>
            <w:vAlign w:val="bottom"/>
            <w:hideMark/>
          </w:tcPr>
          <w:p w14:paraId="48D6A90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1426</w:t>
            </w:r>
          </w:p>
        </w:tc>
        <w:tc>
          <w:tcPr>
            <w:tcW w:w="4660" w:type="dxa"/>
            <w:tcBorders>
              <w:top w:val="nil"/>
              <w:left w:val="nil"/>
              <w:bottom w:val="nil"/>
              <w:right w:val="nil"/>
            </w:tcBorders>
            <w:shd w:val="clear" w:color="000000" w:fill="FFFFFF"/>
            <w:noWrap/>
            <w:vAlign w:val="center"/>
            <w:hideMark/>
          </w:tcPr>
          <w:p w14:paraId="6E1EB9F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46 LT 37</w:t>
            </w:r>
          </w:p>
        </w:tc>
      </w:tr>
      <w:tr w:rsidR="00936627" w:rsidRPr="001C158D" w14:paraId="193AC261" w14:textId="77777777" w:rsidTr="00936627">
        <w:trPr>
          <w:trHeight w:val="288"/>
        </w:trPr>
        <w:tc>
          <w:tcPr>
            <w:tcW w:w="880" w:type="dxa"/>
            <w:tcBorders>
              <w:top w:val="nil"/>
              <w:left w:val="nil"/>
              <w:bottom w:val="nil"/>
              <w:right w:val="nil"/>
            </w:tcBorders>
            <w:shd w:val="clear" w:color="auto" w:fill="auto"/>
            <w:noWrap/>
            <w:vAlign w:val="bottom"/>
            <w:hideMark/>
          </w:tcPr>
          <w:p w14:paraId="734B391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1427</w:t>
            </w:r>
          </w:p>
        </w:tc>
        <w:tc>
          <w:tcPr>
            <w:tcW w:w="4660" w:type="dxa"/>
            <w:tcBorders>
              <w:top w:val="nil"/>
              <w:left w:val="nil"/>
              <w:bottom w:val="nil"/>
              <w:right w:val="nil"/>
            </w:tcBorders>
            <w:shd w:val="clear" w:color="000000" w:fill="FFFFFF"/>
            <w:noWrap/>
            <w:vAlign w:val="center"/>
            <w:hideMark/>
          </w:tcPr>
          <w:p w14:paraId="27DB0AD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46 LT 38</w:t>
            </w:r>
          </w:p>
        </w:tc>
      </w:tr>
      <w:tr w:rsidR="00936627" w:rsidRPr="001C158D" w14:paraId="1850C1AF" w14:textId="77777777" w:rsidTr="00936627">
        <w:trPr>
          <w:trHeight w:val="288"/>
        </w:trPr>
        <w:tc>
          <w:tcPr>
            <w:tcW w:w="880" w:type="dxa"/>
            <w:tcBorders>
              <w:top w:val="nil"/>
              <w:left w:val="nil"/>
              <w:bottom w:val="nil"/>
              <w:right w:val="nil"/>
            </w:tcBorders>
            <w:shd w:val="clear" w:color="auto" w:fill="auto"/>
            <w:noWrap/>
            <w:vAlign w:val="bottom"/>
            <w:hideMark/>
          </w:tcPr>
          <w:p w14:paraId="7E3FBD8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lastRenderedPageBreak/>
              <w:t>1428</w:t>
            </w:r>
          </w:p>
        </w:tc>
        <w:tc>
          <w:tcPr>
            <w:tcW w:w="4660" w:type="dxa"/>
            <w:tcBorders>
              <w:top w:val="nil"/>
              <w:left w:val="nil"/>
              <w:bottom w:val="nil"/>
              <w:right w:val="nil"/>
            </w:tcBorders>
            <w:shd w:val="clear" w:color="000000" w:fill="FFFFFF"/>
            <w:noWrap/>
            <w:vAlign w:val="center"/>
            <w:hideMark/>
          </w:tcPr>
          <w:p w14:paraId="6E56F06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47 LT 01</w:t>
            </w:r>
          </w:p>
        </w:tc>
      </w:tr>
      <w:tr w:rsidR="00936627" w:rsidRPr="001C158D" w14:paraId="5DD50300" w14:textId="77777777" w:rsidTr="00936627">
        <w:trPr>
          <w:trHeight w:val="288"/>
        </w:trPr>
        <w:tc>
          <w:tcPr>
            <w:tcW w:w="880" w:type="dxa"/>
            <w:tcBorders>
              <w:top w:val="nil"/>
              <w:left w:val="nil"/>
              <w:bottom w:val="nil"/>
              <w:right w:val="nil"/>
            </w:tcBorders>
            <w:shd w:val="clear" w:color="auto" w:fill="auto"/>
            <w:noWrap/>
            <w:vAlign w:val="bottom"/>
            <w:hideMark/>
          </w:tcPr>
          <w:p w14:paraId="6D23279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1429</w:t>
            </w:r>
          </w:p>
        </w:tc>
        <w:tc>
          <w:tcPr>
            <w:tcW w:w="4660" w:type="dxa"/>
            <w:tcBorders>
              <w:top w:val="nil"/>
              <w:left w:val="nil"/>
              <w:bottom w:val="nil"/>
              <w:right w:val="nil"/>
            </w:tcBorders>
            <w:shd w:val="clear" w:color="000000" w:fill="FFFFFF"/>
            <w:noWrap/>
            <w:vAlign w:val="center"/>
            <w:hideMark/>
          </w:tcPr>
          <w:p w14:paraId="78B1F37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47 LT 02</w:t>
            </w:r>
          </w:p>
        </w:tc>
      </w:tr>
      <w:tr w:rsidR="00936627" w:rsidRPr="001C158D" w14:paraId="1FAD3212" w14:textId="77777777" w:rsidTr="00936627">
        <w:trPr>
          <w:trHeight w:val="288"/>
        </w:trPr>
        <w:tc>
          <w:tcPr>
            <w:tcW w:w="880" w:type="dxa"/>
            <w:tcBorders>
              <w:top w:val="nil"/>
              <w:left w:val="nil"/>
              <w:bottom w:val="nil"/>
              <w:right w:val="nil"/>
            </w:tcBorders>
            <w:shd w:val="clear" w:color="auto" w:fill="auto"/>
            <w:noWrap/>
            <w:vAlign w:val="bottom"/>
            <w:hideMark/>
          </w:tcPr>
          <w:p w14:paraId="4FE105D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1430</w:t>
            </w:r>
          </w:p>
        </w:tc>
        <w:tc>
          <w:tcPr>
            <w:tcW w:w="4660" w:type="dxa"/>
            <w:tcBorders>
              <w:top w:val="nil"/>
              <w:left w:val="nil"/>
              <w:bottom w:val="nil"/>
              <w:right w:val="nil"/>
            </w:tcBorders>
            <w:shd w:val="clear" w:color="000000" w:fill="FFFFFF"/>
            <w:noWrap/>
            <w:vAlign w:val="center"/>
            <w:hideMark/>
          </w:tcPr>
          <w:p w14:paraId="06A9159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47 LT 03</w:t>
            </w:r>
          </w:p>
        </w:tc>
      </w:tr>
      <w:tr w:rsidR="00936627" w:rsidRPr="001C158D" w14:paraId="7A73FDD9" w14:textId="77777777" w:rsidTr="00936627">
        <w:trPr>
          <w:trHeight w:val="288"/>
        </w:trPr>
        <w:tc>
          <w:tcPr>
            <w:tcW w:w="880" w:type="dxa"/>
            <w:tcBorders>
              <w:top w:val="nil"/>
              <w:left w:val="nil"/>
              <w:bottom w:val="nil"/>
              <w:right w:val="nil"/>
            </w:tcBorders>
            <w:shd w:val="clear" w:color="auto" w:fill="auto"/>
            <w:noWrap/>
            <w:vAlign w:val="bottom"/>
            <w:hideMark/>
          </w:tcPr>
          <w:p w14:paraId="5266A09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1431</w:t>
            </w:r>
          </w:p>
        </w:tc>
        <w:tc>
          <w:tcPr>
            <w:tcW w:w="4660" w:type="dxa"/>
            <w:tcBorders>
              <w:top w:val="nil"/>
              <w:left w:val="nil"/>
              <w:bottom w:val="nil"/>
              <w:right w:val="nil"/>
            </w:tcBorders>
            <w:shd w:val="clear" w:color="000000" w:fill="FFFFFF"/>
            <w:noWrap/>
            <w:vAlign w:val="center"/>
            <w:hideMark/>
          </w:tcPr>
          <w:p w14:paraId="462AFE8B"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47 LT 04</w:t>
            </w:r>
          </w:p>
        </w:tc>
      </w:tr>
      <w:tr w:rsidR="00936627" w:rsidRPr="001C158D" w14:paraId="5F14DAE6" w14:textId="77777777" w:rsidTr="00936627">
        <w:trPr>
          <w:trHeight w:val="288"/>
        </w:trPr>
        <w:tc>
          <w:tcPr>
            <w:tcW w:w="880" w:type="dxa"/>
            <w:tcBorders>
              <w:top w:val="nil"/>
              <w:left w:val="nil"/>
              <w:bottom w:val="nil"/>
              <w:right w:val="nil"/>
            </w:tcBorders>
            <w:shd w:val="clear" w:color="auto" w:fill="auto"/>
            <w:noWrap/>
            <w:vAlign w:val="bottom"/>
            <w:hideMark/>
          </w:tcPr>
          <w:p w14:paraId="4EDE687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1432</w:t>
            </w:r>
          </w:p>
        </w:tc>
        <w:tc>
          <w:tcPr>
            <w:tcW w:w="4660" w:type="dxa"/>
            <w:tcBorders>
              <w:top w:val="nil"/>
              <w:left w:val="nil"/>
              <w:bottom w:val="nil"/>
              <w:right w:val="nil"/>
            </w:tcBorders>
            <w:shd w:val="clear" w:color="000000" w:fill="FFFFFF"/>
            <w:noWrap/>
            <w:vAlign w:val="center"/>
            <w:hideMark/>
          </w:tcPr>
          <w:p w14:paraId="455B6A9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47 LT 05</w:t>
            </w:r>
          </w:p>
        </w:tc>
      </w:tr>
      <w:tr w:rsidR="00936627" w:rsidRPr="001C158D" w14:paraId="6645EFA1" w14:textId="77777777" w:rsidTr="00936627">
        <w:trPr>
          <w:trHeight w:val="288"/>
        </w:trPr>
        <w:tc>
          <w:tcPr>
            <w:tcW w:w="880" w:type="dxa"/>
            <w:tcBorders>
              <w:top w:val="nil"/>
              <w:left w:val="nil"/>
              <w:bottom w:val="nil"/>
              <w:right w:val="nil"/>
            </w:tcBorders>
            <w:shd w:val="clear" w:color="auto" w:fill="auto"/>
            <w:noWrap/>
            <w:vAlign w:val="bottom"/>
            <w:hideMark/>
          </w:tcPr>
          <w:p w14:paraId="3E1EA4A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1433</w:t>
            </w:r>
          </w:p>
        </w:tc>
        <w:tc>
          <w:tcPr>
            <w:tcW w:w="4660" w:type="dxa"/>
            <w:tcBorders>
              <w:top w:val="nil"/>
              <w:left w:val="nil"/>
              <w:bottom w:val="nil"/>
              <w:right w:val="nil"/>
            </w:tcBorders>
            <w:shd w:val="clear" w:color="000000" w:fill="FFFFFF"/>
            <w:noWrap/>
            <w:vAlign w:val="center"/>
            <w:hideMark/>
          </w:tcPr>
          <w:p w14:paraId="389FD1F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47 LT 06</w:t>
            </w:r>
          </w:p>
        </w:tc>
      </w:tr>
      <w:tr w:rsidR="00936627" w:rsidRPr="001C158D" w14:paraId="4D1BCFF8" w14:textId="77777777" w:rsidTr="00936627">
        <w:trPr>
          <w:trHeight w:val="288"/>
        </w:trPr>
        <w:tc>
          <w:tcPr>
            <w:tcW w:w="880" w:type="dxa"/>
            <w:tcBorders>
              <w:top w:val="nil"/>
              <w:left w:val="nil"/>
              <w:bottom w:val="nil"/>
              <w:right w:val="nil"/>
            </w:tcBorders>
            <w:shd w:val="clear" w:color="auto" w:fill="auto"/>
            <w:noWrap/>
            <w:vAlign w:val="bottom"/>
            <w:hideMark/>
          </w:tcPr>
          <w:p w14:paraId="2406CE9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1434</w:t>
            </w:r>
          </w:p>
        </w:tc>
        <w:tc>
          <w:tcPr>
            <w:tcW w:w="4660" w:type="dxa"/>
            <w:tcBorders>
              <w:top w:val="nil"/>
              <w:left w:val="nil"/>
              <w:bottom w:val="nil"/>
              <w:right w:val="nil"/>
            </w:tcBorders>
            <w:shd w:val="clear" w:color="000000" w:fill="FFFFFF"/>
            <w:noWrap/>
            <w:vAlign w:val="center"/>
            <w:hideMark/>
          </w:tcPr>
          <w:p w14:paraId="3430BEF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47 LT 07</w:t>
            </w:r>
          </w:p>
        </w:tc>
      </w:tr>
      <w:tr w:rsidR="00936627" w:rsidRPr="001C158D" w14:paraId="68542D2D" w14:textId="77777777" w:rsidTr="00936627">
        <w:trPr>
          <w:trHeight w:val="288"/>
        </w:trPr>
        <w:tc>
          <w:tcPr>
            <w:tcW w:w="880" w:type="dxa"/>
            <w:tcBorders>
              <w:top w:val="nil"/>
              <w:left w:val="nil"/>
              <w:bottom w:val="nil"/>
              <w:right w:val="nil"/>
            </w:tcBorders>
            <w:shd w:val="clear" w:color="auto" w:fill="auto"/>
            <w:noWrap/>
            <w:vAlign w:val="bottom"/>
            <w:hideMark/>
          </w:tcPr>
          <w:p w14:paraId="3F0631B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1435</w:t>
            </w:r>
          </w:p>
        </w:tc>
        <w:tc>
          <w:tcPr>
            <w:tcW w:w="4660" w:type="dxa"/>
            <w:tcBorders>
              <w:top w:val="nil"/>
              <w:left w:val="nil"/>
              <w:bottom w:val="nil"/>
              <w:right w:val="nil"/>
            </w:tcBorders>
            <w:shd w:val="clear" w:color="000000" w:fill="FFFFFF"/>
            <w:noWrap/>
            <w:vAlign w:val="center"/>
            <w:hideMark/>
          </w:tcPr>
          <w:p w14:paraId="6BAD098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47 LT 08</w:t>
            </w:r>
          </w:p>
        </w:tc>
      </w:tr>
      <w:tr w:rsidR="00936627" w:rsidRPr="001C158D" w14:paraId="6E3672B5" w14:textId="77777777" w:rsidTr="00936627">
        <w:trPr>
          <w:trHeight w:val="288"/>
        </w:trPr>
        <w:tc>
          <w:tcPr>
            <w:tcW w:w="880" w:type="dxa"/>
            <w:tcBorders>
              <w:top w:val="nil"/>
              <w:left w:val="nil"/>
              <w:bottom w:val="nil"/>
              <w:right w:val="nil"/>
            </w:tcBorders>
            <w:shd w:val="clear" w:color="auto" w:fill="auto"/>
            <w:noWrap/>
            <w:vAlign w:val="bottom"/>
            <w:hideMark/>
          </w:tcPr>
          <w:p w14:paraId="0056182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1436</w:t>
            </w:r>
          </w:p>
        </w:tc>
        <w:tc>
          <w:tcPr>
            <w:tcW w:w="4660" w:type="dxa"/>
            <w:tcBorders>
              <w:top w:val="nil"/>
              <w:left w:val="nil"/>
              <w:bottom w:val="nil"/>
              <w:right w:val="nil"/>
            </w:tcBorders>
            <w:shd w:val="clear" w:color="000000" w:fill="FFFFFF"/>
            <w:noWrap/>
            <w:vAlign w:val="center"/>
            <w:hideMark/>
          </w:tcPr>
          <w:p w14:paraId="01E94CD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47 LT 09</w:t>
            </w:r>
          </w:p>
        </w:tc>
      </w:tr>
      <w:tr w:rsidR="00936627" w:rsidRPr="001C158D" w14:paraId="1BF95730" w14:textId="77777777" w:rsidTr="00936627">
        <w:trPr>
          <w:trHeight w:val="288"/>
        </w:trPr>
        <w:tc>
          <w:tcPr>
            <w:tcW w:w="880" w:type="dxa"/>
            <w:tcBorders>
              <w:top w:val="nil"/>
              <w:left w:val="nil"/>
              <w:bottom w:val="nil"/>
              <w:right w:val="nil"/>
            </w:tcBorders>
            <w:shd w:val="clear" w:color="auto" w:fill="auto"/>
            <w:noWrap/>
            <w:vAlign w:val="bottom"/>
            <w:hideMark/>
          </w:tcPr>
          <w:p w14:paraId="39DB695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1437</w:t>
            </w:r>
          </w:p>
        </w:tc>
        <w:tc>
          <w:tcPr>
            <w:tcW w:w="4660" w:type="dxa"/>
            <w:tcBorders>
              <w:top w:val="nil"/>
              <w:left w:val="nil"/>
              <w:bottom w:val="nil"/>
              <w:right w:val="nil"/>
            </w:tcBorders>
            <w:shd w:val="clear" w:color="000000" w:fill="FFFFFF"/>
            <w:noWrap/>
            <w:vAlign w:val="center"/>
            <w:hideMark/>
          </w:tcPr>
          <w:p w14:paraId="316572F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47 LT 10</w:t>
            </w:r>
          </w:p>
        </w:tc>
      </w:tr>
      <w:tr w:rsidR="00936627" w:rsidRPr="001C158D" w14:paraId="62E2607A" w14:textId="77777777" w:rsidTr="00936627">
        <w:trPr>
          <w:trHeight w:val="288"/>
        </w:trPr>
        <w:tc>
          <w:tcPr>
            <w:tcW w:w="880" w:type="dxa"/>
            <w:tcBorders>
              <w:top w:val="nil"/>
              <w:left w:val="nil"/>
              <w:bottom w:val="nil"/>
              <w:right w:val="nil"/>
            </w:tcBorders>
            <w:shd w:val="clear" w:color="auto" w:fill="auto"/>
            <w:noWrap/>
            <w:vAlign w:val="bottom"/>
            <w:hideMark/>
          </w:tcPr>
          <w:p w14:paraId="479288E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1438</w:t>
            </w:r>
          </w:p>
        </w:tc>
        <w:tc>
          <w:tcPr>
            <w:tcW w:w="4660" w:type="dxa"/>
            <w:tcBorders>
              <w:top w:val="nil"/>
              <w:left w:val="nil"/>
              <w:bottom w:val="nil"/>
              <w:right w:val="nil"/>
            </w:tcBorders>
            <w:shd w:val="clear" w:color="000000" w:fill="FFFFFF"/>
            <w:noWrap/>
            <w:vAlign w:val="center"/>
            <w:hideMark/>
          </w:tcPr>
          <w:p w14:paraId="5B9AF629"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47 LT 11</w:t>
            </w:r>
          </w:p>
        </w:tc>
      </w:tr>
      <w:tr w:rsidR="00936627" w:rsidRPr="001C158D" w14:paraId="00E7956A" w14:textId="77777777" w:rsidTr="00936627">
        <w:trPr>
          <w:trHeight w:val="288"/>
        </w:trPr>
        <w:tc>
          <w:tcPr>
            <w:tcW w:w="880" w:type="dxa"/>
            <w:tcBorders>
              <w:top w:val="nil"/>
              <w:left w:val="nil"/>
              <w:bottom w:val="nil"/>
              <w:right w:val="nil"/>
            </w:tcBorders>
            <w:shd w:val="clear" w:color="auto" w:fill="auto"/>
            <w:noWrap/>
            <w:vAlign w:val="bottom"/>
            <w:hideMark/>
          </w:tcPr>
          <w:p w14:paraId="219C238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1439</w:t>
            </w:r>
          </w:p>
        </w:tc>
        <w:tc>
          <w:tcPr>
            <w:tcW w:w="4660" w:type="dxa"/>
            <w:tcBorders>
              <w:top w:val="nil"/>
              <w:left w:val="nil"/>
              <w:bottom w:val="nil"/>
              <w:right w:val="nil"/>
            </w:tcBorders>
            <w:shd w:val="clear" w:color="000000" w:fill="FFFFFF"/>
            <w:noWrap/>
            <w:vAlign w:val="center"/>
            <w:hideMark/>
          </w:tcPr>
          <w:p w14:paraId="7E0AD70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47 LT 12</w:t>
            </w:r>
          </w:p>
        </w:tc>
      </w:tr>
      <w:tr w:rsidR="00936627" w:rsidRPr="001C158D" w14:paraId="238D3D93" w14:textId="77777777" w:rsidTr="00936627">
        <w:trPr>
          <w:trHeight w:val="288"/>
        </w:trPr>
        <w:tc>
          <w:tcPr>
            <w:tcW w:w="880" w:type="dxa"/>
            <w:tcBorders>
              <w:top w:val="nil"/>
              <w:left w:val="nil"/>
              <w:bottom w:val="nil"/>
              <w:right w:val="nil"/>
            </w:tcBorders>
            <w:shd w:val="clear" w:color="auto" w:fill="auto"/>
            <w:noWrap/>
            <w:vAlign w:val="bottom"/>
            <w:hideMark/>
          </w:tcPr>
          <w:p w14:paraId="4F5BB8C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1440</w:t>
            </w:r>
          </w:p>
        </w:tc>
        <w:tc>
          <w:tcPr>
            <w:tcW w:w="4660" w:type="dxa"/>
            <w:tcBorders>
              <w:top w:val="nil"/>
              <w:left w:val="nil"/>
              <w:bottom w:val="nil"/>
              <w:right w:val="nil"/>
            </w:tcBorders>
            <w:shd w:val="clear" w:color="000000" w:fill="FFFFFF"/>
            <w:noWrap/>
            <w:vAlign w:val="center"/>
            <w:hideMark/>
          </w:tcPr>
          <w:p w14:paraId="0CCCB01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47 LT 13</w:t>
            </w:r>
          </w:p>
        </w:tc>
      </w:tr>
      <w:tr w:rsidR="00936627" w:rsidRPr="001C158D" w14:paraId="4D1FA114" w14:textId="77777777" w:rsidTr="00936627">
        <w:trPr>
          <w:trHeight w:val="288"/>
        </w:trPr>
        <w:tc>
          <w:tcPr>
            <w:tcW w:w="880" w:type="dxa"/>
            <w:tcBorders>
              <w:top w:val="nil"/>
              <w:left w:val="nil"/>
              <w:bottom w:val="nil"/>
              <w:right w:val="nil"/>
            </w:tcBorders>
            <w:shd w:val="clear" w:color="auto" w:fill="auto"/>
            <w:noWrap/>
            <w:vAlign w:val="bottom"/>
            <w:hideMark/>
          </w:tcPr>
          <w:p w14:paraId="7C7FFF9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1441</w:t>
            </w:r>
          </w:p>
        </w:tc>
        <w:tc>
          <w:tcPr>
            <w:tcW w:w="4660" w:type="dxa"/>
            <w:tcBorders>
              <w:top w:val="nil"/>
              <w:left w:val="nil"/>
              <w:bottom w:val="nil"/>
              <w:right w:val="nil"/>
            </w:tcBorders>
            <w:shd w:val="clear" w:color="000000" w:fill="FFFFFF"/>
            <w:noWrap/>
            <w:vAlign w:val="center"/>
            <w:hideMark/>
          </w:tcPr>
          <w:p w14:paraId="557D908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47 LT 14</w:t>
            </w:r>
          </w:p>
        </w:tc>
      </w:tr>
      <w:tr w:rsidR="00936627" w:rsidRPr="001C158D" w14:paraId="32D5DBB1" w14:textId="77777777" w:rsidTr="00936627">
        <w:trPr>
          <w:trHeight w:val="288"/>
        </w:trPr>
        <w:tc>
          <w:tcPr>
            <w:tcW w:w="880" w:type="dxa"/>
            <w:tcBorders>
              <w:top w:val="nil"/>
              <w:left w:val="nil"/>
              <w:bottom w:val="nil"/>
              <w:right w:val="nil"/>
            </w:tcBorders>
            <w:shd w:val="clear" w:color="auto" w:fill="auto"/>
            <w:noWrap/>
            <w:vAlign w:val="bottom"/>
            <w:hideMark/>
          </w:tcPr>
          <w:p w14:paraId="5173620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1442</w:t>
            </w:r>
          </w:p>
        </w:tc>
        <w:tc>
          <w:tcPr>
            <w:tcW w:w="4660" w:type="dxa"/>
            <w:tcBorders>
              <w:top w:val="nil"/>
              <w:left w:val="nil"/>
              <w:bottom w:val="nil"/>
              <w:right w:val="nil"/>
            </w:tcBorders>
            <w:shd w:val="clear" w:color="000000" w:fill="FFFFFF"/>
            <w:noWrap/>
            <w:vAlign w:val="center"/>
            <w:hideMark/>
          </w:tcPr>
          <w:p w14:paraId="528426EB"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47 LT 15</w:t>
            </w:r>
          </w:p>
        </w:tc>
      </w:tr>
      <w:tr w:rsidR="00936627" w:rsidRPr="001C158D" w14:paraId="513C0E20" w14:textId="77777777" w:rsidTr="00936627">
        <w:trPr>
          <w:trHeight w:val="288"/>
        </w:trPr>
        <w:tc>
          <w:tcPr>
            <w:tcW w:w="880" w:type="dxa"/>
            <w:tcBorders>
              <w:top w:val="nil"/>
              <w:left w:val="nil"/>
              <w:bottom w:val="nil"/>
              <w:right w:val="nil"/>
            </w:tcBorders>
            <w:shd w:val="clear" w:color="auto" w:fill="auto"/>
            <w:noWrap/>
            <w:vAlign w:val="bottom"/>
            <w:hideMark/>
          </w:tcPr>
          <w:p w14:paraId="5159D25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1443</w:t>
            </w:r>
          </w:p>
        </w:tc>
        <w:tc>
          <w:tcPr>
            <w:tcW w:w="4660" w:type="dxa"/>
            <w:tcBorders>
              <w:top w:val="nil"/>
              <w:left w:val="nil"/>
              <w:bottom w:val="nil"/>
              <w:right w:val="nil"/>
            </w:tcBorders>
            <w:shd w:val="clear" w:color="000000" w:fill="FFFFFF"/>
            <w:noWrap/>
            <w:vAlign w:val="center"/>
            <w:hideMark/>
          </w:tcPr>
          <w:p w14:paraId="7DE83B6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47 LT 16</w:t>
            </w:r>
          </w:p>
        </w:tc>
      </w:tr>
      <w:tr w:rsidR="00936627" w:rsidRPr="001C158D" w14:paraId="3C96D727" w14:textId="77777777" w:rsidTr="00936627">
        <w:trPr>
          <w:trHeight w:val="288"/>
        </w:trPr>
        <w:tc>
          <w:tcPr>
            <w:tcW w:w="880" w:type="dxa"/>
            <w:tcBorders>
              <w:top w:val="nil"/>
              <w:left w:val="nil"/>
              <w:bottom w:val="nil"/>
              <w:right w:val="nil"/>
            </w:tcBorders>
            <w:shd w:val="clear" w:color="auto" w:fill="auto"/>
            <w:noWrap/>
            <w:vAlign w:val="bottom"/>
            <w:hideMark/>
          </w:tcPr>
          <w:p w14:paraId="07F6B98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1444</w:t>
            </w:r>
          </w:p>
        </w:tc>
        <w:tc>
          <w:tcPr>
            <w:tcW w:w="4660" w:type="dxa"/>
            <w:tcBorders>
              <w:top w:val="nil"/>
              <w:left w:val="nil"/>
              <w:bottom w:val="nil"/>
              <w:right w:val="nil"/>
            </w:tcBorders>
            <w:shd w:val="clear" w:color="000000" w:fill="FFFFFF"/>
            <w:noWrap/>
            <w:vAlign w:val="center"/>
            <w:hideMark/>
          </w:tcPr>
          <w:p w14:paraId="1F37D94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47 LT 17</w:t>
            </w:r>
          </w:p>
        </w:tc>
      </w:tr>
      <w:tr w:rsidR="00936627" w:rsidRPr="001C158D" w14:paraId="35F21A9C" w14:textId="77777777" w:rsidTr="00936627">
        <w:trPr>
          <w:trHeight w:val="288"/>
        </w:trPr>
        <w:tc>
          <w:tcPr>
            <w:tcW w:w="880" w:type="dxa"/>
            <w:tcBorders>
              <w:top w:val="nil"/>
              <w:left w:val="nil"/>
              <w:bottom w:val="nil"/>
              <w:right w:val="nil"/>
            </w:tcBorders>
            <w:shd w:val="clear" w:color="auto" w:fill="auto"/>
            <w:noWrap/>
            <w:vAlign w:val="bottom"/>
            <w:hideMark/>
          </w:tcPr>
          <w:p w14:paraId="01C8B7A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1445</w:t>
            </w:r>
          </w:p>
        </w:tc>
        <w:tc>
          <w:tcPr>
            <w:tcW w:w="4660" w:type="dxa"/>
            <w:tcBorders>
              <w:top w:val="nil"/>
              <w:left w:val="nil"/>
              <w:bottom w:val="nil"/>
              <w:right w:val="nil"/>
            </w:tcBorders>
            <w:shd w:val="clear" w:color="000000" w:fill="FFFFFF"/>
            <w:noWrap/>
            <w:vAlign w:val="center"/>
            <w:hideMark/>
          </w:tcPr>
          <w:p w14:paraId="0C3A5C4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47 LT 18</w:t>
            </w:r>
          </w:p>
        </w:tc>
      </w:tr>
      <w:tr w:rsidR="00936627" w:rsidRPr="001C158D" w14:paraId="6AF9D6C4" w14:textId="77777777" w:rsidTr="00936627">
        <w:trPr>
          <w:trHeight w:val="288"/>
        </w:trPr>
        <w:tc>
          <w:tcPr>
            <w:tcW w:w="880" w:type="dxa"/>
            <w:tcBorders>
              <w:top w:val="nil"/>
              <w:left w:val="nil"/>
              <w:bottom w:val="nil"/>
              <w:right w:val="nil"/>
            </w:tcBorders>
            <w:shd w:val="clear" w:color="auto" w:fill="auto"/>
            <w:noWrap/>
            <w:vAlign w:val="bottom"/>
            <w:hideMark/>
          </w:tcPr>
          <w:p w14:paraId="23F399D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1446</w:t>
            </w:r>
          </w:p>
        </w:tc>
        <w:tc>
          <w:tcPr>
            <w:tcW w:w="4660" w:type="dxa"/>
            <w:tcBorders>
              <w:top w:val="nil"/>
              <w:left w:val="nil"/>
              <w:bottom w:val="nil"/>
              <w:right w:val="nil"/>
            </w:tcBorders>
            <w:shd w:val="clear" w:color="000000" w:fill="FFFFFF"/>
            <w:noWrap/>
            <w:vAlign w:val="center"/>
            <w:hideMark/>
          </w:tcPr>
          <w:p w14:paraId="5361D37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47 LT 19</w:t>
            </w:r>
          </w:p>
        </w:tc>
      </w:tr>
      <w:tr w:rsidR="00936627" w:rsidRPr="001C158D" w14:paraId="65AF9152" w14:textId="77777777" w:rsidTr="00936627">
        <w:trPr>
          <w:trHeight w:val="288"/>
        </w:trPr>
        <w:tc>
          <w:tcPr>
            <w:tcW w:w="880" w:type="dxa"/>
            <w:tcBorders>
              <w:top w:val="nil"/>
              <w:left w:val="nil"/>
              <w:bottom w:val="nil"/>
              <w:right w:val="nil"/>
            </w:tcBorders>
            <w:shd w:val="clear" w:color="auto" w:fill="auto"/>
            <w:noWrap/>
            <w:vAlign w:val="bottom"/>
            <w:hideMark/>
          </w:tcPr>
          <w:p w14:paraId="0DB0FDF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1447</w:t>
            </w:r>
          </w:p>
        </w:tc>
        <w:tc>
          <w:tcPr>
            <w:tcW w:w="4660" w:type="dxa"/>
            <w:tcBorders>
              <w:top w:val="nil"/>
              <w:left w:val="nil"/>
              <w:bottom w:val="nil"/>
              <w:right w:val="nil"/>
            </w:tcBorders>
            <w:shd w:val="clear" w:color="000000" w:fill="FFFFFF"/>
            <w:noWrap/>
            <w:vAlign w:val="center"/>
            <w:hideMark/>
          </w:tcPr>
          <w:p w14:paraId="5A0AA6D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47 LT 20</w:t>
            </w:r>
          </w:p>
        </w:tc>
      </w:tr>
      <w:tr w:rsidR="00936627" w:rsidRPr="001C158D" w14:paraId="3F77A0F3" w14:textId="77777777" w:rsidTr="00936627">
        <w:trPr>
          <w:trHeight w:val="288"/>
        </w:trPr>
        <w:tc>
          <w:tcPr>
            <w:tcW w:w="880" w:type="dxa"/>
            <w:tcBorders>
              <w:top w:val="nil"/>
              <w:left w:val="nil"/>
              <w:bottom w:val="nil"/>
              <w:right w:val="nil"/>
            </w:tcBorders>
            <w:shd w:val="clear" w:color="auto" w:fill="auto"/>
            <w:noWrap/>
            <w:vAlign w:val="bottom"/>
            <w:hideMark/>
          </w:tcPr>
          <w:p w14:paraId="1B66E35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1448</w:t>
            </w:r>
          </w:p>
        </w:tc>
        <w:tc>
          <w:tcPr>
            <w:tcW w:w="4660" w:type="dxa"/>
            <w:tcBorders>
              <w:top w:val="nil"/>
              <w:left w:val="nil"/>
              <w:bottom w:val="nil"/>
              <w:right w:val="nil"/>
            </w:tcBorders>
            <w:shd w:val="clear" w:color="000000" w:fill="FFFFFF"/>
            <w:noWrap/>
            <w:vAlign w:val="center"/>
            <w:hideMark/>
          </w:tcPr>
          <w:p w14:paraId="552D21D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47 LT 21</w:t>
            </w:r>
          </w:p>
        </w:tc>
      </w:tr>
      <w:tr w:rsidR="00936627" w:rsidRPr="001C158D" w14:paraId="1F0CACBE" w14:textId="77777777" w:rsidTr="00936627">
        <w:trPr>
          <w:trHeight w:val="288"/>
        </w:trPr>
        <w:tc>
          <w:tcPr>
            <w:tcW w:w="880" w:type="dxa"/>
            <w:tcBorders>
              <w:top w:val="nil"/>
              <w:left w:val="nil"/>
              <w:bottom w:val="nil"/>
              <w:right w:val="nil"/>
            </w:tcBorders>
            <w:shd w:val="clear" w:color="auto" w:fill="auto"/>
            <w:noWrap/>
            <w:vAlign w:val="bottom"/>
            <w:hideMark/>
          </w:tcPr>
          <w:p w14:paraId="6B66696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1449</w:t>
            </w:r>
          </w:p>
        </w:tc>
        <w:tc>
          <w:tcPr>
            <w:tcW w:w="4660" w:type="dxa"/>
            <w:tcBorders>
              <w:top w:val="nil"/>
              <w:left w:val="nil"/>
              <w:bottom w:val="nil"/>
              <w:right w:val="nil"/>
            </w:tcBorders>
            <w:shd w:val="clear" w:color="000000" w:fill="FFFFFF"/>
            <w:noWrap/>
            <w:vAlign w:val="center"/>
            <w:hideMark/>
          </w:tcPr>
          <w:p w14:paraId="52E7BB6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47 LT 22</w:t>
            </w:r>
          </w:p>
        </w:tc>
      </w:tr>
      <w:tr w:rsidR="00936627" w:rsidRPr="001C158D" w14:paraId="3EB98B57" w14:textId="77777777" w:rsidTr="00936627">
        <w:trPr>
          <w:trHeight w:val="288"/>
        </w:trPr>
        <w:tc>
          <w:tcPr>
            <w:tcW w:w="880" w:type="dxa"/>
            <w:tcBorders>
              <w:top w:val="nil"/>
              <w:left w:val="nil"/>
              <w:bottom w:val="nil"/>
              <w:right w:val="nil"/>
            </w:tcBorders>
            <w:shd w:val="clear" w:color="auto" w:fill="auto"/>
            <w:noWrap/>
            <w:vAlign w:val="bottom"/>
            <w:hideMark/>
          </w:tcPr>
          <w:p w14:paraId="444BBE7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1450</w:t>
            </w:r>
          </w:p>
        </w:tc>
        <w:tc>
          <w:tcPr>
            <w:tcW w:w="4660" w:type="dxa"/>
            <w:tcBorders>
              <w:top w:val="nil"/>
              <w:left w:val="nil"/>
              <w:bottom w:val="nil"/>
              <w:right w:val="nil"/>
            </w:tcBorders>
            <w:shd w:val="clear" w:color="000000" w:fill="FFFFFF"/>
            <w:noWrap/>
            <w:vAlign w:val="center"/>
            <w:hideMark/>
          </w:tcPr>
          <w:p w14:paraId="28D6424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47 LT 23</w:t>
            </w:r>
          </w:p>
        </w:tc>
      </w:tr>
      <w:tr w:rsidR="00936627" w:rsidRPr="001C158D" w14:paraId="0B2F8718" w14:textId="77777777" w:rsidTr="00936627">
        <w:trPr>
          <w:trHeight w:val="288"/>
        </w:trPr>
        <w:tc>
          <w:tcPr>
            <w:tcW w:w="880" w:type="dxa"/>
            <w:tcBorders>
              <w:top w:val="nil"/>
              <w:left w:val="nil"/>
              <w:bottom w:val="nil"/>
              <w:right w:val="nil"/>
            </w:tcBorders>
            <w:shd w:val="clear" w:color="auto" w:fill="auto"/>
            <w:noWrap/>
            <w:vAlign w:val="bottom"/>
            <w:hideMark/>
          </w:tcPr>
          <w:p w14:paraId="6F23518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1451</w:t>
            </w:r>
          </w:p>
        </w:tc>
        <w:tc>
          <w:tcPr>
            <w:tcW w:w="4660" w:type="dxa"/>
            <w:tcBorders>
              <w:top w:val="nil"/>
              <w:left w:val="nil"/>
              <w:bottom w:val="nil"/>
              <w:right w:val="nil"/>
            </w:tcBorders>
            <w:shd w:val="clear" w:color="000000" w:fill="FFFFFF"/>
            <w:noWrap/>
            <w:vAlign w:val="center"/>
            <w:hideMark/>
          </w:tcPr>
          <w:p w14:paraId="38FADE5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47 LT 24</w:t>
            </w:r>
          </w:p>
        </w:tc>
      </w:tr>
      <w:tr w:rsidR="00936627" w:rsidRPr="001C158D" w14:paraId="2E9EBFB1" w14:textId="77777777" w:rsidTr="00936627">
        <w:trPr>
          <w:trHeight w:val="288"/>
        </w:trPr>
        <w:tc>
          <w:tcPr>
            <w:tcW w:w="880" w:type="dxa"/>
            <w:tcBorders>
              <w:top w:val="nil"/>
              <w:left w:val="nil"/>
              <w:bottom w:val="nil"/>
              <w:right w:val="nil"/>
            </w:tcBorders>
            <w:shd w:val="clear" w:color="auto" w:fill="auto"/>
            <w:noWrap/>
            <w:vAlign w:val="bottom"/>
            <w:hideMark/>
          </w:tcPr>
          <w:p w14:paraId="395E6A0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1452</w:t>
            </w:r>
          </w:p>
        </w:tc>
        <w:tc>
          <w:tcPr>
            <w:tcW w:w="4660" w:type="dxa"/>
            <w:tcBorders>
              <w:top w:val="nil"/>
              <w:left w:val="nil"/>
              <w:bottom w:val="nil"/>
              <w:right w:val="nil"/>
            </w:tcBorders>
            <w:shd w:val="clear" w:color="000000" w:fill="FFFFFF"/>
            <w:noWrap/>
            <w:vAlign w:val="center"/>
            <w:hideMark/>
          </w:tcPr>
          <w:p w14:paraId="76156A5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47 LT 25</w:t>
            </w:r>
          </w:p>
        </w:tc>
      </w:tr>
      <w:tr w:rsidR="00936627" w:rsidRPr="001C158D" w14:paraId="33FAFFD0" w14:textId="77777777" w:rsidTr="00936627">
        <w:trPr>
          <w:trHeight w:val="288"/>
        </w:trPr>
        <w:tc>
          <w:tcPr>
            <w:tcW w:w="880" w:type="dxa"/>
            <w:tcBorders>
              <w:top w:val="nil"/>
              <w:left w:val="nil"/>
              <w:bottom w:val="nil"/>
              <w:right w:val="nil"/>
            </w:tcBorders>
            <w:shd w:val="clear" w:color="auto" w:fill="auto"/>
            <w:noWrap/>
            <w:vAlign w:val="bottom"/>
            <w:hideMark/>
          </w:tcPr>
          <w:p w14:paraId="1B2CA27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1453</w:t>
            </w:r>
          </w:p>
        </w:tc>
        <w:tc>
          <w:tcPr>
            <w:tcW w:w="4660" w:type="dxa"/>
            <w:tcBorders>
              <w:top w:val="nil"/>
              <w:left w:val="nil"/>
              <w:bottom w:val="nil"/>
              <w:right w:val="nil"/>
            </w:tcBorders>
            <w:shd w:val="clear" w:color="000000" w:fill="FFFFFF"/>
            <w:noWrap/>
            <w:vAlign w:val="center"/>
            <w:hideMark/>
          </w:tcPr>
          <w:p w14:paraId="1A61C62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47 LT 26</w:t>
            </w:r>
          </w:p>
        </w:tc>
      </w:tr>
      <w:tr w:rsidR="00936627" w:rsidRPr="001C158D" w14:paraId="5D691A20" w14:textId="77777777" w:rsidTr="00936627">
        <w:trPr>
          <w:trHeight w:val="288"/>
        </w:trPr>
        <w:tc>
          <w:tcPr>
            <w:tcW w:w="880" w:type="dxa"/>
            <w:tcBorders>
              <w:top w:val="nil"/>
              <w:left w:val="nil"/>
              <w:bottom w:val="nil"/>
              <w:right w:val="nil"/>
            </w:tcBorders>
            <w:shd w:val="clear" w:color="auto" w:fill="auto"/>
            <w:noWrap/>
            <w:vAlign w:val="bottom"/>
            <w:hideMark/>
          </w:tcPr>
          <w:p w14:paraId="3F3492E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1454</w:t>
            </w:r>
          </w:p>
        </w:tc>
        <w:tc>
          <w:tcPr>
            <w:tcW w:w="4660" w:type="dxa"/>
            <w:tcBorders>
              <w:top w:val="nil"/>
              <w:left w:val="nil"/>
              <w:bottom w:val="nil"/>
              <w:right w:val="nil"/>
            </w:tcBorders>
            <w:shd w:val="clear" w:color="000000" w:fill="FFFFFF"/>
            <w:noWrap/>
            <w:vAlign w:val="center"/>
            <w:hideMark/>
          </w:tcPr>
          <w:p w14:paraId="5EF44E3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47 LT 27</w:t>
            </w:r>
          </w:p>
        </w:tc>
      </w:tr>
      <w:tr w:rsidR="00936627" w:rsidRPr="001C158D" w14:paraId="7F247E35" w14:textId="77777777" w:rsidTr="00936627">
        <w:trPr>
          <w:trHeight w:val="288"/>
        </w:trPr>
        <w:tc>
          <w:tcPr>
            <w:tcW w:w="880" w:type="dxa"/>
            <w:tcBorders>
              <w:top w:val="nil"/>
              <w:left w:val="nil"/>
              <w:bottom w:val="nil"/>
              <w:right w:val="nil"/>
            </w:tcBorders>
            <w:shd w:val="clear" w:color="auto" w:fill="auto"/>
            <w:noWrap/>
            <w:vAlign w:val="bottom"/>
            <w:hideMark/>
          </w:tcPr>
          <w:p w14:paraId="241C136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1455</w:t>
            </w:r>
          </w:p>
        </w:tc>
        <w:tc>
          <w:tcPr>
            <w:tcW w:w="4660" w:type="dxa"/>
            <w:tcBorders>
              <w:top w:val="nil"/>
              <w:left w:val="nil"/>
              <w:bottom w:val="nil"/>
              <w:right w:val="nil"/>
            </w:tcBorders>
            <w:shd w:val="clear" w:color="000000" w:fill="FFFFFF"/>
            <w:noWrap/>
            <w:vAlign w:val="center"/>
            <w:hideMark/>
          </w:tcPr>
          <w:p w14:paraId="6421C8E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47 LT 28</w:t>
            </w:r>
          </w:p>
        </w:tc>
      </w:tr>
      <w:tr w:rsidR="00936627" w:rsidRPr="001C158D" w14:paraId="50EEB4F7" w14:textId="77777777" w:rsidTr="00936627">
        <w:trPr>
          <w:trHeight w:val="288"/>
        </w:trPr>
        <w:tc>
          <w:tcPr>
            <w:tcW w:w="880" w:type="dxa"/>
            <w:tcBorders>
              <w:top w:val="nil"/>
              <w:left w:val="nil"/>
              <w:bottom w:val="nil"/>
              <w:right w:val="nil"/>
            </w:tcBorders>
            <w:shd w:val="clear" w:color="auto" w:fill="auto"/>
            <w:noWrap/>
            <w:vAlign w:val="bottom"/>
            <w:hideMark/>
          </w:tcPr>
          <w:p w14:paraId="360ABDF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1456</w:t>
            </w:r>
          </w:p>
        </w:tc>
        <w:tc>
          <w:tcPr>
            <w:tcW w:w="4660" w:type="dxa"/>
            <w:tcBorders>
              <w:top w:val="nil"/>
              <w:left w:val="nil"/>
              <w:bottom w:val="nil"/>
              <w:right w:val="nil"/>
            </w:tcBorders>
            <w:shd w:val="clear" w:color="000000" w:fill="FFFFFF"/>
            <w:noWrap/>
            <w:vAlign w:val="center"/>
            <w:hideMark/>
          </w:tcPr>
          <w:p w14:paraId="5526EA1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48 LT 01</w:t>
            </w:r>
          </w:p>
        </w:tc>
      </w:tr>
      <w:tr w:rsidR="00936627" w:rsidRPr="001C158D" w14:paraId="528A23EB" w14:textId="77777777" w:rsidTr="00936627">
        <w:trPr>
          <w:trHeight w:val="288"/>
        </w:trPr>
        <w:tc>
          <w:tcPr>
            <w:tcW w:w="880" w:type="dxa"/>
            <w:tcBorders>
              <w:top w:val="nil"/>
              <w:left w:val="nil"/>
              <w:bottom w:val="nil"/>
              <w:right w:val="nil"/>
            </w:tcBorders>
            <w:shd w:val="clear" w:color="auto" w:fill="auto"/>
            <w:noWrap/>
            <w:vAlign w:val="bottom"/>
            <w:hideMark/>
          </w:tcPr>
          <w:p w14:paraId="70A14E4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1457</w:t>
            </w:r>
          </w:p>
        </w:tc>
        <w:tc>
          <w:tcPr>
            <w:tcW w:w="4660" w:type="dxa"/>
            <w:tcBorders>
              <w:top w:val="nil"/>
              <w:left w:val="nil"/>
              <w:bottom w:val="nil"/>
              <w:right w:val="nil"/>
            </w:tcBorders>
            <w:shd w:val="clear" w:color="000000" w:fill="FFFFFF"/>
            <w:noWrap/>
            <w:vAlign w:val="center"/>
            <w:hideMark/>
          </w:tcPr>
          <w:p w14:paraId="7745F9B9"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48 LT 02</w:t>
            </w:r>
          </w:p>
        </w:tc>
      </w:tr>
      <w:tr w:rsidR="00936627" w:rsidRPr="001C158D" w14:paraId="3437B928" w14:textId="77777777" w:rsidTr="00936627">
        <w:trPr>
          <w:trHeight w:val="288"/>
        </w:trPr>
        <w:tc>
          <w:tcPr>
            <w:tcW w:w="880" w:type="dxa"/>
            <w:tcBorders>
              <w:top w:val="nil"/>
              <w:left w:val="nil"/>
              <w:bottom w:val="nil"/>
              <w:right w:val="nil"/>
            </w:tcBorders>
            <w:shd w:val="clear" w:color="auto" w:fill="auto"/>
            <w:noWrap/>
            <w:vAlign w:val="bottom"/>
            <w:hideMark/>
          </w:tcPr>
          <w:p w14:paraId="1890D60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1458</w:t>
            </w:r>
          </w:p>
        </w:tc>
        <w:tc>
          <w:tcPr>
            <w:tcW w:w="4660" w:type="dxa"/>
            <w:tcBorders>
              <w:top w:val="nil"/>
              <w:left w:val="nil"/>
              <w:bottom w:val="nil"/>
              <w:right w:val="nil"/>
            </w:tcBorders>
            <w:shd w:val="clear" w:color="000000" w:fill="FFFFFF"/>
            <w:noWrap/>
            <w:vAlign w:val="center"/>
            <w:hideMark/>
          </w:tcPr>
          <w:p w14:paraId="076E797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48 LT 03</w:t>
            </w:r>
          </w:p>
        </w:tc>
      </w:tr>
      <w:tr w:rsidR="00936627" w:rsidRPr="001C158D" w14:paraId="42A10DC8" w14:textId="77777777" w:rsidTr="00936627">
        <w:trPr>
          <w:trHeight w:val="288"/>
        </w:trPr>
        <w:tc>
          <w:tcPr>
            <w:tcW w:w="880" w:type="dxa"/>
            <w:tcBorders>
              <w:top w:val="nil"/>
              <w:left w:val="nil"/>
              <w:bottom w:val="nil"/>
              <w:right w:val="nil"/>
            </w:tcBorders>
            <w:shd w:val="clear" w:color="auto" w:fill="auto"/>
            <w:noWrap/>
            <w:vAlign w:val="bottom"/>
            <w:hideMark/>
          </w:tcPr>
          <w:p w14:paraId="58C6F9F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1459</w:t>
            </w:r>
          </w:p>
        </w:tc>
        <w:tc>
          <w:tcPr>
            <w:tcW w:w="4660" w:type="dxa"/>
            <w:tcBorders>
              <w:top w:val="nil"/>
              <w:left w:val="nil"/>
              <w:bottom w:val="nil"/>
              <w:right w:val="nil"/>
            </w:tcBorders>
            <w:shd w:val="clear" w:color="000000" w:fill="FFFFFF"/>
            <w:noWrap/>
            <w:vAlign w:val="center"/>
            <w:hideMark/>
          </w:tcPr>
          <w:p w14:paraId="647048A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48 LT 04</w:t>
            </w:r>
          </w:p>
        </w:tc>
      </w:tr>
      <w:tr w:rsidR="00936627" w:rsidRPr="001C158D" w14:paraId="31916930" w14:textId="77777777" w:rsidTr="00936627">
        <w:trPr>
          <w:trHeight w:val="288"/>
        </w:trPr>
        <w:tc>
          <w:tcPr>
            <w:tcW w:w="880" w:type="dxa"/>
            <w:tcBorders>
              <w:top w:val="nil"/>
              <w:left w:val="nil"/>
              <w:bottom w:val="nil"/>
              <w:right w:val="nil"/>
            </w:tcBorders>
            <w:shd w:val="clear" w:color="auto" w:fill="auto"/>
            <w:noWrap/>
            <w:vAlign w:val="bottom"/>
            <w:hideMark/>
          </w:tcPr>
          <w:p w14:paraId="379A91F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1460</w:t>
            </w:r>
          </w:p>
        </w:tc>
        <w:tc>
          <w:tcPr>
            <w:tcW w:w="4660" w:type="dxa"/>
            <w:tcBorders>
              <w:top w:val="nil"/>
              <w:left w:val="nil"/>
              <w:bottom w:val="nil"/>
              <w:right w:val="nil"/>
            </w:tcBorders>
            <w:shd w:val="clear" w:color="000000" w:fill="FFFFFF"/>
            <w:noWrap/>
            <w:vAlign w:val="center"/>
            <w:hideMark/>
          </w:tcPr>
          <w:p w14:paraId="3FDD8DB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48 LT 05</w:t>
            </w:r>
          </w:p>
        </w:tc>
      </w:tr>
      <w:tr w:rsidR="00936627" w:rsidRPr="001C158D" w14:paraId="378CD789" w14:textId="77777777" w:rsidTr="00936627">
        <w:trPr>
          <w:trHeight w:val="288"/>
        </w:trPr>
        <w:tc>
          <w:tcPr>
            <w:tcW w:w="880" w:type="dxa"/>
            <w:tcBorders>
              <w:top w:val="nil"/>
              <w:left w:val="nil"/>
              <w:bottom w:val="nil"/>
              <w:right w:val="nil"/>
            </w:tcBorders>
            <w:shd w:val="clear" w:color="auto" w:fill="auto"/>
            <w:noWrap/>
            <w:vAlign w:val="bottom"/>
            <w:hideMark/>
          </w:tcPr>
          <w:p w14:paraId="327D1E8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1461</w:t>
            </w:r>
          </w:p>
        </w:tc>
        <w:tc>
          <w:tcPr>
            <w:tcW w:w="4660" w:type="dxa"/>
            <w:tcBorders>
              <w:top w:val="nil"/>
              <w:left w:val="nil"/>
              <w:bottom w:val="nil"/>
              <w:right w:val="nil"/>
            </w:tcBorders>
            <w:shd w:val="clear" w:color="000000" w:fill="FFFFFF"/>
            <w:noWrap/>
            <w:vAlign w:val="center"/>
            <w:hideMark/>
          </w:tcPr>
          <w:p w14:paraId="0508A41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48 LT 06</w:t>
            </w:r>
          </w:p>
        </w:tc>
      </w:tr>
      <w:tr w:rsidR="00936627" w:rsidRPr="001C158D" w14:paraId="5B4BD9E8" w14:textId="77777777" w:rsidTr="00936627">
        <w:trPr>
          <w:trHeight w:val="288"/>
        </w:trPr>
        <w:tc>
          <w:tcPr>
            <w:tcW w:w="880" w:type="dxa"/>
            <w:tcBorders>
              <w:top w:val="nil"/>
              <w:left w:val="nil"/>
              <w:bottom w:val="nil"/>
              <w:right w:val="nil"/>
            </w:tcBorders>
            <w:shd w:val="clear" w:color="auto" w:fill="auto"/>
            <w:noWrap/>
            <w:vAlign w:val="bottom"/>
            <w:hideMark/>
          </w:tcPr>
          <w:p w14:paraId="313564E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1462</w:t>
            </w:r>
          </w:p>
        </w:tc>
        <w:tc>
          <w:tcPr>
            <w:tcW w:w="4660" w:type="dxa"/>
            <w:tcBorders>
              <w:top w:val="nil"/>
              <w:left w:val="nil"/>
              <w:bottom w:val="nil"/>
              <w:right w:val="nil"/>
            </w:tcBorders>
            <w:shd w:val="clear" w:color="000000" w:fill="FFFFFF"/>
            <w:noWrap/>
            <w:vAlign w:val="center"/>
            <w:hideMark/>
          </w:tcPr>
          <w:p w14:paraId="686DE735"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48 LT 07</w:t>
            </w:r>
          </w:p>
        </w:tc>
      </w:tr>
      <w:tr w:rsidR="00936627" w:rsidRPr="001C158D" w14:paraId="23304AFE" w14:textId="77777777" w:rsidTr="00936627">
        <w:trPr>
          <w:trHeight w:val="288"/>
        </w:trPr>
        <w:tc>
          <w:tcPr>
            <w:tcW w:w="880" w:type="dxa"/>
            <w:tcBorders>
              <w:top w:val="nil"/>
              <w:left w:val="nil"/>
              <w:bottom w:val="nil"/>
              <w:right w:val="nil"/>
            </w:tcBorders>
            <w:shd w:val="clear" w:color="auto" w:fill="auto"/>
            <w:noWrap/>
            <w:vAlign w:val="bottom"/>
            <w:hideMark/>
          </w:tcPr>
          <w:p w14:paraId="07F38A9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1463</w:t>
            </w:r>
          </w:p>
        </w:tc>
        <w:tc>
          <w:tcPr>
            <w:tcW w:w="4660" w:type="dxa"/>
            <w:tcBorders>
              <w:top w:val="nil"/>
              <w:left w:val="nil"/>
              <w:bottom w:val="nil"/>
              <w:right w:val="nil"/>
            </w:tcBorders>
            <w:shd w:val="clear" w:color="000000" w:fill="FFFFFF"/>
            <w:noWrap/>
            <w:vAlign w:val="center"/>
            <w:hideMark/>
          </w:tcPr>
          <w:p w14:paraId="2517F575"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48 LT 08</w:t>
            </w:r>
          </w:p>
        </w:tc>
      </w:tr>
      <w:tr w:rsidR="00936627" w:rsidRPr="001C158D" w14:paraId="25621A6C" w14:textId="77777777" w:rsidTr="00936627">
        <w:trPr>
          <w:trHeight w:val="288"/>
        </w:trPr>
        <w:tc>
          <w:tcPr>
            <w:tcW w:w="880" w:type="dxa"/>
            <w:tcBorders>
              <w:top w:val="nil"/>
              <w:left w:val="nil"/>
              <w:bottom w:val="nil"/>
              <w:right w:val="nil"/>
            </w:tcBorders>
            <w:shd w:val="clear" w:color="auto" w:fill="auto"/>
            <w:noWrap/>
            <w:vAlign w:val="bottom"/>
            <w:hideMark/>
          </w:tcPr>
          <w:p w14:paraId="0EB9C2A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1464</w:t>
            </w:r>
          </w:p>
        </w:tc>
        <w:tc>
          <w:tcPr>
            <w:tcW w:w="4660" w:type="dxa"/>
            <w:tcBorders>
              <w:top w:val="nil"/>
              <w:left w:val="nil"/>
              <w:bottom w:val="nil"/>
              <w:right w:val="nil"/>
            </w:tcBorders>
            <w:shd w:val="clear" w:color="000000" w:fill="FFFFFF"/>
            <w:noWrap/>
            <w:vAlign w:val="center"/>
            <w:hideMark/>
          </w:tcPr>
          <w:p w14:paraId="076E168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48 LT 09</w:t>
            </w:r>
          </w:p>
        </w:tc>
      </w:tr>
      <w:tr w:rsidR="00936627" w:rsidRPr="001C158D" w14:paraId="67A449A3" w14:textId="77777777" w:rsidTr="00936627">
        <w:trPr>
          <w:trHeight w:val="288"/>
        </w:trPr>
        <w:tc>
          <w:tcPr>
            <w:tcW w:w="880" w:type="dxa"/>
            <w:tcBorders>
              <w:top w:val="nil"/>
              <w:left w:val="nil"/>
              <w:bottom w:val="nil"/>
              <w:right w:val="nil"/>
            </w:tcBorders>
            <w:shd w:val="clear" w:color="auto" w:fill="auto"/>
            <w:noWrap/>
            <w:vAlign w:val="bottom"/>
            <w:hideMark/>
          </w:tcPr>
          <w:p w14:paraId="3F9C669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1465</w:t>
            </w:r>
          </w:p>
        </w:tc>
        <w:tc>
          <w:tcPr>
            <w:tcW w:w="4660" w:type="dxa"/>
            <w:tcBorders>
              <w:top w:val="nil"/>
              <w:left w:val="nil"/>
              <w:bottom w:val="nil"/>
              <w:right w:val="nil"/>
            </w:tcBorders>
            <w:shd w:val="clear" w:color="000000" w:fill="FFFFFF"/>
            <w:noWrap/>
            <w:vAlign w:val="center"/>
            <w:hideMark/>
          </w:tcPr>
          <w:p w14:paraId="6E199CE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48 LT 10</w:t>
            </w:r>
          </w:p>
        </w:tc>
      </w:tr>
      <w:tr w:rsidR="00936627" w:rsidRPr="001C158D" w14:paraId="70788022" w14:textId="77777777" w:rsidTr="00936627">
        <w:trPr>
          <w:trHeight w:val="288"/>
        </w:trPr>
        <w:tc>
          <w:tcPr>
            <w:tcW w:w="880" w:type="dxa"/>
            <w:tcBorders>
              <w:top w:val="nil"/>
              <w:left w:val="nil"/>
              <w:bottom w:val="nil"/>
              <w:right w:val="nil"/>
            </w:tcBorders>
            <w:shd w:val="clear" w:color="auto" w:fill="auto"/>
            <w:noWrap/>
            <w:vAlign w:val="bottom"/>
            <w:hideMark/>
          </w:tcPr>
          <w:p w14:paraId="24A9F39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1466</w:t>
            </w:r>
          </w:p>
        </w:tc>
        <w:tc>
          <w:tcPr>
            <w:tcW w:w="4660" w:type="dxa"/>
            <w:tcBorders>
              <w:top w:val="nil"/>
              <w:left w:val="nil"/>
              <w:bottom w:val="nil"/>
              <w:right w:val="nil"/>
            </w:tcBorders>
            <w:shd w:val="clear" w:color="000000" w:fill="FFFFFF"/>
            <w:noWrap/>
            <w:vAlign w:val="center"/>
            <w:hideMark/>
          </w:tcPr>
          <w:p w14:paraId="26F3C27A"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49 LT 01</w:t>
            </w:r>
          </w:p>
        </w:tc>
      </w:tr>
      <w:tr w:rsidR="00936627" w:rsidRPr="001C158D" w14:paraId="12D62492" w14:textId="77777777" w:rsidTr="00936627">
        <w:trPr>
          <w:trHeight w:val="288"/>
        </w:trPr>
        <w:tc>
          <w:tcPr>
            <w:tcW w:w="880" w:type="dxa"/>
            <w:tcBorders>
              <w:top w:val="nil"/>
              <w:left w:val="nil"/>
              <w:bottom w:val="nil"/>
              <w:right w:val="nil"/>
            </w:tcBorders>
            <w:shd w:val="clear" w:color="auto" w:fill="auto"/>
            <w:noWrap/>
            <w:vAlign w:val="bottom"/>
            <w:hideMark/>
          </w:tcPr>
          <w:p w14:paraId="59D892E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1467</w:t>
            </w:r>
          </w:p>
        </w:tc>
        <w:tc>
          <w:tcPr>
            <w:tcW w:w="4660" w:type="dxa"/>
            <w:tcBorders>
              <w:top w:val="nil"/>
              <w:left w:val="nil"/>
              <w:bottom w:val="nil"/>
              <w:right w:val="nil"/>
            </w:tcBorders>
            <w:shd w:val="clear" w:color="000000" w:fill="FFFFFF"/>
            <w:noWrap/>
            <w:vAlign w:val="center"/>
            <w:hideMark/>
          </w:tcPr>
          <w:p w14:paraId="6489BAF5"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49 LT 02</w:t>
            </w:r>
          </w:p>
        </w:tc>
      </w:tr>
      <w:tr w:rsidR="00936627" w:rsidRPr="001C158D" w14:paraId="2377DE7C" w14:textId="77777777" w:rsidTr="00936627">
        <w:trPr>
          <w:trHeight w:val="288"/>
        </w:trPr>
        <w:tc>
          <w:tcPr>
            <w:tcW w:w="880" w:type="dxa"/>
            <w:tcBorders>
              <w:top w:val="nil"/>
              <w:left w:val="nil"/>
              <w:bottom w:val="nil"/>
              <w:right w:val="nil"/>
            </w:tcBorders>
            <w:shd w:val="clear" w:color="auto" w:fill="auto"/>
            <w:noWrap/>
            <w:vAlign w:val="bottom"/>
            <w:hideMark/>
          </w:tcPr>
          <w:p w14:paraId="3C45A72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1468</w:t>
            </w:r>
          </w:p>
        </w:tc>
        <w:tc>
          <w:tcPr>
            <w:tcW w:w="4660" w:type="dxa"/>
            <w:tcBorders>
              <w:top w:val="nil"/>
              <w:left w:val="nil"/>
              <w:bottom w:val="nil"/>
              <w:right w:val="nil"/>
            </w:tcBorders>
            <w:shd w:val="clear" w:color="000000" w:fill="FFFFFF"/>
            <w:noWrap/>
            <w:vAlign w:val="center"/>
            <w:hideMark/>
          </w:tcPr>
          <w:p w14:paraId="572AE3F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49 LT 03</w:t>
            </w:r>
          </w:p>
        </w:tc>
      </w:tr>
      <w:tr w:rsidR="00936627" w:rsidRPr="001C158D" w14:paraId="482132E4" w14:textId="77777777" w:rsidTr="00936627">
        <w:trPr>
          <w:trHeight w:val="288"/>
        </w:trPr>
        <w:tc>
          <w:tcPr>
            <w:tcW w:w="880" w:type="dxa"/>
            <w:tcBorders>
              <w:top w:val="nil"/>
              <w:left w:val="nil"/>
              <w:bottom w:val="nil"/>
              <w:right w:val="nil"/>
            </w:tcBorders>
            <w:shd w:val="clear" w:color="auto" w:fill="auto"/>
            <w:noWrap/>
            <w:vAlign w:val="bottom"/>
            <w:hideMark/>
          </w:tcPr>
          <w:p w14:paraId="489F028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1469</w:t>
            </w:r>
          </w:p>
        </w:tc>
        <w:tc>
          <w:tcPr>
            <w:tcW w:w="4660" w:type="dxa"/>
            <w:tcBorders>
              <w:top w:val="nil"/>
              <w:left w:val="nil"/>
              <w:bottom w:val="nil"/>
              <w:right w:val="nil"/>
            </w:tcBorders>
            <w:shd w:val="clear" w:color="000000" w:fill="FFFFFF"/>
            <w:noWrap/>
            <w:vAlign w:val="center"/>
            <w:hideMark/>
          </w:tcPr>
          <w:p w14:paraId="1730D9D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49 LT 04</w:t>
            </w:r>
          </w:p>
        </w:tc>
      </w:tr>
      <w:tr w:rsidR="00936627" w:rsidRPr="001C158D" w14:paraId="7764F713" w14:textId="77777777" w:rsidTr="00936627">
        <w:trPr>
          <w:trHeight w:val="288"/>
        </w:trPr>
        <w:tc>
          <w:tcPr>
            <w:tcW w:w="880" w:type="dxa"/>
            <w:tcBorders>
              <w:top w:val="nil"/>
              <w:left w:val="nil"/>
              <w:bottom w:val="nil"/>
              <w:right w:val="nil"/>
            </w:tcBorders>
            <w:shd w:val="clear" w:color="auto" w:fill="auto"/>
            <w:noWrap/>
            <w:vAlign w:val="bottom"/>
            <w:hideMark/>
          </w:tcPr>
          <w:p w14:paraId="3CAA3A5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1470</w:t>
            </w:r>
          </w:p>
        </w:tc>
        <w:tc>
          <w:tcPr>
            <w:tcW w:w="4660" w:type="dxa"/>
            <w:tcBorders>
              <w:top w:val="nil"/>
              <w:left w:val="nil"/>
              <w:bottom w:val="nil"/>
              <w:right w:val="nil"/>
            </w:tcBorders>
            <w:shd w:val="clear" w:color="000000" w:fill="FFFFFF"/>
            <w:noWrap/>
            <w:vAlign w:val="center"/>
            <w:hideMark/>
          </w:tcPr>
          <w:p w14:paraId="698D939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49 LT 05</w:t>
            </w:r>
          </w:p>
        </w:tc>
      </w:tr>
      <w:tr w:rsidR="00936627" w:rsidRPr="001C158D" w14:paraId="42B982CB" w14:textId="77777777" w:rsidTr="00936627">
        <w:trPr>
          <w:trHeight w:val="288"/>
        </w:trPr>
        <w:tc>
          <w:tcPr>
            <w:tcW w:w="880" w:type="dxa"/>
            <w:tcBorders>
              <w:top w:val="nil"/>
              <w:left w:val="nil"/>
              <w:bottom w:val="nil"/>
              <w:right w:val="nil"/>
            </w:tcBorders>
            <w:shd w:val="clear" w:color="auto" w:fill="auto"/>
            <w:noWrap/>
            <w:vAlign w:val="bottom"/>
            <w:hideMark/>
          </w:tcPr>
          <w:p w14:paraId="77679C9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1471</w:t>
            </w:r>
          </w:p>
        </w:tc>
        <w:tc>
          <w:tcPr>
            <w:tcW w:w="4660" w:type="dxa"/>
            <w:tcBorders>
              <w:top w:val="nil"/>
              <w:left w:val="nil"/>
              <w:bottom w:val="nil"/>
              <w:right w:val="nil"/>
            </w:tcBorders>
            <w:shd w:val="clear" w:color="000000" w:fill="FFFFFF"/>
            <w:noWrap/>
            <w:vAlign w:val="center"/>
            <w:hideMark/>
          </w:tcPr>
          <w:p w14:paraId="5CEE72D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49 LT 06</w:t>
            </w:r>
          </w:p>
        </w:tc>
      </w:tr>
      <w:tr w:rsidR="00936627" w:rsidRPr="001C158D" w14:paraId="76CDBEA1" w14:textId="77777777" w:rsidTr="00936627">
        <w:trPr>
          <w:trHeight w:val="288"/>
        </w:trPr>
        <w:tc>
          <w:tcPr>
            <w:tcW w:w="880" w:type="dxa"/>
            <w:tcBorders>
              <w:top w:val="nil"/>
              <w:left w:val="nil"/>
              <w:bottom w:val="nil"/>
              <w:right w:val="nil"/>
            </w:tcBorders>
            <w:shd w:val="clear" w:color="auto" w:fill="auto"/>
            <w:noWrap/>
            <w:vAlign w:val="bottom"/>
            <w:hideMark/>
          </w:tcPr>
          <w:p w14:paraId="61DB7EE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1472</w:t>
            </w:r>
          </w:p>
        </w:tc>
        <w:tc>
          <w:tcPr>
            <w:tcW w:w="4660" w:type="dxa"/>
            <w:tcBorders>
              <w:top w:val="nil"/>
              <w:left w:val="nil"/>
              <w:bottom w:val="nil"/>
              <w:right w:val="nil"/>
            </w:tcBorders>
            <w:shd w:val="clear" w:color="000000" w:fill="FFFFFF"/>
            <w:noWrap/>
            <w:vAlign w:val="center"/>
            <w:hideMark/>
          </w:tcPr>
          <w:p w14:paraId="3CA0905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49 LT 07</w:t>
            </w:r>
          </w:p>
        </w:tc>
      </w:tr>
      <w:tr w:rsidR="00936627" w:rsidRPr="001C158D" w14:paraId="69A1C095" w14:textId="77777777" w:rsidTr="00936627">
        <w:trPr>
          <w:trHeight w:val="288"/>
        </w:trPr>
        <w:tc>
          <w:tcPr>
            <w:tcW w:w="880" w:type="dxa"/>
            <w:tcBorders>
              <w:top w:val="nil"/>
              <w:left w:val="nil"/>
              <w:bottom w:val="nil"/>
              <w:right w:val="nil"/>
            </w:tcBorders>
            <w:shd w:val="clear" w:color="auto" w:fill="auto"/>
            <w:noWrap/>
            <w:vAlign w:val="bottom"/>
            <w:hideMark/>
          </w:tcPr>
          <w:p w14:paraId="4E1717B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1473</w:t>
            </w:r>
          </w:p>
        </w:tc>
        <w:tc>
          <w:tcPr>
            <w:tcW w:w="4660" w:type="dxa"/>
            <w:tcBorders>
              <w:top w:val="nil"/>
              <w:left w:val="nil"/>
              <w:bottom w:val="nil"/>
              <w:right w:val="nil"/>
            </w:tcBorders>
            <w:shd w:val="clear" w:color="000000" w:fill="FFFFFF"/>
            <w:noWrap/>
            <w:vAlign w:val="center"/>
            <w:hideMark/>
          </w:tcPr>
          <w:p w14:paraId="66F53FE9"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49 LT 08</w:t>
            </w:r>
          </w:p>
        </w:tc>
      </w:tr>
      <w:tr w:rsidR="00936627" w:rsidRPr="001C158D" w14:paraId="5D3F54F3" w14:textId="77777777" w:rsidTr="00936627">
        <w:trPr>
          <w:trHeight w:val="288"/>
        </w:trPr>
        <w:tc>
          <w:tcPr>
            <w:tcW w:w="880" w:type="dxa"/>
            <w:tcBorders>
              <w:top w:val="nil"/>
              <w:left w:val="nil"/>
              <w:bottom w:val="nil"/>
              <w:right w:val="nil"/>
            </w:tcBorders>
            <w:shd w:val="clear" w:color="auto" w:fill="auto"/>
            <w:noWrap/>
            <w:vAlign w:val="bottom"/>
            <w:hideMark/>
          </w:tcPr>
          <w:p w14:paraId="7D66066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1474</w:t>
            </w:r>
          </w:p>
        </w:tc>
        <w:tc>
          <w:tcPr>
            <w:tcW w:w="4660" w:type="dxa"/>
            <w:tcBorders>
              <w:top w:val="nil"/>
              <w:left w:val="nil"/>
              <w:bottom w:val="nil"/>
              <w:right w:val="nil"/>
            </w:tcBorders>
            <w:shd w:val="clear" w:color="000000" w:fill="FFFFFF"/>
            <w:noWrap/>
            <w:vAlign w:val="center"/>
            <w:hideMark/>
          </w:tcPr>
          <w:p w14:paraId="4E102A9B"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49 LT 09</w:t>
            </w:r>
          </w:p>
        </w:tc>
      </w:tr>
      <w:tr w:rsidR="00936627" w:rsidRPr="001C158D" w14:paraId="38449719" w14:textId="77777777" w:rsidTr="00936627">
        <w:trPr>
          <w:trHeight w:val="288"/>
        </w:trPr>
        <w:tc>
          <w:tcPr>
            <w:tcW w:w="880" w:type="dxa"/>
            <w:tcBorders>
              <w:top w:val="nil"/>
              <w:left w:val="nil"/>
              <w:bottom w:val="nil"/>
              <w:right w:val="nil"/>
            </w:tcBorders>
            <w:shd w:val="clear" w:color="auto" w:fill="auto"/>
            <w:noWrap/>
            <w:vAlign w:val="bottom"/>
            <w:hideMark/>
          </w:tcPr>
          <w:p w14:paraId="61AAC38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1475</w:t>
            </w:r>
          </w:p>
        </w:tc>
        <w:tc>
          <w:tcPr>
            <w:tcW w:w="4660" w:type="dxa"/>
            <w:tcBorders>
              <w:top w:val="nil"/>
              <w:left w:val="nil"/>
              <w:bottom w:val="nil"/>
              <w:right w:val="nil"/>
            </w:tcBorders>
            <w:shd w:val="clear" w:color="000000" w:fill="FFFFFF"/>
            <w:noWrap/>
            <w:vAlign w:val="center"/>
            <w:hideMark/>
          </w:tcPr>
          <w:p w14:paraId="6F1CA075"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49 LT 10</w:t>
            </w:r>
          </w:p>
        </w:tc>
      </w:tr>
      <w:tr w:rsidR="00936627" w:rsidRPr="001C158D" w14:paraId="15734F7D" w14:textId="77777777" w:rsidTr="00936627">
        <w:trPr>
          <w:trHeight w:val="288"/>
        </w:trPr>
        <w:tc>
          <w:tcPr>
            <w:tcW w:w="880" w:type="dxa"/>
            <w:tcBorders>
              <w:top w:val="nil"/>
              <w:left w:val="nil"/>
              <w:bottom w:val="nil"/>
              <w:right w:val="nil"/>
            </w:tcBorders>
            <w:shd w:val="clear" w:color="auto" w:fill="auto"/>
            <w:noWrap/>
            <w:vAlign w:val="bottom"/>
            <w:hideMark/>
          </w:tcPr>
          <w:p w14:paraId="3A6577D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1476</w:t>
            </w:r>
          </w:p>
        </w:tc>
        <w:tc>
          <w:tcPr>
            <w:tcW w:w="4660" w:type="dxa"/>
            <w:tcBorders>
              <w:top w:val="nil"/>
              <w:left w:val="nil"/>
              <w:bottom w:val="nil"/>
              <w:right w:val="nil"/>
            </w:tcBorders>
            <w:shd w:val="clear" w:color="000000" w:fill="FFFFFF"/>
            <w:noWrap/>
            <w:vAlign w:val="center"/>
            <w:hideMark/>
          </w:tcPr>
          <w:p w14:paraId="61B26FA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49 LT 11</w:t>
            </w:r>
          </w:p>
        </w:tc>
      </w:tr>
      <w:tr w:rsidR="00936627" w:rsidRPr="001C158D" w14:paraId="59972D9F" w14:textId="77777777" w:rsidTr="00936627">
        <w:trPr>
          <w:trHeight w:val="288"/>
        </w:trPr>
        <w:tc>
          <w:tcPr>
            <w:tcW w:w="880" w:type="dxa"/>
            <w:tcBorders>
              <w:top w:val="nil"/>
              <w:left w:val="nil"/>
              <w:bottom w:val="nil"/>
              <w:right w:val="nil"/>
            </w:tcBorders>
            <w:shd w:val="clear" w:color="auto" w:fill="auto"/>
            <w:noWrap/>
            <w:vAlign w:val="bottom"/>
            <w:hideMark/>
          </w:tcPr>
          <w:p w14:paraId="03BD29C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1477</w:t>
            </w:r>
          </w:p>
        </w:tc>
        <w:tc>
          <w:tcPr>
            <w:tcW w:w="4660" w:type="dxa"/>
            <w:tcBorders>
              <w:top w:val="nil"/>
              <w:left w:val="nil"/>
              <w:bottom w:val="nil"/>
              <w:right w:val="nil"/>
            </w:tcBorders>
            <w:shd w:val="clear" w:color="000000" w:fill="FFFFFF"/>
            <w:noWrap/>
            <w:vAlign w:val="center"/>
            <w:hideMark/>
          </w:tcPr>
          <w:p w14:paraId="0AF7A59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49 LT 12</w:t>
            </w:r>
          </w:p>
        </w:tc>
      </w:tr>
      <w:tr w:rsidR="00936627" w:rsidRPr="001C158D" w14:paraId="15927956" w14:textId="77777777" w:rsidTr="00936627">
        <w:trPr>
          <w:trHeight w:val="288"/>
        </w:trPr>
        <w:tc>
          <w:tcPr>
            <w:tcW w:w="880" w:type="dxa"/>
            <w:tcBorders>
              <w:top w:val="nil"/>
              <w:left w:val="nil"/>
              <w:bottom w:val="nil"/>
              <w:right w:val="nil"/>
            </w:tcBorders>
            <w:shd w:val="clear" w:color="auto" w:fill="auto"/>
            <w:noWrap/>
            <w:vAlign w:val="bottom"/>
            <w:hideMark/>
          </w:tcPr>
          <w:p w14:paraId="17BE225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1478</w:t>
            </w:r>
          </w:p>
        </w:tc>
        <w:tc>
          <w:tcPr>
            <w:tcW w:w="4660" w:type="dxa"/>
            <w:tcBorders>
              <w:top w:val="nil"/>
              <w:left w:val="nil"/>
              <w:bottom w:val="nil"/>
              <w:right w:val="nil"/>
            </w:tcBorders>
            <w:shd w:val="clear" w:color="000000" w:fill="FFFFFF"/>
            <w:noWrap/>
            <w:vAlign w:val="center"/>
            <w:hideMark/>
          </w:tcPr>
          <w:p w14:paraId="7437A3C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49 LT 13</w:t>
            </w:r>
          </w:p>
        </w:tc>
      </w:tr>
      <w:tr w:rsidR="00936627" w:rsidRPr="001C158D" w14:paraId="0DE046DA" w14:textId="77777777" w:rsidTr="00936627">
        <w:trPr>
          <w:trHeight w:val="288"/>
        </w:trPr>
        <w:tc>
          <w:tcPr>
            <w:tcW w:w="880" w:type="dxa"/>
            <w:tcBorders>
              <w:top w:val="nil"/>
              <w:left w:val="nil"/>
              <w:bottom w:val="nil"/>
              <w:right w:val="nil"/>
            </w:tcBorders>
            <w:shd w:val="clear" w:color="auto" w:fill="auto"/>
            <w:noWrap/>
            <w:vAlign w:val="bottom"/>
            <w:hideMark/>
          </w:tcPr>
          <w:p w14:paraId="2F4597B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1479</w:t>
            </w:r>
          </w:p>
        </w:tc>
        <w:tc>
          <w:tcPr>
            <w:tcW w:w="4660" w:type="dxa"/>
            <w:tcBorders>
              <w:top w:val="nil"/>
              <w:left w:val="nil"/>
              <w:bottom w:val="nil"/>
              <w:right w:val="nil"/>
            </w:tcBorders>
            <w:shd w:val="clear" w:color="000000" w:fill="FFFFFF"/>
            <w:noWrap/>
            <w:vAlign w:val="center"/>
            <w:hideMark/>
          </w:tcPr>
          <w:p w14:paraId="1BD9CED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49 LT 14</w:t>
            </w:r>
          </w:p>
        </w:tc>
      </w:tr>
      <w:tr w:rsidR="00936627" w:rsidRPr="001C158D" w14:paraId="22533F75" w14:textId="77777777" w:rsidTr="00936627">
        <w:trPr>
          <w:trHeight w:val="288"/>
        </w:trPr>
        <w:tc>
          <w:tcPr>
            <w:tcW w:w="880" w:type="dxa"/>
            <w:tcBorders>
              <w:top w:val="nil"/>
              <w:left w:val="nil"/>
              <w:bottom w:val="nil"/>
              <w:right w:val="nil"/>
            </w:tcBorders>
            <w:shd w:val="clear" w:color="auto" w:fill="auto"/>
            <w:noWrap/>
            <w:vAlign w:val="bottom"/>
            <w:hideMark/>
          </w:tcPr>
          <w:p w14:paraId="700AD6A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1480</w:t>
            </w:r>
          </w:p>
        </w:tc>
        <w:tc>
          <w:tcPr>
            <w:tcW w:w="4660" w:type="dxa"/>
            <w:tcBorders>
              <w:top w:val="nil"/>
              <w:left w:val="nil"/>
              <w:bottom w:val="nil"/>
              <w:right w:val="nil"/>
            </w:tcBorders>
            <w:shd w:val="clear" w:color="000000" w:fill="FFFFFF"/>
            <w:noWrap/>
            <w:vAlign w:val="center"/>
            <w:hideMark/>
          </w:tcPr>
          <w:p w14:paraId="6AD902F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49 LT 15</w:t>
            </w:r>
          </w:p>
        </w:tc>
      </w:tr>
      <w:tr w:rsidR="00936627" w:rsidRPr="001C158D" w14:paraId="5D453D0A" w14:textId="77777777" w:rsidTr="00936627">
        <w:trPr>
          <w:trHeight w:val="288"/>
        </w:trPr>
        <w:tc>
          <w:tcPr>
            <w:tcW w:w="880" w:type="dxa"/>
            <w:tcBorders>
              <w:top w:val="nil"/>
              <w:left w:val="nil"/>
              <w:bottom w:val="nil"/>
              <w:right w:val="nil"/>
            </w:tcBorders>
            <w:shd w:val="clear" w:color="auto" w:fill="auto"/>
            <w:noWrap/>
            <w:vAlign w:val="bottom"/>
            <w:hideMark/>
          </w:tcPr>
          <w:p w14:paraId="6EB625D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1481</w:t>
            </w:r>
          </w:p>
        </w:tc>
        <w:tc>
          <w:tcPr>
            <w:tcW w:w="4660" w:type="dxa"/>
            <w:tcBorders>
              <w:top w:val="nil"/>
              <w:left w:val="nil"/>
              <w:bottom w:val="nil"/>
              <w:right w:val="nil"/>
            </w:tcBorders>
            <w:shd w:val="clear" w:color="000000" w:fill="FFFFFF"/>
            <w:noWrap/>
            <w:vAlign w:val="center"/>
            <w:hideMark/>
          </w:tcPr>
          <w:p w14:paraId="5CD7C8F5"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49 LT 16</w:t>
            </w:r>
          </w:p>
        </w:tc>
      </w:tr>
      <w:tr w:rsidR="00936627" w:rsidRPr="001C158D" w14:paraId="6FA9A32C" w14:textId="77777777" w:rsidTr="00936627">
        <w:trPr>
          <w:trHeight w:val="288"/>
        </w:trPr>
        <w:tc>
          <w:tcPr>
            <w:tcW w:w="880" w:type="dxa"/>
            <w:tcBorders>
              <w:top w:val="nil"/>
              <w:left w:val="nil"/>
              <w:bottom w:val="nil"/>
              <w:right w:val="nil"/>
            </w:tcBorders>
            <w:shd w:val="clear" w:color="auto" w:fill="auto"/>
            <w:noWrap/>
            <w:vAlign w:val="bottom"/>
            <w:hideMark/>
          </w:tcPr>
          <w:p w14:paraId="444380E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1482</w:t>
            </w:r>
          </w:p>
        </w:tc>
        <w:tc>
          <w:tcPr>
            <w:tcW w:w="4660" w:type="dxa"/>
            <w:tcBorders>
              <w:top w:val="nil"/>
              <w:left w:val="nil"/>
              <w:bottom w:val="nil"/>
              <w:right w:val="nil"/>
            </w:tcBorders>
            <w:shd w:val="clear" w:color="000000" w:fill="FFFFFF"/>
            <w:noWrap/>
            <w:vAlign w:val="center"/>
            <w:hideMark/>
          </w:tcPr>
          <w:p w14:paraId="6CB4D05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49 LT 17</w:t>
            </w:r>
          </w:p>
        </w:tc>
      </w:tr>
      <w:tr w:rsidR="00936627" w:rsidRPr="001C158D" w14:paraId="1A89FDDD" w14:textId="77777777" w:rsidTr="00936627">
        <w:trPr>
          <w:trHeight w:val="288"/>
        </w:trPr>
        <w:tc>
          <w:tcPr>
            <w:tcW w:w="880" w:type="dxa"/>
            <w:tcBorders>
              <w:top w:val="nil"/>
              <w:left w:val="nil"/>
              <w:bottom w:val="nil"/>
              <w:right w:val="nil"/>
            </w:tcBorders>
            <w:shd w:val="clear" w:color="auto" w:fill="auto"/>
            <w:noWrap/>
            <w:vAlign w:val="bottom"/>
            <w:hideMark/>
          </w:tcPr>
          <w:p w14:paraId="59E5BBB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1483</w:t>
            </w:r>
          </w:p>
        </w:tc>
        <w:tc>
          <w:tcPr>
            <w:tcW w:w="4660" w:type="dxa"/>
            <w:tcBorders>
              <w:top w:val="nil"/>
              <w:left w:val="nil"/>
              <w:bottom w:val="nil"/>
              <w:right w:val="nil"/>
            </w:tcBorders>
            <w:shd w:val="clear" w:color="000000" w:fill="FFFFFF"/>
            <w:noWrap/>
            <w:vAlign w:val="center"/>
            <w:hideMark/>
          </w:tcPr>
          <w:p w14:paraId="5D5ED7C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49 LT 18</w:t>
            </w:r>
          </w:p>
        </w:tc>
      </w:tr>
      <w:tr w:rsidR="00936627" w:rsidRPr="001C158D" w14:paraId="5CA8E823" w14:textId="77777777" w:rsidTr="00936627">
        <w:trPr>
          <w:trHeight w:val="288"/>
        </w:trPr>
        <w:tc>
          <w:tcPr>
            <w:tcW w:w="880" w:type="dxa"/>
            <w:tcBorders>
              <w:top w:val="nil"/>
              <w:left w:val="nil"/>
              <w:bottom w:val="nil"/>
              <w:right w:val="nil"/>
            </w:tcBorders>
            <w:shd w:val="clear" w:color="auto" w:fill="auto"/>
            <w:noWrap/>
            <w:vAlign w:val="bottom"/>
            <w:hideMark/>
          </w:tcPr>
          <w:p w14:paraId="3ADCBCB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1484</w:t>
            </w:r>
          </w:p>
        </w:tc>
        <w:tc>
          <w:tcPr>
            <w:tcW w:w="4660" w:type="dxa"/>
            <w:tcBorders>
              <w:top w:val="nil"/>
              <w:left w:val="nil"/>
              <w:bottom w:val="nil"/>
              <w:right w:val="nil"/>
            </w:tcBorders>
            <w:shd w:val="clear" w:color="000000" w:fill="FFFFFF"/>
            <w:noWrap/>
            <w:vAlign w:val="center"/>
            <w:hideMark/>
          </w:tcPr>
          <w:p w14:paraId="4140592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49 LT 19</w:t>
            </w:r>
          </w:p>
        </w:tc>
      </w:tr>
      <w:tr w:rsidR="00936627" w:rsidRPr="001C158D" w14:paraId="42C8DB19" w14:textId="77777777" w:rsidTr="00936627">
        <w:trPr>
          <w:trHeight w:val="288"/>
        </w:trPr>
        <w:tc>
          <w:tcPr>
            <w:tcW w:w="880" w:type="dxa"/>
            <w:tcBorders>
              <w:top w:val="nil"/>
              <w:left w:val="nil"/>
              <w:bottom w:val="nil"/>
              <w:right w:val="nil"/>
            </w:tcBorders>
            <w:shd w:val="clear" w:color="auto" w:fill="auto"/>
            <w:noWrap/>
            <w:vAlign w:val="bottom"/>
            <w:hideMark/>
          </w:tcPr>
          <w:p w14:paraId="56DE5EA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1485</w:t>
            </w:r>
          </w:p>
        </w:tc>
        <w:tc>
          <w:tcPr>
            <w:tcW w:w="4660" w:type="dxa"/>
            <w:tcBorders>
              <w:top w:val="nil"/>
              <w:left w:val="nil"/>
              <w:bottom w:val="nil"/>
              <w:right w:val="nil"/>
            </w:tcBorders>
            <w:shd w:val="clear" w:color="000000" w:fill="FFFFFF"/>
            <w:noWrap/>
            <w:vAlign w:val="center"/>
            <w:hideMark/>
          </w:tcPr>
          <w:p w14:paraId="2BE31C7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49 LT 20</w:t>
            </w:r>
          </w:p>
        </w:tc>
      </w:tr>
      <w:tr w:rsidR="00936627" w:rsidRPr="001C158D" w14:paraId="34AB17CE" w14:textId="77777777" w:rsidTr="00936627">
        <w:trPr>
          <w:trHeight w:val="288"/>
        </w:trPr>
        <w:tc>
          <w:tcPr>
            <w:tcW w:w="880" w:type="dxa"/>
            <w:tcBorders>
              <w:top w:val="nil"/>
              <w:left w:val="nil"/>
              <w:bottom w:val="nil"/>
              <w:right w:val="nil"/>
            </w:tcBorders>
            <w:shd w:val="clear" w:color="auto" w:fill="auto"/>
            <w:noWrap/>
            <w:vAlign w:val="bottom"/>
            <w:hideMark/>
          </w:tcPr>
          <w:p w14:paraId="2E8A394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1486</w:t>
            </w:r>
          </w:p>
        </w:tc>
        <w:tc>
          <w:tcPr>
            <w:tcW w:w="4660" w:type="dxa"/>
            <w:tcBorders>
              <w:top w:val="nil"/>
              <w:left w:val="nil"/>
              <w:bottom w:val="nil"/>
              <w:right w:val="nil"/>
            </w:tcBorders>
            <w:shd w:val="clear" w:color="000000" w:fill="FFFFFF"/>
            <w:noWrap/>
            <w:vAlign w:val="center"/>
            <w:hideMark/>
          </w:tcPr>
          <w:p w14:paraId="07C53C6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49 LT 21</w:t>
            </w:r>
          </w:p>
        </w:tc>
      </w:tr>
      <w:tr w:rsidR="00936627" w:rsidRPr="001C158D" w14:paraId="13A8DCC9" w14:textId="77777777" w:rsidTr="00936627">
        <w:trPr>
          <w:trHeight w:val="288"/>
        </w:trPr>
        <w:tc>
          <w:tcPr>
            <w:tcW w:w="880" w:type="dxa"/>
            <w:tcBorders>
              <w:top w:val="nil"/>
              <w:left w:val="nil"/>
              <w:bottom w:val="nil"/>
              <w:right w:val="nil"/>
            </w:tcBorders>
            <w:shd w:val="clear" w:color="auto" w:fill="auto"/>
            <w:noWrap/>
            <w:vAlign w:val="bottom"/>
            <w:hideMark/>
          </w:tcPr>
          <w:p w14:paraId="22BD124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1487</w:t>
            </w:r>
          </w:p>
        </w:tc>
        <w:tc>
          <w:tcPr>
            <w:tcW w:w="4660" w:type="dxa"/>
            <w:tcBorders>
              <w:top w:val="nil"/>
              <w:left w:val="nil"/>
              <w:bottom w:val="nil"/>
              <w:right w:val="nil"/>
            </w:tcBorders>
            <w:shd w:val="clear" w:color="000000" w:fill="FFFFFF"/>
            <w:noWrap/>
            <w:vAlign w:val="center"/>
            <w:hideMark/>
          </w:tcPr>
          <w:p w14:paraId="4A7207FA"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49 LT 22</w:t>
            </w:r>
          </w:p>
        </w:tc>
      </w:tr>
      <w:tr w:rsidR="00936627" w:rsidRPr="001C158D" w14:paraId="4DD940F1" w14:textId="77777777" w:rsidTr="00936627">
        <w:trPr>
          <w:trHeight w:val="288"/>
        </w:trPr>
        <w:tc>
          <w:tcPr>
            <w:tcW w:w="880" w:type="dxa"/>
            <w:tcBorders>
              <w:top w:val="nil"/>
              <w:left w:val="nil"/>
              <w:bottom w:val="nil"/>
              <w:right w:val="nil"/>
            </w:tcBorders>
            <w:shd w:val="clear" w:color="auto" w:fill="auto"/>
            <w:noWrap/>
            <w:vAlign w:val="bottom"/>
            <w:hideMark/>
          </w:tcPr>
          <w:p w14:paraId="502AD22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1488</w:t>
            </w:r>
          </w:p>
        </w:tc>
        <w:tc>
          <w:tcPr>
            <w:tcW w:w="4660" w:type="dxa"/>
            <w:tcBorders>
              <w:top w:val="nil"/>
              <w:left w:val="nil"/>
              <w:bottom w:val="nil"/>
              <w:right w:val="nil"/>
            </w:tcBorders>
            <w:shd w:val="clear" w:color="000000" w:fill="FFFFFF"/>
            <w:noWrap/>
            <w:vAlign w:val="center"/>
            <w:hideMark/>
          </w:tcPr>
          <w:p w14:paraId="15CBFDE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49 LT 23</w:t>
            </w:r>
          </w:p>
        </w:tc>
      </w:tr>
      <w:tr w:rsidR="00936627" w:rsidRPr="001C158D" w14:paraId="4ACE0E11" w14:textId="77777777" w:rsidTr="00936627">
        <w:trPr>
          <w:trHeight w:val="288"/>
        </w:trPr>
        <w:tc>
          <w:tcPr>
            <w:tcW w:w="880" w:type="dxa"/>
            <w:tcBorders>
              <w:top w:val="nil"/>
              <w:left w:val="nil"/>
              <w:bottom w:val="nil"/>
              <w:right w:val="nil"/>
            </w:tcBorders>
            <w:shd w:val="clear" w:color="auto" w:fill="auto"/>
            <w:noWrap/>
            <w:vAlign w:val="bottom"/>
            <w:hideMark/>
          </w:tcPr>
          <w:p w14:paraId="229D413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1489</w:t>
            </w:r>
          </w:p>
        </w:tc>
        <w:tc>
          <w:tcPr>
            <w:tcW w:w="4660" w:type="dxa"/>
            <w:tcBorders>
              <w:top w:val="nil"/>
              <w:left w:val="nil"/>
              <w:bottom w:val="nil"/>
              <w:right w:val="nil"/>
            </w:tcBorders>
            <w:shd w:val="clear" w:color="000000" w:fill="FFFFFF"/>
            <w:noWrap/>
            <w:vAlign w:val="center"/>
            <w:hideMark/>
          </w:tcPr>
          <w:p w14:paraId="05DB581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49 LT 24</w:t>
            </w:r>
          </w:p>
        </w:tc>
      </w:tr>
      <w:tr w:rsidR="00936627" w:rsidRPr="001C158D" w14:paraId="73E1E953" w14:textId="77777777" w:rsidTr="00936627">
        <w:trPr>
          <w:trHeight w:val="288"/>
        </w:trPr>
        <w:tc>
          <w:tcPr>
            <w:tcW w:w="880" w:type="dxa"/>
            <w:tcBorders>
              <w:top w:val="nil"/>
              <w:left w:val="nil"/>
              <w:bottom w:val="nil"/>
              <w:right w:val="nil"/>
            </w:tcBorders>
            <w:shd w:val="clear" w:color="auto" w:fill="auto"/>
            <w:noWrap/>
            <w:vAlign w:val="bottom"/>
            <w:hideMark/>
          </w:tcPr>
          <w:p w14:paraId="5DFE7B1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1490</w:t>
            </w:r>
          </w:p>
        </w:tc>
        <w:tc>
          <w:tcPr>
            <w:tcW w:w="4660" w:type="dxa"/>
            <w:tcBorders>
              <w:top w:val="nil"/>
              <w:left w:val="nil"/>
              <w:bottom w:val="nil"/>
              <w:right w:val="nil"/>
            </w:tcBorders>
            <w:shd w:val="clear" w:color="000000" w:fill="FFFFFF"/>
            <w:noWrap/>
            <w:vAlign w:val="center"/>
            <w:hideMark/>
          </w:tcPr>
          <w:p w14:paraId="06C5F8A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50 LT 01</w:t>
            </w:r>
          </w:p>
        </w:tc>
      </w:tr>
      <w:tr w:rsidR="00936627" w:rsidRPr="001C158D" w14:paraId="2EF491D5" w14:textId="77777777" w:rsidTr="00936627">
        <w:trPr>
          <w:trHeight w:val="288"/>
        </w:trPr>
        <w:tc>
          <w:tcPr>
            <w:tcW w:w="880" w:type="dxa"/>
            <w:tcBorders>
              <w:top w:val="nil"/>
              <w:left w:val="nil"/>
              <w:bottom w:val="nil"/>
              <w:right w:val="nil"/>
            </w:tcBorders>
            <w:shd w:val="clear" w:color="auto" w:fill="auto"/>
            <w:noWrap/>
            <w:vAlign w:val="bottom"/>
            <w:hideMark/>
          </w:tcPr>
          <w:p w14:paraId="3CC1053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1491</w:t>
            </w:r>
          </w:p>
        </w:tc>
        <w:tc>
          <w:tcPr>
            <w:tcW w:w="4660" w:type="dxa"/>
            <w:tcBorders>
              <w:top w:val="nil"/>
              <w:left w:val="nil"/>
              <w:bottom w:val="nil"/>
              <w:right w:val="nil"/>
            </w:tcBorders>
            <w:shd w:val="clear" w:color="000000" w:fill="FFFFFF"/>
            <w:noWrap/>
            <w:vAlign w:val="center"/>
            <w:hideMark/>
          </w:tcPr>
          <w:p w14:paraId="53F31189"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50 LT 02</w:t>
            </w:r>
          </w:p>
        </w:tc>
      </w:tr>
      <w:tr w:rsidR="00936627" w:rsidRPr="001C158D" w14:paraId="38C35D5E" w14:textId="77777777" w:rsidTr="00936627">
        <w:trPr>
          <w:trHeight w:val="288"/>
        </w:trPr>
        <w:tc>
          <w:tcPr>
            <w:tcW w:w="880" w:type="dxa"/>
            <w:tcBorders>
              <w:top w:val="nil"/>
              <w:left w:val="nil"/>
              <w:bottom w:val="nil"/>
              <w:right w:val="nil"/>
            </w:tcBorders>
            <w:shd w:val="clear" w:color="auto" w:fill="auto"/>
            <w:noWrap/>
            <w:vAlign w:val="bottom"/>
            <w:hideMark/>
          </w:tcPr>
          <w:p w14:paraId="778B62C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1492</w:t>
            </w:r>
          </w:p>
        </w:tc>
        <w:tc>
          <w:tcPr>
            <w:tcW w:w="4660" w:type="dxa"/>
            <w:tcBorders>
              <w:top w:val="nil"/>
              <w:left w:val="nil"/>
              <w:bottom w:val="nil"/>
              <w:right w:val="nil"/>
            </w:tcBorders>
            <w:shd w:val="clear" w:color="000000" w:fill="FFFFFF"/>
            <w:noWrap/>
            <w:vAlign w:val="center"/>
            <w:hideMark/>
          </w:tcPr>
          <w:p w14:paraId="39597AA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50 LT 03</w:t>
            </w:r>
          </w:p>
        </w:tc>
      </w:tr>
      <w:tr w:rsidR="00936627" w:rsidRPr="001C158D" w14:paraId="091BFC20" w14:textId="77777777" w:rsidTr="00936627">
        <w:trPr>
          <w:trHeight w:val="288"/>
        </w:trPr>
        <w:tc>
          <w:tcPr>
            <w:tcW w:w="880" w:type="dxa"/>
            <w:tcBorders>
              <w:top w:val="nil"/>
              <w:left w:val="nil"/>
              <w:bottom w:val="nil"/>
              <w:right w:val="nil"/>
            </w:tcBorders>
            <w:shd w:val="clear" w:color="auto" w:fill="auto"/>
            <w:noWrap/>
            <w:vAlign w:val="bottom"/>
            <w:hideMark/>
          </w:tcPr>
          <w:p w14:paraId="39E1ACE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1493</w:t>
            </w:r>
          </w:p>
        </w:tc>
        <w:tc>
          <w:tcPr>
            <w:tcW w:w="4660" w:type="dxa"/>
            <w:tcBorders>
              <w:top w:val="nil"/>
              <w:left w:val="nil"/>
              <w:bottom w:val="nil"/>
              <w:right w:val="nil"/>
            </w:tcBorders>
            <w:shd w:val="clear" w:color="000000" w:fill="FFFFFF"/>
            <w:noWrap/>
            <w:vAlign w:val="center"/>
            <w:hideMark/>
          </w:tcPr>
          <w:p w14:paraId="21B3C86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50 LT 04</w:t>
            </w:r>
          </w:p>
        </w:tc>
      </w:tr>
      <w:tr w:rsidR="00936627" w:rsidRPr="001C158D" w14:paraId="27D3EF4B" w14:textId="77777777" w:rsidTr="00936627">
        <w:trPr>
          <w:trHeight w:val="288"/>
        </w:trPr>
        <w:tc>
          <w:tcPr>
            <w:tcW w:w="880" w:type="dxa"/>
            <w:tcBorders>
              <w:top w:val="nil"/>
              <w:left w:val="nil"/>
              <w:bottom w:val="nil"/>
              <w:right w:val="nil"/>
            </w:tcBorders>
            <w:shd w:val="clear" w:color="auto" w:fill="auto"/>
            <w:noWrap/>
            <w:vAlign w:val="bottom"/>
            <w:hideMark/>
          </w:tcPr>
          <w:p w14:paraId="11A40FE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1494</w:t>
            </w:r>
          </w:p>
        </w:tc>
        <w:tc>
          <w:tcPr>
            <w:tcW w:w="4660" w:type="dxa"/>
            <w:tcBorders>
              <w:top w:val="nil"/>
              <w:left w:val="nil"/>
              <w:bottom w:val="nil"/>
              <w:right w:val="nil"/>
            </w:tcBorders>
            <w:shd w:val="clear" w:color="000000" w:fill="FFFFFF"/>
            <w:noWrap/>
            <w:vAlign w:val="center"/>
            <w:hideMark/>
          </w:tcPr>
          <w:p w14:paraId="5E02ADD7"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50 LT 05</w:t>
            </w:r>
          </w:p>
        </w:tc>
      </w:tr>
      <w:tr w:rsidR="00936627" w:rsidRPr="001C158D" w14:paraId="699E0E16" w14:textId="77777777" w:rsidTr="00936627">
        <w:trPr>
          <w:trHeight w:val="288"/>
        </w:trPr>
        <w:tc>
          <w:tcPr>
            <w:tcW w:w="880" w:type="dxa"/>
            <w:tcBorders>
              <w:top w:val="nil"/>
              <w:left w:val="nil"/>
              <w:bottom w:val="nil"/>
              <w:right w:val="nil"/>
            </w:tcBorders>
            <w:shd w:val="clear" w:color="auto" w:fill="auto"/>
            <w:noWrap/>
            <w:vAlign w:val="bottom"/>
            <w:hideMark/>
          </w:tcPr>
          <w:p w14:paraId="088FD01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1495</w:t>
            </w:r>
          </w:p>
        </w:tc>
        <w:tc>
          <w:tcPr>
            <w:tcW w:w="4660" w:type="dxa"/>
            <w:tcBorders>
              <w:top w:val="nil"/>
              <w:left w:val="nil"/>
              <w:bottom w:val="nil"/>
              <w:right w:val="nil"/>
            </w:tcBorders>
            <w:shd w:val="clear" w:color="000000" w:fill="FFFFFF"/>
            <w:noWrap/>
            <w:vAlign w:val="center"/>
            <w:hideMark/>
          </w:tcPr>
          <w:p w14:paraId="102EAC8B"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50 LT 06</w:t>
            </w:r>
          </w:p>
        </w:tc>
      </w:tr>
      <w:tr w:rsidR="00936627" w:rsidRPr="001C158D" w14:paraId="08D722D7" w14:textId="77777777" w:rsidTr="00936627">
        <w:trPr>
          <w:trHeight w:val="288"/>
        </w:trPr>
        <w:tc>
          <w:tcPr>
            <w:tcW w:w="880" w:type="dxa"/>
            <w:tcBorders>
              <w:top w:val="nil"/>
              <w:left w:val="nil"/>
              <w:bottom w:val="nil"/>
              <w:right w:val="nil"/>
            </w:tcBorders>
            <w:shd w:val="clear" w:color="auto" w:fill="auto"/>
            <w:noWrap/>
            <w:vAlign w:val="bottom"/>
            <w:hideMark/>
          </w:tcPr>
          <w:p w14:paraId="6F8F47A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1496</w:t>
            </w:r>
          </w:p>
        </w:tc>
        <w:tc>
          <w:tcPr>
            <w:tcW w:w="4660" w:type="dxa"/>
            <w:tcBorders>
              <w:top w:val="nil"/>
              <w:left w:val="nil"/>
              <w:bottom w:val="nil"/>
              <w:right w:val="nil"/>
            </w:tcBorders>
            <w:shd w:val="clear" w:color="000000" w:fill="FFFFFF"/>
            <w:noWrap/>
            <w:vAlign w:val="center"/>
            <w:hideMark/>
          </w:tcPr>
          <w:p w14:paraId="66BD579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50 LT 07</w:t>
            </w:r>
          </w:p>
        </w:tc>
      </w:tr>
      <w:tr w:rsidR="00936627" w:rsidRPr="001C158D" w14:paraId="43CA106A" w14:textId="77777777" w:rsidTr="00936627">
        <w:trPr>
          <w:trHeight w:val="288"/>
        </w:trPr>
        <w:tc>
          <w:tcPr>
            <w:tcW w:w="880" w:type="dxa"/>
            <w:tcBorders>
              <w:top w:val="nil"/>
              <w:left w:val="nil"/>
              <w:bottom w:val="nil"/>
              <w:right w:val="nil"/>
            </w:tcBorders>
            <w:shd w:val="clear" w:color="auto" w:fill="auto"/>
            <w:noWrap/>
            <w:vAlign w:val="bottom"/>
            <w:hideMark/>
          </w:tcPr>
          <w:p w14:paraId="40604EC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1497</w:t>
            </w:r>
          </w:p>
        </w:tc>
        <w:tc>
          <w:tcPr>
            <w:tcW w:w="4660" w:type="dxa"/>
            <w:tcBorders>
              <w:top w:val="nil"/>
              <w:left w:val="nil"/>
              <w:bottom w:val="nil"/>
              <w:right w:val="nil"/>
            </w:tcBorders>
            <w:shd w:val="clear" w:color="000000" w:fill="FFFFFF"/>
            <w:noWrap/>
            <w:vAlign w:val="center"/>
            <w:hideMark/>
          </w:tcPr>
          <w:p w14:paraId="49BBC6E5"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50 LT 08</w:t>
            </w:r>
          </w:p>
        </w:tc>
      </w:tr>
      <w:tr w:rsidR="00936627" w:rsidRPr="001C158D" w14:paraId="12FDF171" w14:textId="77777777" w:rsidTr="00936627">
        <w:trPr>
          <w:trHeight w:val="288"/>
        </w:trPr>
        <w:tc>
          <w:tcPr>
            <w:tcW w:w="880" w:type="dxa"/>
            <w:tcBorders>
              <w:top w:val="nil"/>
              <w:left w:val="nil"/>
              <w:bottom w:val="nil"/>
              <w:right w:val="nil"/>
            </w:tcBorders>
            <w:shd w:val="clear" w:color="auto" w:fill="auto"/>
            <w:noWrap/>
            <w:vAlign w:val="bottom"/>
            <w:hideMark/>
          </w:tcPr>
          <w:p w14:paraId="39E4887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1498</w:t>
            </w:r>
          </w:p>
        </w:tc>
        <w:tc>
          <w:tcPr>
            <w:tcW w:w="4660" w:type="dxa"/>
            <w:tcBorders>
              <w:top w:val="nil"/>
              <w:left w:val="nil"/>
              <w:bottom w:val="nil"/>
              <w:right w:val="nil"/>
            </w:tcBorders>
            <w:shd w:val="clear" w:color="000000" w:fill="FFFFFF"/>
            <w:noWrap/>
            <w:vAlign w:val="center"/>
            <w:hideMark/>
          </w:tcPr>
          <w:p w14:paraId="0F538ABB"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50 LT 09</w:t>
            </w:r>
          </w:p>
        </w:tc>
      </w:tr>
      <w:tr w:rsidR="00936627" w:rsidRPr="001C158D" w14:paraId="15BBA844" w14:textId="77777777" w:rsidTr="00936627">
        <w:trPr>
          <w:trHeight w:val="288"/>
        </w:trPr>
        <w:tc>
          <w:tcPr>
            <w:tcW w:w="880" w:type="dxa"/>
            <w:tcBorders>
              <w:top w:val="nil"/>
              <w:left w:val="nil"/>
              <w:bottom w:val="nil"/>
              <w:right w:val="nil"/>
            </w:tcBorders>
            <w:shd w:val="clear" w:color="auto" w:fill="auto"/>
            <w:noWrap/>
            <w:vAlign w:val="bottom"/>
            <w:hideMark/>
          </w:tcPr>
          <w:p w14:paraId="332436C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1499</w:t>
            </w:r>
          </w:p>
        </w:tc>
        <w:tc>
          <w:tcPr>
            <w:tcW w:w="4660" w:type="dxa"/>
            <w:tcBorders>
              <w:top w:val="nil"/>
              <w:left w:val="nil"/>
              <w:bottom w:val="nil"/>
              <w:right w:val="nil"/>
            </w:tcBorders>
            <w:shd w:val="clear" w:color="000000" w:fill="FFFFFF"/>
            <w:noWrap/>
            <w:vAlign w:val="center"/>
            <w:hideMark/>
          </w:tcPr>
          <w:p w14:paraId="0F56F32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50 LT 10</w:t>
            </w:r>
          </w:p>
        </w:tc>
      </w:tr>
      <w:tr w:rsidR="00936627" w:rsidRPr="001C158D" w14:paraId="4C4472E9" w14:textId="77777777" w:rsidTr="00936627">
        <w:trPr>
          <w:trHeight w:val="288"/>
        </w:trPr>
        <w:tc>
          <w:tcPr>
            <w:tcW w:w="880" w:type="dxa"/>
            <w:tcBorders>
              <w:top w:val="nil"/>
              <w:left w:val="nil"/>
              <w:bottom w:val="nil"/>
              <w:right w:val="nil"/>
            </w:tcBorders>
            <w:shd w:val="clear" w:color="auto" w:fill="auto"/>
            <w:noWrap/>
            <w:vAlign w:val="bottom"/>
            <w:hideMark/>
          </w:tcPr>
          <w:p w14:paraId="5B3304E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1500</w:t>
            </w:r>
          </w:p>
        </w:tc>
        <w:tc>
          <w:tcPr>
            <w:tcW w:w="4660" w:type="dxa"/>
            <w:tcBorders>
              <w:top w:val="nil"/>
              <w:left w:val="nil"/>
              <w:bottom w:val="nil"/>
              <w:right w:val="nil"/>
            </w:tcBorders>
            <w:shd w:val="clear" w:color="000000" w:fill="FFFFFF"/>
            <w:noWrap/>
            <w:vAlign w:val="center"/>
            <w:hideMark/>
          </w:tcPr>
          <w:p w14:paraId="4F5007B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50 LT 11</w:t>
            </w:r>
          </w:p>
        </w:tc>
      </w:tr>
      <w:tr w:rsidR="00936627" w:rsidRPr="001C158D" w14:paraId="3A08A2CB" w14:textId="77777777" w:rsidTr="00936627">
        <w:trPr>
          <w:trHeight w:val="288"/>
        </w:trPr>
        <w:tc>
          <w:tcPr>
            <w:tcW w:w="880" w:type="dxa"/>
            <w:tcBorders>
              <w:top w:val="nil"/>
              <w:left w:val="nil"/>
              <w:bottom w:val="nil"/>
              <w:right w:val="nil"/>
            </w:tcBorders>
            <w:shd w:val="clear" w:color="auto" w:fill="auto"/>
            <w:noWrap/>
            <w:vAlign w:val="bottom"/>
            <w:hideMark/>
          </w:tcPr>
          <w:p w14:paraId="78F92B6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1501</w:t>
            </w:r>
          </w:p>
        </w:tc>
        <w:tc>
          <w:tcPr>
            <w:tcW w:w="4660" w:type="dxa"/>
            <w:tcBorders>
              <w:top w:val="nil"/>
              <w:left w:val="nil"/>
              <w:bottom w:val="nil"/>
              <w:right w:val="nil"/>
            </w:tcBorders>
            <w:shd w:val="clear" w:color="000000" w:fill="FFFFFF"/>
            <w:noWrap/>
            <w:vAlign w:val="center"/>
            <w:hideMark/>
          </w:tcPr>
          <w:p w14:paraId="0A03420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50 LT 12</w:t>
            </w:r>
          </w:p>
        </w:tc>
      </w:tr>
      <w:tr w:rsidR="00936627" w:rsidRPr="001C158D" w14:paraId="5962A6EA" w14:textId="77777777" w:rsidTr="00936627">
        <w:trPr>
          <w:trHeight w:val="288"/>
        </w:trPr>
        <w:tc>
          <w:tcPr>
            <w:tcW w:w="880" w:type="dxa"/>
            <w:tcBorders>
              <w:top w:val="nil"/>
              <w:left w:val="nil"/>
              <w:bottom w:val="nil"/>
              <w:right w:val="nil"/>
            </w:tcBorders>
            <w:shd w:val="clear" w:color="auto" w:fill="auto"/>
            <w:noWrap/>
            <w:vAlign w:val="bottom"/>
            <w:hideMark/>
          </w:tcPr>
          <w:p w14:paraId="785A0B9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1502</w:t>
            </w:r>
          </w:p>
        </w:tc>
        <w:tc>
          <w:tcPr>
            <w:tcW w:w="4660" w:type="dxa"/>
            <w:tcBorders>
              <w:top w:val="nil"/>
              <w:left w:val="nil"/>
              <w:bottom w:val="nil"/>
              <w:right w:val="nil"/>
            </w:tcBorders>
            <w:shd w:val="clear" w:color="000000" w:fill="FFFFFF"/>
            <w:noWrap/>
            <w:vAlign w:val="center"/>
            <w:hideMark/>
          </w:tcPr>
          <w:p w14:paraId="317B11B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50 LT 13</w:t>
            </w:r>
          </w:p>
        </w:tc>
      </w:tr>
      <w:tr w:rsidR="00936627" w:rsidRPr="001C158D" w14:paraId="0695E30F" w14:textId="77777777" w:rsidTr="00936627">
        <w:trPr>
          <w:trHeight w:val="288"/>
        </w:trPr>
        <w:tc>
          <w:tcPr>
            <w:tcW w:w="880" w:type="dxa"/>
            <w:tcBorders>
              <w:top w:val="nil"/>
              <w:left w:val="nil"/>
              <w:bottom w:val="nil"/>
              <w:right w:val="nil"/>
            </w:tcBorders>
            <w:shd w:val="clear" w:color="auto" w:fill="auto"/>
            <w:noWrap/>
            <w:vAlign w:val="bottom"/>
            <w:hideMark/>
          </w:tcPr>
          <w:p w14:paraId="38AA434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1503</w:t>
            </w:r>
          </w:p>
        </w:tc>
        <w:tc>
          <w:tcPr>
            <w:tcW w:w="4660" w:type="dxa"/>
            <w:tcBorders>
              <w:top w:val="nil"/>
              <w:left w:val="nil"/>
              <w:bottom w:val="nil"/>
              <w:right w:val="nil"/>
            </w:tcBorders>
            <w:shd w:val="clear" w:color="000000" w:fill="FFFFFF"/>
            <w:noWrap/>
            <w:vAlign w:val="center"/>
            <w:hideMark/>
          </w:tcPr>
          <w:p w14:paraId="76E33C86" w14:textId="77777777" w:rsidR="00936627" w:rsidRPr="00936627" w:rsidRDefault="00936627" w:rsidP="00936627">
            <w:pPr>
              <w:rPr>
                <w:rFonts w:ascii="Arial" w:hAnsi="Arial" w:cs="Arial"/>
                <w:color w:val="000000"/>
                <w:sz w:val="14"/>
                <w:szCs w:val="14"/>
                <w:lang w:val="en-US"/>
              </w:rPr>
            </w:pPr>
            <w:proofErr w:type="spellStart"/>
            <w:r w:rsidRPr="00936627">
              <w:rPr>
                <w:rFonts w:ascii="Arial" w:hAnsi="Arial" w:cs="Arial"/>
                <w:color w:val="000000"/>
                <w:sz w:val="14"/>
                <w:szCs w:val="14"/>
                <w:lang w:val="en-US"/>
              </w:rPr>
              <w:t>LOTEAMENTO</w:t>
            </w:r>
            <w:proofErr w:type="spellEnd"/>
            <w:r w:rsidRPr="00936627">
              <w:rPr>
                <w:rFonts w:ascii="Arial" w:hAnsi="Arial" w:cs="Arial"/>
                <w:color w:val="000000"/>
                <w:sz w:val="14"/>
                <w:szCs w:val="14"/>
                <w:lang w:val="en-US"/>
              </w:rPr>
              <w:t xml:space="preserve"> TOP PARK II - </w:t>
            </w:r>
            <w:proofErr w:type="spellStart"/>
            <w:r w:rsidRPr="00936627">
              <w:rPr>
                <w:rFonts w:ascii="Arial" w:hAnsi="Arial" w:cs="Arial"/>
                <w:color w:val="000000"/>
                <w:sz w:val="14"/>
                <w:szCs w:val="14"/>
                <w:lang w:val="en-US"/>
              </w:rPr>
              <w:t>QD</w:t>
            </w:r>
            <w:proofErr w:type="spellEnd"/>
            <w:r w:rsidRPr="00936627">
              <w:rPr>
                <w:rFonts w:ascii="Arial" w:hAnsi="Arial" w:cs="Arial"/>
                <w:color w:val="000000"/>
                <w:sz w:val="14"/>
                <w:szCs w:val="14"/>
                <w:lang w:val="en-US"/>
              </w:rPr>
              <w:t xml:space="preserve"> 50 LT 14</w:t>
            </w:r>
          </w:p>
        </w:tc>
      </w:tr>
      <w:tr w:rsidR="00936627" w:rsidRPr="001C158D" w14:paraId="60B645E5" w14:textId="77777777" w:rsidTr="00936627">
        <w:trPr>
          <w:trHeight w:val="288"/>
        </w:trPr>
        <w:tc>
          <w:tcPr>
            <w:tcW w:w="880" w:type="dxa"/>
            <w:tcBorders>
              <w:top w:val="nil"/>
              <w:left w:val="nil"/>
              <w:bottom w:val="nil"/>
              <w:right w:val="nil"/>
            </w:tcBorders>
            <w:shd w:val="clear" w:color="auto" w:fill="auto"/>
            <w:noWrap/>
            <w:vAlign w:val="bottom"/>
            <w:hideMark/>
          </w:tcPr>
          <w:p w14:paraId="3F346C0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1504</w:t>
            </w:r>
          </w:p>
        </w:tc>
        <w:tc>
          <w:tcPr>
            <w:tcW w:w="4660" w:type="dxa"/>
            <w:tcBorders>
              <w:top w:val="nil"/>
              <w:left w:val="nil"/>
              <w:bottom w:val="nil"/>
              <w:right w:val="nil"/>
            </w:tcBorders>
            <w:shd w:val="clear" w:color="000000" w:fill="FFFFFF"/>
            <w:noWrap/>
            <w:vAlign w:val="center"/>
            <w:hideMark/>
          </w:tcPr>
          <w:p w14:paraId="5920F72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50 LT 15</w:t>
            </w:r>
          </w:p>
        </w:tc>
      </w:tr>
      <w:tr w:rsidR="00936627" w:rsidRPr="001C158D" w14:paraId="75F162CB" w14:textId="77777777" w:rsidTr="00936627">
        <w:trPr>
          <w:trHeight w:val="288"/>
        </w:trPr>
        <w:tc>
          <w:tcPr>
            <w:tcW w:w="880" w:type="dxa"/>
            <w:tcBorders>
              <w:top w:val="nil"/>
              <w:left w:val="nil"/>
              <w:bottom w:val="nil"/>
              <w:right w:val="nil"/>
            </w:tcBorders>
            <w:shd w:val="clear" w:color="auto" w:fill="auto"/>
            <w:noWrap/>
            <w:vAlign w:val="bottom"/>
            <w:hideMark/>
          </w:tcPr>
          <w:p w14:paraId="4BA43AE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1505</w:t>
            </w:r>
          </w:p>
        </w:tc>
        <w:tc>
          <w:tcPr>
            <w:tcW w:w="4660" w:type="dxa"/>
            <w:tcBorders>
              <w:top w:val="nil"/>
              <w:left w:val="nil"/>
              <w:bottom w:val="nil"/>
              <w:right w:val="nil"/>
            </w:tcBorders>
            <w:shd w:val="clear" w:color="000000" w:fill="FFFFFF"/>
            <w:noWrap/>
            <w:vAlign w:val="center"/>
            <w:hideMark/>
          </w:tcPr>
          <w:p w14:paraId="7674B28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50 LT 16</w:t>
            </w:r>
          </w:p>
        </w:tc>
      </w:tr>
      <w:tr w:rsidR="00936627" w:rsidRPr="001C158D" w14:paraId="747F3077" w14:textId="77777777" w:rsidTr="00936627">
        <w:trPr>
          <w:trHeight w:val="288"/>
        </w:trPr>
        <w:tc>
          <w:tcPr>
            <w:tcW w:w="880" w:type="dxa"/>
            <w:tcBorders>
              <w:top w:val="nil"/>
              <w:left w:val="nil"/>
              <w:bottom w:val="nil"/>
              <w:right w:val="nil"/>
            </w:tcBorders>
            <w:shd w:val="clear" w:color="auto" w:fill="auto"/>
            <w:noWrap/>
            <w:vAlign w:val="bottom"/>
            <w:hideMark/>
          </w:tcPr>
          <w:p w14:paraId="4867F4D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1506</w:t>
            </w:r>
          </w:p>
        </w:tc>
        <w:tc>
          <w:tcPr>
            <w:tcW w:w="4660" w:type="dxa"/>
            <w:tcBorders>
              <w:top w:val="nil"/>
              <w:left w:val="nil"/>
              <w:bottom w:val="nil"/>
              <w:right w:val="nil"/>
            </w:tcBorders>
            <w:shd w:val="clear" w:color="000000" w:fill="FFFFFF"/>
            <w:noWrap/>
            <w:vAlign w:val="center"/>
            <w:hideMark/>
          </w:tcPr>
          <w:p w14:paraId="5729AA8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50 LT 17</w:t>
            </w:r>
          </w:p>
        </w:tc>
      </w:tr>
      <w:tr w:rsidR="00936627" w:rsidRPr="001C158D" w14:paraId="13C20B8B" w14:textId="77777777" w:rsidTr="00936627">
        <w:trPr>
          <w:trHeight w:val="288"/>
        </w:trPr>
        <w:tc>
          <w:tcPr>
            <w:tcW w:w="880" w:type="dxa"/>
            <w:tcBorders>
              <w:top w:val="nil"/>
              <w:left w:val="nil"/>
              <w:bottom w:val="nil"/>
              <w:right w:val="nil"/>
            </w:tcBorders>
            <w:shd w:val="clear" w:color="auto" w:fill="auto"/>
            <w:noWrap/>
            <w:vAlign w:val="bottom"/>
            <w:hideMark/>
          </w:tcPr>
          <w:p w14:paraId="4E732D0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1507</w:t>
            </w:r>
          </w:p>
        </w:tc>
        <w:tc>
          <w:tcPr>
            <w:tcW w:w="4660" w:type="dxa"/>
            <w:tcBorders>
              <w:top w:val="nil"/>
              <w:left w:val="nil"/>
              <w:bottom w:val="nil"/>
              <w:right w:val="nil"/>
            </w:tcBorders>
            <w:shd w:val="clear" w:color="000000" w:fill="FFFFFF"/>
            <w:noWrap/>
            <w:vAlign w:val="center"/>
            <w:hideMark/>
          </w:tcPr>
          <w:p w14:paraId="33926F3B"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50 LT 18</w:t>
            </w:r>
          </w:p>
        </w:tc>
      </w:tr>
      <w:tr w:rsidR="00936627" w:rsidRPr="001C158D" w14:paraId="59EA64A2" w14:textId="77777777" w:rsidTr="00936627">
        <w:trPr>
          <w:trHeight w:val="288"/>
        </w:trPr>
        <w:tc>
          <w:tcPr>
            <w:tcW w:w="880" w:type="dxa"/>
            <w:tcBorders>
              <w:top w:val="nil"/>
              <w:left w:val="nil"/>
              <w:bottom w:val="nil"/>
              <w:right w:val="nil"/>
            </w:tcBorders>
            <w:shd w:val="clear" w:color="auto" w:fill="auto"/>
            <w:noWrap/>
            <w:vAlign w:val="bottom"/>
            <w:hideMark/>
          </w:tcPr>
          <w:p w14:paraId="1641968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1508</w:t>
            </w:r>
          </w:p>
        </w:tc>
        <w:tc>
          <w:tcPr>
            <w:tcW w:w="4660" w:type="dxa"/>
            <w:tcBorders>
              <w:top w:val="nil"/>
              <w:left w:val="nil"/>
              <w:bottom w:val="nil"/>
              <w:right w:val="nil"/>
            </w:tcBorders>
            <w:shd w:val="clear" w:color="000000" w:fill="FFFFFF"/>
            <w:noWrap/>
            <w:vAlign w:val="center"/>
            <w:hideMark/>
          </w:tcPr>
          <w:p w14:paraId="6D39B53A"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50 LT 19</w:t>
            </w:r>
          </w:p>
        </w:tc>
      </w:tr>
      <w:tr w:rsidR="00936627" w:rsidRPr="001C158D" w14:paraId="4EBF8BF4" w14:textId="77777777" w:rsidTr="00936627">
        <w:trPr>
          <w:trHeight w:val="288"/>
        </w:trPr>
        <w:tc>
          <w:tcPr>
            <w:tcW w:w="880" w:type="dxa"/>
            <w:tcBorders>
              <w:top w:val="nil"/>
              <w:left w:val="nil"/>
              <w:bottom w:val="nil"/>
              <w:right w:val="nil"/>
            </w:tcBorders>
            <w:shd w:val="clear" w:color="auto" w:fill="auto"/>
            <w:noWrap/>
            <w:vAlign w:val="bottom"/>
            <w:hideMark/>
          </w:tcPr>
          <w:p w14:paraId="102390B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1509</w:t>
            </w:r>
          </w:p>
        </w:tc>
        <w:tc>
          <w:tcPr>
            <w:tcW w:w="4660" w:type="dxa"/>
            <w:tcBorders>
              <w:top w:val="nil"/>
              <w:left w:val="nil"/>
              <w:bottom w:val="nil"/>
              <w:right w:val="nil"/>
            </w:tcBorders>
            <w:shd w:val="clear" w:color="000000" w:fill="FFFFFF"/>
            <w:noWrap/>
            <w:vAlign w:val="center"/>
            <w:hideMark/>
          </w:tcPr>
          <w:p w14:paraId="3F738B9B"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50 LT 20</w:t>
            </w:r>
          </w:p>
        </w:tc>
      </w:tr>
      <w:tr w:rsidR="00936627" w:rsidRPr="001C158D" w14:paraId="5E94B7E0" w14:textId="77777777" w:rsidTr="00936627">
        <w:trPr>
          <w:trHeight w:val="288"/>
        </w:trPr>
        <w:tc>
          <w:tcPr>
            <w:tcW w:w="880" w:type="dxa"/>
            <w:tcBorders>
              <w:top w:val="nil"/>
              <w:left w:val="nil"/>
              <w:bottom w:val="nil"/>
              <w:right w:val="nil"/>
            </w:tcBorders>
            <w:shd w:val="clear" w:color="auto" w:fill="auto"/>
            <w:noWrap/>
            <w:vAlign w:val="bottom"/>
            <w:hideMark/>
          </w:tcPr>
          <w:p w14:paraId="2568F6E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1510</w:t>
            </w:r>
          </w:p>
        </w:tc>
        <w:tc>
          <w:tcPr>
            <w:tcW w:w="4660" w:type="dxa"/>
            <w:tcBorders>
              <w:top w:val="nil"/>
              <w:left w:val="nil"/>
              <w:bottom w:val="nil"/>
              <w:right w:val="nil"/>
            </w:tcBorders>
            <w:shd w:val="clear" w:color="000000" w:fill="FFFFFF"/>
            <w:noWrap/>
            <w:vAlign w:val="center"/>
            <w:hideMark/>
          </w:tcPr>
          <w:p w14:paraId="46D46E35"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50 LT 21</w:t>
            </w:r>
          </w:p>
        </w:tc>
      </w:tr>
      <w:tr w:rsidR="00936627" w:rsidRPr="001C158D" w14:paraId="170D3822" w14:textId="77777777" w:rsidTr="00936627">
        <w:trPr>
          <w:trHeight w:val="288"/>
        </w:trPr>
        <w:tc>
          <w:tcPr>
            <w:tcW w:w="880" w:type="dxa"/>
            <w:tcBorders>
              <w:top w:val="nil"/>
              <w:left w:val="nil"/>
              <w:bottom w:val="nil"/>
              <w:right w:val="nil"/>
            </w:tcBorders>
            <w:shd w:val="clear" w:color="auto" w:fill="auto"/>
            <w:noWrap/>
            <w:vAlign w:val="bottom"/>
            <w:hideMark/>
          </w:tcPr>
          <w:p w14:paraId="0A5EF74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1511</w:t>
            </w:r>
          </w:p>
        </w:tc>
        <w:tc>
          <w:tcPr>
            <w:tcW w:w="4660" w:type="dxa"/>
            <w:tcBorders>
              <w:top w:val="nil"/>
              <w:left w:val="nil"/>
              <w:bottom w:val="nil"/>
              <w:right w:val="nil"/>
            </w:tcBorders>
            <w:shd w:val="clear" w:color="000000" w:fill="FFFFFF"/>
            <w:noWrap/>
            <w:vAlign w:val="center"/>
            <w:hideMark/>
          </w:tcPr>
          <w:p w14:paraId="7842002A"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50 LT 22</w:t>
            </w:r>
          </w:p>
        </w:tc>
      </w:tr>
      <w:tr w:rsidR="00936627" w:rsidRPr="001C158D" w14:paraId="02037A7C" w14:textId="77777777" w:rsidTr="00936627">
        <w:trPr>
          <w:trHeight w:val="288"/>
        </w:trPr>
        <w:tc>
          <w:tcPr>
            <w:tcW w:w="880" w:type="dxa"/>
            <w:tcBorders>
              <w:top w:val="nil"/>
              <w:left w:val="nil"/>
              <w:bottom w:val="nil"/>
              <w:right w:val="nil"/>
            </w:tcBorders>
            <w:shd w:val="clear" w:color="auto" w:fill="auto"/>
            <w:noWrap/>
            <w:vAlign w:val="bottom"/>
            <w:hideMark/>
          </w:tcPr>
          <w:p w14:paraId="712F20F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1512</w:t>
            </w:r>
          </w:p>
        </w:tc>
        <w:tc>
          <w:tcPr>
            <w:tcW w:w="4660" w:type="dxa"/>
            <w:tcBorders>
              <w:top w:val="nil"/>
              <w:left w:val="nil"/>
              <w:bottom w:val="nil"/>
              <w:right w:val="nil"/>
            </w:tcBorders>
            <w:shd w:val="clear" w:color="000000" w:fill="FFFFFF"/>
            <w:noWrap/>
            <w:vAlign w:val="center"/>
            <w:hideMark/>
          </w:tcPr>
          <w:p w14:paraId="3811129A"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50 LT 23</w:t>
            </w:r>
          </w:p>
        </w:tc>
      </w:tr>
      <w:tr w:rsidR="00936627" w:rsidRPr="001C158D" w14:paraId="3339F8D4" w14:textId="77777777" w:rsidTr="00936627">
        <w:trPr>
          <w:trHeight w:val="288"/>
        </w:trPr>
        <w:tc>
          <w:tcPr>
            <w:tcW w:w="880" w:type="dxa"/>
            <w:tcBorders>
              <w:top w:val="nil"/>
              <w:left w:val="nil"/>
              <w:bottom w:val="nil"/>
              <w:right w:val="nil"/>
            </w:tcBorders>
            <w:shd w:val="clear" w:color="auto" w:fill="auto"/>
            <w:noWrap/>
            <w:vAlign w:val="bottom"/>
            <w:hideMark/>
          </w:tcPr>
          <w:p w14:paraId="5A7EA70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1513</w:t>
            </w:r>
          </w:p>
        </w:tc>
        <w:tc>
          <w:tcPr>
            <w:tcW w:w="4660" w:type="dxa"/>
            <w:tcBorders>
              <w:top w:val="nil"/>
              <w:left w:val="nil"/>
              <w:bottom w:val="nil"/>
              <w:right w:val="nil"/>
            </w:tcBorders>
            <w:shd w:val="clear" w:color="000000" w:fill="FFFFFF"/>
            <w:noWrap/>
            <w:vAlign w:val="center"/>
            <w:hideMark/>
          </w:tcPr>
          <w:p w14:paraId="47DAE2C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50 LT 24</w:t>
            </w:r>
          </w:p>
        </w:tc>
      </w:tr>
      <w:tr w:rsidR="00936627" w:rsidRPr="001C158D" w14:paraId="5A593EAF" w14:textId="77777777" w:rsidTr="00936627">
        <w:trPr>
          <w:trHeight w:val="288"/>
        </w:trPr>
        <w:tc>
          <w:tcPr>
            <w:tcW w:w="880" w:type="dxa"/>
            <w:tcBorders>
              <w:top w:val="nil"/>
              <w:left w:val="nil"/>
              <w:bottom w:val="nil"/>
              <w:right w:val="nil"/>
            </w:tcBorders>
            <w:shd w:val="clear" w:color="auto" w:fill="auto"/>
            <w:noWrap/>
            <w:vAlign w:val="bottom"/>
            <w:hideMark/>
          </w:tcPr>
          <w:p w14:paraId="520BBA6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1514</w:t>
            </w:r>
          </w:p>
        </w:tc>
        <w:tc>
          <w:tcPr>
            <w:tcW w:w="4660" w:type="dxa"/>
            <w:tcBorders>
              <w:top w:val="nil"/>
              <w:left w:val="nil"/>
              <w:bottom w:val="nil"/>
              <w:right w:val="nil"/>
            </w:tcBorders>
            <w:shd w:val="clear" w:color="000000" w:fill="FFFFFF"/>
            <w:noWrap/>
            <w:vAlign w:val="center"/>
            <w:hideMark/>
          </w:tcPr>
          <w:p w14:paraId="26F9DB27"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51 LT 01</w:t>
            </w:r>
          </w:p>
        </w:tc>
      </w:tr>
      <w:tr w:rsidR="00936627" w:rsidRPr="001C158D" w14:paraId="1B1D5A5B" w14:textId="77777777" w:rsidTr="00936627">
        <w:trPr>
          <w:trHeight w:val="288"/>
        </w:trPr>
        <w:tc>
          <w:tcPr>
            <w:tcW w:w="880" w:type="dxa"/>
            <w:tcBorders>
              <w:top w:val="nil"/>
              <w:left w:val="nil"/>
              <w:bottom w:val="nil"/>
              <w:right w:val="nil"/>
            </w:tcBorders>
            <w:shd w:val="clear" w:color="auto" w:fill="auto"/>
            <w:noWrap/>
            <w:vAlign w:val="bottom"/>
            <w:hideMark/>
          </w:tcPr>
          <w:p w14:paraId="2CC69F6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1515</w:t>
            </w:r>
          </w:p>
        </w:tc>
        <w:tc>
          <w:tcPr>
            <w:tcW w:w="4660" w:type="dxa"/>
            <w:tcBorders>
              <w:top w:val="nil"/>
              <w:left w:val="nil"/>
              <w:bottom w:val="nil"/>
              <w:right w:val="nil"/>
            </w:tcBorders>
            <w:shd w:val="clear" w:color="000000" w:fill="FFFFFF"/>
            <w:noWrap/>
            <w:vAlign w:val="center"/>
            <w:hideMark/>
          </w:tcPr>
          <w:p w14:paraId="5ADE3ED5"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51 LT 02</w:t>
            </w:r>
          </w:p>
        </w:tc>
      </w:tr>
      <w:tr w:rsidR="00936627" w:rsidRPr="001C158D" w14:paraId="79E2BCA6" w14:textId="77777777" w:rsidTr="00936627">
        <w:trPr>
          <w:trHeight w:val="288"/>
        </w:trPr>
        <w:tc>
          <w:tcPr>
            <w:tcW w:w="880" w:type="dxa"/>
            <w:tcBorders>
              <w:top w:val="nil"/>
              <w:left w:val="nil"/>
              <w:bottom w:val="nil"/>
              <w:right w:val="nil"/>
            </w:tcBorders>
            <w:shd w:val="clear" w:color="auto" w:fill="auto"/>
            <w:noWrap/>
            <w:vAlign w:val="bottom"/>
            <w:hideMark/>
          </w:tcPr>
          <w:p w14:paraId="50201AE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1516</w:t>
            </w:r>
          </w:p>
        </w:tc>
        <w:tc>
          <w:tcPr>
            <w:tcW w:w="4660" w:type="dxa"/>
            <w:tcBorders>
              <w:top w:val="nil"/>
              <w:left w:val="nil"/>
              <w:bottom w:val="nil"/>
              <w:right w:val="nil"/>
            </w:tcBorders>
            <w:shd w:val="clear" w:color="000000" w:fill="FFFFFF"/>
            <w:noWrap/>
            <w:vAlign w:val="center"/>
            <w:hideMark/>
          </w:tcPr>
          <w:p w14:paraId="7AB481C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51 LT 03</w:t>
            </w:r>
          </w:p>
        </w:tc>
      </w:tr>
      <w:tr w:rsidR="00936627" w:rsidRPr="001C158D" w14:paraId="4DD43391" w14:textId="77777777" w:rsidTr="00936627">
        <w:trPr>
          <w:trHeight w:val="288"/>
        </w:trPr>
        <w:tc>
          <w:tcPr>
            <w:tcW w:w="880" w:type="dxa"/>
            <w:tcBorders>
              <w:top w:val="nil"/>
              <w:left w:val="nil"/>
              <w:bottom w:val="nil"/>
              <w:right w:val="nil"/>
            </w:tcBorders>
            <w:shd w:val="clear" w:color="auto" w:fill="auto"/>
            <w:noWrap/>
            <w:vAlign w:val="bottom"/>
            <w:hideMark/>
          </w:tcPr>
          <w:p w14:paraId="0A6C301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1517</w:t>
            </w:r>
          </w:p>
        </w:tc>
        <w:tc>
          <w:tcPr>
            <w:tcW w:w="4660" w:type="dxa"/>
            <w:tcBorders>
              <w:top w:val="nil"/>
              <w:left w:val="nil"/>
              <w:bottom w:val="nil"/>
              <w:right w:val="nil"/>
            </w:tcBorders>
            <w:shd w:val="clear" w:color="000000" w:fill="FFFFFF"/>
            <w:noWrap/>
            <w:vAlign w:val="center"/>
            <w:hideMark/>
          </w:tcPr>
          <w:p w14:paraId="737E42C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51 LT 04</w:t>
            </w:r>
          </w:p>
        </w:tc>
      </w:tr>
      <w:tr w:rsidR="00936627" w:rsidRPr="001C158D" w14:paraId="2CE6D804" w14:textId="77777777" w:rsidTr="00936627">
        <w:trPr>
          <w:trHeight w:val="288"/>
        </w:trPr>
        <w:tc>
          <w:tcPr>
            <w:tcW w:w="880" w:type="dxa"/>
            <w:tcBorders>
              <w:top w:val="nil"/>
              <w:left w:val="nil"/>
              <w:bottom w:val="nil"/>
              <w:right w:val="nil"/>
            </w:tcBorders>
            <w:shd w:val="clear" w:color="auto" w:fill="auto"/>
            <w:noWrap/>
            <w:vAlign w:val="bottom"/>
            <w:hideMark/>
          </w:tcPr>
          <w:p w14:paraId="60CB1DE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1518</w:t>
            </w:r>
          </w:p>
        </w:tc>
        <w:tc>
          <w:tcPr>
            <w:tcW w:w="4660" w:type="dxa"/>
            <w:tcBorders>
              <w:top w:val="nil"/>
              <w:left w:val="nil"/>
              <w:bottom w:val="nil"/>
              <w:right w:val="nil"/>
            </w:tcBorders>
            <w:shd w:val="clear" w:color="000000" w:fill="FFFFFF"/>
            <w:noWrap/>
            <w:vAlign w:val="center"/>
            <w:hideMark/>
          </w:tcPr>
          <w:p w14:paraId="6B47647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51 LT 05</w:t>
            </w:r>
          </w:p>
        </w:tc>
      </w:tr>
      <w:tr w:rsidR="00936627" w:rsidRPr="001C158D" w14:paraId="5460251B" w14:textId="77777777" w:rsidTr="00936627">
        <w:trPr>
          <w:trHeight w:val="288"/>
        </w:trPr>
        <w:tc>
          <w:tcPr>
            <w:tcW w:w="880" w:type="dxa"/>
            <w:tcBorders>
              <w:top w:val="nil"/>
              <w:left w:val="nil"/>
              <w:bottom w:val="nil"/>
              <w:right w:val="nil"/>
            </w:tcBorders>
            <w:shd w:val="clear" w:color="auto" w:fill="auto"/>
            <w:noWrap/>
            <w:vAlign w:val="bottom"/>
            <w:hideMark/>
          </w:tcPr>
          <w:p w14:paraId="2EF9EBB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1519</w:t>
            </w:r>
          </w:p>
        </w:tc>
        <w:tc>
          <w:tcPr>
            <w:tcW w:w="4660" w:type="dxa"/>
            <w:tcBorders>
              <w:top w:val="nil"/>
              <w:left w:val="nil"/>
              <w:bottom w:val="nil"/>
              <w:right w:val="nil"/>
            </w:tcBorders>
            <w:shd w:val="clear" w:color="000000" w:fill="FFFFFF"/>
            <w:noWrap/>
            <w:vAlign w:val="center"/>
            <w:hideMark/>
          </w:tcPr>
          <w:p w14:paraId="44D5AD2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51 LT 06</w:t>
            </w:r>
          </w:p>
        </w:tc>
      </w:tr>
      <w:tr w:rsidR="00936627" w:rsidRPr="001C158D" w14:paraId="0DE56EE1" w14:textId="77777777" w:rsidTr="00936627">
        <w:trPr>
          <w:trHeight w:val="288"/>
        </w:trPr>
        <w:tc>
          <w:tcPr>
            <w:tcW w:w="880" w:type="dxa"/>
            <w:tcBorders>
              <w:top w:val="nil"/>
              <w:left w:val="nil"/>
              <w:bottom w:val="nil"/>
              <w:right w:val="nil"/>
            </w:tcBorders>
            <w:shd w:val="clear" w:color="auto" w:fill="auto"/>
            <w:noWrap/>
            <w:vAlign w:val="bottom"/>
            <w:hideMark/>
          </w:tcPr>
          <w:p w14:paraId="077C4D4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1520</w:t>
            </w:r>
          </w:p>
        </w:tc>
        <w:tc>
          <w:tcPr>
            <w:tcW w:w="4660" w:type="dxa"/>
            <w:tcBorders>
              <w:top w:val="nil"/>
              <w:left w:val="nil"/>
              <w:bottom w:val="nil"/>
              <w:right w:val="nil"/>
            </w:tcBorders>
            <w:shd w:val="clear" w:color="000000" w:fill="FFFFFF"/>
            <w:noWrap/>
            <w:vAlign w:val="center"/>
            <w:hideMark/>
          </w:tcPr>
          <w:p w14:paraId="46ADA02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51 LT 07</w:t>
            </w:r>
          </w:p>
        </w:tc>
      </w:tr>
      <w:tr w:rsidR="00936627" w:rsidRPr="001C158D" w14:paraId="4BFF6961" w14:textId="77777777" w:rsidTr="00936627">
        <w:trPr>
          <w:trHeight w:val="288"/>
        </w:trPr>
        <w:tc>
          <w:tcPr>
            <w:tcW w:w="880" w:type="dxa"/>
            <w:tcBorders>
              <w:top w:val="nil"/>
              <w:left w:val="nil"/>
              <w:bottom w:val="nil"/>
              <w:right w:val="nil"/>
            </w:tcBorders>
            <w:shd w:val="clear" w:color="auto" w:fill="auto"/>
            <w:noWrap/>
            <w:vAlign w:val="bottom"/>
            <w:hideMark/>
          </w:tcPr>
          <w:p w14:paraId="35DB737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1521</w:t>
            </w:r>
          </w:p>
        </w:tc>
        <w:tc>
          <w:tcPr>
            <w:tcW w:w="4660" w:type="dxa"/>
            <w:tcBorders>
              <w:top w:val="nil"/>
              <w:left w:val="nil"/>
              <w:bottom w:val="nil"/>
              <w:right w:val="nil"/>
            </w:tcBorders>
            <w:shd w:val="clear" w:color="000000" w:fill="FFFFFF"/>
            <w:noWrap/>
            <w:vAlign w:val="center"/>
            <w:hideMark/>
          </w:tcPr>
          <w:p w14:paraId="3EEAAD19"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51 LT 08</w:t>
            </w:r>
          </w:p>
        </w:tc>
      </w:tr>
      <w:tr w:rsidR="00936627" w:rsidRPr="001C158D" w14:paraId="60B31E18" w14:textId="77777777" w:rsidTr="00936627">
        <w:trPr>
          <w:trHeight w:val="288"/>
        </w:trPr>
        <w:tc>
          <w:tcPr>
            <w:tcW w:w="880" w:type="dxa"/>
            <w:tcBorders>
              <w:top w:val="nil"/>
              <w:left w:val="nil"/>
              <w:bottom w:val="nil"/>
              <w:right w:val="nil"/>
            </w:tcBorders>
            <w:shd w:val="clear" w:color="auto" w:fill="auto"/>
            <w:noWrap/>
            <w:vAlign w:val="bottom"/>
            <w:hideMark/>
          </w:tcPr>
          <w:p w14:paraId="207A8B2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1522</w:t>
            </w:r>
          </w:p>
        </w:tc>
        <w:tc>
          <w:tcPr>
            <w:tcW w:w="4660" w:type="dxa"/>
            <w:tcBorders>
              <w:top w:val="nil"/>
              <w:left w:val="nil"/>
              <w:bottom w:val="nil"/>
              <w:right w:val="nil"/>
            </w:tcBorders>
            <w:shd w:val="clear" w:color="000000" w:fill="FFFFFF"/>
            <w:noWrap/>
            <w:vAlign w:val="center"/>
            <w:hideMark/>
          </w:tcPr>
          <w:p w14:paraId="183913A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51 LT 09</w:t>
            </w:r>
          </w:p>
        </w:tc>
      </w:tr>
      <w:tr w:rsidR="00936627" w:rsidRPr="001C158D" w14:paraId="14B356B0" w14:textId="77777777" w:rsidTr="00936627">
        <w:trPr>
          <w:trHeight w:val="288"/>
        </w:trPr>
        <w:tc>
          <w:tcPr>
            <w:tcW w:w="880" w:type="dxa"/>
            <w:tcBorders>
              <w:top w:val="nil"/>
              <w:left w:val="nil"/>
              <w:bottom w:val="nil"/>
              <w:right w:val="nil"/>
            </w:tcBorders>
            <w:shd w:val="clear" w:color="auto" w:fill="auto"/>
            <w:noWrap/>
            <w:vAlign w:val="bottom"/>
            <w:hideMark/>
          </w:tcPr>
          <w:p w14:paraId="52965C4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1523</w:t>
            </w:r>
          </w:p>
        </w:tc>
        <w:tc>
          <w:tcPr>
            <w:tcW w:w="4660" w:type="dxa"/>
            <w:tcBorders>
              <w:top w:val="nil"/>
              <w:left w:val="nil"/>
              <w:bottom w:val="nil"/>
              <w:right w:val="nil"/>
            </w:tcBorders>
            <w:shd w:val="clear" w:color="000000" w:fill="FFFFFF"/>
            <w:noWrap/>
            <w:vAlign w:val="center"/>
            <w:hideMark/>
          </w:tcPr>
          <w:p w14:paraId="6D5FF127"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51 LT 10</w:t>
            </w:r>
          </w:p>
        </w:tc>
      </w:tr>
      <w:tr w:rsidR="00936627" w:rsidRPr="001C158D" w14:paraId="4E06709B" w14:textId="77777777" w:rsidTr="00936627">
        <w:trPr>
          <w:trHeight w:val="288"/>
        </w:trPr>
        <w:tc>
          <w:tcPr>
            <w:tcW w:w="880" w:type="dxa"/>
            <w:tcBorders>
              <w:top w:val="nil"/>
              <w:left w:val="nil"/>
              <w:bottom w:val="nil"/>
              <w:right w:val="nil"/>
            </w:tcBorders>
            <w:shd w:val="clear" w:color="auto" w:fill="auto"/>
            <w:noWrap/>
            <w:vAlign w:val="bottom"/>
            <w:hideMark/>
          </w:tcPr>
          <w:p w14:paraId="3F11589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lastRenderedPageBreak/>
              <w:t>1524</w:t>
            </w:r>
          </w:p>
        </w:tc>
        <w:tc>
          <w:tcPr>
            <w:tcW w:w="4660" w:type="dxa"/>
            <w:tcBorders>
              <w:top w:val="nil"/>
              <w:left w:val="nil"/>
              <w:bottom w:val="nil"/>
              <w:right w:val="nil"/>
            </w:tcBorders>
            <w:shd w:val="clear" w:color="000000" w:fill="FFFFFF"/>
            <w:noWrap/>
            <w:vAlign w:val="center"/>
            <w:hideMark/>
          </w:tcPr>
          <w:p w14:paraId="178114C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51 LT 11</w:t>
            </w:r>
          </w:p>
        </w:tc>
      </w:tr>
      <w:tr w:rsidR="00936627" w:rsidRPr="001C158D" w14:paraId="5E934327" w14:textId="77777777" w:rsidTr="00936627">
        <w:trPr>
          <w:trHeight w:val="288"/>
        </w:trPr>
        <w:tc>
          <w:tcPr>
            <w:tcW w:w="880" w:type="dxa"/>
            <w:tcBorders>
              <w:top w:val="nil"/>
              <w:left w:val="nil"/>
              <w:bottom w:val="nil"/>
              <w:right w:val="nil"/>
            </w:tcBorders>
            <w:shd w:val="clear" w:color="auto" w:fill="auto"/>
            <w:noWrap/>
            <w:vAlign w:val="bottom"/>
            <w:hideMark/>
          </w:tcPr>
          <w:p w14:paraId="681AB62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1525</w:t>
            </w:r>
          </w:p>
        </w:tc>
        <w:tc>
          <w:tcPr>
            <w:tcW w:w="4660" w:type="dxa"/>
            <w:tcBorders>
              <w:top w:val="nil"/>
              <w:left w:val="nil"/>
              <w:bottom w:val="nil"/>
              <w:right w:val="nil"/>
            </w:tcBorders>
            <w:shd w:val="clear" w:color="000000" w:fill="FFFFFF"/>
            <w:noWrap/>
            <w:vAlign w:val="center"/>
            <w:hideMark/>
          </w:tcPr>
          <w:p w14:paraId="63CA2FA9"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51 LT 12</w:t>
            </w:r>
          </w:p>
        </w:tc>
      </w:tr>
      <w:tr w:rsidR="00936627" w:rsidRPr="001C158D" w14:paraId="7B5094AD" w14:textId="77777777" w:rsidTr="00936627">
        <w:trPr>
          <w:trHeight w:val="288"/>
        </w:trPr>
        <w:tc>
          <w:tcPr>
            <w:tcW w:w="880" w:type="dxa"/>
            <w:tcBorders>
              <w:top w:val="nil"/>
              <w:left w:val="nil"/>
              <w:bottom w:val="nil"/>
              <w:right w:val="nil"/>
            </w:tcBorders>
            <w:shd w:val="clear" w:color="auto" w:fill="auto"/>
            <w:noWrap/>
            <w:vAlign w:val="bottom"/>
            <w:hideMark/>
          </w:tcPr>
          <w:p w14:paraId="52842A6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1526</w:t>
            </w:r>
          </w:p>
        </w:tc>
        <w:tc>
          <w:tcPr>
            <w:tcW w:w="4660" w:type="dxa"/>
            <w:tcBorders>
              <w:top w:val="nil"/>
              <w:left w:val="nil"/>
              <w:bottom w:val="nil"/>
              <w:right w:val="nil"/>
            </w:tcBorders>
            <w:shd w:val="clear" w:color="000000" w:fill="FFFFFF"/>
            <w:noWrap/>
            <w:vAlign w:val="center"/>
            <w:hideMark/>
          </w:tcPr>
          <w:p w14:paraId="335C69B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51 LT 13</w:t>
            </w:r>
          </w:p>
        </w:tc>
      </w:tr>
      <w:tr w:rsidR="00936627" w:rsidRPr="001C158D" w14:paraId="7BC013DE" w14:textId="77777777" w:rsidTr="00936627">
        <w:trPr>
          <w:trHeight w:val="288"/>
        </w:trPr>
        <w:tc>
          <w:tcPr>
            <w:tcW w:w="880" w:type="dxa"/>
            <w:tcBorders>
              <w:top w:val="nil"/>
              <w:left w:val="nil"/>
              <w:bottom w:val="nil"/>
              <w:right w:val="nil"/>
            </w:tcBorders>
            <w:shd w:val="clear" w:color="auto" w:fill="auto"/>
            <w:noWrap/>
            <w:vAlign w:val="bottom"/>
            <w:hideMark/>
          </w:tcPr>
          <w:p w14:paraId="5D64B31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1527</w:t>
            </w:r>
          </w:p>
        </w:tc>
        <w:tc>
          <w:tcPr>
            <w:tcW w:w="4660" w:type="dxa"/>
            <w:tcBorders>
              <w:top w:val="nil"/>
              <w:left w:val="nil"/>
              <w:bottom w:val="nil"/>
              <w:right w:val="nil"/>
            </w:tcBorders>
            <w:shd w:val="clear" w:color="000000" w:fill="FFFFFF"/>
            <w:noWrap/>
            <w:vAlign w:val="center"/>
            <w:hideMark/>
          </w:tcPr>
          <w:p w14:paraId="7B36AE0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51 LT 14</w:t>
            </w:r>
          </w:p>
        </w:tc>
      </w:tr>
      <w:tr w:rsidR="00936627" w:rsidRPr="001C158D" w14:paraId="7609DAE7" w14:textId="77777777" w:rsidTr="00936627">
        <w:trPr>
          <w:trHeight w:val="288"/>
        </w:trPr>
        <w:tc>
          <w:tcPr>
            <w:tcW w:w="880" w:type="dxa"/>
            <w:tcBorders>
              <w:top w:val="nil"/>
              <w:left w:val="nil"/>
              <w:bottom w:val="nil"/>
              <w:right w:val="nil"/>
            </w:tcBorders>
            <w:shd w:val="clear" w:color="auto" w:fill="auto"/>
            <w:noWrap/>
            <w:vAlign w:val="bottom"/>
            <w:hideMark/>
          </w:tcPr>
          <w:p w14:paraId="12C7224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1528</w:t>
            </w:r>
          </w:p>
        </w:tc>
        <w:tc>
          <w:tcPr>
            <w:tcW w:w="4660" w:type="dxa"/>
            <w:tcBorders>
              <w:top w:val="nil"/>
              <w:left w:val="nil"/>
              <w:bottom w:val="nil"/>
              <w:right w:val="nil"/>
            </w:tcBorders>
            <w:shd w:val="clear" w:color="000000" w:fill="FFFFFF"/>
            <w:noWrap/>
            <w:vAlign w:val="center"/>
            <w:hideMark/>
          </w:tcPr>
          <w:p w14:paraId="7C7A2C7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51 LT 15</w:t>
            </w:r>
          </w:p>
        </w:tc>
      </w:tr>
      <w:tr w:rsidR="00936627" w:rsidRPr="001C158D" w14:paraId="5C2EBCE5" w14:textId="77777777" w:rsidTr="00936627">
        <w:trPr>
          <w:trHeight w:val="288"/>
        </w:trPr>
        <w:tc>
          <w:tcPr>
            <w:tcW w:w="880" w:type="dxa"/>
            <w:tcBorders>
              <w:top w:val="nil"/>
              <w:left w:val="nil"/>
              <w:bottom w:val="nil"/>
              <w:right w:val="nil"/>
            </w:tcBorders>
            <w:shd w:val="clear" w:color="auto" w:fill="auto"/>
            <w:noWrap/>
            <w:vAlign w:val="bottom"/>
            <w:hideMark/>
          </w:tcPr>
          <w:p w14:paraId="731FB6F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1529</w:t>
            </w:r>
          </w:p>
        </w:tc>
        <w:tc>
          <w:tcPr>
            <w:tcW w:w="4660" w:type="dxa"/>
            <w:tcBorders>
              <w:top w:val="nil"/>
              <w:left w:val="nil"/>
              <w:bottom w:val="nil"/>
              <w:right w:val="nil"/>
            </w:tcBorders>
            <w:shd w:val="clear" w:color="000000" w:fill="FFFFFF"/>
            <w:noWrap/>
            <w:vAlign w:val="center"/>
            <w:hideMark/>
          </w:tcPr>
          <w:p w14:paraId="22BA3277"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51 LT 16</w:t>
            </w:r>
          </w:p>
        </w:tc>
      </w:tr>
      <w:tr w:rsidR="00936627" w:rsidRPr="001C158D" w14:paraId="266DBCB7" w14:textId="77777777" w:rsidTr="00936627">
        <w:trPr>
          <w:trHeight w:val="288"/>
        </w:trPr>
        <w:tc>
          <w:tcPr>
            <w:tcW w:w="880" w:type="dxa"/>
            <w:tcBorders>
              <w:top w:val="nil"/>
              <w:left w:val="nil"/>
              <w:bottom w:val="nil"/>
              <w:right w:val="nil"/>
            </w:tcBorders>
            <w:shd w:val="clear" w:color="auto" w:fill="auto"/>
            <w:noWrap/>
            <w:vAlign w:val="bottom"/>
            <w:hideMark/>
          </w:tcPr>
          <w:p w14:paraId="081189D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1530</w:t>
            </w:r>
          </w:p>
        </w:tc>
        <w:tc>
          <w:tcPr>
            <w:tcW w:w="4660" w:type="dxa"/>
            <w:tcBorders>
              <w:top w:val="nil"/>
              <w:left w:val="nil"/>
              <w:bottom w:val="nil"/>
              <w:right w:val="nil"/>
            </w:tcBorders>
            <w:shd w:val="clear" w:color="000000" w:fill="FFFFFF"/>
            <w:noWrap/>
            <w:vAlign w:val="center"/>
            <w:hideMark/>
          </w:tcPr>
          <w:p w14:paraId="23E1BF1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51 LT 17</w:t>
            </w:r>
          </w:p>
        </w:tc>
      </w:tr>
      <w:tr w:rsidR="00936627" w:rsidRPr="001C158D" w14:paraId="14A4A0EE" w14:textId="77777777" w:rsidTr="00936627">
        <w:trPr>
          <w:trHeight w:val="288"/>
        </w:trPr>
        <w:tc>
          <w:tcPr>
            <w:tcW w:w="880" w:type="dxa"/>
            <w:tcBorders>
              <w:top w:val="nil"/>
              <w:left w:val="nil"/>
              <w:bottom w:val="nil"/>
              <w:right w:val="nil"/>
            </w:tcBorders>
            <w:shd w:val="clear" w:color="auto" w:fill="auto"/>
            <w:noWrap/>
            <w:vAlign w:val="bottom"/>
            <w:hideMark/>
          </w:tcPr>
          <w:p w14:paraId="5AED71A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1531</w:t>
            </w:r>
          </w:p>
        </w:tc>
        <w:tc>
          <w:tcPr>
            <w:tcW w:w="4660" w:type="dxa"/>
            <w:tcBorders>
              <w:top w:val="nil"/>
              <w:left w:val="nil"/>
              <w:bottom w:val="nil"/>
              <w:right w:val="nil"/>
            </w:tcBorders>
            <w:shd w:val="clear" w:color="000000" w:fill="FFFFFF"/>
            <w:noWrap/>
            <w:vAlign w:val="center"/>
            <w:hideMark/>
          </w:tcPr>
          <w:p w14:paraId="622DDDD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51 LT 18</w:t>
            </w:r>
          </w:p>
        </w:tc>
      </w:tr>
      <w:tr w:rsidR="00936627" w:rsidRPr="001C158D" w14:paraId="7A52AFB5" w14:textId="77777777" w:rsidTr="00936627">
        <w:trPr>
          <w:trHeight w:val="288"/>
        </w:trPr>
        <w:tc>
          <w:tcPr>
            <w:tcW w:w="880" w:type="dxa"/>
            <w:tcBorders>
              <w:top w:val="nil"/>
              <w:left w:val="nil"/>
              <w:bottom w:val="nil"/>
              <w:right w:val="nil"/>
            </w:tcBorders>
            <w:shd w:val="clear" w:color="auto" w:fill="auto"/>
            <w:noWrap/>
            <w:vAlign w:val="bottom"/>
            <w:hideMark/>
          </w:tcPr>
          <w:p w14:paraId="0ABE8EC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1532</w:t>
            </w:r>
          </w:p>
        </w:tc>
        <w:tc>
          <w:tcPr>
            <w:tcW w:w="4660" w:type="dxa"/>
            <w:tcBorders>
              <w:top w:val="nil"/>
              <w:left w:val="nil"/>
              <w:bottom w:val="nil"/>
              <w:right w:val="nil"/>
            </w:tcBorders>
            <w:shd w:val="clear" w:color="000000" w:fill="FFFFFF"/>
            <w:noWrap/>
            <w:vAlign w:val="center"/>
            <w:hideMark/>
          </w:tcPr>
          <w:p w14:paraId="4B78F4C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51 LT 19</w:t>
            </w:r>
          </w:p>
        </w:tc>
      </w:tr>
      <w:tr w:rsidR="00936627" w:rsidRPr="001C158D" w14:paraId="5F367A03" w14:textId="77777777" w:rsidTr="00936627">
        <w:trPr>
          <w:trHeight w:val="288"/>
        </w:trPr>
        <w:tc>
          <w:tcPr>
            <w:tcW w:w="880" w:type="dxa"/>
            <w:tcBorders>
              <w:top w:val="nil"/>
              <w:left w:val="nil"/>
              <w:bottom w:val="nil"/>
              <w:right w:val="nil"/>
            </w:tcBorders>
            <w:shd w:val="clear" w:color="auto" w:fill="auto"/>
            <w:noWrap/>
            <w:vAlign w:val="bottom"/>
            <w:hideMark/>
          </w:tcPr>
          <w:p w14:paraId="512BAEE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1533</w:t>
            </w:r>
          </w:p>
        </w:tc>
        <w:tc>
          <w:tcPr>
            <w:tcW w:w="4660" w:type="dxa"/>
            <w:tcBorders>
              <w:top w:val="nil"/>
              <w:left w:val="nil"/>
              <w:bottom w:val="nil"/>
              <w:right w:val="nil"/>
            </w:tcBorders>
            <w:shd w:val="clear" w:color="000000" w:fill="FFFFFF"/>
            <w:noWrap/>
            <w:vAlign w:val="center"/>
            <w:hideMark/>
          </w:tcPr>
          <w:p w14:paraId="13E1F9B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51 LT 20</w:t>
            </w:r>
          </w:p>
        </w:tc>
      </w:tr>
      <w:tr w:rsidR="00936627" w:rsidRPr="001C158D" w14:paraId="32D1483E" w14:textId="77777777" w:rsidTr="00936627">
        <w:trPr>
          <w:trHeight w:val="288"/>
        </w:trPr>
        <w:tc>
          <w:tcPr>
            <w:tcW w:w="880" w:type="dxa"/>
            <w:tcBorders>
              <w:top w:val="nil"/>
              <w:left w:val="nil"/>
              <w:bottom w:val="nil"/>
              <w:right w:val="nil"/>
            </w:tcBorders>
            <w:shd w:val="clear" w:color="auto" w:fill="auto"/>
            <w:noWrap/>
            <w:vAlign w:val="bottom"/>
            <w:hideMark/>
          </w:tcPr>
          <w:p w14:paraId="47F3A15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1534</w:t>
            </w:r>
          </w:p>
        </w:tc>
        <w:tc>
          <w:tcPr>
            <w:tcW w:w="4660" w:type="dxa"/>
            <w:tcBorders>
              <w:top w:val="nil"/>
              <w:left w:val="nil"/>
              <w:bottom w:val="nil"/>
              <w:right w:val="nil"/>
            </w:tcBorders>
            <w:shd w:val="clear" w:color="000000" w:fill="FFFFFF"/>
            <w:noWrap/>
            <w:vAlign w:val="center"/>
            <w:hideMark/>
          </w:tcPr>
          <w:p w14:paraId="6880DDF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51 LT 21</w:t>
            </w:r>
          </w:p>
        </w:tc>
      </w:tr>
      <w:tr w:rsidR="00936627" w:rsidRPr="001C158D" w14:paraId="63293C58" w14:textId="77777777" w:rsidTr="00936627">
        <w:trPr>
          <w:trHeight w:val="288"/>
        </w:trPr>
        <w:tc>
          <w:tcPr>
            <w:tcW w:w="880" w:type="dxa"/>
            <w:tcBorders>
              <w:top w:val="nil"/>
              <w:left w:val="nil"/>
              <w:bottom w:val="nil"/>
              <w:right w:val="nil"/>
            </w:tcBorders>
            <w:shd w:val="clear" w:color="auto" w:fill="auto"/>
            <w:noWrap/>
            <w:vAlign w:val="bottom"/>
            <w:hideMark/>
          </w:tcPr>
          <w:p w14:paraId="21CD4CB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1535</w:t>
            </w:r>
          </w:p>
        </w:tc>
        <w:tc>
          <w:tcPr>
            <w:tcW w:w="4660" w:type="dxa"/>
            <w:tcBorders>
              <w:top w:val="nil"/>
              <w:left w:val="nil"/>
              <w:bottom w:val="nil"/>
              <w:right w:val="nil"/>
            </w:tcBorders>
            <w:shd w:val="clear" w:color="000000" w:fill="FFFFFF"/>
            <w:noWrap/>
            <w:vAlign w:val="center"/>
            <w:hideMark/>
          </w:tcPr>
          <w:p w14:paraId="5C05BCC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51 LT 22</w:t>
            </w:r>
          </w:p>
        </w:tc>
      </w:tr>
      <w:tr w:rsidR="00936627" w:rsidRPr="001C158D" w14:paraId="5AB541A2" w14:textId="77777777" w:rsidTr="00936627">
        <w:trPr>
          <w:trHeight w:val="288"/>
        </w:trPr>
        <w:tc>
          <w:tcPr>
            <w:tcW w:w="880" w:type="dxa"/>
            <w:tcBorders>
              <w:top w:val="nil"/>
              <w:left w:val="nil"/>
              <w:bottom w:val="nil"/>
              <w:right w:val="nil"/>
            </w:tcBorders>
            <w:shd w:val="clear" w:color="auto" w:fill="auto"/>
            <w:noWrap/>
            <w:vAlign w:val="bottom"/>
            <w:hideMark/>
          </w:tcPr>
          <w:p w14:paraId="3FFCF26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1536</w:t>
            </w:r>
          </w:p>
        </w:tc>
        <w:tc>
          <w:tcPr>
            <w:tcW w:w="4660" w:type="dxa"/>
            <w:tcBorders>
              <w:top w:val="nil"/>
              <w:left w:val="nil"/>
              <w:bottom w:val="nil"/>
              <w:right w:val="nil"/>
            </w:tcBorders>
            <w:shd w:val="clear" w:color="000000" w:fill="FFFFFF"/>
            <w:noWrap/>
            <w:vAlign w:val="center"/>
            <w:hideMark/>
          </w:tcPr>
          <w:p w14:paraId="65ED4677"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51 LT 23</w:t>
            </w:r>
          </w:p>
        </w:tc>
      </w:tr>
      <w:tr w:rsidR="00936627" w:rsidRPr="001C158D" w14:paraId="31BBBFFA" w14:textId="77777777" w:rsidTr="00936627">
        <w:trPr>
          <w:trHeight w:val="288"/>
        </w:trPr>
        <w:tc>
          <w:tcPr>
            <w:tcW w:w="880" w:type="dxa"/>
            <w:tcBorders>
              <w:top w:val="nil"/>
              <w:left w:val="nil"/>
              <w:bottom w:val="nil"/>
              <w:right w:val="nil"/>
            </w:tcBorders>
            <w:shd w:val="clear" w:color="auto" w:fill="auto"/>
            <w:noWrap/>
            <w:vAlign w:val="bottom"/>
            <w:hideMark/>
          </w:tcPr>
          <w:p w14:paraId="76A3CE1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1537</w:t>
            </w:r>
          </w:p>
        </w:tc>
        <w:tc>
          <w:tcPr>
            <w:tcW w:w="4660" w:type="dxa"/>
            <w:tcBorders>
              <w:top w:val="nil"/>
              <w:left w:val="nil"/>
              <w:bottom w:val="nil"/>
              <w:right w:val="nil"/>
            </w:tcBorders>
            <w:shd w:val="clear" w:color="000000" w:fill="FFFFFF"/>
            <w:noWrap/>
            <w:vAlign w:val="center"/>
            <w:hideMark/>
          </w:tcPr>
          <w:p w14:paraId="052684A7"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51 LT 24</w:t>
            </w:r>
          </w:p>
        </w:tc>
      </w:tr>
      <w:tr w:rsidR="00936627" w:rsidRPr="001C158D" w14:paraId="44561A95" w14:textId="77777777" w:rsidTr="00936627">
        <w:trPr>
          <w:trHeight w:val="288"/>
        </w:trPr>
        <w:tc>
          <w:tcPr>
            <w:tcW w:w="880" w:type="dxa"/>
            <w:tcBorders>
              <w:top w:val="nil"/>
              <w:left w:val="nil"/>
              <w:bottom w:val="nil"/>
              <w:right w:val="nil"/>
            </w:tcBorders>
            <w:shd w:val="clear" w:color="auto" w:fill="auto"/>
            <w:noWrap/>
            <w:vAlign w:val="bottom"/>
            <w:hideMark/>
          </w:tcPr>
          <w:p w14:paraId="0AC0B45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1538</w:t>
            </w:r>
          </w:p>
        </w:tc>
        <w:tc>
          <w:tcPr>
            <w:tcW w:w="4660" w:type="dxa"/>
            <w:tcBorders>
              <w:top w:val="nil"/>
              <w:left w:val="nil"/>
              <w:bottom w:val="nil"/>
              <w:right w:val="nil"/>
            </w:tcBorders>
            <w:shd w:val="clear" w:color="000000" w:fill="FFFFFF"/>
            <w:noWrap/>
            <w:vAlign w:val="center"/>
            <w:hideMark/>
          </w:tcPr>
          <w:p w14:paraId="1DD30AE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52 LT 01</w:t>
            </w:r>
          </w:p>
        </w:tc>
      </w:tr>
      <w:tr w:rsidR="00936627" w:rsidRPr="001C158D" w14:paraId="6728BE9E" w14:textId="77777777" w:rsidTr="00936627">
        <w:trPr>
          <w:trHeight w:val="288"/>
        </w:trPr>
        <w:tc>
          <w:tcPr>
            <w:tcW w:w="880" w:type="dxa"/>
            <w:tcBorders>
              <w:top w:val="nil"/>
              <w:left w:val="nil"/>
              <w:bottom w:val="nil"/>
              <w:right w:val="nil"/>
            </w:tcBorders>
            <w:shd w:val="clear" w:color="auto" w:fill="auto"/>
            <w:noWrap/>
            <w:vAlign w:val="bottom"/>
            <w:hideMark/>
          </w:tcPr>
          <w:p w14:paraId="364697B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1539</w:t>
            </w:r>
          </w:p>
        </w:tc>
        <w:tc>
          <w:tcPr>
            <w:tcW w:w="4660" w:type="dxa"/>
            <w:tcBorders>
              <w:top w:val="nil"/>
              <w:left w:val="nil"/>
              <w:bottom w:val="nil"/>
              <w:right w:val="nil"/>
            </w:tcBorders>
            <w:shd w:val="clear" w:color="000000" w:fill="FFFFFF"/>
            <w:noWrap/>
            <w:vAlign w:val="center"/>
            <w:hideMark/>
          </w:tcPr>
          <w:p w14:paraId="4D378CF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52 LT 02</w:t>
            </w:r>
          </w:p>
        </w:tc>
      </w:tr>
      <w:tr w:rsidR="00936627" w:rsidRPr="001C158D" w14:paraId="10D76DE5" w14:textId="77777777" w:rsidTr="00936627">
        <w:trPr>
          <w:trHeight w:val="288"/>
        </w:trPr>
        <w:tc>
          <w:tcPr>
            <w:tcW w:w="880" w:type="dxa"/>
            <w:tcBorders>
              <w:top w:val="nil"/>
              <w:left w:val="nil"/>
              <w:bottom w:val="nil"/>
              <w:right w:val="nil"/>
            </w:tcBorders>
            <w:shd w:val="clear" w:color="auto" w:fill="auto"/>
            <w:noWrap/>
            <w:vAlign w:val="bottom"/>
            <w:hideMark/>
          </w:tcPr>
          <w:p w14:paraId="2125A52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1540</w:t>
            </w:r>
          </w:p>
        </w:tc>
        <w:tc>
          <w:tcPr>
            <w:tcW w:w="4660" w:type="dxa"/>
            <w:tcBorders>
              <w:top w:val="nil"/>
              <w:left w:val="nil"/>
              <w:bottom w:val="nil"/>
              <w:right w:val="nil"/>
            </w:tcBorders>
            <w:shd w:val="clear" w:color="000000" w:fill="FFFFFF"/>
            <w:noWrap/>
            <w:vAlign w:val="center"/>
            <w:hideMark/>
          </w:tcPr>
          <w:p w14:paraId="3C3D259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52 LT 03</w:t>
            </w:r>
          </w:p>
        </w:tc>
      </w:tr>
      <w:tr w:rsidR="00936627" w:rsidRPr="001C158D" w14:paraId="54BBE1A2" w14:textId="77777777" w:rsidTr="00936627">
        <w:trPr>
          <w:trHeight w:val="288"/>
        </w:trPr>
        <w:tc>
          <w:tcPr>
            <w:tcW w:w="880" w:type="dxa"/>
            <w:tcBorders>
              <w:top w:val="nil"/>
              <w:left w:val="nil"/>
              <w:bottom w:val="nil"/>
              <w:right w:val="nil"/>
            </w:tcBorders>
            <w:shd w:val="clear" w:color="auto" w:fill="auto"/>
            <w:noWrap/>
            <w:vAlign w:val="bottom"/>
            <w:hideMark/>
          </w:tcPr>
          <w:p w14:paraId="339F967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1541</w:t>
            </w:r>
          </w:p>
        </w:tc>
        <w:tc>
          <w:tcPr>
            <w:tcW w:w="4660" w:type="dxa"/>
            <w:tcBorders>
              <w:top w:val="nil"/>
              <w:left w:val="nil"/>
              <w:bottom w:val="nil"/>
              <w:right w:val="nil"/>
            </w:tcBorders>
            <w:shd w:val="clear" w:color="000000" w:fill="FFFFFF"/>
            <w:noWrap/>
            <w:vAlign w:val="center"/>
            <w:hideMark/>
          </w:tcPr>
          <w:p w14:paraId="0C5C873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52 LT 04</w:t>
            </w:r>
          </w:p>
        </w:tc>
      </w:tr>
      <w:tr w:rsidR="00936627" w:rsidRPr="001C158D" w14:paraId="4ECB694B" w14:textId="77777777" w:rsidTr="00936627">
        <w:trPr>
          <w:trHeight w:val="288"/>
        </w:trPr>
        <w:tc>
          <w:tcPr>
            <w:tcW w:w="880" w:type="dxa"/>
            <w:tcBorders>
              <w:top w:val="nil"/>
              <w:left w:val="nil"/>
              <w:bottom w:val="nil"/>
              <w:right w:val="nil"/>
            </w:tcBorders>
            <w:shd w:val="clear" w:color="auto" w:fill="auto"/>
            <w:noWrap/>
            <w:vAlign w:val="bottom"/>
            <w:hideMark/>
          </w:tcPr>
          <w:p w14:paraId="46CBD47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1542</w:t>
            </w:r>
          </w:p>
        </w:tc>
        <w:tc>
          <w:tcPr>
            <w:tcW w:w="4660" w:type="dxa"/>
            <w:tcBorders>
              <w:top w:val="nil"/>
              <w:left w:val="nil"/>
              <w:bottom w:val="nil"/>
              <w:right w:val="nil"/>
            </w:tcBorders>
            <w:shd w:val="clear" w:color="000000" w:fill="FFFFFF"/>
            <w:noWrap/>
            <w:vAlign w:val="center"/>
            <w:hideMark/>
          </w:tcPr>
          <w:p w14:paraId="14A310E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52 LT 05</w:t>
            </w:r>
          </w:p>
        </w:tc>
      </w:tr>
      <w:tr w:rsidR="00936627" w:rsidRPr="001C158D" w14:paraId="7512085F" w14:textId="77777777" w:rsidTr="00936627">
        <w:trPr>
          <w:trHeight w:val="288"/>
        </w:trPr>
        <w:tc>
          <w:tcPr>
            <w:tcW w:w="880" w:type="dxa"/>
            <w:tcBorders>
              <w:top w:val="nil"/>
              <w:left w:val="nil"/>
              <w:bottom w:val="nil"/>
              <w:right w:val="nil"/>
            </w:tcBorders>
            <w:shd w:val="clear" w:color="auto" w:fill="auto"/>
            <w:noWrap/>
            <w:vAlign w:val="bottom"/>
            <w:hideMark/>
          </w:tcPr>
          <w:p w14:paraId="6C934F1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1543</w:t>
            </w:r>
          </w:p>
        </w:tc>
        <w:tc>
          <w:tcPr>
            <w:tcW w:w="4660" w:type="dxa"/>
            <w:tcBorders>
              <w:top w:val="nil"/>
              <w:left w:val="nil"/>
              <w:bottom w:val="nil"/>
              <w:right w:val="nil"/>
            </w:tcBorders>
            <w:shd w:val="clear" w:color="000000" w:fill="FFFFFF"/>
            <w:noWrap/>
            <w:vAlign w:val="center"/>
            <w:hideMark/>
          </w:tcPr>
          <w:p w14:paraId="6A4F08D0"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52 LT 06</w:t>
            </w:r>
          </w:p>
        </w:tc>
      </w:tr>
      <w:tr w:rsidR="00936627" w:rsidRPr="001C158D" w14:paraId="443ADF59" w14:textId="77777777" w:rsidTr="00936627">
        <w:trPr>
          <w:trHeight w:val="288"/>
        </w:trPr>
        <w:tc>
          <w:tcPr>
            <w:tcW w:w="880" w:type="dxa"/>
            <w:tcBorders>
              <w:top w:val="nil"/>
              <w:left w:val="nil"/>
              <w:bottom w:val="nil"/>
              <w:right w:val="nil"/>
            </w:tcBorders>
            <w:shd w:val="clear" w:color="auto" w:fill="auto"/>
            <w:noWrap/>
            <w:vAlign w:val="bottom"/>
            <w:hideMark/>
          </w:tcPr>
          <w:p w14:paraId="4FD82B8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1544</w:t>
            </w:r>
          </w:p>
        </w:tc>
        <w:tc>
          <w:tcPr>
            <w:tcW w:w="4660" w:type="dxa"/>
            <w:tcBorders>
              <w:top w:val="nil"/>
              <w:left w:val="nil"/>
              <w:bottom w:val="nil"/>
              <w:right w:val="nil"/>
            </w:tcBorders>
            <w:shd w:val="clear" w:color="000000" w:fill="FFFFFF"/>
            <w:noWrap/>
            <w:vAlign w:val="center"/>
            <w:hideMark/>
          </w:tcPr>
          <w:p w14:paraId="330AE689"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52 LT 07</w:t>
            </w:r>
          </w:p>
        </w:tc>
      </w:tr>
      <w:tr w:rsidR="00936627" w:rsidRPr="001C158D" w14:paraId="3869CDA6" w14:textId="77777777" w:rsidTr="00936627">
        <w:trPr>
          <w:trHeight w:val="288"/>
        </w:trPr>
        <w:tc>
          <w:tcPr>
            <w:tcW w:w="880" w:type="dxa"/>
            <w:tcBorders>
              <w:top w:val="nil"/>
              <w:left w:val="nil"/>
              <w:bottom w:val="nil"/>
              <w:right w:val="nil"/>
            </w:tcBorders>
            <w:shd w:val="clear" w:color="auto" w:fill="auto"/>
            <w:noWrap/>
            <w:vAlign w:val="bottom"/>
            <w:hideMark/>
          </w:tcPr>
          <w:p w14:paraId="2197416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1545</w:t>
            </w:r>
          </w:p>
        </w:tc>
        <w:tc>
          <w:tcPr>
            <w:tcW w:w="4660" w:type="dxa"/>
            <w:tcBorders>
              <w:top w:val="nil"/>
              <w:left w:val="nil"/>
              <w:bottom w:val="nil"/>
              <w:right w:val="nil"/>
            </w:tcBorders>
            <w:shd w:val="clear" w:color="000000" w:fill="FFFFFF"/>
            <w:noWrap/>
            <w:vAlign w:val="center"/>
            <w:hideMark/>
          </w:tcPr>
          <w:p w14:paraId="42B5181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52 LT 08</w:t>
            </w:r>
          </w:p>
        </w:tc>
      </w:tr>
      <w:tr w:rsidR="00936627" w:rsidRPr="001C158D" w14:paraId="2FB84CF7" w14:textId="77777777" w:rsidTr="00936627">
        <w:trPr>
          <w:trHeight w:val="288"/>
        </w:trPr>
        <w:tc>
          <w:tcPr>
            <w:tcW w:w="880" w:type="dxa"/>
            <w:tcBorders>
              <w:top w:val="nil"/>
              <w:left w:val="nil"/>
              <w:bottom w:val="nil"/>
              <w:right w:val="nil"/>
            </w:tcBorders>
            <w:shd w:val="clear" w:color="auto" w:fill="auto"/>
            <w:noWrap/>
            <w:vAlign w:val="bottom"/>
            <w:hideMark/>
          </w:tcPr>
          <w:p w14:paraId="4E0321F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1546</w:t>
            </w:r>
          </w:p>
        </w:tc>
        <w:tc>
          <w:tcPr>
            <w:tcW w:w="4660" w:type="dxa"/>
            <w:tcBorders>
              <w:top w:val="nil"/>
              <w:left w:val="nil"/>
              <w:bottom w:val="nil"/>
              <w:right w:val="nil"/>
            </w:tcBorders>
            <w:shd w:val="clear" w:color="000000" w:fill="FFFFFF"/>
            <w:noWrap/>
            <w:vAlign w:val="center"/>
            <w:hideMark/>
          </w:tcPr>
          <w:p w14:paraId="693BA1BA"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52 LT 09</w:t>
            </w:r>
          </w:p>
        </w:tc>
      </w:tr>
      <w:tr w:rsidR="00936627" w:rsidRPr="001C158D" w14:paraId="548DA0AF" w14:textId="77777777" w:rsidTr="00936627">
        <w:trPr>
          <w:trHeight w:val="288"/>
        </w:trPr>
        <w:tc>
          <w:tcPr>
            <w:tcW w:w="880" w:type="dxa"/>
            <w:tcBorders>
              <w:top w:val="nil"/>
              <w:left w:val="nil"/>
              <w:bottom w:val="nil"/>
              <w:right w:val="nil"/>
            </w:tcBorders>
            <w:shd w:val="clear" w:color="auto" w:fill="auto"/>
            <w:noWrap/>
            <w:vAlign w:val="bottom"/>
            <w:hideMark/>
          </w:tcPr>
          <w:p w14:paraId="4C6D64E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1547</w:t>
            </w:r>
          </w:p>
        </w:tc>
        <w:tc>
          <w:tcPr>
            <w:tcW w:w="4660" w:type="dxa"/>
            <w:tcBorders>
              <w:top w:val="nil"/>
              <w:left w:val="nil"/>
              <w:bottom w:val="nil"/>
              <w:right w:val="nil"/>
            </w:tcBorders>
            <w:shd w:val="clear" w:color="000000" w:fill="FFFFFF"/>
            <w:noWrap/>
            <w:vAlign w:val="center"/>
            <w:hideMark/>
          </w:tcPr>
          <w:p w14:paraId="1BC44B6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52 LT 10</w:t>
            </w:r>
          </w:p>
        </w:tc>
      </w:tr>
      <w:tr w:rsidR="00936627" w:rsidRPr="001C158D" w14:paraId="28F896FE" w14:textId="77777777" w:rsidTr="00936627">
        <w:trPr>
          <w:trHeight w:val="288"/>
        </w:trPr>
        <w:tc>
          <w:tcPr>
            <w:tcW w:w="880" w:type="dxa"/>
            <w:tcBorders>
              <w:top w:val="nil"/>
              <w:left w:val="nil"/>
              <w:bottom w:val="nil"/>
              <w:right w:val="nil"/>
            </w:tcBorders>
            <w:shd w:val="clear" w:color="auto" w:fill="auto"/>
            <w:noWrap/>
            <w:vAlign w:val="bottom"/>
            <w:hideMark/>
          </w:tcPr>
          <w:p w14:paraId="585A337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1548</w:t>
            </w:r>
          </w:p>
        </w:tc>
        <w:tc>
          <w:tcPr>
            <w:tcW w:w="4660" w:type="dxa"/>
            <w:tcBorders>
              <w:top w:val="nil"/>
              <w:left w:val="nil"/>
              <w:bottom w:val="nil"/>
              <w:right w:val="nil"/>
            </w:tcBorders>
            <w:shd w:val="clear" w:color="000000" w:fill="FFFFFF"/>
            <w:noWrap/>
            <w:vAlign w:val="center"/>
            <w:hideMark/>
          </w:tcPr>
          <w:p w14:paraId="17761B0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52 LT 11</w:t>
            </w:r>
          </w:p>
        </w:tc>
      </w:tr>
      <w:tr w:rsidR="00936627" w:rsidRPr="001C158D" w14:paraId="0B11A90C" w14:textId="77777777" w:rsidTr="00936627">
        <w:trPr>
          <w:trHeight w:val="288"/>
        </w:trPr>
        <w:tc>
          <w:tcPr>
            <w:tcW w:w="880" w:type="dxa"/>
            <w:tcBorders>
              <w:top w:val="nil"/>
              <w:left w:val="nil"/>
              <w:bottom w:val="nil"/>
              <w:right w:val="nil"/>
            </w:tcBorders>
            <w:shd w:val="clear" w:color="auto" w:fill="auto"/>
            <w:noWrap/>
            <w:vAlign w:val="bottom"/>
            <w:hideMark/>
          </w:tcPr>
          <w:p w14:paraId="63C55CD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1549</w:t>
            </w:r>
          </w:p>
        </w:tc>
        <w:tc>
          <w:tcPr>
            <w:tcW w:w="4660" w:type="dxa"/>
            <w:tcBorders>
              <w:top w:val="nil"/>
              <w:left w:val="nil"/>
              <w:bottom w:val="nil"/>
              <w:right w:val="nil"/>
            </w:tcBorders>
            <w:shd w:val="clear" w:color="000000" w:fill="FFFFFF"/>
            <w:noWrap/>
            <w:vAlign w:val="center"/>
            <w:hideMark/>
          </w:tcPr>
          <w:p w14:paraId="2588C59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52 LT 12</w:t>
            </w:r>
          </w:p>
        </w:tc>
      </w:tr>
      <w:tr w:rsidR="00936627" w:rsidRPr="001C158D" w14:paraId="685D6FE2" w14:textId="77777777" w:rsidTr="00936627">
        <w:trPr>
          <w:trHeight w:val="288"/>
        </w:trPr>
        <w:tc>
          <w:tcPr>
            <w:tcW w:w="880" w:type="dxa"/>
            <w:tcBorders>
              <w:top w:val="nil"/>
              <w:left w:val="nil"/>
              <w:bottom w:val="nil"/>
              <w:right w:val="nil"/>
            </w:tcBorders>
            <w:shd w:val="clear" w:color="auto" w:fill="auto"/>
            <w:noWrap/>
            <w:vAlign w:val="bottom"/>
            <w:hideMark/>
          </w:tcPr>
          <w:p w14:paraId="3F8EEDC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1550</w:t>
            </w:r>
          </w:p>
        </w:tc>
        <w:tc>
          <w:tcPr>
            <w:tcW w:w="4660" w:type="dxa"/>
            <w:tcBorders>
              <w:top w:val="nil"/>
              <w:left w:val="nil"/>
              <w:bottom w:val="nil"/>
              <w:right w:val="nil"/>
            </w:tcBorders>
            <w:shd w:val="clear" w:color="000000" w:fill="FFFFFF"/>
            <w:noWrap/>
            <w:vAlign w:val="center"/>
            <w:hideMark/>
          </w:tcPr>
          <w:p w14:paraId="6943C80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52 LT 13</w:t>
            </w:r>
          </w:p>
        </w:tc>
      </w:tr>
      <w:tr w:rsidR="00936627" w:rsidRPr="001C158D" w14:paraId="2BB010FD" w14:textId="77777777" w:rsidTr="00936627">
        <w:trPr>
          <w:trHeight w:val="288"/>
        </w:trPr>
        <w:tc>
          <w:tcPr>
            <w:tcW w:w="880" w:type="dxa"/>
            <w:tcBorders>
              <w:top w:val="nil"/>
              <w:left w:val="nil"/>
              <w:bottom w:val="nil"/>
              <w:right w:val="nil"/>
            </w:tcBorders>
            <w:shd w:val="clear" w:color="auto" w:fill="auto"/>
            <w:noWrap/>
            <w:vAlign w:val="bottom"/>
            <w:hideMark/>
          </w:tcPr>
          <w:p w14:paraId="639A2BE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1551</w:t>
            </w:r>
          </w:p>
        </w:tc>
        <w:tc>
          <w:tcPr>
            <w:tcW w:w="4660" w:type="dxa"/>
            <w:tcBorders>
              <w:top w:val="nil"/>
              <w:left w:val="nil"/>
              <w:bottom w:val="nil"/>
              <w:right w:val="nil"/>
            </w:tcBorders>
            <w:shd w:val="clear" w:color="000000" w:fill="FFFFFF"/>
            <w:noWrap/>
            <w:vAlign w:val="center"/>
            <w:hideMark/>
          </w:tcPr>
          <w:p w14:paraId="2C935852" w14:textId="77777777" w:rsidR="00936627" w:rsidRPr="00936627" w:rsidRDefault="00936627" w:rsidP="00936627">
            <w:pPr>
              <w:rPr>
                <w:rFonts w:ascii="Arial" w:hAnsi="Arial" w:cs="Arial"/>
                <w:color w:val="000000"/>
                <w:sz w:val="14"/>
                <w:szCs w:val="14"/>
                <w:lang w:val="en-US"/>
              </w:rPr>
            </w:pPr>
            <w:proofErr w:type="spellStart"/>
            <w:r w:rsidRPr="00936627">
              <w:rPr>
                <w:rFonts w:ascii="Arial" w:hAnsi="Arial" w:cs="Arial"/>
                <w:color w:val="000000"/>
                <w:sz w:val="14"/>
                <w:szCs w:val="14"/>
                <w:lang w:val="en-US"/>
              </w:rPr>
              <w:t>LOTEAMENTO</w:t>
            </w:r>
            <w:proofErr w:type="spellEnd"/>
            <w:r w:rsidRPr="00936627">
              <w:rPr>
                <w:rFonts w:ascii="Arial" w:hAnsi="Arial" w:cs="Arial"/>
                <w:color w:val="000000"/>
                <w:sz w:val="14"/>
                <w:szCs w:val="14"/>
                <w:lang w:val="en-US"/>
              </w:rPr>
              <w:t xml:space="preserve"> TOP PARK II - </w:t>
            </w:r>
            <w:proofErr w:type="spellStart"/>
            <w:r w:rsidRPr="00936627">
              <w:rPr>
                <w:rFonts w:ascii="Arial" w:hAnsi="Arial" w:cs="Arial"/>
                <w:color w:val="000000"/>
                <w:sz w:val="14"/>
                <w:szCs w:val="14"/>
                <w:lang w:val="en-US"/>
              </w:rPr>
              <w:t>QD</w:t>
            </w:r>
            <w:proofErr w:type="spellEnd"/>
            <w:r w:rsidRPr="00936627">
              <w:rPr>
                <w:rFonts w:ascii="Arial" w:hAnsi="Arial" w:cs="Arial"/>
                <w:color w:val="000000"/>
                <w:sz w:val="14"/>
                <w:szCs w:val="14"/>
                <w:lang w:val="en-US"/>
              </w:rPr>
              <w:t xml:space="preserve"> 52 LT 14</w:t>
            </w:r>
          </w:p>
        </w:tc>
      </w:tr>
      <w:tr w:rsidR="00936627" w:rsidRPr="001C158D" w14:paraId="439210F4" w14:textId="77777777" w:rsidTr="00936627">
        <w:trPr>
          <w:trHeight w:val="288"/>
        </w:trPr>
        <w:tc>
          <w:tcPr>
            <w:tcW w:w="880" w:type="dxa"/>
            <w:tcBorders>
              <w:top w:val="nil"/>
              <w:left w:val="nil"/>
              <w:bottom w:val="nil"/>
              <w:right w:val="nil"/>
            </w:tcBorders>
            <w:shd w:val="clear" w:color="auto" w:fill="auto"/>
            <w:noWrap/>
            <w:vAlign w:val="bottom"/>
            <w:hideMark/>
          </w:tcPr>
          <w:p w14:paraId="1C88938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1552</w:t>
            </w:r>
          </w:p>
        </w:tc>
        <w:tc>
          <w:tcPr>
            <w:tcW w:w="4660" w:type="dxa"/>
            <w:tcBorders>
              <w:top w:val="nil"/>
              <w:left w:val="nil"/>
              <w:bottom w:val="nil"/>
              <w:right w:val="nil"/>
            </w:tcBorders>
            <w:shd w:val="clear" w:color="000000" w:fill="FFFFFF"/>
            <w:noWrap/>
            <w:vAlign w:val="center"/>
            <w:hideMark/>
          </w:tcPr>
          <w:p w14:paraId="3E905ECF"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52 LT 15</w:t>
            </w:r>
          </w:p>
        </w:tc>
      </w:tr>
      <w:tr w:rsidR="00936627" w:rsidRPr="001C158D" w14:paraId="679AF509" w14:textId="77777777" w:rsidTr="00936627">
        <w:trPr>
          <w:trHeight w:val="288"/>
        </w:trPr>
        <w:tc>
          <w:tcPr>
            <w:tcW w:w="880" w:type="dxa"/>
            <w:tcBorders>
              <w:top w:val="nil"/>
              <w:left w:val="nil"/>
              <w:bottom w:val="nil"/>
              <w:right w:val="nil"/>
            </w:tcBorders>
            <w:shd w:val="clear" w:color="auto" w:fill="auto"/>
            <w:noWrap/>
            <w:vAlign w:val="bottom"/>
            <w:hideMark/>
          </w:tcPr>
          <w:p w14:paraId="55A12DB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1553</w:t>
            </w:r>
          </w:p>
        </w:tc>
        <w:tc>
          <w:tcPr>
            <w:tcW w:w="4660" w:type="dxa"/>
            <w:tcBorders>
              <w:top w:val="nil"/>
              <w:left w:val="nil"/>
              <w:bottom w:val="nil"/>
              <w:right w:val="nil"/>
            </w:tcBorders>
            <w:shd w:val="clear" w:color="000000" w:fill="FFFFFF"/>
            <w:noWrap/>
            <w:vAlign w:val="center"/>
            <w:hideMark/>
          </w:tcPr>
          <w:p w14:paraId="2364A85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52 LT 16</w:t>
            </w:r>
          </w:p>
        </w:tc>
      </w:tr>
      <w:tr w:rsidR="00936627" w:rsidRPr="001C158D" w14:paraId="7142FEC7" w14:textId="77777777" w:rsidTr="00936627">
        <w:trPr>
          <w:trHeight w:val="288"/>
        </w:trPr>
        <w:tc>
          <w:tcPr>
            <w:tcW w:w="880" w:type="dxa"/>
            <w:tcBorders>
              <w:top w:val="nil"/>
              <w:left w:val="nil"/>
              <w:bottom w:val="nil"/>
              <w:right w:val="nil"/>
            </w:tcBorders>
            <w:shd w:val="clear" w:color="auto" w:fill="auto"/>
            <w:noWrap/>
            <w:vAlign w:val="bottom"/>
            <w:hideMark/>
          </w:tcPr>
          <w:p w14:paraId="3EB7358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1554</w:t>
            </w:r>
          </w:p>
        </w:tc>
        <w:tc>
          <w:tcPr>
            <w:tcW w:w="4660" w:type="dxa"/>
            <w:tcBorders>
              <w:top w:val="nil"/>
              <w:left w:val="nil"/>
              <w:bottom w:val="nil"/>
              <w:right w:val="nil"/>
            </w:tcBorders>
            <w:shd w:val="clear" w:color="000000" w:fill="FFFFFF"/>
            <w:noWrap/>
            <w:vAlign w:val="center"/>
            <w:hideMark/>
          </w:tcPr>
          <w:p w14:paraId="158D856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52 LT 17</w:t>
            </w:r>
          </w:p>
        </w:tc>
      </w:tr>
      <w:tr w:rsidR="00936627" w:rsidRPr="001C158D" w14:paraId="5DDD9A05" w14:textId="77777777" w:rsidTr="00936627">
        <w:trPr>
          <w:trHeight w:val="288"/>
        </w:trPr>
        <w:tc>
          <w:tcPr>
            <w:tcW w:w="880" w:type="dxa"/>
            <w:tcBorders>
              <w:top w:val="nil"/>
              <w:left w:val="nil"/>
              <w:bottom w:val="nil"/>
              <w:right w:val="nil"/>
            </w:tcBorders>
            <w:shd w:val="clear" w:color="auto" w:fill="auto"/>
            <w:noWrap/>
            <w:vAlign w:val="bottom"/>
            <w:hideMark/>
          </w:tcPr>
          <w:p w14:paraId="3235140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1555</w:t>
            </w:r>
          </w:p>
        </w:tc>
        <w:tc>
          <w:tcPr>
            <w:tcW w:w="4660" w:type="dxa"/>
            <w:tcBorders>
              <w:top w:val="nil"/>
              <w:left w:val="nil"/>
              <w:bottom w:val="nil"/>
              <w:right w:val="nil"/>
            </w:tcBorders>
            <w:shd w:val="clear" w:color="000000" w:fill="FFFFFF"/>
            <w:noWrap/>
            <w:vAlign w:val="center"/>
            <w:hideMark/>
          </w:tcPr>
          <w:p w14:paraId="394D19A5"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52 LT 18</w:t>
            </w:r>
          </w:p>
        </w:tc>
      </w:tr>
      <w:tr w:rsidR="00936627" w:rsidRPr="001C158D" w14:paraId="4A7C0F90" w14:textId="77777777" w:rsidTr="00936627">
        <w:trPr>
          <w:trHeight w:val="288"/>
        </w:trPr>
        <w:tc>
          <w:tcPr>
            <w:tcW w:w="880" w:type="dxa"/>
            <w:tcBorders>
              <w:top w:val="nil"/>
              <w:left w:val="nil"/>
              <w:bottom w:val="nil"/>
              <w:right w:val="nil"/>
            </w:tcBorders>
            <w:shd w:val="clear" w:color="auto" w:fill="auto"/>
            <w:noWrap/>
            <w:vAlign w:val="bottom"/>
            <w:hideMark/>
          </w:tcPr>
          <w:p w14:paraId="196A8BC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1556</w:t>
            </w:r>
          </w:p>
        </w:tc>
        <w:tc>
          <w:tcPr>
            <w:tcW w:w="4660" w:type="dxa"/>
            <w:tcBorders>
              <w:top w:val="nil"/>
              <w:left w:val="nil"/>
              <w:bottom w:val="nil"/>
              <w:right w:val="nil"/>
            </w:tcBorders>
            <w:shd w:val="clear" w:color="000000" w:fill="FFFFFF"/>
            <w:noWrap/>
            <w:vAlign w:val="center"/>
            <w:hideMark/>
          </w:tcPr>
          <w:p w14:paraId="27823D7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52 LT 19</w:t>
            </w:r>
          </w:p>
        </w:tc>
      </w:tr>
      <w:tr w:rsidR="00936627" w:rsidRPr="001C158D" w14:paraId="488B2559" w14:textId="77777777" w:rsidTr="00936627">
        <w:trPr>
          <w:trHeight w:val="288"/>
        </w:trPr>
        <w:tc>
          <w:tcPr>
            <w:tcW w:w="880" w:type="dxa"/>
            <w:tcBorders>
              <w:top w:val="nil"/>
              <w:left w:val="nil"/>
              <w:bottom w:val="nil"/>
              <w:right w:val="nil"/>
            </w:tcBorders>
            <w:shd w:val="clear" w:color="auto" w:fill="auto"/>
            <w:noWrap/>
            <w:vAlign w:val="bottom"/>
            <w:hideMark/>
          </w:tcPr>
          <w:p w14:paraId="146DD64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1557</w:t>
            </w:r>
          </w:p>
        </w:tc>
        <w:tc>
          <w:tcPr>
            <w:tcW w:w="4660" w:type="dxa"/>
            <w:tcBorders>
              <w:top w:val="nil"/>
              <w:left w:val="nil"/>
              <w:bottom w:val="nil"/>
              <w:right w:val="nil"/>
            </w:tcBorders>
            <w:shd w:val="clear" w:color="000000" w:fill="FFFFFF"/>
            <w:noWrap/>
            <w:vAlign w:val="center"/>
            <w:hideMark/>
          </w:tcPr>
          <w:p w14:paraId="54C29997"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52 LT 20</w:t>
            </w:r>
          </w:p>
        </w:tc>
      </w:tr>
      <w:tr w:rsidR="00936627" w:rsidRPr="001C158D" w14:paraId="660424AD" w14:textId="77777777" w:rsidTr="00936627">
        <w:trPr>
          <w:trHeight w:val="288"/>
        </w:trPr>
        <w:tc>
          <w:tcPr>
            <w:tcW w:w="880" w:type="dxa"/>
            <w:tcBorders>
              <w:top w:val="nil"/>
              <w:left w:val="nil"/>
              <w:bottom w:val="nil"/>
              <w:right w:val="nil"/>
            </w:tcBorders>
            <w:shd w:val="clear" w:color="auto" w:fill="auto"/>
            <w:noWrap/>
            <w:vAlign w:val="bottom"/>
            <w:hideMark/>
          </w:tcPr>
          <w:p w14:paraId="1D24ABF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1558</w:t>
            </w:r>
          </w:p>
        </w:tc>
        <w:tc>
          <w:tcPr>
            <w:tcW w:w="4660" w:type="dxa"/>
            <w:tcBorders>
              <w:top w:val="nil"/>
              <w:left w:val="nil"/>
              <w:bottom w:val="nil"/>
              <w:right w:val="nil"/>
            </w:tcBorders>
            <w:shd w:val="clear" w:color="000000" w:fill="FFFFFF"/>
            <w:noWrap/>
            <w:vAlign w:val="center"/>
            <w:hideMark/>
          </w:tcPr>
          <w:p w14:paraId="22E5D409"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53 LT 01</w:t>
            </w:r>
          </w:p>
        </w:tc>
      </w:tr>
      <w:tr w:rsidR="00936627" w:rsidRPr="001C158D" w14:paraId="300F1D45" w14:textId="77777777" w:rsidTr="00936627">
        <w:trPr>
          <w:trHeight w:val="288"/>
        </w:trPr>
        <w:tc>
          <w:tcPr>
            <w:tcW w:w="880" w:type="dxa"/>
            <w:tcBorders>
              <w:top w:val="nil"/>
              <w:left w:val="nil"/>
              <w:bottom w:val="nil"/>
              <w:right w:val="nil"/>
            </w:tcBorders>
            <w:shd w:val="clear" w:color="auto" w:fill="auto"/>
            <w:noWrap/>
            <w:vAlign w:val="bottom"/>
            <w:hideMark/>
          </w:tcPr>
          <w:p w14:paraId="47FFDEA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1559</w:t>
            </w:r>
          </w:p>
        </w:tc>
        <w:tc>
          <w:tcPr>
            <w:tcW w:w="4660" w:type="dxa"/>
            <w:tcBorders>
              <w:top w:val="nil"/>
              <w:left w:val="nil"/>
              <w:bottom w:val="nil"/>
              <w:right w:val="nil"/>
            </w:tcBorders>
            <w:shd w:val="clear" w:color="000000" w:fill="FFFFFF"/>
            <w:noWrap/>
            <w:vAlign w:val="center"/>
            <w:hideMark/>
          </w:tcPr>
          <w:p w14:paraId="3E0DBCC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53 LT 02</w:t>
            </w:r>
          </w:p>
        </w:tc>
      </w:tr>
      <w:tr w:rsidR="00936627" w:rsidRPr="001C158D" w14:paraId="3A9E83FC" w14:textId="77777777" w:rsidTr="00936627">
        <w:trPr>
          <w:trHeight w:val="288"/>
        </w:trPr>
        <w:tc>
          <w:tcPr>
            <w:tcW w:w="880" w:type="dxa"/>
            <w:tcBorders>
              <w:top w:val="nil"/>
              <w:left w:val="nil"/>
              <w:bottom w:val="nil"/>
              <w:right w:val="nil"/>
            </w:tcBorders>
            <w:shd w:val="clear" w:color="auto" w:fill="auto"/>
            <w:noWrap/>
            <w:vAlign w:val="bottom"/>
            <w:hideMark/>
          </w:tcPr>
          <w:p w14:paraId="4EE29BC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1560</w:t>
            </w:r>
          </w:p>
        </w:tc>
        <w:tc>
          <w:tcPr>
            <w:tcW w:w="4660" w:type="dxa"/>
            <w:tcBorders>
              <w:top w:val="nil"/>
              <w:left w:val="nil"/>
              <w:bottom w:val="nil"/>
              <w:right w:val="nil"/>
            </w:tcBorders>
            <w:shd w:val="clear" w:color="000000" w:fill="FFFFFF"/>
            <w:noWrap/>
            <w:vAlign w:val="center"/>
            <w:hideMark/>
          </w:tcPr>
          <w:p w14:paraId="667F3EF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53 LT 03</w:t>
            </w:r>
          </w:p>
        </w:tc>
      </w:tr>
      <w:tr w:rsidR="00936627" w:rsidRPr="001C158D" w14:paraId="78E36078" w14:textId="77777777" w:rsidTr="00936627">
        <w:trPr>
          <w:trHeight w:val="288"/>
        </w:trPr>
        <w:tc>
          <w:tcPr>
            <w:tcW w:w="880" w:type="dxa"/>
            <w:tcBorders>
              <w:top w:val="nil"/>
              <w:left w:val="nil"/>
              <w:bottom w:val="nil"/>
              <w:right w:val="nil"/>
            </w:tcBorders>
            <w:shd w:val="clear" w:color="auto" w:fill="auto"/>
            <w:noWrap/>
            <w:vAlign w:val="bottom"/>
            <w:hideMark/>
          </w:tcPr>
          <w:p w14:paraId="6E3A2B9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1561</w:t>
            </w:r>
          </w:p>
        </w:tc>
        <w:tc>
          <w:tcPr>
            <w:tcW w:w="4660" w:type="dxa"/>
            <w:tcBorders>
              <w:top w:val="nil"/>
              <w:left w:val="nil"/>
              <w:bottom w:val="nil"/>
              <w:right w:val="nil"/>
            </w:tcBorders>
            <w:shd w:val="clear" w:color="000000" w:fill="FFFFFF"/>
            <w:noWrap/>
            <w:vAlign w:val="center"/>
            <w:hideMark/>
          </w:tcPr>
          <w:p w14:paraId="48A83AC5"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53 LT 04</w:t>
            </w:r>
          </w:p>
        </w:tc>
      </w:tr>
      <w:tr w:rsidR="00936627" w:rsidRPr="001C158D" w14:paraId="5290E4CE" w14:textId="77777777" w:rsidTr="00936627">
        <w:trPr>
          <w:trHeight w:val="288"/>
        </w:trPr>
        <w:tc>
          <w:tcPr>
            <w:tcW w:w="880" w:type="dxa"/>
            <w:tcBorders>
              <w:top w:val="nil"/>
              <w:left w:val="nil"/>
              <w:bottom w:val="nil"/>
              <w:right w:val="nil"/>
            </w:tcBorders>
            <w:shd w:val="clear" w:color="auto" w:fill="auto"/>
            <w:noWrap/>
            <w:vAlign w:val="bottom"/>
            <w:hideMark/>
          </w:tcPr>
          <w:p w14:paraId="45F8D1A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1562</w:t>
            </w:r>
          </w:p>
        </w:tc>
        <w:tc>
          <w:tcPr>
            <w:tcW w:w="4660" w:type="dxa"/>
            <w:tcBorders>
              <w:top w:val="nil"/>
              <w:left w:val="nil"/>
              <w:bottom w:val="nil"/>
              <w:right w:val="nil"/>
            </w:tcBorders>
            <w:shd w:val="clear" w:color="000000" w:fill="FFFFFF"/>
            <w:noWrap/>
            <w:vAlign w:val="center"/>
            <w:hideMark/>
          </w:tcPr>
          <w:p w14:paraId="7590E43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53 LT 05</w:t>
            </w:r>
          </w:p>
        </w:tc>
      </w:tr>
      <w:tr w:rsidR="00936627" w:rsidRPr="001C158D" w14:paraId="4570CC47" w14:textId="77777777" w:rsidTr="00936627">
        <w:trPr>
          <w:trHeight w:val="288"/>
        </w:trPr>
        <w:tc>
          <w:tcPr>
            <w:tcW w:w="880" w:type="dxa"/>
            <w:tcBorders>
              <w:top w:val="nil"/>
              <w:left w:val="nil"/>
              <w:bottom w:val="nil"/>
              <w:right w:val="nil"/>
            </w:tcBorders>
            <w:shd w:val="clear" w:color="auto" w:fill="auto"/>
            <w:noWrap/>
            <w:vAlign w:val="bottom"/>
            <w:hideMark/>
          </w:tcPr>
          <w:p w14:paraId="1BA69B5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1563</w:t>
            </w:r>
          </w:p>
        </w:tc>
        <w:tc>
          <w:tcPr>
            <w:tcW w:w="4660" w:type="dxa"/>
            <w:tcBorders>
              <w:top w:val="nil"/>
              <w:left w:val="nil"/>
              <w:bottom w:val="nil"/>
              <w:right w:val="nil"/>
            </w:tcBorders>
            <w:shd w:val="clear" w:color="000000" w:fill="FFFFFF"/>
            <w:noWrap/>
            <w:vAlign w:val="center"/>
            <w:hideMark/>
          </w:tcPr>
          <w:p w14:paraId="61A3012B"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53 LT 06</w:t>
            </w:r>
          </w:p>
        </w:tc>
      </w:tr>
      <w:tr w:rsidR="00936627" w:rsidRPr="001C158D" w14:paraId="3EBC76D4" w14:textId="77777777" w:rsidTr="00936627">
        <w:trPr>
          <w:trHeight w:val="288"/>
        </w:trPr>
        <w:tc>
          <w:tcPr>
            <w:tcW w:w="880" w:type="dxa"/>
            <w:tcBorders>
              <w:top w:val="nil"/>
              <w:left w:val="nil"/>
              <w:bottom w:val="nil"/>
              <w:right w:val="nil"/>
            </w:tcBorders>
            <w:shd w:val="clear" w:color="auto" w:fill="auto"/>
            <w:noWrap/>
            <w:vAlign w:val="bottom"/>
            <w:hideMark/>
          </w:tcPr>
          <w:p w14:paraId="13598AB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1564</w:t>
            </w:r>
          </w:p>
        </w:tc>
        <w:tc>
          <w:tcPr>
            <w:tcW w:w="4660" w:type="dxa"/>
            <w:tcBorders>
              <w:top w:val="nil"/>
              <w:left w:val="nil"/>
              <w:bottom w:val="nil"/>
              <w:right w:val="nil"/>
            </w:tcBorders>
            <w:shd w:val="clear" w:color="000000" w:fill="FFFFFF"/>
            <w:noWrap/>
            <w:vAlign w:val="center"/>
            <w:hideMark/>
          </w:tcPr>
          <w:p w14:paraId="6D2BA74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53 LT 07</w:t>
            </w:r>
          </w:p>
        </w:tc>
      </w:tr>
      <w:tr w:rsidR="00936627" w:rsidRPr="001C158D" w14:paraId="374CF962" w14:textId="77777777" w:rsidTr="00936627">
        <w:trPr>
          <w:trHeight w:val="288"/>
        </w:trPr>
        <w:tc>
          <w:tcPr>
            <w:tcW w:w="880" w:type="dxa"/>
            <w:tcBorders>
              <w:top w:val="nil"/>
              <w:left w:val="nil"/>
              <w:bottom w:val="nil"/>
              <w:right w:val="nil"/>
            </w:tcBorders>
            <w:shd w:val="clear" w:color="auto" w:fill="auto"/>
            <w:noWrap/>
            <w:vAlign w:val="bottom"/>
            <w:hideMark/>
          </w:tcPr>
          <w:p w14:paraId="5F27739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1565</w:t>
            </w:r>
          </w:p>
        </w:tc>
        <w:tc>
          <w:tcPr>
            <w:tcW w:w="4660" w:type="dxa"/>
            <w:tcBorders>
              <w:top w:val="nil"/>
              <w:left w:val="nil"/>
              <w:bottom w:val="nil"/>
              <w:right w:val="nil"/>
            </w:tcBorders>
            <w:shd w:val="clear" w:color="000000" w:fill="FFFFFF"/>
            <w:noWrap/>
            <w:vAlign w:val="center"/>
            <w:hideMark/>
          </w:tcPr>
          <w:p w14:paraId="07893F45"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53 LT 08</w:t>
            </w:r>
          </w:p>
        </w:tc>
      </w:tr>
      <w:tr w:rsidR="00936627" w:rsidRPr="001C158D" w14:paraId="5AECF75A" w14:textId="77777777" w:rsidTr="00936627">
        <w:trPr>
          <w:trHeight w:val="288"/>
        </w:trPr>
        <w:tc>
          <w:tcPr>
            <w:tcW w:w="880" w:type="dxa"/>
            <w:tcBorders>
              <w:top w:val="nil"/>
              <w:left w:val="nil"/>
              <w:bottom w:val="nil"/>
              <w:right w:val="nil"/>
            </w:tcBorders>
            <w:shd w:val="clear" w:color="auto" w:fill="auto"/>
            <w:noWrap/>
            <w:vAlign w:val="bottom"/>
            <w:hideMark/>
          </w:tcPr>
          <w:p w14:paraId="1F07EAB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1566</w:t>
            </w:r>
          </w:p>
        </w:tc>
        <w:tc>
          <w:tcPr>
            <w:tcW w:w="4660" w:type="dxa"/>
            <w:tcBorders>
              <w:top w:val="nil"/>
              <w:left w:val="nil"/>
              <w:bottom w:val="nil"/>
              <w:right w:val="nil"/>
            </w:tcBorders>
            <w:shd w:val="clear" w:color="000000" w:fill="FFFFFF"/>
            <w:noWrap/>
            <w:vAlign w:val="center"/>
            <w:hideMark/>
          </w:tcPr>
          <w:p w14:paraId="0DC508B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53 LT 09</w:t>
            </w:r>
          </w:p>
        </w:tc>
      </w:tr>
      <w:tr w:rsidR="00936627" w:rsidRPr="001C158D" w14:paraId="375CC33A" w14:textId="77777777" w:rsidTr="00936627">
        <w:trPr>
          <w:trHeight w:val="288"/>
        </w:trPr>
        <w:tc>
          <w:tcPr>
            <w:tcW w:w="880" w:type="dxa"/>
            <w:tcBorders>
              <w:top w:val="nil"/>
              <w:left w:val="nil"/>
              <w:bottom w:val="nil"/>
              <w:right w:val="nil"/>
            </w:tcBorders>
            <w:shd w:val="clear" w:color="auto" w:fill="auto"/>
            <w:noWrap/>
            <w:vAlign w:val="bottom"/>
            <w:hideMark/>
          </w:tcPr>
          <w:p w14:paraId="4FDA167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1567</w:t>
            </w:r>
          </w:p>
        </w:tc>
        <w:tc>
          <w:tcPr>
            <w:tcW w:w="4660" w:type="dxa"/>
            <w:tcBorders>
              <w:top w:val="nil"/>
              <w:left w:val="nil"/>
              <w:bottom w:val="nil"/>
              <w:right w:val="nil"/>
            </w:tcBorders>
            <w:shd w:val="clear" w:color="000000" w:fill="FFFFFF"/>
            <w:noWrap/>
            <w:vAlign w:val="center"/>
            <w:hideMark/>
          </w:tcPr>
          <w:p w14:paraId="7C9D3DE7"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53 LT 10</w:t>
            </w:r>
          </w:p>
        </w:tc>
      </w:tr>
      <w:tr w:rsidR="00936627" w:rsidRPr="001C158D" w14:paraId="3BE076B4" w14:textId="77777777" w:rsidTr="00936627">
        <w:trPr>
          <w:trHeight w:val="288"/>
        </w:trPr>
        <w:tc>
          <w:tcPr>
            <w:tcW w:w="880" w:type="dxa"/>
            <w:tcBorders>
              <w:top w:val="nil"/>
              <w:left w:val="nil"/>
              <w:bottom w:val="nil"/>
              <w:right w:val="nil"/>
            </w:tcBorders>
            <w:shd w:val="clear" w:color="auto" w:fill="auto"/>
            <w:noWrap/>
            <w:vAlign w:val="bottom"/>
            <w:hideMark/>
          </w:tcPr>
          <w:p w14:paraId="7CBA48B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1568</w:t>
            </w:r>
          </w:p>
        </w:tc>
        <w:tc>
          <w:tcPr>
            <w:tcW w:w="4660" w:type="dxa"/>
            <w:tcBorders>
              <w:top w:val="nil"/>
              <w:left w:val="nil"/>
              <w:bottom w:val="nil"/>
              <w:right w:val="nil"/>
            </w:tcBorders>
            <w:shd w:val="clear" w:color="000000" w:fill="FFFFFF"/>
            <w:noWrap/>
            <w:vAlign w:val="center"/>
            <w:hideMark/>
          </w:tcPr>
          <w:p w14:paraId="118524C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53 LT 11</w:t>
            </w:r>
          </w:p>
        </w:tc>
      </w:tr>
      <w:tr w:rsidR="00936627" w:rsidRPr="001C158D" w14:paraId="6B8E858D" w14:textId="77777777" w:rsidTr="00936627">
        <w:trPr>
          <w:trHeight w:val="288"/>
        </w:trPr>
        <w:tc>
          <w:tcPr>
            <w:tcW w:w="880" w:type="dxa"/>
            <w:tcBorders>
              <w:top w:val="nil"/>
              <w:left w:val="nil"/>
              <w:bottom w:val="nil"/>
              <w:right w:val="nil"/>
            </w:tcBorders>
            <w:shd w:val="clear" w:color="auto" w:fill="auto"/>
            <w:noWrap/>
            <w:vAlign w:val="bottom"/>
            <w:hideMark/>
          </w:tcPr>
          <w:p w14:paraId="2D36A8C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1569</w:t>
            </w:r>
          </w:p>
        </w:tc>
        <w:tc>
          <w:tcPr>
            <w:tcW w:w="4660" w:type="dxa"/>
            <w:tcBorders>
              <w:top w:val="nil"/>
              <w:left w:val="nil"/>
              <w:bottom w:val="nil"/>
              <w:right w:val="nil"/>
            </w:tcBorders>
            <w:shd w:val="clear" w:color="000000" w:fill="FFFFFF"/>
            <w:noWrap/>
            <w:vAlign w:val="center"/>
            <w:hideMark/>
          </w:tcPr>
          <w:p w14:paraId="24F524B9"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53 LT 12</w:t>
            </w:r>
          </w:p>
        </w:tc>
      </w:tr>
      <w:tr w:rsidR="00936627" w:rsidRPr="001C158D" w14:paraId="5F1EB411" w14:textId="77777777" w:rsidTr="00936627">
        <w:trPr>
          <w:trHeight w:val="288"/>
        </w:trPr>
        <w:tc>
          <w:tcPr>
            <w:tcW w:w="880" w:type="dxa"/>
            <w:tcBorders>
              <w:top w:val="nil"/>
              <w:left w:val="nil"/>
              <w:bottom w:val="nil"/>
              <w:right w:val="nil"/>
            </w:tcBorders>
            <w:shd w:val="clear" w:color="auto" w:fill="auto"/>
            <w:noWrap/>
            <w:vAlign w:val="bottom"/>
            <w:hideMark/>
          </w:tcPr>
          <w:p w14:paraId="55A662D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1570</w:t>
            </w:r>
          </w:p>
        </w:tc>
        <w:tc>
          <w:tcPr>
            <w:tcW w:w="4660" w:type="dxa"/>
            <w:tcBorders>
              <w:top w:val="nil"/>
              <w:left w:val="nil"/>
              <w:bottom w:val="nil"/>
              <w:right w:val="nil"/>
            </w:tcBorders>
            <w:shd w:val="clear" w:color="000000" w:fill="FFFFFF"/>
            <w:noWrap/>
            <w:vAlign w:val="center"/>
            <w:hideMark/>
          </w:tcPr>
          <w:p w14:paraId="6B2AAC3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53 LT 13</w:t>
            </w:r>
          </w:p>
        </w:tc>
      </w:tr>
      <w:tr w:rsidR="00936627" w:rsidRPr="001C158D" w14:paraId="67A93E86" w14:textId="77777777" w:rsidTr="00936627">
        <w:trPr>
          <w:trHeight w:val="288"/>
        </w:trPr>
        <w:tc>
          <w:tcPr>
            <w:tcW w:w="880" w:type="dxa"/>
            <w:tcBorders>
              <w:top w:val="nil"/>
              <w:left w:val="nil"/>
              <w:bottom w:val="nil"/>
              <w:right w:val="nil"/>
            </w:tcBorders>
            <w:shd w:val="clear" w:color="auto" w:fill="auto"/>
            <w:noWrap/>
            <w:vAlign w:val="bottom"/>
            <w:hideMark/>
          </w:tcPr>
          <w:p w14:paraId="37EEDF9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1571</w:t>
            </w:r>
          </w:p>
        </w:tc>
        <w:tc>
          <w:tcPr>
            <w:tcW w:w="4660" w:type="dxa"/>
            <w:tcBorders>
              <w:top w:val="nil"/>
              <w:left w:val="nil"/>
              <w:bottom w:val="nil"/>
              <w:right w:val="nil"/>
            </w:tcBorders>
            <w:shd w:val="clear" w:color="000000" w:fill="FFFFFF"/>
            <w:noWrap/>
            <w:vAlign w:val="center"/>
            <w:hideMark/>
          </w:tcPr>
          <w:p w14:paraId="6204A7E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53 LT 14</w:t>
            </w:r>
          </w:p>
        </w:tc>
      </w:tr>
      <w:tr w:rsidR="00936627" w:rsidRPr="001C158D" w14:paraId="478B2FC3" w14:textId="77777777" w:rsidTr="00936627">
        <w:trPr>
          <w:trHeight w:val="288"/>
        </w:trPr>
        <w:tc>
          <w:tcPr>
            <w:tcW w:w="880" w:type="dxa"/>
            <w:tcBorders>
              <w:top w:val="nil"/>
              <w:left w:val="nil"/>
              <w:bottom w:val="nil"/>
              <w:right w:val="nil"/>
            </w:tcBorders>
            <w:shd w:val="clear" w:color="auto" w:fill="auto"/>
            <w:noWrap/>
            <w:vAlign w:val="bottom"/>
            <w:hideMark/>
          </w:tcPr>
          <w:p w14:paraId="62D0881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1572</w:t>
            </w:r>
          </w:p>
        </w:tc>
        <w:tc>
          <w:tcPr>
            <w:tcW w:w="4660" w:type="dxa"/>
            <w:tcBorders>
              <w:top w:val="nil"/>
              <w:left w:val="nil"/>
              <w:bottom w:val="nil"/>
              <w:right w:val="nil"/>
            </w:tcBorders>
            <w:shd w:val="clear" w:color="000000" w:fill="FFFFFF"/>
            <w:noWrap/>
            <w:vAlign w:val="center"/>
            <w:hideMark/>
          </w:tcPr>
          <w:p w14:paraId="7501223B"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53 LT 15</w:t>
            </w:r>
          </w:p>
        </w:tc>
      </w:tr>
      <w:tr w:rsidR="00936627" w:rsidRPr="001C158D" w14:paraId="121E8A80" w14:textId="77777777" w:rsidTr="00936627">
        <w:trPr>
          <w:trHeight w:val="288"/>
        </w:trPr>
        <w:tc>
          <w:tcPr>
            <w:tcW w:w="880" w:type="dxa"/>
            <w:tcBorders>
              <w:top w:val="nil"/>
              <w:left w:val="nil"/>
              <w:bottom w:val="nil"/>
              <w:right w:val="nil"/>
            </w:tcBorders>
            <w:shd w:val="clear" w:color="auto" w:fill="auto"/>
            <w:noWrap/>
            <w:vAlign w:val="bottom"/>
            <w:hideMark/>
          </w:tcPr>
          <w:p w14:paraId="41B42F4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1573</w:t>
            </w:r>
          </w:p>
        </w:tc>
        <w:tc>
          <w:tcPr>
            <w:tcW w:w="4660" w:type="dxa"/>
            <w:tcBorders>
              <w:top w:val="nil"/>
              <w:left w:val="nil"/>
              <w:bottom w:val="nil"/>
              <w:right w:val="nil"/>
            </w:tcBorders>
            <w:shd w:val="clear" w:color="000000" w:fill="FFFFFF"/>
            <w:noWrap/>
            <w:vAlign w:val="center"/>
            <w:hideMark/>
          </w:tcPr>
          <w:p w14:paraId="3886455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53 LT 16</w:t>
            </w:r>
          </w:p>
        </w:tc>
      </w:tr>
      <w:tr w:rsidR="00936627" w:rsidRPr="001C158D" w14:paraId="7A34131D" w14:textId="77777777" w:rsidTr="00936627">
        <w:trPr>
          <w:trHeight w:val="288"/>
        </w:trPr>
        <w:tc>
          <w:tcPr>
            <w:tcW w:w="880" w:type="dxa"/>
            <w:tcBorders>
              <w:top w:val="nil"/>
              <w:left w:val="nil"/>
              <w:bottom w:val="nil"/>
              <w:right w:val="nil"/>
            </w:tcBorders>
            <w:shd w:val="clear" w:color="auto" w:fill="auto"/>
            <w:noWrap/>
            <w:vAlign w:val="bottom"/>
            <w:hideMark/>
          </w:tcPr>
          <w:p w14:paraId="38B401F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1574</w:t>
            </w:r>
          </w:p>
        </w:tc>
        <w:tc>
          <w:tcPr>
            <w:tcW w:w="4660" w:type="dxa"/>
            <w:tcBorders>
              <w:top w:val="nil"/>
              <w:left w:val="nil"/>
              <w:bottom w:val="nil"/>
              <w:right w:val="nil"/>
            </w:tcBorders>
            <w:shd w:val="clear" w:color="000000" w:fill="FFFFFF"/>
            <w:noWrap/>
            <w:vAlign w:val="center"/>
            <w:hideMark/>
          </w:tcPr>
          <w:p w14:paraId="6CBBC2FB"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53 LT 17</w:t>
            </w:r>
          </w:p>
        </w:tc>
      </w:tr>
      <w:tr w:rsidR="00936627" w:rsidRPr="001C158D" w14:paraId="76A1E0A0" w14:textId="77777777" w:rsidTr="00936627">
        <w:trPr>
          <w:trHeight w:val="288"/>
        </w:trPr>
        <w:tc>
          <w:tcPr>
            <w:tcW w:w="880" w:type="dxa"/>
            <w:tcBorders>
              <w:top w:val="nil"/>
              <w:left w:val="nil"/>
              <w:bottom w:val="nil"/>
              <w:right w:val="nil"/>
            </w:tcBorders>
            <w:shd w:val="clear" w:color="auto" w:fill="auto"/>
            <w:noWrap/>
            <w:vAlign w:val="bottom"/>
            <w:hideMark/>
          </w:tcPr>
          <w:p w14:paraId="3ACE2A2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1575</w:t>
            </w:r>
          </w:p>
        </w:tc>
        <w:tc>
          <w:tcPr>
            <w:tcW w:w="4660" w:type="dxa"/>
            <w:tcBorders>
              <w:top w:val="nil"/>
              <w:left w:val="nil"/>
              <w:bottom w:val="nil"/>
              <w:right w:val="nil"/>
            </w:tcBorders>
            <w:shd w:val="clear" w:color="000000" w:fill="FFFFFF"/>
            <w:noWrap/>
            <w:vAlign w:val="center"/>
            <w:hideMark/>
          </w:tcPr>
          <w:p w14:paraId="12342CA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53 LT 18</w:t>
            </w:r>
          </w:p>
        </w:tc>
      </w:tr>
      <w:tr w:rsidR="00936627" w:rsidRPr="001C158D" w14:paraId="282A352A" w14:textId="77777777" w:rsidTr="00936627">
        <w:trPr>
          <w:trHeight w:val="288"/>
        </w:trPr>
        <w:tc>
          <w:tcPr>
            <w:tcW w:w="880" w:type="dxa"/>
            <w:tcBorders>
              <w:top w:val="nil"/>
              <w:left w:val="nil"/>
              <w:bottom w:val="nil"/>
              <w:right w:val="nil"/>
            </w:tcBorders>
            <w:shd w:val="clear" w:color="auto" w:fill="auto"/>
            <w:noWrap/>
            <w:vAlign w:val="bottom"/>
            <w:hideMark/>
          </w:tcPr>
          <w:p w14:paraId="3B3351C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1576</w:t>
            </w:r>
          </w:p>
        </w:tc>
        <w:tc>
          <w:tcPr>
            <w:tcW w:w="4660" w:type="dxa"/>
            <w:tcBorders>
              <w:top w:val="nil"/>
              <w:left w:val="nil"/>
              <w:bottom w:val="nil"/>
              <w:right w:val="nil"/>
            </w:tcBorders>
            <w:shd w:val="clear" w:color="000000" w:fill="FFFFFF"/>
            <w:noWrap/>
            <w:vAlign w:val="center"/>
            <w:hideMark/>
          </w:tcPr>
          <w:p w14:paraId="3AD5690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53 LT 19</w:t>
            </w:r>
          </w:p>
        </w:tc>
      </w:tr>
      <w:tr w:rsidR="00936627" w:rsidRPr="001C158D" w14:paraId="646B50F4" w14:textId="77777777" w:rsidTr="00936627">
        <w:trPr>
          <w:trHeight w:val="288"/>
        </w:trPr>
        <w:tc>
          <w:tcPr>
            <w:tcW w:w="880" w:type="dxa"/>
            <w:tcBorders>
              <w:top w:val="nil"/>
              <w:left w:val="nil"/>
              <w:bottom w:val="nil"/>
              <w:right w:val="nil"/>
            </w:tcBorders>
            <w:shd w:val="clear" w:color="auto" w:fill="auto"/>
            <w:noWrap/>
            <w:vAlign w:val="bottom"/>
            <w:hideMark/>
          </w:tcPr>
          <w:p w14:paraId="7646520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1577</w:t>
            </w:r>
          </w:p>
        </w:tc>
        <w:tc>
          <w:tcPr>
            <w:tcW w:w="4660" w:type="dxa"/>
            <w:tcBorders>
              <w:top w:val="nil"/>
              <w:left w:val="nil"/>
              <w:bottom w:val="nil"/>
              <w:right w:val="nil"/>
            </w:tcBorders>
            <w:shd w:val="clear" w:color="000000" w:fill="FFFFFF"/>
            <w:noWrap/>
            <w:vAlign w:val="center"/>
            <w:hideMark/>
          </w:tcPr>
          <w:p w14:paraId="02C5416B"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53 LT 20</w:t>
            </w:r>
          </w:p>
        </w:tc>
      </w:tr>
      <w:tr w:rsidR="00936627" w:rsidRPr="001C158D" w14:paraId="0C7DE3EE" w14:textId="77777777" w:rsidTr="00936627">
        <w:trPr>
          <w:trHeight w:val="288"/>
        </w:trPr>
        <w:tc>
          <w:tcPr>
            <w:tcW w:w="880" w:type="dxa"/>
            <w:tcBorders>
              <w:top w:val="nil"/>
              <w:left w:val="nil"/>
              <w:bottom w:val="nil"/>
              <w:right w:val="nil"/>
            </w:tcBorders>
            <w:shd w:val="clear" w:color="auto" w:fill="auto"/>
            <w:noWrap/>
            <w:vAlign w:val="bottom"/>
            <w:hideMark/>
          </w:tcPr>
          <w:p w14:paraId="040D8B7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1578</w:t>
            </w:r>
          </w:p>
        </w:tc>
        <w:tc>
          <w:tcPr>
            <w:tcW w:w="4660" w:type="dxa"/>
            <w:tcBorders>
              <w:top w:val="nil"/>
              <w:left w:val="nil"/>
              <w:bottom w:val="nil"/>
              <w:right w:val="nil"/>
            </w:tcBorders>
            <w:shd w:val="clear" w:color="000000" w:fill="FFFFFF"/>
            <w:noWrap/>
            <w:vAlign w:val="center"/>
            <w:hideMark/>
          </w:tcPr>
          <w:p w14:paraId="16AD2C0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54 LT 01</w:t>
            </w:r>
          </w:p>
        </w:tc>
      </w:tr>
      <w:tr w:rsidR="00936627" w:rsidRPr="001C158D" w14:paraId="23F246EC" w14:textId="77777777" w:rsidTr="00936627">
        <w:trPr>
          <w:trHeight w:val="288"/>
        </w:trPr>
        <w:tc>
          <w:tcPr>
            <w:tcW w:w="880" w:type="dxa"/>
            <w:tcBorders>
              <w:top w:val="nil"/>
              <w:left w:val="nil"/>
              <w:bottom w:val="nil"/>
              <w:right w:val="nil"/>
            </w:tcBorders>
            <w:shd w:val="clear" w:color="auto" w:fill="auto"/>
            <w:noWrap/>
            <w:vAlign w:val="bottom"/>
            <w:hideMark/>
          </w:tcPr>
          <w:p w14:paraId="549DD27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1579</w:t>
            </w:r>
          </w:p>
        </w:tc>
        <w:tc>
          <w:tcPr>
            <w:tcW w:w="4660" w:type="dxa"/>
            <w:tcBorders>
              <w:top w:val="nil"/>
              <w:left w:val="nil"/>
              <w:bottom w:val="nil"/>
              <w:right w:val="nil"/>
            </w:tcBorders>
            <w:shd w:val="clear" w:color="000000" w:fill="FFFFFF"/>
            <w:noWrap/>
            <w:vAlign w:val="center"/>
            <w:hideMark/>
          </w:tcPr>
          <w:p w14:paraId="459FF12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54 LT 02</w:t>
            </w:r>
          </w:p>
        </w:tc>
      </w:tr>
      <w:tr w:rsidR="00936627" w:rsidRPr="001C158D" w14:paraId="71CBB747" w14:textId="77777777" w:rsidTr="00936627">
        <w:trPr>
          <w:trHeight w:val="288"/>
        </w:trPr>
        <w:tc>
          <w:tcPr>
            <w:tcW w:w="880" w:type="dxa"/>
            <w:tcBorders>
              <w:top w:val="nil"/>
              <w:left w:val="nil"/>
              <w:bottom w:val="nil"/>
              <w:right w:val="nil"/>
            </w:tcBorders>
            <w:shd w:val="clear" w:color="auto" w:fill="auto"/>
            <w:noWrap/>
            <w:vAlign w:val="bottom"/>
            <w:hideMark/>
          </w:tcPr>
          <w:p w14:paraId="20978D9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1580</w:t>
            </w:r>
          </w:p>
        </w:tc>
        <w:tc>
          <w:tcPr>
            <w:tcW w:w="4660" w:type="dxa"/>
            <w:tcBorders>
              <w:top w:val="nil"/>
              <w:left w:val="nil"/>
              <w:bottom w:val="nil"/>
              <w:right w:val="nil"/>
            </w:tcBorders>
            <w:shd w:val="clear" w:color="000000" w:fill="FFFFFF"/>
            <w:noWrap/>
            <w:vAlign w:val="center"/>
            <w:hideMark/>
          </w:tcPr>
          <w:p w14:paraId="711FF375"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54 LT 03</w:t>
            </w:r>
          </w:p>
        </w:tc>
      </w:tr>
      <w:tr w:rsidR="00936627" w:rsidRPr="001C158D" w14:paraId="32B7D9CC" w14:textId="77777777" w:rsidTr="00936627">
        <w:trPr>
          <w:trHeight w:val="288"/>
        </w:trPr>
        <w:tc>
          <w:tcPr>
            <w:tcW w:w="880" w:type="dxa"/>
            <w:tcBorders>
              <w:top w:val="nil"/>
              <w:left w:val="nil"/>
              <w:bottom w:val="nil"/>
              <w:right w:val="nil"/>
            </w:tcBorders>
            <w:shd w:val="clear" w:color="auto" w:fill="auto"/>
            <w:noWrap/>
            <w:vAlign w:val="bottom"/>
            <w:hideMark/>
          </w:tcPr>
          <w:p w14:paraId="2F430EA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1581</w:t>
            </w:r>
          </w:p>
        </w:tc>
        <w:tc>
          <w:tcPr>
            <w:tcW w:w="4660" w:type="dxa"/>
            <w:tcBorders>
              <w:top w:val="nil"/>
              <w:left w:val="nil"/>
              <w:bottom w:val="nil"/>
              <w:right w:val="nil"/>
            </w:tcBorders>
            <w:shd w:val="clear" w:color="000000" w:fill="FFFFFF"/>
            <w:noWrap/>
            <w:vAlign w:val="center"/>
            <w:hideMark/>
          </w:tcPr>
          <w:p w14:paraId="3A964A9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54 LT 04</w:t>
            </w:r>
          </w:p>
        </w:tc>
      </w:tr>
      <w:tr w:rsidR="00936627" w:rsidRPr="001C158D" w14:paraId="1920C8D9" w14:textId="77777777" w:rsidTr="00936627">
        <w:trPr>
          <w:trHeight w:val="288"/>
        </w:trPr>
        <w:tc>
          <w:tcPr>
            <w:tcW w:w="880" w:type="dxa"/>
            <w:tcBorders>
              <w:top w:val="nil"/>
              <w:left w:val="nil"/>
              <w:bottom w:val="nil"/>
              <w:right w:val="nil"/>
            </w:tcBorders>
            <w:shd w:val="clear" w:color="auto" w:fill="auto"/>
            <w:noWrap/>
            <w:vAlign w:val="bottom"/>
            <w:hideMark/>
          </w:tcPr>
          <w:p w14:paraId="522B2C4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1582</w:t>
            </w:r>
          </w:p>
        </w:tc>
        <w:tc>
          <w:tcPr>
            <w:tcW w:w="4660" w:type="dxa"/>
            <w:tcBorders>
              <w:top w:val="nil"/>
              <w:left w:val="nil"/>
              <w:bottom w:val="nil"/>
              <w:right w:val="nil"/>
            </w:tcBorders>
            <w:shd w:val="clear" w:color="000000" w:fill="FFFFFF"/>
            <w:noWrap/>
            <w:vAlign w:val="center"/>
            <w:hideMark/>
          </w:tcPr>
          <w:p w14:paraId="5D4E1FA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54 LT 05</w:t>
            </w:r>
          </w:p>
        </w:tc>
      </w:tr>
      <w:tr w:rsidR="00936627" w:rsidRPr="001C158D" w14:paraId="7D0367CA" w14:textId="77777777" w:rsidTr="00936627">
        <w:trPr>
          <w:trHeight w:val="288"/>
        </w:trPr>
        <w:tc>
          <w:tcPr>
            <w:tcW w:w="880" w:type="dxa"/>
            <w:tcBorders>
              <w:top w:val="nil"/>
              <w:left w:val="nil"/>
              <w:bottom w:val="nil"/>
              <w:right w:val="nil"/>
            </w:tcBorders>
            <w:shd w:val="clear" w:color="auto" w:fill="auto"/>
            <w:noWrap/>
            <w:vAlign w:val="bottom"/>
            <w:hideMark/>
          </w:tcPr>
          <w:p w14:paraId="19C5E06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1583</w:t>
            </w:r>
          </w:p>
        </w:tc>
        <w:tc>
          <w:tcPr>
            <w:tcW w:w="4660" w:type="dxa"/>
            <w:tcBorders>
              <w:top w:val="nil"/>
              <w:left w:val="nil"/>
              <w:bottom w:val="nil"/>
              <w:right w:val="nil"/>
            </w:tcBorders>
            <w:shd w:val="clear" w:color="000000" w:fill="FFFFFF"/>
            <w:noWrap/>
            <w:vAlign w:val="center"/>
            <w:hideMark/>
          </w:tcPr>
          <w:p w14:paraId="573DE83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54 LT 06</w:t>
            </w:r>
          </w:p>
        </w:tc>
      </w:tr>
      <w:tr w:rsidR="00936627" w:rsidRPr="001C158D" w14:paraId="5761C4EB" w14:textId="77777777" w:rsidTr="00936627">
        <w:trPr>
          <w:trHeight w:val="288"/>
        </w:trPr>
        <w:tc>
          <w:tcPr>
            <w:tcW w:w="880" w:type="dxa"/>
            <w:tcBorders>
              <w:top w:val="nil"/>
              <w:left w:val="nil"/>
              <w:bottom w:val="nil"/>
              <w:right w:val="nil"/>
            </w:tcBorders>
            <w:shd w:val="clear" w:color="auto" w:fill="auto"/>
            <w:noWrap/>
            <w:vAlign w:val="bottom"/>
            <w:hideMark/>
          </w:tcPr>
          <w:p w14:paraId="06B1A55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1584</w:t>
            </w:r>
          </w:p>
        </w:tc>
        <w:tc>
          <w:tcPr>
            <w:tcW w:w="4660" w:type="dxa"/>
            <w:tcBorders>
              <w:top w:val="nil"/>
              <w:left w:val="nil"/>
              <w:bottom w:val="nil"/>
              <w:right w:val="nil"/>
            </w:tcBorders>
            <w:shd w:val="clear" w:color="000000" w:fill="FFFFFF"/>
            <w:noWrap/>
            <w:vAlign w:val="center"/>
            <w:hideMark/>
          </w:tcPr>
          <w:p w14:paraId="68210FA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54 LT 07</w:t>
            </w:r>
          </w:p>
        </w:tc>
      </w:tr>
      <w:tr w:rsidR="00936627" w:rsidRPr="001C158D" w14:paraId="44343B46" w14:textId="77777777" w:rsidTr="00936627">
        <w:trPr>
          <w:trHeight w:val="288"/>
        </w:trPr>
        <w:tc>
          <w:tcPr>
            <w:tcW w:w="880" w:type="dxa"/>
            <w:tcBorders>
              <w:top w:val="nil"/>
              <w:left w:val="nil"/>
              <w:bottom w:val="nil"/>
              <w:right w:val="nil"/>
            </w:tcBorders>
            <w:shd w:val="clear" w:color="auto" w:fill="auto"/>
            <w:noWrap/>
            <w:vAlign w:val="bottom"/>
            <w:hideMark/>
          </w:tcPr>
          <w:p w14:paraId="5CCC4A0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1585</w:t>
            </w:r>
          </w:p>
        </w:tc>
        <w:tc>
          <w:tcPr>
            <w:tcW w:w="4660" w:type="dxa"/>
            <w:tcBorders>
              <w:top w:val="nil"/>
              <w:left w:val="nil"/>
              <w:bottom w:val="nil"/>
              <w:right w:val="nil"/>
            </w:tcBorders>
            <w:shd w:val="clear" w:color="000000" w:fill="FFFFFF"/>
            <w:noWrap/>
            <w:vAlign w:val="center"/>
            <w:hideMark/>
          </w:tcPr>
          <w:p w14:paraId="243FF20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54 LT 08</w:t>
            </w:r>
          </w:p>
        </w:tc>
      </w:tr>
      <w:tr w:rsidR="00936627" w:rsidRPr="001C158D" w14:paraId="23906A03" w14:textId="77777777" w:rsidTr="00936627">
        <w:trPr>
          <w:trHeight w:val="288"/>
        </w:trPr>
        <w:tc>
          <w:tcPr>
            <w:tcW w:w="880" w:type="dxa"/>
            <w:tcBorders>
              <w:top w:val="nil"/>
              <w:left w:val="nil"/>
              <w:bottom w:val="nil"/>
              <w:right w:val="nil"/>
            </w:tcBorders>
            <w:shd w:val="clear" w:color="auto" w:fill="auto"/>
            <w:noWrap/>
            <w:vAlign w:val="bottom"/>
            <w:hideMark/>
          </w:tcPr>
          <w:p w14:paraId="22D2D2A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1586</w:t>
            </w:r>
          </w:p>
        </w:tc>
        <w:tc>
          <w:tcPr>
            <w:tcW w:w="4660" w:type="dxa"/>
            <w:tcBorders>
              <w:top w:val="nil"/>
              <w:left w:val="nil"/>
              <w:bottom w:val="nil"/>
              <w:right w:val="nil"/>
            </w:tcBorders>
            <w:shd w:val="clear" w:color="000000" w:fill="FFFFFF"/>
            <w:noWrap/>
            <w:vAlign w:val="center"/>
            <w:hideMark/>
          </w:tcPr>
          <w:p w14:paraId="0CE76167"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54 LT 09</w:t>
            </w:r>
          </w:p>
        </w:tc>
      </w:tr>
      <w:tr w:rsidR="00936627" w:rsidRPr="001C158D" w14:paraId="55E74E72" w14:textId="77777777" w:rsidTr="00936627">
        <w:trPr>
          <w:trHeight w:val="288"/>
        </w:trPr>
        <w:tc>
          <w:tcPr>
            <w:tcW w:w="880" w:type="dxa"/>
            <w:tcBorders>
              <w:top w:val="nil"/>
              <w:left w:val="nil"/>
              <w:bottom w:val="nil"/>
              <w:right w:val="nil"/>
            </w:tcBorders>
            <w:shd w:val="clear" w:color="auto" w:fill="auto"/>
            <w:noWrap/>
            <w:vAlign w:val="bottom"/>
            <w:hideMark/>
          </w:tcPr>
          <w:p w14:paraId="763FB46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1587</w:t>
            </w:r>
          </w:p>
        </w:tc>
        <w:tc>
          <w:tcPr>
            <w:tcW w:w="4660" w:type="dxa"/>
            <w:tcBorders>
              <w:top w:val="nil"/>
              <w:left w:val="nil"/>
              <w:bottom w:val="nil"/>
              <w:right w:val="nil"/>
            </w:tcBorders>
            <w:shd w:val="clear" w:color="000000" w:fill="FFFFFF"/>
            <w:noWrap/>
            <w:vAlign w:val="center"/>
            <w:hideMark/>
          </w:tcPr>
          <w:p w14:paraId="04F8BFEB"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54 LT 10</w:t>
            </w:r>
          </w:p>
        </w:tc>
      </w:tr>
      <w:tr w:rsidR="00936627" w:rsidRPr="001C158D" w14:paraId="28C0CA76" w14:textId="77777777" w:rsidTr="00936627">
        <w:trPr>
          <w:trHeight w:val="288"/>
        </w:trPr>
        <w:tc>
          <w:tcPr>
            <w:tcW w:w="880" w:type="dxa"/>
            <w:tcBorders>
              <w:top w:val="nil"/>
              <w:left w:val="nil"/>
              <w:bottom w:val="nil"/>
              <w:right w:val="nil"/>
            </w:tcBorders>
            <w:shd w:val="clear" w:color="auto" w:fill="auto"/>
            <w:noWrap/>
            <w:vAlign w:val="bottom"/>
            <w:hideMark/>
          </w:tcPr>
          <w:p w14:paraId="25B94E7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1588</w:t>
            </w:r>
          </w:p>
        </w:tc>
        <w:tc>
          <w:tcPr>
            <w:tcW w:w="4660" w:type="dxa"/>
            <w:tcBorders>
              <w:top w:val="nil"/>
              <w:left w:val="nil"/>
              <w:bottom w:val="nil"/>
              <w:right w:val="nil"/>
            </w:tcBorders>
            <w:shd w:val="clear" w:color="000000" w:fill="FFFFFF"/>
            <w:noWrap/>
            <w:vAlign w:val="center"/>
            <w:hideMark/>
          </w:tcPr>
          <w:p w14:paraId="5104306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54 LT 11</w:t>
            </w:r>
          </w:p>
        </w:tc>
      </w:tr>
      <w:tr w:rsidR="00936627" w:rsidRPr="001C158D" w14:paraId="350CF3AC" w14:textId="77777777" w:rsidTr="00936627">
        <w:trPr>
          <w:trHeight w:val="288"/>
        </w:trPr>
        <w:tc>
          <w:tcPr>
            <w:tcW w:w="880" w:type="dxa"/>
            <w:tcBorders>
              <w:top w:val="nil"/>
              <w:left w:val="nil"/>
              <w:bottom w:val="nil"/>
              <w:right w:val="nil"/>
            </w:tcBorders>
            <w:shd w:val="clear" w:color="auto" w:fill="auto"/>
            <w:noWrap/>
            <w:vAlign w:val="bottom"/>
            <w:hideMark/>
          </w:tcPr>
          <w:p w14:paraId="0723E6D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1589</w:t>
            </w:r>
          </w:p>
        </w:tc>
        <w:tc>
          <w:tcPr>
            <w:tcW w:w="4660" w:type="dxa"/>
            <w:tcBorders>
              <w:top w:val="nil"/>
              <w:left w:val="nil"/>
              <w:bottom w:val="nil"/>
              <w:right w:val="nil"/>
            </w:tcBorders>
            <w:shd w:val="clear" w:color="000000" w:fill="FFFFFF"/>
            <w:noWrap/>
            <w:vAlign w:val="center"/>
            <w:hideMark/>
          </w:tcPr>
          <w:p w14:paraId="075A7A2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54 LT 12</w:t>
            </w:r>
          </w:p>
        </w:tc>
      </w:tr>
      <w:tr w:rsidR="00936627" w:rsidRPr="001C158D" w14:paraId="21399370" w14:textId="77777777" w:rsidTr="00936627">
        <w:trPr>
          <w:trHeight w:val="288"/>
        </w:trPr>
        <w:tc>
          <w:tcPr>
            <w:tcW w:w="880" w:type="dxa"/>
            <w:tcBorders>
              <w:top w:val="nil"/>
              <w:left w:val="nil"/>
              <w:bottom w:val="nil"/>
              <w:right w:val="nil"/>
            </w:tcBorders>
            <w:shd w:val="clear" w:color="auto" w:fill="auto"/>
            <w:noWrap/>
            <w:vAlign w:val="bottom"/>
            <w:hideMark/>
          </w:tcPr>
          <w:p w14:paraId="4CECEE9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1590</w:t>
            </w:r>
          </w:p>
        </w:tc>
        <w:tc>
          <w:tcPr>
            <w:tcW w:w="4660" w:type="dxa"/>
            <w:tcBorders>
              <w:top w:val="nil"/>
              <w:left w:val="nil"/>
              <w:bottom w:val="nil"/>
              <w:right w:val="nil"/>
            </w:tcBorders>
            <w:shd w:val="clear" w:color="000000" w:fill="FFFFFF"/>
            <w:noWrap/>
            <w:vAlign w:val="center"/>
            <w:hideMark/>
          </w:tcPr>
          <w:p w14:paraId="388A004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54 LT 13</w:t>
            </w:r>
          </w:p>
        </w:tc>
      </w:tr>
      <w:tr w:rsidR="00936627" w:rsidRPr="001C158D" w14:paraId="4AB86AC5" w14:textId="77777777" w:rsidTr="00936627">
        <w:trPr>
          <w:trHeight w:val="288"/>
        </w:trPr>
        <w:tc>
          <w:tcPr>
            <w:tcW w:w="880" w:type="dxa"/>
            <w:tcBorders>
              <w:top w:val="nil"/>
              <w:left w:val="nil"/>
              <w:bottom w:val="nil"/>
              <w:right w:val="nil"/>
            </w:tcBorders>
            <w:shd w:val="clear" w:color="auto" w:fill="auto"/>
            <w:noWrap/>
            <w:vAlign w:val="bottom"/>
            <w:hideMark/>
          </w:tcPr>
          <w:p w14:paraId="38D9FBE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1591</w:t>
            </w:r>
          </w:p>
        </w:tc>
        <w:tc>
          <w:tcPr>
            <w:tcW w:w="4660" w:type="dxa"/>
            <w:tcBorders>
              <w:top w:val="nil"/>
              <w:left w:val="nil"/>
              <w:bottom w:val="nil"/>
              <w:right w:val="nil"/>
            </w:tcBorders>
            <w:shd w:val="clear" w:color="000000" w:fill="FFFFFF"/>
            <w:noWrap/>
            <w:vAlign w:val="center"/>
            <w:hideMark/>
          </w:tcPr>
          <w:p w14:paraId="1DA12941"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54 LT 14</w:t>
            </w:r>
          </w:p>
        </w:tc>
      </w:tr>
      <w:tr w:rsidR="00936627" w:rsidRPr="001C158D" w14:paraId="66445A03" w14:textId="77777777" w:rsidTr="00936627">
        <w:trPr>
          <w:trHeight w:val="288"/>
        </w:trPr>
        <w:tc>
          <w:tcPr>
            <w:tcW w:w="880" w:type="dxa"/>
            <w:tcBorders>
              <w:top w:val="nil"/>
              <w:left w:val="nil"/>
              <w:bottom w:val="nil"/>
              <w:right w:val="nil"/>
            </w:tcBorders>
            <w:shd w:val="clear" w:color="auto" w:fill="auto"/>
            <w:noWrap/>
            <w:vAlign w:val="bottom"/>
            <w:hideMark/>
          </w:tcPr>
          <w:p w14:paraId="1FE4DE5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1592</w:t>
            </w:r>
          </w:p>
        </w:tc>
        <w:tc>
          <w:tcPr>
            <w:tcW w:w="4660" w:type="dxa"/>
            <w:tcBorders>
              <w:top w:val="nil"/>
              <w:left w:val="nil"/>
              <w:bottom w:val="nil"/>
              <w:right w:val="nil"/>
            </w:tcBorders>
            <w:shd w:val="clear" w:color="000000" w:fill="FFFFFF"/>
            <w:noWrap/>
            <w:vAlign w:val="center"/>
            <w:hideMark/>
          </w:tcPr>
          <w:p w14:paraId="2A3249C2"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55 LT 01</w:t>
            </w:r>
          </w:p>
        </w:tc>
      </w:tr>
      <w:tr w:rsidR="00936627" w:rsidRPr="001C158D" w14:paraId="7E184B1E" w14:textId="77777777" w:rsidTr="00936627">
        <w:trPr>
          <w:trHeight w:val="288"/>
        </w:trPr>
        <w:tc>
          <w:tcPr>
            <w:tcW w:w="880" w:type="dxa"/>
            <w:tcBorders>
              <w:top w:val="nil"/>
              <w:left w:val="nil"/>
              <w:bottom w:val="nil"/>
              <w:right w:val="nil"/>
            </w:tcBorders>
            <w:shd w:val="clear" w:color="auto" w:fill="auto"/>
            <w:noWrap/>
            <w:vAlign w:val="bottom"/>
            <w:hideMark/>
          </w:tcPr>
          <w:p w14:paraId="673E0A5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1593</w:t>
            </w:r>
          </w:p>
        </w:tc>
        <w:tc>
          <w:tcPr>
            <w:tcW w:w="4660" w:type="dxa"/>
            <w:tcBorders>
              <w:top w:val="nil"/>
              <w:left w:val="nil"/>
              <w:bottom w:val="nil"/>
              <w:right w:val="nil"/>
            </w:tcBorders>
            <w:shd w:val="clear" w:color="000000" w:fill="FFFFFF"/>
            <w:noWrap/>
            <w:vAlign w:val="center"/>
            <w:hideMark/>
          </w:tcPr>
          <w:p w14:paraId="521EAE79" w14:textId="77777777" w:rsidR="00936627" w:rsidRPr="00936627" w:rsidRDefault="00936627" w:rsidP="00936627">
            <w:pPr>
              <w:rPr>
                <w:rFonts w:ascii="Arial" w:hAnsi="Arial" w:cs="Arial"/>
                <w:color w:val="000000"/>
                <w:sz w:val="14"/>
                <w:szCs w:val="14"/>
                <w:lang w:val="en-US"/>
              </w:rPr>
            </w:pPr>
            <w:proofErr w:type="spellStart"/>
            <w:r w:rsidRPr="00936627">
              <w:rPr>
                <w:rFonts w:ascii="Arial" w:hAnsi="Arial" w:cs="Arial"/>
                <w:color w:val="000000"/>
                <w:sz w:val="14"/>
                <w:szCs w:val="14"/>
                <w:lang w:val="en-US"/>
              </w:rPr>
              <w:t>LOTEAMENTO</w:t>
            </w:r>
            <w:proofErr w:type="spellEnd"/>
            <w:r w:rsidRPr="00936627">
              <w:rPr>
                <w:rFonts w:ascii="Arial" w:hAnsi="Arial" w:cs="Arial"/>
                <w:color w:val="000000"/>
                <w:sz w:val="14"/>
                <w:szCs w:val="14"/>
                <w:lang w:val="en-US"/>
              </w:rPr>
              <w:t xml:space="preserve"> TOP PARK II - </w:t>
            </w:r>
            <w:proofErr w:type="spellStart"/>
            <w:r w:rsidRPr="00936627">
              <w:rPr>
                <w:rFonts w:ascii="Arial" w:hAnsi="Arial" w:cs="Arial"/>
                <w:color w:val="000000"/>
                <w:sz w:val="14"/>
                <w:szCs w:val="14"/>
                <w:lang w:val="en-US"/>
              </w:rPr>
              <w:t>QD</w:t>
            </w:r>
            <w:proofErr w:type="spellEnd"/>
            <w:r w:rsidRPr="00936627">
              <w:rPr>
                <w:rFonts w:ascii="Arial" w:hAnsi="Arial" w:cs="Arial"/>
                <w:color w:val="000000"/>
                <w:sz w:val="14"/>
                <w:szCs w:val="14"/>
                <w:lang w:val="en-US"/>
              </w:rPr>
              <w:t xml:space="preserve"> 55 LT 02</w:t>
            </w:r>
          </w:p>
        </w:tc>
      </w:tr>
      <w:tr w:rsidR="00936627" w:rsidRPr="001C158D" w14:paraId="2973791F" w14:textId="77777777" w:rsidTr="00936627">
        <w:trPr>
          <w:trHeight w:val="288"/>
        </w:trPr>
        <w:tc>
          <w:tcPr>
            <w:tcW w:w="880" w:type="dxa"/>
            <w:tcBorders>
              <w:top w:val="nil"/>
              <w:left w:val="nil"/>
              <w:bottom w:val="nil"/>
              <w:right w:val="nil"/>
            </w:tcBorders>
            <w:shd w:val="clear" w:color="auto" w:fill="auto"/>
            <w:noWrap/>
            <w:vAlign w:val="bottom"/>
            <w:hideMark/>
          </w:tcPr>
          <w:p w14:paraId="0506C51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1594</w:t>
            </w:r>
          </w:p>
        </w:tc>
        <w:tc>
          <w:tcPr>
            <w:tcW w:w="4660" w:type="dxa"/>
            <w:tcBorders>
              <w:top w:val="nil"/>
              <w:left w:val="nil"/>
              <w:bottom w:val="nil"/>
              <w:right w:val="nil"/>
            </w:tcBorders>
            <w:shd w:val="clear" w:color="000000" w:fill="FFFFFF"/>
            <w:noWrap/>
            <w:vAlign w:val="center"/>
            <w:hideMark/>
          </w:tcPr>
          <w:p w14:paraId="6FC31116" w14:textId="77777777" w:rsidR="00936627" w:rsidRPr="00936627" w:rsidRDefault="00936627" w:rsidP="00936627">
            <w:pPr>
              <w:rPr>
                <w:rFonts w:ascii="Arial" w:hAnsi="Arial" w:cs="Arial"/>
                <w:color w:val="000000"/>
                <w:sz w:val="14"/>
                <w:szCs w:val="14"/>
                <w:lang w:val="en-US"/>
              </w:rPr>
            </w:pPr>
            <w:proofErr w:type="spellStart"/>
            <w:r w:rsidRPr="00936627">
              <w:rPr>
                <w:rFonts w:ascii="Arial" w:hAnsi="Arial" w:cs="Arial"/>
                <w:color w:val="000000"/>
                <w:sz w:val="14"/>
                <w:szCs w:val="14"/>
                <w:lang w:val="en-US"/>
              </w:rPr>
              <w:t>LOTEAMENTO</w:t>
            </w:r>
            <w:proofErr w:type="spellEnd"/>
            <w:r w:rsidRPr="00936627">
              <w:rPr>
                <w:rFonts w:ascii="Arial" w:hAnsi="Arial" w:cs="Arial"/>
                <w:color w:val="000000"/>
                <w:sz w:val="14"/>
                <w:szCs w:val="14"/>
                <w:lang w:val="en-US"/>
              </w:rPr>
              <w:t xml:space="preserve"> TOP PARK II - </w:t>
            </w:r>
            <w:proofErr w:type="spellStart"/>
            <w:r w:rsidRPr="00936627">
              <w:rPr>
                <w:rFonts w:ascii="Arial" w:hAnsi="Arial" w:cs="Arial"/>
                <w:color w:val="000000"/>
                <w:sz w:val="14"/>
                <w:szCs w:val="14"/>
                <w:lang w:val="en-US"/>
              </w:rPr>
              <w:t>QD</w:t>
            </w:r>
            <w:proofErr w:type="spellEnd"/>
            <w:r w:rsidRPr="00936627">
              <w:rPr>
                <w:rFonts w:ascii="Arial" w:hAnsi="Arial" w:cs="Arial"/>
                <w:color w:val="000000"/>
                <w:sz w:val="14"/>
                <w:szCs w:val="14"/>
                <w:lang w:val="en-US"/>
              </w:rPr>
              <w:t xml:space="preserve"> 55 LT 03</w:t>
            </w:r>
          </w:p>
        </w:tc>
      </w:tr>
      <w:tr w:rsidR="00936627" w:rsidRPr="001C158D" w14:paraId="71942D27" w14:textId="77777777" w:rsidTr="00936627">
        <w:trPr>
          <w:trHeight w:val="288"/>
        </w:trPr>
        <w:tc>
          <w:tcPr>
            <w:tcW w:w="880" w:type="dxa"/>
            <w:tcBorders>
              <w:top w:val="nil"/>
              <w:left w:val="nil"/>
              <w:bottom w:val="nil"/>
              <w:right w:val="nil"/>
            </w:tcBorders>
            <w:shd w:val="clear" w:color="auto" w:fill="auto"/>
            <w:noWrap/>
            <w:vAlign w:val="bottom"/>
            <w:hideMark/>
          </w:tcPr>
          <w:p w14:paraId="4DFA651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1595</w:t>
            </w:r>
          </w:p>
        </w:tc>
        <w:tc>
          <w:tcPr>
            <w:tcW w:w="4660" w:type="dxa"/>
            <w:tcBorders>
              <w:top w:val="nil"/>
              <w:left w:val="nil"/>
              <w:bottom w:val="nil"/>
              <w:right w:val="nil"/>
            </w:tcBorders>
            <w:shd w:val="clear" w:color="000000" w:fill="FFFFFF"/>
            <w:noWrap/>
            <w:vAlign w:val="center"/>
            <w:hideMark/>
          </w:tcPr>
          <w:p w14:paraId="1A05F4FC" w14:textId="77777777" w:rsidR="00936627" w:rsidRPr="00936627" w:rsidRDefault="00936627" w:rsidP="00936627">
            <w:pPr>
              <w:rPr>
                <w:rFonts w:ascii="Arial" w:hAnsi="Arial" w:cs="Arial"/>
                <w:color w:val="000000"/>
                <w:sz w:val="14"/>
                <w:szCs w:val="14"/>
                <w:lang w:val="en-US"/>
              </w:rPr>
            </w:pPr>
            <w:proofErr w:type="spellStart"/>
            <w:r w:rsidRPr="00936627">
              <w:rPr>
                <w:rFonts w:ascii="Arial" w:hAnsi="Arial" w:cs="Arial"/>
                <w:color w:val="000000"/>
                <w:sz w:val="14"/>
                <w:szCs w:val="14"/>
                <w:lang w:val="en-US"/>
              </w:rPr>
              <w:t>LOTEAMENTO</w:t>
            </w:r>
            <w:proofErr w:type="spellEnd"/>
            <w:r w:rsidRPr="00936627">
              <w:rPr>
                <w:rFonts w:ascii="Arial" w:hAnsi="Arial" w:cs="Arial"/>
                <w:color w:val="000000"/>
                <w:sz w:val="14"/>
                <w:szCs w:val="14"/>
                <w:lang w:val="en-US"/>
              </w:rPr>
              <w:t xml:space="preserve"> TOP PARK II - </w:t>
            </w:r>
            <w:proofErr w:type="spellStart"/>
            <w:r w:rsidRPr="00936627">
              <w:rPr>
                <w:rFonts w:ascii="Arial" w:hAnsi="Arial" w:cs="Arial"/>
                <w:color w:val="000000"/>
                <w:sz w:val="14"/>
                <w:szCs w:val="14"/>
                <w:lang w:val="en-US"/>
              </w:rPr>
              <w:t>QD</w:t>
            </w:r>
            <w:proofErr w:type="spellEnd"/>
            <w:r w:rsidRPr="00936627">
              <w:rPr>
                <w:rFonts w:ascii="Arial" w:hAnsi="Arial" w:cs="Arial"/>
                <w:color w:val="000000"/>
                <w:sz w:val="14"/>
                <w:szCs w:val="14"/>
                <w:lang w:val="en-US"/>
              </w:rPr>
              <w:t xml:space="preserve"> 55 LT 04</w:t>
            </w:r>
          </w:p>
        </w:tc>
      </w:tr>
      <w:tr w:rsidR="00936627" w:rsidRPr="001C158D" w14:paraId="6F4443C9" w14:textId="77777777" w:rsidTr="00936627">
        <w:trPr>
          <w:trHeight w:val="288"/>
        </w:trPr>
        <w:tc>
          <w:tcPr>
            <w:tcW w:w="880" w:type="dxa"/>
            <w:tcBorders>
              <w:top w:val="nil"/>
              <w:left w:val="nil"/>
              <w:bottom w:val="nil"/>
              <w:right w:val="nil"/>
            </w:tcBorders>
            <w:shd w:val="clear" w:color="auto" w:fill="auto"/>
            <w:noWrap/>
            <w:vAlign w:val="bottom"/>
            <w:hideMark/>
          </w:tcPr>
          <w:p w14:paraId="5C95278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1596</w:t>
            </w:r>
          </w:p>
        </w:tc>
        <w:tc>
          <w:tcPr>
            <w:tcW w:w="4660" w:type="dxa"/>
            <w:tcBorders>
              <w:top w:val="nil"/>
              <w:left w:val="nil"/>
              <w:bottom w:val="nil"/>
              <w:right w:val="nil"/>
            </w:tcBorders>
            <w:shd w:val="clear" w:color="000000" w:fill="FFFFFF"/>
            <w:noWrap/>
            <w:vAlign w:val="center"/>
            <w:hideMark/>
          </w:tcPr>
          <w:p w14:paraId="611B4C20" w14:textId="77777777" w:rsidR="00936627" w:rsidRPr="00936627" w:rsidRDefault="00936627" w:rsidP="00936627">
            <w:pPr>
              <w:rPr>
                <w:rFonts w:ascii="Arial" w:hAnsi="Arial" w:cs="Arial"/>
                <w:color w:val="000000"/>
                <w:sz w:val="14"/>
                <w:szCs w:val="14"/>
                <w:lang w:val="en-US"/>
              </w:rPr>
            </w:pPr>
            <w:proofErr w:type="spellStart"/>
            <w:r w:rsidRPr="00936627">
              <w:rPr>
                <w:rFonts w:ascii="Arial" w:hAnsi="Arial" w:cs="Arial"/>
                <w:color w:val="000000"/>
                <w:sz w:val="14"/>
                <w:szCs w:val="14"/>
                <w:lang w:val="en-US"/>
              </w:rPr>
              <w:t>LOTEAMENTO</w:t>
            </w:r>
            <w:proofErr w:type="spellEnd"/>
            <w:r w:rsidRPr="00936627">
              <w:rPr>
                <w:rFonts w:ascii="Arial" w:hAnsi="Arial" w:cs="Arial"/>
                <w:color w:val="000000"/>
                <w:sz w:val="14"/>
                <w:szCs w:val="14"/>
                <w:lang w:val="en-US"/>
              </w:rPr>
              <w:t xml:space="preserve"> TOP PARK II - </w:t>
            </w:r>
            <w:proofErr w:type="spellStart"/>
            <w:r w:rsidRPr="00936627">
              <w:rPr>
                <w:rFonts w:ascii="Arial" w:hAnsi="Arial" w:cs="Arial"/>
                <w:color w:val="000000"/>
                <w:sz w:val="14"/>
                <w:szCs w:val="14"/>
                <w:lang w:val="en-US"/>
              </w:rPr>
              <w:t>QD</w:t>
            </w:r>
            <w:proofErr w:type="spellEnd"/>
            <w:r w:rsidRPr="00936627">
              <w:rPr>
                <w:rFonts w:ascii="Arial" w:hAnsi="Arial" w:cs="Arial"/>
                <w:color w:val="000000"/>
                <w:sz w:val="14"/>
                <w:szCs w:val="14"/>
                <w:lang w:val="en-US"/>
              </w:rPr>
              <w:t xml:space="preserve"> 55 LT 05</w:t>
            </w:r>
          </w:p>
        </w:tc>
      </w:tr>
      <w:tr w:rsidR="00936627" w:rsidRPr="001C158D" w14:paraId="44FD1115" w14:textId="77777777" w:rsidTr="00936627">
        <w:trPr>
          <w:trHeight w:val="288"/>
        </w:trPr>
        <w:tc>
          <w:tcPr>
            <w:tcW w:w="880" w:type="dxa"/>
            <w:tcBorders>
              <w:top w:val="nil"/>
              <w:left w:val="nil"/>
              <w:bottom w:val="nil"/>
              <w:right w:val="nil"/>
            </w:tcBorders>
            <w:shd w:val="clear" w:color="auto" w:fill="auto"/>
            <w:noWrap/>
            <w:vAlign w:val="bottom"/>
            <w:hideMark/>
          </w:tcPr>
          <w:p w14:paraId="28E95FE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1597</w:t>
            </w:r>
          </w:p>
        </w:tc>
        <w:tc>
          <w:tcPr>
            <w:tcW w:w="4660" w:type="dxa"/>
            <w:tcBorders>
              <w:top w:val="nil"/>
              <w:left w:val="nil"/>
              <w:bottom w:val="nil"/>
              <w:right w:val="nil"/>
            </w:tcBorders>
            <w:shd w:val="clear" w:color="000000" w:fill="FFFFFF"/>
            <w:noWrap/>
            <w:vAlign w:val="center"/>
            <w:hideMark/>
          </w:tcPr>
          <w:p w14:paraId="1C10A0FF" w14:textId="77777777" w:rsidR="00936627" w:rsidRPr="00936627" w:rsidRDefault="00936627" w:rsidP="00936627">
            <w:pPr>
              <w:rPr>
                <w:rFonts w:ascii="Arial" w:hAnsi="Arial" w:cs="Arial"/>
                <w:color w:val="000000"/>
                <w:sz w:val="14"/>
                <w:szCs w:val="14"/>
                <w:lang w:val="en-US"/>
              </w:rPr>
            </w:pPr>
            <w:proofErr w:type="spellStart"/>
            <w:r w:rsidRPr="00936627">
              <w:rPr>
                <w:rFonts w:ascii="Arial" w:hAnsi="Arial" w:cs="Arial"/>
                <w:color w:val="000000"/>
                <w:sz w:val="14"/>
                <w:szCs w:val="14"/>
                <w:lang w:val="en-US"/>
              </w:rPr>
              <w:t>LOTEAMENTO</w:t>
            </w:r>
            <w:proofErr w:type="spellEnd"/>
            <w:r w:rsidRPr="00936627">
              <w:rPr>
                <w:rFonts w:ascii="Arial" w:hAnsi="Arial" w:cs="Arial"/>
                <w:color w:val="000000"/>
                <w:sz w:val="14"/>
                <w:szCs w:val="14"/>
                <w:lang w:val="en-US"/>
              </w:rPr>
              <w:t xml:space="preserve"> TOP PARK II - </w:t>
            </w:r>
            <w:proofErr w:type="spellStart"/>
            <w:r w:rsidRPr="00936627">
              <w:rPr>
                <w:rFonts w:ascii="Arial" w:hAnsi="Arial" w:cs="Arial"/>
                <w:color w:val="000000"/>
                <w:sz w:val="14"/>
                <w:szCs w:val="14"/>
                <w:lang w:val="en-US"/>
              </w:rPr>
              <w:t>QD</w:t>
            </w:r>
            <w:proofErr w:type="spellEnd"/>
            <w:r w:rsidRPr="00936627">
              <w:rPr>
                <w:rFonts w:ascii="Arial" w:hAnsi="Arial" w:cs="Arial"/>
                <w:color w:val="000000"/>
                <w:sz w:val="14"/>
                <w:szCs w:val="14"/>
                <w:lang w:val="en-US"/>
              </w:rPr>
              <w:t xml:space="preserve"> 55 LT 06</w:t>
            </w:r>
          </w:p>
        </w:tc>
      </w:tr>
      <w:tr w:rsidR="00936627" w:rsidRPr="001C158D" w14:paraId="43A53906" w14:textId="77777777" w:rsidTr="00936627">
        <w:trPr>
          <w:trHeight w:val="288"/>
        </w:trPr>
        <w:tc>
          <w:tcPr>
            <w:tcW w:w="880" w:type="dxa"/>
            <w:tcBorders>
              <w:top w:val="nil"/>
              <w:left w:val="nil"/>
              <w:bottom w:val="nil"/>
              <w:right w:val="nil"/>
            </w:tcBorders>
            <w:shd w:val="clear" w:color="auto" w:fill="auto"/>
            <w:noWrap/>
            <w:vAlign w:val="bottom"/>
            <w:hideMark/>
          </w:tcPr>
          <w:p w14:paraId="3B85202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1598</w:t>
            </w:r>
          </w:p>
        </w:tc>
        <w:tc>
          <w:tcPr>
            <w:tcW w:w="4660" w:type="dxa"/>
            <w:tcBorders>
              <w:top w:val="nil"/>
              <w:left w:val="nil"/>
              <w:bottom w:val="nil"/>
              <w:right w:val="nil"/>
            </w:tcBorders>
            <w:shd w:val="clear" w:color="000000" w:fill="FFFFFF"/>
            <w:noWrap/>
            <w:vAlign w:val="center"/>
            <w:hideMark/>
          </w:tcPr>
          <w:p w14:paraId="7D305E79" w14:textId="77777777" w:rsidR="00936627" w:rsidRPr="00936627" w:rsidRDefault="00936627" w:rsidP="00936627">
            <w:pPr>
              <w:rPr>
                <w:rFonts w:ascii="Arial" w:hAnsi="Arial" w:cs="Arial"/>
                <w:color w:val="000000"/>
                <w:sz w:val="14"/>
                <w:szCs w:val="14"/>
                <w:lang w:val="en-US"/>
              </w:rPr>
            </w:pPr>
            <w:proofErr w:type="spellStart"/>
            <w:r w:rsidRPr="00936627">
              <w:rPr>
                <w:rFonts w:ascii="Arial" w:hAnsi="Arial" w:cs="Arial"/>
                <w:color w:val="000000"/>
                <w:sz w:val="14"/>
                <w:szCs w:val="14"/>
                <w:lang w:val="en-US"/>
              </w:rPr>
              <w:t>LOTEAMENTO</w:t>
            </w:r>
            <w:proofErr w:type="spellEnd"/>
            <w:r w:rsidRPr="00936627">
              <w:rPr>
                <w:rFonts w:ascii="Arial" w:hAnsi="Arial" w:cs="Arial"/>
                <w:color w:val="000000"/>
                <w:sz w:val="14"/>
                <w:szCs w:val="14"/>
                <w:lang w:val="en-US"/>
              </w:rPr>
              <w:t xml:space="preserve"> TOP PARK II - </w:t>
            </w:r>
            <w:proofErr w:type="spellStart"/>
            <w:r w:rsidRPr="00936627">
              <w:rPr>
                <w:rFonts w:ascii="Arial" w:hAnsi="Arial" w:cs="Arial"/>
                <w:color w:val="000000"/>
                <w:sz w:val="14"/>
                <w:szCs w:val="14"/>
                <w:lang w:val="en-US"/>
              </w:rPr>
              <w:t>QD</w:t>
            </w:r>
            <w:proofErr w:type="spellEnd"/>
            <w:r w:rsidRPr="00936627">
              <w:rPr>
                <w:rFonts w:ascii="Arial" w:hAnsi="Arial" w:cs="Arial"/>
                <w:color w:val="000000"/>
                <w:sz w:val="14"/>
                <w:szCs w:val="14"/>
                <w:lang w:val="en-US"/>
              </w:rPr>
              <w:t xml:space="preserve"> 55 LT 07</w:t>
            </w:r>
          </w:p>
        </w:tc>
      </w:tr>
      <w:tr w:rsidR="00936627" w:rsidRPr="001C158D" w14:paraId="02A1CD56" w14:textId="77777777" w:rsidTr="00936627">
        <w:trPr>
          <w:trHeight w:val="288"/>
        </w:trPr>
        <w:tc>
          <w:tcPr>
            <w:tcW w:w="880" w:type="dxa"/>
            <w:tcBorders>
              <w:top w:val="nil"/>
              <w:left w:val="nil"/>
              <w:bottom w:val="nil"/>
              <w:right w:val="nil"/>
            </w:tcBorders>
            <w:shd w:val="clear" w:color="auto" w:fill="auto"/>
            <w:noWrap/>
            <w:vAlign w:val="bottom"/>
            <w:hideMark/>
          </w:tcPr>
          <w:p w14:paraId="348978C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1599</w:t>
            </w:r>
          </w:p>
        </w:tc>
        <w:tc>
          <w:tcPr>
            <w:tcW w:w="4660" w:type="dxa"/>
            <w:tcBorders>
              <w:top w:val="nil"/>
              <w:left w:val="nil"/>
              <w:bottom w:val="nil"/>
              <w:right w:val="nil"/>
            </w:tcBorders>
            <w:shd w:val="clear" w:color="000000" w:fill="FFFFFF"/>
            <w:noWrap/>
            <w:vAlign w:val="center"/>
            <w:hideMark/>
          </w:tcPr>
          <w:p w14:paraId="18EACC06" w14:textId="77777777" w:rsidR="00936627" w:rsidRPr="00936627" w:rsidRDefault="00936627" w:rsidP="00936627">
            <w:pPr>
              <w:rPr>
                <w:rFonts w:ascii="Arial" w:hAnsi="Arial" w:cs="Arial"/>
                <w:color w:val="000000"/>
                <w:sz w:val="14"/>
                <w:szCs w:val="14"/>
                <w:lang w:val="en-US"/>
              </w:rPr>
            </w:pPr>
            <w:proofErr w:type="spellStart"/>
            <w:r w:rsidRPr="00936627">
              <w:rPr>
                <w:rFonts w:ascii="Arial" w:hAnsi="Arial" w:cs="Arial"/>
                <w:color w:val="000000"/>
                <w:sz w:val="14"/>
                <w:szCs w:val="14"/>
                <w:lang w:val="en-US"/>
              </w:rPr>
              <w:t>LOTEAMENTO</w:t>
            </w:r>
            <w:proofErr w:type="spellEnd"/>
            <w:r w:rsidRPr="00936627">
              <w:rPr>
                <w:rFonts w:ascii="Arial" w:hAnsi="Arial" w:cs="Arial"/>
                <w:color w:val="000000"/>
                <w:sz w:val="14"/>
                <w:szCs w:val="14"/>
                <w:lang w:val="en-US"/>
              </w:rPr>
              <w:t xml:space="preserve"> TOP PARK II - </w:t>
            </w:r>
            <w:proofErr w:type="spellStart"/>
            <w:r w:rsidRPr="00936627">
              <w:rPr>
                <w:rFonts w:ascii="Arial" w:hAnsi="Arial" w:cs="Arial"/>
                <w:color w:val="000000"/>
                <w:sz w:val="14"/>
                <w:szCs w:val="14"/>
                <w:lang w:val="en-US"/>
              </w:rPr>
              <w:t>QD</w:t>
            </w:r>
            <w:proofErr w:type="spellEnd"/>
            <w:r w:rsidRPr="00936627">
              <w:rPr>
                <w:rFonts w:ascii="Arial" w:hAnsi="Arial" w:cs="Arial"/>
                <w:color w:val="000000"/>
                <w:sz w:val="14"/>
                <w:szCs w:val="14"/>
                <w:lang w:val="en-US"/>
              </w:rPr>
              <w:t xml:space="preserve"> 55 LT 08</w:t>
            </w:r>
          </w:p>
        </w:tc>
      </w:tr>
      <w:tr w:rsidR="00936627" w:rsidRPr="001C158D" w14:paraId="64EC1EF5" w14:textId="77777777" w:rsidTr="00936627">
        <w:trPr>
          <w:trHeight w:val="288"/>
        </w:trPr>
        <w:tc>
          <w:tcPr>
            <w:tcW w:w="880" w:type="dxa"/>
            <w:tcBorders>
              <w:top w:val="nil"/>
              <w:left w:val="nil"/>
              <w:bottom w:val="nil"/>
              <w:right w:val="nil"/>
            </w:tcBorders>
            <w:shd w:val="clear" w:color="auto" w:fill="auto"/>
            <w:noWrap/>
            <w:vAlign w:val="bottom"/>
            <w:hideMark/>
          </w:tcPr>
          <w:p w14:paraId="144F16D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1600</w:t>
            </w:r>
          </w:p>
        </w:tc>
        <w:tc>
          <w:tcPr>
            <w:tcW w:w="4660" w:type="dxa"/>
            <w:tcBorders>
              <w:top w:val="nil"/>
              <w:left w:val="nil"/>
              <w:bottom w:val="nil"/>
              <w:right w:val="nil"/>
            </w:tcBorders>
            <w:shd w:val="clear" w:color="000000" w:fill="FFFFFF"/>
            <w:noWrap/>
            <w:vAlign w:val="center"/>
            <w:hideMark/>
          </w:tcPr>
          <w:p w14:paraId="392BEB3C" w14:textId="77777777" w:rsidR="00936627" w:rsidRPr="00936627" w:rsidRDefault="00936627" w:rsidP="00936627">
            <w:pPr>
              <w:rPr>
                <w:rFonts w:ascii="Arial" w:hAnsi="Arial" w:cs="Arial"/>
                <w:color w:val="000000"/>
                <w:sz w:val="14"/>
                <w:szCs w:val="14"/>
                <w:lang w:val="en-US"/>
              </w:rPr>
            </w:pPr>
            <w:proofErr w:type="spellStart"/>
            <w:r w:rsidRPr="00936627">
              <w:rPr>
                <w:rFonts w:ascii="Arial" w:hAnsi="Arial" w:cs="Arial"/>
                <w:color w:val="000000"/>
                <w:sz w:val="14"/>
                <w:szCs w:val="14"/>
                <w:lang w:val="en-US"/>
              </w:rPr>
              <w:t>LOTEAMENTO</w:t>
            </w:r>
            <w:proofErr w:type="spellEnd"/>
            <w:r w:rsidRPr="00936627">
              <w:rPr>
                <w:rFonts w:ascii="Arial" w:hAnsi="Arial" w:cs="Arial"/>
                <w:color w:val="000000"/>
                <w:sz w:val="14"/>
                <w:szCs w:val="14"/>
                <w:lang w:val="en-US"/>
              </w:rPr>
              <w:t xml:space="preserve"> TOP PARK II - </w:t>
            </w:r>
            <w:proofErr w:type="spellStart"/>
            <w:r w:rsidRPr="00936627">
              <w:rPr>
                <w:rFonts w:ascii="Arial" w:hAnsi="Arial" w:cs="Arial"/>
                <w:color w:val="000000"/>
                <w:sz w:val="14"/>
                <w:szCs w:val="14"/>
                <w:lang w:val="en-US"/>
              </w:rPr>
              <w:t>QD</w:t>
            </w:r>
            <w:proofErr w:type="spellEnd"/>
            <w:r w:rsidRPr="00936627">
              <w:rPr>
                <w:rFonts w:ascii="Arial" w:hAnsi="Arial" w:cs="Arial"/>
                <w:color w:val="000000"/>
                <w:sz w:val="14"/>
                <w:szCs w:val="14"/>
                <w:lang w:val="en-US"/>
              </w:rPr>
              <w:t xml:space="preserve"> 55 LT 09</w:t>
            </w:r>
          </w:p>
        </w:tc>
      </w:tr>
      <w:tr w:rsidR="00936627" w:rsidRPr="001C158D" w14:paraId="739FA4B5" w14:textId="77777777" w:rsidTr="00936627">
        <w:trPr>
          <w:trHeight w:val="288"/>
        </w:trPr>
        <w:tc>
          <w:tcPr>
            <w:tcW w:w="880" w:type="dxa"/>
            <w:tcBorders>
              <w:top w:val="nil"/>
              <w:left w:val="nil"/>
              <w:bottom w:val="nil"/>
              <w:right w:val="nil"/>
            </w:tcBorders>
            <w:shd w:val="clear" w:color="auto" w:fill="auto"/>
            <w:noWrap/>
            <w:vAlign w:val="bottom"/>
            <w:hideMark/>
          </w:tcPr>
          <w:p w14:paraId="516C85C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1601</w:t>
            </w:r>
          </w:p>
        </w:tc>
        <w:tc>
          <w:tcPr>
            <w:tcW w:w="4660" w:type="dxa"/>
            <w:tcBorders>
              <w:top w:val="nil"/>
              <w:left w:val="nil"/>
              <w:bottom w:val="nil"/>
              <w:right w:val="nil"/>
            </w:tcBorders>
            <w:shd w:val="clear" w:color="000000" w:fill="FFFFFF"/>
            <w:noWrap/>
            <w:vAlign w:val="center"/>
            <w:hideMark/>
          </w:tcPr>
          <w:p w14:paraId="4B541468" w14:textId="77777777" w:rsidR="00936627" w:rsidRPr="00936627" w:rsidRDefault="00936627" w:rsidP="00936627">
            <w:pPr>
              <w:rPr>
                <w:rFonts w:ascii="Arial" w:hAnsi="Arial" w:cs="Arial"/>
                <w:color w:val="000000"/>
                <w:sz w:val="14"/>
                <w:szCs w:val="14"/>
                <w:lang w:val="en-US"/>
              </w:rPr>
            </w:pPr>
            <w:proofErr w:type="spellStart"/>
            <w:r w:rsidRPr="00936627">
              <w:rPr>
                <w:rFonts w:ascii="Arial" w:hAnsi="Arial" w:cs="Arial"/>
                <w:color w:val="000000"/>
                <w:sz w:val="14"/>
                <w:szCs w:val="14"/>
                <w:lang w:val="en-US"/>
              </w:rPr>
              <w:t>LOTEAMENTO</w:t>
            </w:r>
            <w:proofErr w:type="spellEnd"/>
            <w:r w:rsidRPr="00936627">
              <w:rPr>
                <w:rFonts w:ascii="Arial" w:hAnsi="Arial" w:cs="Arial"/>
                <w:color w:val="000000"/>
                <w:sz w:val="14"/>
                <w:szCs w:val="14"/>
                <w:lang w:val="en-US"/>
              </w:rPr>
              <w:t xml:space="preserve"> TOP PARK II - </w:t>
            </w:r>
            <w:proofErr w:type="spellStart"/>
            <w:r w:rsidRPr="00936627">
              <w:rPr>
                <w:rFonts w:ascii="Arial" w:hAnsi="Arial" w:cs="Arial"/>
                <w:color w:val="000000"/>
                <w:sz w:val="14"/>
                <w:szCs w:val="14"/>
                <w:lang w:val="en-US"/>
              </w:rPr>
              <w:t>QD</w:t>
            </w:r>
            <w:proofErr w:type="spellEnd"/>
            <w:r w:rsidRPr="00936627">
              <w:rPr>
                <w:rFonts w:ascii="Arial" w:hAnsi="Arial" w:cs="Arial"/>
                <w:color w:val="000000"/>
                <w:sz w:val="14"/>
                <w:szCs w:val="14"/>
                <w:lang w:val="en-US"/>
              </w:rPr>
              <w:t xml:space="preserve"> 55 LT 10</w:t>
            </w:r>
          </w:p>
        </w:tc>
      </w:tr>
      <w:tr w:rsidR="00936627" w:rsidRPr="001C158D" w14:paraId="4C5D7D3A" w14:textId="77777777" w:rsidTr="00936627">
        <w:trPr>
          <w:trHeight w:val="288"/>
        </w:trPr>
        <w:tc>
          <w:tcPr>
            <w:tcW w:w="880" w:type="dxa"/>
            <w:tcBorders>
              <w:top w:val="nil"/>
              <w:left w:val="nil"/>
              <w:bottom w:val="nil"/>
              <w:right w:val="nil"/>
            </w:tcBorders>
            <w:shd w:val="clear" w:color="auto" w:fill="auto"/>
            <w:noWrap/>
            <w:vAlign w:val="bottom"/>
            <w:hideMark/>
          </w:tcPr>
          <w:p w14:paraId="4E7EA62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1602</w:t>
            </w:r>
          </w:p>
        </w:tc>
        <w:tc>
          <w:tcPr>
            <w:tcW w:w="4660" w:type="dxa"/>
            <w:tcBorders>
              <w:top w:val="nil"/>
              <w:left w:val="nil"/>
              <w:bottom w:val="nil"/>
              <w:right w:val="nil"/>
            </w:tcBorders>
            <w:shd w:val="clear" w:color="000000" w:fill="FFFFFF"/>
            <w:noWrap/>
            <w:vAlign w:val="center"/>
            <w:hideMark/>
          </w:tcPr>
          <w:p w14:paraId="6BB9A78B" w14:textId="77777777" w:rsidR="00936627" w:rsidRPr="00936627" w:rsidRDefault="00936627" w:rsidP="00936627">
            <w:pPr>
              <w:rPr>
                <w:rFonts w:ascii="Arial" w:hAnsi="Arial" w:cs="Arial"/>
                <w:color w:val="000000"/>
                <w:sz w:val="14"/>
                <w:szCs w:val="14"/>
                <w:lang w:val="en-US"/>
              </w:rPr>
            </w:pPr>
            <w:proofErr w:type="spellStart"/>
            <w:r w:rsidRPr="00936627">
              <w:rPr>
                <w:rFonts w:ascii="Arial" w:hAnsi="Arial" w:cs="Arial"/>
                <w:color w:val="000000"/>
                <w:sz w:val="14"/>
                <w:szCs w:val="14"/>
                <w:lang w:val="en-US"/>
              </w:rPr>
              <w:t>LOTEAMENTO</w:t>
            </w:r>
            <w:proofErr w:type="spellEnd"/>
            <w:r w:rsidRPr="00936627">
              <w:rPr>
                <w:rFonts w:ascii="Arial" w:hAnsi="Arial" w:cs="Arial"/>
                <w:color w:val="000000"/>
                <w:sz w:val="14"/>
                <w:szCs w:val="14"/>
                <w:lang w:val="en-US"/>
              </w:rPr>
              <w:t xml:space="preserve"> TOP PARK II - </w:t>
            </w:r>
            <w:proofErr w:type="spellStart"/>
            <w:r w:rsidRPr="00936627">
              <w:rPr>
                <w:rFonts w:ascii="Arial" w:hAnsi="Arial" w:cs="Arial"/>
                <w:color w:val="000000"/>
                <w:sz w:val="14"/>
                <w:szCs w:val="14"/>
                <w:lang w:val="en-US"/>
              </w:rPr>
              <w:t>QD</w:t>
            </w:r>
            <w:proofErr w:type="spellEnd"/>
            <w:r w:rsidRPr="00936627">
              <w:rPr>
                <w:rFonts w:ascii="Arial" w:hAnsi="Arial" w:cs="Arial"/>
                <w:color w:val="000000"/>
                <w:sz w:val="14"/>
                <w:szCs w:val="14"/>
                <w:lang w:val="en-US"/>
              </w:rPr>
              <w:t xml:space="preserve"> 55 LT 11</w:t>
            </w:r>
          </w:p>
        </w:tc>
      </w:tr>
      <w:tr w:rsidR="00936627" w:rsidRPr="001C158D" w14:paraId="74040F2F" w14:textId="77777777" w:rsidTr="00936627">
        <w:trPr>
          <w:trHeight w:val="288"/>
        </w:trPr>
        <w:tc>
          <w:tcPr>
            <w:tcW w:w="880" w:type="dxa"/>
            <w:tcBorders>
              <w:top w:val="nil"/>
              <w:left w:val="nil"/>
              <w:bottom w:val="nil"/>
              <w:right w:val="nil"/>
            </w:tcBorders>
            <w:shd w:val="clear" w:color="auto" w:fill="auto"/>
            <w:noWrap/>
            <w:vAlign w:val="bottom"/>
            <w:hideMark/>
          </w:tcPr>
          <w:p w14:paraId="3999EC1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1603</w:t>
            </w:r>
          </w:p>
        </w:tc>
        <w:tc>
          <w:tcPr>
            <w:tcW w:w="4660" w:type="dxa"/>
            <w:tcBorders>
              <w:top w:val="nil"/>
              <w:left w:val="nil"/>
              <w:bottom w:val="nil"/>
              <w:right w:val="nil"/>
            </w:tcBorders>
            <w:shd w:val="clear" w:color="000000" w:fill="FFFFFF"/>
            <w:noWrap/>
            <w:vAlign w:val="center"/>
            <w:hideMark/>
          </w:tcPr>
          <w:p w14:paraId="610410C4" w14:textId="77777777" w:rsidR="00936627" w:rsidRPr="00936627" w:rsidRDefault="00936627" w:rsidP="00936627">
            <w:pPr>
              <w:rPr>
                <w:rFonts w:ascii="Arial" w:hAnsi="Arial" w:cs="Arial"/>
                <w:color w:val="000000"/>
                <w:sz w:val="14"/>
                <w:szCs w:val="14"/>
                <w:lang w:val="en-US"/>
              </w:rPr>
            </w:pPr>
            <w:proofErr w:type="spellStart"/>
            <w:r w:rsidRPr="00936627">
              <w:rPr>
                <w:rFonts w:ascii="Arial" w:hAnsi="Arial" w:cs="Arial"/>
                <w:color w:val="000000"/>
                <w:sz w:val="14"/>
                <w:szCs w:val="14"/>
                <w:lang w:val="en-US"/>
              </w:rPr>
              <w:t>LOTEAMENTO</w:t>
            </w:r>
            <w:proofErr w:type="spellEnd"/>
            <w:r w:rsidRPr="00936627">
              <w:rPr>
                <w:rFonts w:ascii="Arial" w:hAnsi="Arial" w:cs="Arial"/>
                <w:color w:val="000000"/>
                <w:sz w:val="14"/>
                <w:szCs w:val="14"/>
                <w:lang w:val="en-US"/>
              </w:rPr>
              <w:t xml:space="preserve"> TOP PARK II - </w:t>
            </w:r>
            <w:proofErr w:type="spellStart"/>
            <w:r w:rsidRPr="00936627">
              <w:rPr>
                <w:rFonts w:ascii="Arial" w:hAnsi="Arial" w:cs="Arial"/>
                <w:color w:val="000000"/>
                <w:sz w:val="14"/>
                <w:szCs w:val="14"/>
                <w:lang w:val="en-US"/>
              </w:rPr>
              <w:t>QD</w:t>
            </w:r>
            <w:proofErr w:type="spellEnd"/>
            <w:r w:rsidRPr="00936627">
              <w:rPr>
                <w:rFonts w:ascii="Arial" w:hAnsi="Arial" w:cs="Arial"/>
                <w:color w:val="000000"/>
                <w:sz w:val="14"/>
                <w:szCs w:val="14"/>
                <w:lang w:val="en-US"/>
              </w:rPr>
              <w:t xml:space="preserve"> 56 LT 01</w:t>
            </w:r>
          </w:p>
        </w:tc>
      </w:tr>
      <w:tr w:rsidR="00936627" w:rsidRPr="001C158D" w14:paraId="47D4B171" w14:textId="77777777" w:rsidTr="00936627">
        <w:trPr>
          <w:trHeight w:val="288"/>
        </w:trPr>
        <w:tc>
          <w:tcPr>
            <w:tcW w:w="880" w:type="dxa"/>
            <w:tcBorders>
              <w:top w:val="nil"/>
              <w:left w:val="nil"/>
              <w:bottom w:val="nil"/>
              <w:right w:val="nil"/>
            </w:tcBorders>
            <w:shd w:val="clear" w:color="auto" w:fill="auto"/>
            <w:noWrap/>
            <w:vAlign w:val="bottom"/>
            <w:hideMark/>
          </w:tcPr>
          <w:p w14:paraId="5AC7721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1604</w:t>
            </w:r>
          </w:p>
        </w:tc>
        <w:tc>
          <w:tcPr>
            <w:tcW w:w="4660" w:type="dxa"/>
            <w:tcBorders>
              <w:top w:val="nil"/>
              <w:left w:val="nil"/>
              <w:bottom w:val="nil"/>
              <w:right w:val="nil"/>
            </w:tcBorders>
            <w:shd w:val="clear" w:color="000000" w:fill="FFFFFF"/>
            <w:noWrap/>
            <w:vAlign w:val="center"/>
            <w:hideMark/>
          </w:tcPr>
          <w:p w14:paraId="306FB08C" w14:textId="77777777" w:rsidR="00936627" w:rsidRPr="00936627" w:rsidRDefault="00936627" w:rsidP="00936627">
            <w:pPr>
              <w:rPr>
                <w:rFonts w:ascii="Arial" w:hAnsi="Arial" w:cs="Arial"/>
                <w:color w:val="000000"/>
                <w:sz w:val="14"/>
                <w:szCs w:val="14"/>
                <w:lang w:val="en-US"/>
              </w:rPr>
            </w:pPr>
            <w:proofErr w:type="spellStart"/>
            <w:r w:rsidRPr="00936627">
              <w:rPr>
                <w:rFonts w:ascii="Arial" w:hAnsi="Arial" w:cs="Arial"/>
                <w:color w:val="000000"/>
                <w:sz w:val="14"/>
                <w:szCs w:val="14"/>
                <w:lang w:val="en-US"/>
              </w:rPr>
              <w:t>LOTEAMENTO</w:t>
            </w:r>
            <w:proofErr w:type="spellEnd"/>
            <w:r w:rsidRPr="00936627">
              <w:rPr>
                <w:rFonts w:ascii="Arial" w:hAnsi="Arial" w:cs="Arial"/>
                <w:color w:val="000000"/>
                <w:sz w:val="14"/>
                <w:szCs w:val="14"/>
                <w:lang w:val="en-US"/>
              </w:rPr>
              <w:t xml:space="preserve"> TOP PARK II - </w:t>
            </w:r>
            <w:proofErr w:type="spellStart"/>
            <w:r w:rsidRPr="00936627">
              <w:rPr>
                <w:rFonts w:ascii="Arial" w:hAnsi="Arial" w:cs="Arial"/>
                <w:color w:val="000000"/>
                <w:sz w:val="14"/>
                <w:szCs w:val="14"/>
                <w:lang w:val="en-US"/>
              </w:rPr>
              <w:t>QD</w:t>
            </w:r>
            <w:proofErr w:type="spellEnd"/>
            <w:r w:rsidRPr="00936627">
              <w:rPr>
                <w:rFonts w:ascii="Arial" w:hAnsi="Arial" w:cs="Arial"/>
                <w:color w:val="000000"/>
                <w:sz w:val="14"/>
                <w:szCs w:val="14"/>
                <w:lang w:val="en-US"/>
              </w:rPr>
              <w:t xml:space="preserve"> 56 LT 02</w:t>
            </w:r>
          </w:p>
        </w:tc>
      </w:tr>
      <w:tr w:rsidR="00936627" w:rsidRPr="001C158D" w14:paraId="2AED66FD" w14:textId="77777777" w:rsidTr="00936627">
        <w:trPr>
          <w:trHeight w:val="288"/>
        </w:trPr>
        <w:tc>
          <w:tcPr>
            <w:tcW w:w="880" w:type="dxa"/>
            <w:tcBorders>
              <w:top w:val="nil"/>
              <w:left w:val="nil"/>
              <w:bottom w:val="nil"/>
              <w:right w:val="nil"/>
            </w:tcBorders>
            <w:shd w:val="clear" w:color="auto" w:fill="auto"/>
            <w:noWrap/>
            <w:vAlign w:val="bottom"/>
            <w:hideMark/>
          </w:tcPr>
          <w:p w14:paraId="45A819F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1605</w:t>
            </w:r>
          </w:p>
        </w:tc>
        <w:tc>
          <w:tcPr>
            <w:tcW w:w="4660" w:type="dxa"/>
            <w:tcBorders>
              <w:top w:val="nil"/>
              <w:left w:val="nil"/>
              <w:bottom w:val="nil"/>
              <w:right w:val="nil"/>
            </w:tcBorders>
            <w:shd w:val="clear" w:color="000000" w:fill="FFFFFF"/>
            <w:noWrap/>
            <w:vAlign w:val="center"/>
            <w:hideMark/>
          </w:tcPr>
          <w:p w14:paraId="5CF7D684" w14:textId="77777777" w:rsidR="00936627" w:rsidRPr="00936627" w:rsidRDefault="00936627" w:rsidP="00936627">
            <w:pPr>
              <w:rPr>
                <w:rFonts w:ascii="Arial" w:hAnsi="Arial" w:cs="Arial"/>
                <w:color w:val="000000"/>
                <w:sz w:val="14"/>
                <w:szCs w:val="14"/>
                <w:lang w:val="en-US"/>
              </w:rPr>
            </w:pPr>
            <w:proofErr w:type="spellStart"/>
            <w:r w:rsidRPr="00936627">
              <w:rPr>
                <w:rFonts w:ascii="Arial" w:hAnsi="Arial" w:cs="Arial"/>
                <w:color w:val="000000"/>
                <w:sz w:val="14"/>
                <w:szCs w:val="14"/>
                <w:lang w:val="en-US"/>
              </w:rPr>
              <w:t>LOTEAMENTO</w:t>
            </w:r>
            <w:proofErr w:type="spellEnd"/>
            <w:r w:rsidRPr="00936627">
              <w:rPr>
                <w:rFonts w:ascii="Arial" w:hAnsi="Arial" w:cs="Arial"/>
                <w:color w:val="000000"/>
                <w:sz w:val="14"/>
                <w:szCs w:val="14"/>
                <w:lang w:val="en-US"/>
              </w:rPr>
              <w:t xml:space="preserve"> TOP PARK II - </w:t>
            </w:r>
            <w:proofErr w:type="spellStart"/>
            <w:r w:rsidRPr="00936627">
              <w:rPr>
                <w:rFonts w:ascii="Arial" w:hAnsi="Arial" w:cs="Arial"/>
                <w:color w:val="000000"/>
                <w:sz w:val="14"/>
                <w:szCs w:val="14"/>
                <w:lang w:val="en-US"/>
              </w:rPr>
              <w:t>QD</w:t>
            </w:r>
            <w:proofErr w:type="spellEnd"/>
            <w:r w:rsidRPr="00936627">
              <w:rPr>
                <w:rFonts w:ascii="Arial" w:hAnsi="Arial" w:cs="Arial"/>
                <w:color w:val="000000"/>
                <w:sz w:val="14"/>
                <w:szCs w:val="14"/>
                <w:lang w:val="en-US"/>
              </w:rPr>
              <w:t xml:space="preserve"> 56 LT 03</w:t>
            </w:r>
          </w:p>
        </w:tc>
      </w:tr>
      <w:tr w:rsidR="00936627" w:rsidRPr="001C158D" w14:paraId="5495C61B" w14:textId="77777777" w:rsidTr="00936627">
        <w:trPr>
          <w:trHeight w:val="288"/>
        </w:trPr>
        <w:tc>
          <w:tcPr>
            <w:tcW w:w="880" w:type="dxa"/>
            <w:tcBorders>
              <w:top w:val="nil"/>
              <w:left w:val="nil"/>
              <w:bottom w:val="nil"/>
              <w:right w:val="nil"/>
            </w:tcBorders>
            <w:shd w:val="clear" w:color="auto" w:fill="auto"/>
            <w:noWrap/>
            <w:vAlign w:val="bottom"/>
            <w:hideMark/>
          </w:tcPr>
          <w:p w14:paraId="7094B40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1606</w:t>
            </w:r>
          </w:p>
        </w:tc>
        <w:tc>
          <w:tcPr>
            <w:tcW w:w="4660" w:type="dxa"/>
            <w:tcBorders>
              <w:top w:val="nil"/>
              <w:left w:val="nil"/>
              <w:bottom w:val="nil"/>
              <w:right w:val="nil"/>
            </w:tcBorders>
            <w:shd w:val="clear" w:color="000000" w:fill="FFFFFF"/>
            <w:noWrap/>
            <w:vAlign w:val="center"/>
            <w:hideMark/>
          </w:tcPr>
          <w:p w14:paraId="13CA57C4" w14:textId="77777777" w:rsidR="00936627" w:rsidRPr="00936627" w:rsidRDefault="00936627" w:rsidP="00936627">
            <w:pPr>
              <w:rPr>
                <w:rFonts w:ascii="Arial" w:hAnsi="Arial" w:cs="Arial"/>
                <w:color w:val="000000"/>
                <w:sz w:val="14"/>
                <w:szCs w:val="14"/>
                <w:lang w:val="en-US"/>
              </w:rPr>
            </w:pPr>
            <w:proofErr w:type="spellStart"/>
            <w:r w:rsidRPr="00936627">
              <w:rPr>
                <w:rFonts w:ascii="Arial" w:hAnsi="Arial" w:cs="Arial"/>
                <w:color w:val="000000"/>
                <w:sz w:val="14"/>
                <w:szCs w:val="14"/>
                <w:lang w:val="en-US"/>
              </w:rPr>
              <w:t>LOTEAMENTO</w:t>
            </w:r>
            <w:proofErr w:type="spellEnd"/>
            <w:r w:rsidRPr="00936627">
              <w:rPr>
                <w:rFonts w:ascii="Arial" w:hAnsi="Arial" w:cs="Arial"/>
                <w:color w:val="000000"/>
                <w:sz w:val="14"/>
                <w:szCs w:val="14"/>
                <w:lang w:val="en-US"/>
              </w:rPr>
              <w:t xml:space="preserve"> TOP PARK II - </w:t>
            </w:r>
            <w:proofErr w:type="spellStart"/>
            <w:r w:rsidRPr="00936627">
              <w:rPr>
                <w:rFonts w:ascii="Arial" w:hAnsi="Arial" w:cs="Arial"/>
                <w:color w:val="000000"/>
                <w:sz w:val="14"/>
                <w:szCs w:val="14"/>
                <w:lang w:val="en-US"/>
              </w:rPr>
              <w:t>QD</w:t>
            </w:r>
            <w:proofErr w:type="spellEnd"/>
            <w:r w:rsidRPr="00936627">
              <w:rPr>
                <w:rFonts w:ascii="Arial" w:hAnsi="Arial" w:cs="Arial"/>
                <w:color w:val="000000"/>
                <w:sz w:val="14"/>
                <w:szCs w:val="14"/>
                <w:lang w:val="en-US"/>
              </w:rPr>
              <w:t xml:space="preserve"> 56 LT 04</w:t>
            </w:r>
          </w:p>
        </w:tc>
      </w:tr>
      <w:tr w:rsidR="00936627" w:rsidRPr="001C158D" w14:paraId="6E61B219" w14:textId="77777777" w:rsidTr="00936627">
        <w:trPr>
          <w:trHeight w:val="288"/>
        </w:trPr>
        <w:tc>
          <w:tcPr>
            <w:tcW w:w="880" w:type="dxa"/>
            <w:tcBorders>
              <w:top w:val="nil"/>
              <w:left w:val="nil"/>
              <w:bottom w:val="nil"/>
              <w:right w:val="nil"/>
            </w:tcBorders>
            <w:shd w:val="clear" w:color="auto" w:fill="auto"/>
            <w:noWrap/>
            <w:vAlign w:val="bottom"/>
            <w:hideMark/>
          </w:tcPr>
          <w:p w14:paraId="10DDD3B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1607</w:t>
            </w:r>
          </w:p>
        </w:tc>
        <w:tc>
          <w:tcPr>
            <w:tcW w:w="4660" w:type="dxa"/>
            <w:tcBorders>
              <w:top w:val="nil"/>
              <w:left w:val="nil"/>
              <w:bottom w:val="nil"/>
              <w:right w:val="nil"/>
            </w:tcBorders>
            <w:shd w:val="clear" w:color="000000" w:fill="FFFFFF"/>
            <w:noWrap/>
            <w:vAlign w:val="center"/>
            <w:hideMark/>
          </w:tcPr>
          <w:p w14:paraId="291038D9" w14:textId="77777777" w:rsidR="00936627" w:rsidRPr="00936627" w:rsidRDefault="00936627" w:rsidP="00936627">
            <w:pPr>
              <w:rPr>
                <w:rFonts w:ascii="Arial" w:hAnsi="Arial" w:cs="Arial"/>
                <w:color w:val="000000"/>
                <w:sz w:val="14"/>
                <w:szCs w:val="14"/>
                <w:lang w:val="en-US"/>
              </w:rPr>
            </w:pPr>
            <w:proofErr w:type="spellStart"/>
            <w:r w:rsidRPr="00936627">
              <w:rPr>
                <w:rFonts w:ascii="Arial" w:hAnsi="Arial" w:cs="Arial"/>
                <w:color w:val="000000"/>
                <w:sz w:val="14"/>
                <w:szCs w:val="14"/>
                <w:lang w:val="en-US"/>
              </w:rPr>
              <w:t>LOTEAMENTO</w:t>
            </w:r>
            <w:proofErr w:type="spellEnd"/>
            <w:r w:rsidRPr="00936627">
              <w:rPr>
                <w:rFonts w:ascii="Arial" w:hAnsi="Arial" w:cs="Arial"/>
                <w:color w:val="000000"/>
                <w:sz w:val="14"/>
                <w:szCs w:val="14"/>
                <w:lang w:val="en-US"/>
              </w:rPr>
              <w:t xml:space="preserve"> TOP PARK II - </w:t>
            </w:r>
            <w:proofErr w:type="spellStart"/>
            <w:r w:rsidRPr="00936627">
              <w:rPr>
                <w:rFonts w:ascii="Arial" w:hAnsi="Arial" w:cs="Arial"/>
                <w:color w:val="000000"/>
                <w:sz w:val="14"/>
                <w:szCs w:val="14"/>
                <w:lang w:val="en-US"/>
              </w:rPr>
              <w:t>QD</w:t>
            </w:r>
            <w:proofErr w:type="spellEnd"/>
            <w:r w:rsidRPr="00936627">
              <w:rPr>
                <w:rFonts w:ascii="Arial" w:hAnsi="Arial" w:cs="Arial"/>
                <w:color w:val="000000"/>
                <w:sz w:val="14"/>
                <w:szCs w:val="14"/>
                <w:lang w:val="en-US"/>
              </w:rPr>
              <w:t xml:space="preserve"> 56 LT 05</w:t>
            </w:r>
          </w:p>
        </w:tc>
      </w:tr>
      <w:tr w:rsidR="00936627" w:rsidRPr="001C158D" w14:paraId="2B63F077" w14:textId="77777777" w:rsidTr="00936627">
        <w:trPr>
          <w:trHeight w:val="288"/>
        </w:trPr>
        <w:tc>
          <w:tcPr>
            <w:tcW w:w="880" w:type="dxa"/>
            <w:tcBorders>
              <w:top w:val="nil"/>
              <w:left w:val="nil"/>
              <w:bottom w:val="nil"/>
              <w:right w:val="nil"/>
            </w:tcBorders>
            <w:shd w:val="clear" w:color="auto" w:fill="auto"/>
            <w:noWrap/>
            <w:vAlign w:val="bottom"/>
            <w:hideMark/>
          </w:tcPr>
          <w:p w14:paraId="34FA5E0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1608</w:t>
            </w:r>
          </w:p>
        </w:tc>
        <w:tc>
          <w:tcPr>
            <w:tcW w:w="4660" w:type="dxa"/>
            <w:tcBorders>
              <w:top w:val="nil"/>
              <w:left w:val="nil"/>
              <w:bottom w:val="nil"/>
              <w:right w:val="nil"/>
            </w:tcBorders>
            <w:shd w:val="clear" w:color="000000" w:fill="FFFFFF"/>
            <w:noWrap/>
            <w:vAlign w:val="center"/>
            <w:hideMark/>
          </w:tcPr>
          <w:p w14:paraId="03F6BAAB" w14:textId="77777777" w:rsidR="00936627" w:rsidRPr="00936627" w:rsidRDefault="00936627" w:rsidP="00936627">
            <w:pPr>
              <w:rPr>
                <w:rFonts w:ascii="Arial" w:hAnsi="Arial" w:cs="Arial"/>
                <w:color w:val="000000"/>
                <w:sz w:val="14"/>
                <w:szCs w:val="14"/>
                <w:lang w:val="en-US"/>
              </w:rPr>
            </w:pPr>
            <w:proofErr w:type="spellStart"/>
            <w:r w:rsidRPr="00936627">
              <w:rPr>
                <w:rFonts w:ascii="Arial" w:hAnsi="Arial" w:cs="Arial"/>
                <w:color w:val="000000"/>
                <w:sz w:val="14"/>
                <w:szCs w:val="14"/>
                <w:lang w:val="en-US"/>
              </w:rPr>
              <w:t>LOTEAMENTO</w:t>
            </w:r>
            <w:proofErr w:type="spellEnd"/>
            <w:r w:rsidRPr="00936627">
              <w:rPr>
                <w:rFonts w:ascii="Arial" w:hAnsi="Arial" w:cs="Arial"/>
                <w:color w:val="000000"/>
                <w:sz w:val="14"/>
                <w:szCs w:val="14"/>
                <w:lang w:val="en-US"/>
              </w:rPr>
              <w:t xml:space="preserve"> TOP PARK II - </w:t>
            </w:r>
            <w:proofErr w:type="spellStart"/>
            <w:r w:rsidRPr="00936627">
              <w:rPr>
                <w:rFonts w:ascii="Arial" w:hAnsi="Arial" w:cs="Arial"/>
                <w:color w:val="000000"/>
                <w:sz w:val="14"/>
                <w:szCs w:val="14"/>
                <w:lang w:val="en-US"/>
              </w:rPr>
              <w:t>QD</w:t>
            </w:r>
            <w:proofErr w:type="spellEnd"/>
            <w:r w:rsidRPr="00936627">
              <w:rPr>
                <w:rFonts w:ascii="Arial" w:hAnsi="Arial" w:cs="Arial"/>
                <w:color w:val="000000"/>
                <w:sz w:val="14"/>
                <w:szCs w:val="14"/>
                <w:lang w:val="en-US"/>
              </w:rPr>
              <w:t xml:space="preserve"> 56 LT 06</w:t>
            </w:r>
          </w:p>
        </w:tc>
      </w:tr>
      <w:tr w:rsidR="00936627" w:rsidRPr="001C158D" w14:paraId="01D4ACFE" w14:textId="77777777" w:rsidTr="00936627">
        <w:trPr>
          <w:trHeight w:val="288"/>
        </w:trPr>
        <w:tc>
          <w:tcPr>
            <w:tcW w:w="880" w:type="dxa"/>
            <w:tcBorders>
              <w:top w:val="nil"/>
              <w:left w:val="nil"/>
              <w:bottom w:val="nil"/>
              <w:right w:val="nil"/>
            </w:tcBorders>
            <w:shd w:val="clear" w:color="auto" w:fill="auto"/>
            <w:noWrap/>
            <w:vAlign w:val="bottom"/>
            <w:hideMark/>
          </w:tcPr>
          <w:p w14:paraId="340CBD8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1609</w:t>
            </w:r>
          </w:p>
        </w:tc>
        <w:tc>
          <w:tcPr>
            <w:tcW w:w="4660" w:type="dxa"/>
            <w:tcBorders>
              <w:top w:val="nil"/>
              <w:left w:val="nil"/>
              <w:bottom w:val="nil"/>
              <w:right w:val="nil"/>
            </w:tcBorders>
            <w:shd w:val="clear" w:color="000000" w:fill="FFFFFF"/>
            <w:noWrap/>
            <w:vAlign w:val="center"/>
            <w:hideMark/>
          </w:tcPr>
          <w:p w14:paraId="67CEC12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18 LT 26</w:t>
            </w:r>
          </w:p>
        </w:tc>
      </w:tr>
      <w:tr w:rsidR="00936627" w:rsidRPr="001C158D" w14:paraId="7E5EB195" w14:textId="77777777" w:rsidTr="00936627">
        <w:trPr>
          <w:trHeight w:val="288"/>
        </w:trPr>
        <w:tc>
          <w:tcPr>
            <w:tcW w:w="880" w:type="dxa"/>
            <w:tcBorders>
              <w:top w:val="nil"/>
              <w:left w:val="nil"/>
              <w:bottom w:val="nil"/>
              <w:right w:val="nil"/>
            </w:tcBorders>
            <w:shd w:val="clear" w:color="auto" w:fill="auto"/>
            <w:noWrap/>
            <w:vAlign w:val="bottom"/>
            <w:hideMark/>
          </w:tcPr>
          <w:p w14:paraId="56FD4C1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1610</w:t>
            </w:r>
          </w:p>
        </w:tc>
        <w:tc>
          <w:tcPr>
            <w:tcW w:w="4660" w:type="dxa"/>
            <w:tcBorders>
              <w:top w:val="nil"/>
              <w:left w:val="nil"/>
              <w:bottom w:val="nil"/>
              <w:right w:val="nil"/>
            </w:tcBorders>
            <w:shd w:val="clear" w:color="000000" w:fill="FFFFFF"/>
            <w:noWrap/>
            <w:vAlign w:val="center"/>
            <w:hideMark/>
          </w:tcPr>
          <w:p w14:paraId="4E5DC51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C01 LT 03</w:t>
            </w:r>
          </w:p>
        </w:tc>
      </w:tr>
      <w:tr w:rsidR="00936627" w:rsidRPr="001C158D" w14:paraId="138E4792" w14:textId="77777777" w:rsidTr="00936627">
        <w:trPr>
          <w:trHeight w:val="288"/>
        </w:trPr>
        <w:tc>
          <w:tcPr>
            <w:tcW w:w="880" w:type="dxa"/>
            <w:tcBorders>
              <w:top w:val="nil"/>
              <w:left w:val="nil"/>
              <w:bottom w:val="nil"/>
              <w:right w:val="nil"/>
            </w:tcBorders>
            <w:shd w:val="clear" w:color="auto" w:fill="auto"/>
            <w:noWrap/>
            <w:vAlign w:val="bottom"/>
            <w:hideMark/>
          </w:tcPr>
          <w:p w14:paraId="11CFA41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1611</w:t>
            </w:r>
          </w:p>
        </w:tc>
        <w:tc>
          <w:tcPr>
            <w:tcW w:w="4660" w:type="dxa"/>
            <w:tcBorders>
              <w:top w:val="nil"/>
              <w:left w:val="nil"/>
              <w:bottom w:val="nil"/>
              <w:right w:val="nil"/>
            </w:tcBorders>
            <w:shd w:val="clear" w:color="000000" w:fill="FFFFFF"/>
            <w:noWrap/>
            <w:vAlign w:val="center"/>
            <w:hideMark/>
          </w:tcPr>
          <w:p w14:paraId="65D766C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C01 LT 04</w:t>
            </w:r>
          </w:p>
        </w:tc>
      </w:tr>
      <w:tr w:rsidR="00936627" w:rsidRPr="001C158D" w14:paraId="089C683D" w14:textId="77777777" w:rsidTr="00936627">
        <w:trPr>
          <w:trHeight w:val="288"/>
        </w:trPr>
        <w:tc>
          <w:tcPr>
            <w:tcW w:w="880" w:type="dxa"/>
            <w:tcBorders>
              <w:top w:val="nil"/>
              <w:left w:val="nil"/>
              <w:bottom w:val="nil"/>
              <w:right w:val="nil"/>
            </w:tcBorders>
            <w:shd w:val="clear" w:color="auto" w:fill="auto"/>
            <w:noWrap/>
            <w:vAlign w:val="bottom"/>
            <w:hideMark/>
          </w:tcPr>
          <w:p w14:paraId="545C61C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1612</w:t>
            </w:r>
          </w:p>
        </w:tc>
        <w:tc>
          <w:tcPr>
            <w:tcW w:w="4660" w:type="dxa"/>
            <w:tcBorders>
              <w:top w:val="nil"/>
              <w:left w:val="nil"/>
              <w:bottom w:val="nil"/>
              <w:right w:val="nil"/>
            </w:tcBorders>
            <w:shd w:val="clear" w:color="000000" w:fill="FFFFFF"/>
            <w:noWrap/>
            <w:vAlign w:val="center"/>
            <w:hideMark/>
          </w:tcPr>
          <w:p w14:paraId="771F58BE"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C01 LT 05</w:t>
            </w:r>
          </w:p>
        </w:tc>
      </w:tr>
      <w:tr w:rsidR="00936627" w:rsidRPr="001C158D" w14:paraId="26FF9371" w14:textId="77777777" w:rsidTr="00936627">
        <w:trPr>
          <w:trHeight w:val="288"/>
        </w:trPr>
        <w:tc>
          <w:tcPr>
            <w:tcW w:w="880" w:type="dxa"/>
            <w:tcBorders>
              <w:top w:val="nil"/>
              <w:left w:val="nil"/>
              <w:bottom w:val="nil"/>
              <w:right w:val="nil"/>
            </w:tcBorders>
            <w:shd w:val="clear" w:color="auto" w:fill="auto"/>
            <w:noWrap/>
            <w:vAlign w:val="bottom"/>
            <w:hideMark/>
          </w:tcPr>
          <w:p w14:paraId="73579F5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1613</w:t>
            </w:r>
          </w:p>
        </w:tc>
        <w:tc>
          <w:tcPr>
            <w:tcW w:w="4660" w:type="dxa"/>
            <w:tcBorders>
              <w:top w:val="nil"/>
              <w:left w:val="nil"/>
              <w:bottom w:val="nil"/>
              <w:right w:val="nil"/>
            </w:tcBorders>
            <w:shd w:val="clear" w:color="000000" w:fill="FFFFFF"/>
            <w:noWrap/>
            <w:vAlign w:val="center"/>
            <w:hideMark/>
          </w:tcPr>
          <w:p w14:paraId="03888268"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C01 LT 06</w:t>
            </w:r>
          </w:p>
        </w:tc>
      </w:tr>
      <w:tr w:rsidR="00936627" w:rsidRPr="001C158D" w14:paraId="478007B0" w14:textId="77777777" w:rsidTr="00936627">
        <w:trPr>
          <w:trHeight w:val="288"/>
        </w:trPr>
        <w:tc>
          <w:tcPr>
            <w:tcW w:w="880" w:type="dxa"/>
            <w:tcBorders>
              <w:top w:val="nil"/>
              <w:left w:val="nil"/>
              <w:bottom w:val="nil"/>
              <w:right w:val="nil"/>
            </w:tcBorders>
            <w:shd w:val="clear" w:color="auto" w:fill="auto"/>
            <w:noWrap/>
            <w:vAlign w:val="bottom"/>
            <w:hideMark/>
          </w:tcPr>
          <w:p w14:paraId="35C830B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1614</w:t>
            </w:r>
          </w:p>
        </w:tc>
        <w:tc>
          <w:tcPr>
            <w:tcW w:w="4660" w:type="dxa"/>
            <w:tcBorders>
              <w:top w:val="nil"/>
              <w:left w:val="nil"/>
              <w:bottom w:val="nil"/>
              <w:right w:val="nil"/>
            </w:tcBorders>
            <w:shd w:val="clear" w:color="000000" w:fill="FFFFFF"/>
            <w:noWrap/>
            <w:vAlign w:val="center"/>
            <w:hideMark/>
          </w:tcPr>
          <w:p w14:paraId="5C01AE13"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C01 LT 09</w:t>
            </w:r>
          </w:p>
        </w:tc>
      </w:tr>
      <w:tr w:rsidR="00936627" w:rsidRPr="001C158D" w14:paraId="38389B0E" w14:textId="77777777" w:rsidTr="00936627">
        <w:trPr>
          <w:trHeight w:val="288"/>
        </w:trPr>
        <w:tc>
          <w:tcPr>
            <w:tcW w:w="880" w:type="dxa"/>
            <w:tcBorders>
              <w:top w:val="nil"/>
              <w:left w:val="nil"/>
              <w:bottom w:val="nil"/>
              <w:right w:val="nil"/>
            </w:tcBorders>
            <w:shd w:val="clear" w:color="auto" w:fill="auto"/>
            <w:noWrap/>
            <w:vAlign w:val="bottom"/>
            <w:hideMark/>
          </w:tcPr>
          <w:p w14:paraId="15B3BD4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1615</w:t>
            </w:r>
          </w:p>
        </w:tc>
        <w:tc>
          <w:tcPr>
            <w:tcW w:w="4660" w:type="dxa"/>
            <w:tcBorders>
              <w:top w:val="nil"/>
              <w:left w:val="nil"/>
              <w:bottom w:val="nil"/>
              <w:right w:val="nil"/>
            </w:tcBorders>
            <w:shd w:val="clear" w:color="000000" w:fill="FFFFFF"/>
            <w:noWrap/>
            <w:vAlign w:val="center"/>
            <w:hideMark/>
          </w:tcPr>
          <w:p w14:paraId="2B7164E6"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C01 LT 11</w:t>
            </w:r>
          </w:p>
        </w:tc>
      </w:tr>
      <w:tr w:rsidR="00936627" w:rsidRPr="001C158D" w14:paraId="779B22AA" w14:textId="77777777" w:rsidTr="00936627">
        <w:trPr>
          <w:trHeight w:val="288"/>
        </w:trPr>
        <w:tc>
          <w:tcPr>
            <w:tcW w:w="880" w:type="dxa"/>
            <w:tcBorders>
              <w:top w:val="nil"/>
              <w:left w:val="nil"/>
              <w:bottom w:val="nil"/>
              <w:right w:val="nil"/>
            </w:tcBorders>
            <w:shd w:val="clear" w:color="auto" w:fill="auto"/>
            <w:noWrap/>
            <w:vAlign w:val="bottom"/>
            <w:hideMark/>
          </w:tcPr>
          <w:p w14:paraId="6EA1373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1616</w:t>
            </w:r>
          </w:p>
        </w:tc>
        <w:tc>
          <w:tcPr>
            <w:tcW w:w="4660" w:type="dxa"/>
            <w:tcBorders>
              <w:top w:val="nil"/>
              <w:left w:val="nil"/>
              <w:bottom w:val="nil"/>
              <w:right w:val="nil"/>
            </w:tcBorders>
            <w:shd w:val="clear" w:color="000000" w:fill="FFFFFF"/>
            <w:noWrap/>
            <w:vAlign w:val="center"/>
            <w:hideMark/>
          </w:tcPr>
          <w:p w14:paraId="39CFE544"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C01 LT 12</w:t>
            </w:r>
          </w:p>
        </w:tc>
      </w:tr>
      <w:tr w:rsidR="00936627" w:rsidRPr="001C158D" w14:paraId="4358B9BD" w14:textId="77777777" w:rsidTr="00936627">
        <w:trPr>
          <w:trHeight w:val="288"/>
        </w:trPr>
        <w:tc>
          <w:tcPr>
            <w:tcW w:w="880" w:type="dxa"/>
            <w:tcBorders>
              <w:top w:val="nil"/>
              <w:left w:val="nil"/>
              <w:bottom w:val="nil"/>
              <w:right w:val="nil"/>
            </w:tcBorders>
            <w:shd w:val="clear" w:color="auto" w:fill="auto"/>
            <w:noWrap/>
            <w:vAlign w:val="bottom"/>
            <w:hideMark/>
          </w:tcPr>
          <w:p w14:paraId="158DC01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1617</w:t>
            </w:r>
          </w:p>
        </w:tc>
        <w:tc>
          <w:tcPr>
            <w:tcW w:w="4660" w:type="dxa"/>
            <w:tcBorders>
              <w:top w:val="nil"/>
              <w:left w:val="nil"/>
              <w:bottom w:val="nil"/>
              <w:right w:val="nil"/>
            </w:tcBorders>
            <w:shd w:val="clear" w:color="000000" w:fill="FFFFFF"/>
            <w:noWrap/>
            <w:vAlign w:val="center"/>
            <w:hideMark/>
          </w:tcPr>
          <w:p w14:paraId="7A0F9875"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C01 LT 13</w:t>
            </w:r>
          </w:p>
        </w:tc>
      </w:tr>
      <w:tr w:rsidR="00936627" w:rsidRPr="001C158D" w14:paraId="7879180E" w14:textId="77777777" w:rsidTr="00936627">
        <w:trPr>
          <w:trHeight w:val="288"/>
        </w:trPr>
        <w:tc>
          <w:tcPr>
            <w:tcW w:w="880" w:type="dxa"/>
            <w:tcBorders>
              <w:top w:val="nil"/>
              <w:left w:val="nil"/>
              <w:bottom w:val="nil"/>
              <w:right w:val="nil"/>
            </w:tcBorders>
            <w:shd w:val="clear" w:color="auto" w:fill="auto"/>
            <w:noWrap/>
            <w:vAlign w:val="bottom"/>
            <w:hideMark/>
          </w:tcPr>
          <w:p w14:paraId="3DDA5D9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1618</w:t>
            </w:r>
          </w:p>
        </w:tc>
        <w:tc>
          <w:tcPr>
            <w:tcW w:w="4660" w:type="dxa"/>
            <w:tcBorders>
              <w:top w:val="nil"/>
              <w:left w:val="nil"/>
              <w:bottom w:val="nil"/>
              <w:right w:val="nil"/>
            </w:tcBorders>
            <w:shd w:val="clear" w:color="000000" w:fill="FFFFFF"/>
            <w:noWrap/>
            <w:vAlign w:val="center"/>
            <w:hideMark/>
          </w:tcPr>
          <w:p w14:paraId="7D45C3E5"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C01 LT 14</w:t>
            </w:r>
          </w:p>
        </w:tc>
      </w:tr>
      <w:tr w:rsidR="00936627" w:rsidRPr="001C158D" w14:paraId="7EA5EB21" w14:textId="77777777" w:rsidTr="00936627">
        <w:trPr>
          <w:trHeight w:val="288"/>
        </w:trPr>
        <w:tc>
          <w:tcPr>
            <w:tcW w:w="880" w:type="dxa"/>
            <w:tcBorders>
              <w:top w:val="nil"/>
              <w:left w:val="nil"/>
              <w:bottom w:val="nil"/>
              <w:right w:val="nil"/>
            </w:tcBorders>
            <w:shd w:val="clear" w:color="auto" w:fill="auto"/>
            <w:noWrap/>
            <w:vAlign w:val="bottom"/>
            <w:hideMark/>
          </w:tcPr>
          <w:p w14:paraId="589CD8A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1619</w:t>
            </w:r>
          </w:p>
        </w:tc>
        <w:tc>
          <w:tcPr>
            <w:tcW w:w="4660" w:type="dxa"/>
            <w:tcBorders>
              <w:top w:val="nil"/>
              <w:left w:val="nil"/>
              <w:bottom w:val="nil"/>
              <w:right w:val="nil"/>
            </w:tcBorders>
            <w:shd w:val="clear" w:color="000000" w:fill="FFFFFF"/>
            <w:noWrap/>
            <w:vAlign w:val="center"/>
            <w:hideMark/>
          </w:tcPr>
          <w:p w14:paraId="142F88F5"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C01 LT 16</w:t>
            </w:r>
          </w:p>
        </w:tc>
      </w:tr>
      <w:tr w:rsidR="00936627" w:rsidRPr="001C158D" w14:paraId="58516295" w14:textId="77777777" w:rsidTr="00936627">
        <w:trPr>
          <w:trHeight w:val="288"/>
        </w:trPr>
        <w:tc>
          <w:tcPr>
            <w:tcW w:w="880" w:type="dxa"/>
            <w:tcBorders>
              <w:top w:val="nil"/>
              <w:left w:val="nil"/>
              <w:bottom w:val="nil"/>
              <w:right w:val="nil"/>
            </w:tcBorders>
            <w:shd w:val="clear" w:color="auto" w:fill="auto"/>
            <w:noWrap/>
            <w:vAlign w:val="bottom"/>
            <w:hideMark/>
          </w:tcPr>
          <w:p w14:paraId="3E3A3FC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lastRenderedPageBreak/>
              <w:t>1620</w:t>
            </w:r>
          </w:p>
        </w:tc>
        <w:tc>
          <w:tcPr>
            <w:tcW w:w="4660" w:type="dxa"/>
            <w:tcBorders>
              <w:top w:val="nil"/>
              <w:left w:val="nil"/>
              <w:bottom w:val="nil"/>
              <w:right w:val="nil"/>
            </w:tcBorders>
            <w:shd w:val="clear" w:color="000000" w:fill="FFFFFF"/>
            <w:noWrap/>
            <w:vAlign w:val="center"/>
            <w:hideMark/>
          </w:tcPr>
          <w:p w14:paraId="5BAEB48D"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C01 LT 17</w:t>
            </w:r>
          </w:p>
        </w:tc>
      </w:tr>
      <w:tr w:rsidR="00936627" w:rsidRPr="001C158D" w14:paraId="573B5071" w14:textId="77777777" w:rsidTr="00936627">
        <w:trPr>
          <w:trHeight w:val="288"/>
        </w:trPr>
        <w:tc>
          <w:tcPr>
            <w:tcW w:w="880" w:type="dxa"/>
            <w:tcBorders>
              <w:top w:val="nil"/>
              <w:left w:val="nil"/>
              <w:bottom w:val="nil"/>
              <w:right w:val="nil"/>
            </w:tcBorders>
            <w:shd w:val="clear" w:color="auto" w:fill="auto"/>
            <w:noWrap/>
            <w:vAlign w:val="bottom"/>
            <w:hideMark/>
          </w:tcPr>
          <w:p w14:paraId="453FD46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1621</w:t>
            </w:r>
          </w:p>
        </w:tc>
        <w:tc>
          <w:tcPr>
            <w:tcW w:w="4660" w:type="dxa"/>
            <w:tcBorders>
              <w:top w:val="nil"/>
              <w:left w:val="nil"/>
              <w:bottom w:val="nil"/>
              <w:right w:val="nil"/>
            </w:tcBorders>
            <w:shd w:val="clear" w:color="000000" w:fill="FFFFFF"/>
            <w:noWrap/>
            <w:vAlign w:val="center"/>
            <w:hideMark/>
          </w:tcPr>
          <w:p w14:paraId="3CC4714C" w14:textId="77777777" w:rsidR="00936627" w:rsidRPr="001C158D" w:rsidRDefault="00936627" w:rsidP="00936627">
            <w:pPr>
              <w:rPr>
                <w:rFonts w:ascii="Arial" w:hAnsi="Arial" w:cs="Arial"/>
                <w:color w:val="000000"/>
                <w:sz w:val="14"/>
                <w:szCs w:val="14"/>
                <w:lang w:val="en-US"/>
              </w:rPr>
            </w:pPr>
            <w:proofErr w:type="spellStart"/>
            <w:r w:rsidRPr="001C158D">
              <w:rPr>
                <w:rFonts w:ascii="Arial" w:hAnsi="Arial" w:cs="Arial"/>
                <w:color w:val="000000"/>
                <w:sz w:val="14"/>
                <w:szCs w:val="14"/>
                <w:lang w:val="en-US"/>
              </w:rPr>
              <w:t>LOTEAMENTO</w:t>
            </w:r>
            <w:proofErr w:type="spellEnd"/>
            <w:r w:rsidRPr="001C158D">
              <w:rPr>
                <w:rFonts w:ascii="Arial" w:hAnsi="Arial" w:cs="Arial"/>
                <w:color w:val="000000"/>
                <w:sz w:val="14"/>
                <w:szCs w:val="14"/>
                <w:lang w:val="en-US"/>
              </w:rPr>
              <w:t xml:space="preserve"> TOP PARK II - </w:t>
            </w:r>
            <w:proofErr w:type="spellStart"/>
            <w:r w:rsidRPr="001C158D">
              <w:rPr>
                <w:rFonts w:ascii="Arial" w:hAnsi="Arial" w:cs="Arial"/>
                <w:color w:val="000000"/>
                <w:sz w:val="14"/>
                <w:szCs w:val="14"/>
                <w:lang w:val="en-US"/>
              </w:rPr>
              <w:t>QD</w:t>
            </w:r>
            <w:proofErr w:type="spellEnd"/>
            <w:r w:rsidRPr="001C158D">
              <w:rPr>
                <w:rFonts w:ascii="Arial" w:hAnsi="Arial" w:cs="Arial"/>
                <w:color w:val="000000"/>
                <w:sz w:val="14"/>
                <w:szCs w:val="14"/>
                <w:lang w:val="en-US"/>
              </w:rPr>
              <w:t xml:space="preserve"> C01 LT 18</w:t>
            </w:r>
          </w:p>
        </w:tc>
      </w:tr>
    </w:tbl>
    <w:p w14:paraId="5CCDECA3" w14:textId="77777777" w:rsidR="00936627" w:rsidRPr="001C158D" w:rsidRDefault="00936627" w:rsidP="00F41932">
      <w:pPr>
        <w:widowControl w:val="0"/>
        <w:spacing w:line="300" w:lineRule="exact"/>
        <w:jc w:val="center"/>
        <w:rPr>
          <w:rFonts w:ascii="Tahoma" w:hAnsi="Tahoma" w:cs="Tahoma"/>
          <w:b/>
          <w:bCs/>
          <w:sz w:val="21"/>
          <w:szCs w:val="21"/>
          <w:lang w:val="en-US"/>
        </w:rPr>
        <w:sectPr w:rsidR="00936627" w:rsidRPr="001C158D" w:rsidSect="00936627">
          <w:type w:val="continuous"/>
          <w:pgSz w:w="11906" w:h="16838"/>
          <w:pgMar w:top="1701" w:right="1134" w:bottom="1134" w:left="1418" w:header="709" w:footer="709" w:gutter="0"/>
          <w:cols w:num="2" w:space="708"/>
          <w:docGrid w:linePitch="360"/>
        </w:sectPr>
      </w:pPr>
    </w:p>
    <w:p w14:paraId="5ADEC190" w14:textId="3D1153F0" w:rsidR="00936627" w:rsidRPr="001C158D" w:rsidRDefault="00936627" w:rsidP="00F41932">
      <w:pPr>
        <w:widowControl w:val="0"/>
        <w:spacing w:line="300" w:lineRule="exact"/>
        <w:jc w:val="center"/>
        <w:rPr>
          <w:rFonts w:ascii="Tahoma" w:hAnsi="Tahoma" w:cs="Tahoma"/>
          <w:b/>
          <w:bCs/>
          <w:sz w:val="21"/>
          <w:szCs w:val="21"/>
          <w:lang w:val="en-US"/>
        </w:rPr>
      </w:pPr>
    </w:p>
    <w:p w14:paraId="33268099" w14:textId="77777777" w:rsidR="00936627" w:rsidRPr="001C158D" w:rsidRDefault="00936627" w:rsidP="00F41932">
      <w:pPr>
        <w:widowControl w:val="0"/>
        <w:spacing w:line="300" w:lineRule="exact"/>
        <w:jc w:val="center"/>
        <w:rPr>
          <w:rFonts w:ascii="Tahoma" w:hAnsi="Tahoma" w:cs="Tahoma"/>
          <w:b/>
          <w:bCs/>
          <w:sz w:val="21"/>
          <w:szCs w:val="21"/>
          <w:lang w:val="en-US"/>
        </w:rPr>
      </w:pPr>
    </w:p>
    <w:p w14:paraId="56757238" w14:textId="6AE9BC43" w:rsidR="00CC7F63" w:rsidRPr="00F41932" w:rsidRDefault="00F41932" w:rsidP="00F41932">
      <w:pPr>
        <w:widowControl w:val="0"/>
        <w:spacing w:line="300" w:lineRule="exact"/>
        <w:jc w:val="center"/>
        <w:rPr>
          <w:rFonts w:ascii="Tahoma" w:hAnsi="Tahoma" w:cs="Tahoma"/>
          <w:b/>
          <w:bCs/>
          <w:sz w:val="21"/>
          <w:szCs w:val="21"/>
        </w:rPr>
      </w:pPr>
      <w:r w:rsidRPr="00F41932">
        <w:rPr>
          <w:rFonts w:ascii="Tahoma" w:hAnsi="Tahoma" w:cs="Tahoma"/>
          <w:b/>
          <w:bCs/>
          <w:sz w:val="21"/>
          <w:szCs w:val="21"/>
        </w:rPr>
        <w:t>* * * * *</w:t>
      </w:r>
      <w:r w:rsidR="00CC7F63" w:rsidRPr="00F41932">
        <w:rPr>
          <w:rFonts w:ascii="Tahoma" w:hAnsi="Tahoma" w:cs="Tahoma"/>
          <w:b/>
          <w:bCs/>
          <w:sz w:val="21"/>
          <w:szCs w:val="21"/>
        </w:rPr>
        <w:br w:type="page"/>
      </w:r>
    </w:p>
    <w:p w14:paraId="72ABC2EE" w14:textId="77777777" w:rsidR="00CC7F63" w:rsidRPr="00DF35C5" w:rsidRDefault="00CC7F63" w:rsidP="00DF35C5">
      <w:pPr>
        <w:widowControl w:val="0"/>
        <w:spacing w:line="300" w:lineRule="exact"/>
        <w:jc w:val="center"/>
        <w:rPr>
          <w:rFonts w:ascii="Tahoma" w:hAnsi="Tahoma" w:cs="Tahoma"/>
          <w:b/>
          <w:sz w:val="21"/>
          <w:szCs w:val="21"/>
        </w:rPr>
      </w:pPr>
      <w:r w:rsidRPr="00DF35C5">
        <w:rPr>
          <w:rFonts w:ascii="Tahoma" w:hAnsi="Tahoma" w:cs="Tahoma"/>
          <w:b/>
          <w:sz w:val="21"/>
          <w:szCs w:val="21"/>
        </w:rPr>
        <w:lastRenderedPageBreak/>
        <w:t>ANEXO I – C</w:t>
      </w:r>
    </w:p>
    <w:p w14:paraId="4808F7D1" w14:textId="5FD64303" w:rsidR="00CC7F63" w:rsidRPr="00DF35C5" w:rsidRDefault="00CC7F63" w:rsidP="00DF35C5">
      <w:pPr>
        <w:widowControl w:val="0"/>
        <w:spacing w:line="300" w:lineRule="exact"/>
        <w:jc w:val="center"/>
        <w:rPr>
          <w:rFonts w:ascii="Tahoma" w:hAnsi="Tahoma" w:cs="Tahoma"/>
          <w:b/>
          <w:sz w:val="21"/>
          <w:szCs w:val="21"/>
        </w:rPr>
      </w:pPr>
      <w:r w:rsidRPr="00DF35C5">
        <w:rPr>
          <w:rFonts w:ascii="Tahoma" w:hAnsi="Tahoma" w:cs="Tahoma"/>
          <w:b/>
          <w:sz w:val="21"/>
          <w:szCs w:val="21"/>
        </w:rPr>
        <w:t>DESCRIÇÃO DOS LOTES INDISPONÍVEIS PARA A OPERAÇÃO</w:t>
      </w:r>
    </w:p>
    <w:p w14:paraId="1B17F4C7" w14:textId="02DB61D9" w:rsidR="00CC7F63" w:rsidRDefault="00CC7F63" w:rsidP="00DF35C5">
      <w:pPr>
        <w:widowControl w:val="0"/>
        <w:spacing w:line="300" w:lineRule="exact"/>
        <w:jc w:val="both"/>
        <w:rPr>
          <w:rFonts w:ascii="Tahoma" w:hAnsi="Tahoma" w:cs="Tahoma"/>
          <w:sz w:val="21"/>
          <w:szCs w:val="21"/>
        </w:rPr>
      </w:pPr>
    </w:p>
    <w:p w14:paraId="35457981" w14:textId="77777777" w:rsidR="00614CE1" w:rsidRPr="00596AF4" w:rsidRDefault="00614CE1" w:rsidP="00DF35C5">
      <w:pPr>
        <w:widowControl w:val="0"/>
        <w:spacing w:line="300" w:lineRule="exact"/>
        <w:jc w:val="both"/>
        <w:rPr>
          <w:rFonts w:ascii="Tahoma" w:hAnsi="Tahoma" w:cs="Tahoma"/>
          <w:sz w:val="21"/>
          <w:szCs w:val="21"/>
        </w:rPr>
      </w:pPr>
    </w:p>
    <w:p w14:paraId="3F7F9E77" w14:textId="77777777" w:rsidR="004E7D31" w:rsidRDefault="004E7D31" w:rsidP="003207E3">
      <w:pPr>
        <w:jc w:val="center"/>
        <w:rPr>
          <w:rFonts w:ascii="Calibri" w:hAnsi="Calibri" w:cs="Calibri"/>
          <w:b/>
          <w:bCs/>
          <w:color w:val="000000"/>
          <w:sz w:val="22"/>
          <w:szCs w:val="22"/>
        </w:rPr>
        <w:sectPr w:rsidR="004E7D31" w:rsidSect="00936627">
          <w:type w:val="continuous"/>
          <w:pgSz w:w="11906" w:h="16838"/>
          <w:pgMar w:top="1701" w:right="1134" w:bottom="1134" w:left="1418" w:header="709" w:footer="709" w:gutter="0"/>
          <w:cols w:space="708"/>
          <w:docGrid w:linePitch="360"/>
        </w:sectPr>
      </w:pPr>
    </w:p>
    <w:tbl>
      <w:tblPr>
        <w:tblW w:w="6040" w:type="dxa"/>
        <w:tblCellMar>
          <w:left w:w="70" w:type="dxa"/>
          <w:right w:w="70" w:type="dxa"/>
        </w:tblCellMar>
        <w:tblLook w:val="04A0" w:firstRow="1" w:lastRow="0" w:firstColumn="1" w:lastColumn="0" w:noHBand="0" w:noVBand="1"/>
      </w:tblPr>
      <w:tblGrid>
        <w:gridCol w:w="800"/>
        <w:gridCol w:w="5240"/>
      </w:tblGrid>
      <w:tr w:rsidR="003207E3" w:rsidRPr="003207E3" w14:paraId="0031CA87" w14:textId="77777777" w:rsidTr="003207E3">
        <w:trPr>
          <w:trHeight w:val="288"/>
        </w:trPr>
        <w:tc>
          <w:tcPr>
            <w:tcW w:w="800" w:type="dxa"/>
            <w:tcBorders>
              <w:top w:val="nil"/>
              <w:left w:val="nil"/>
              <w:bottom w:val="nil"/>
              <w:right w:val="nil"/>
            </w:tcBorders>
            <w:shd w:val="clear" w:color="auto" w:fill="auto"/>
            <w:noWrap/>
            <w:vAlign w:val="bottom"/>
            <w:hideMark/>
          </w:tcPr>
          <w:p w14:paraId="58EE4156" w14:textId="79474DC6" w:rsidR="003207E3" w:rsidRPr="003207E3" w:rsidRDefault="003207E3" w:rsidP="003207E3">
            <w:pPr>
              <w:jc w:val="center"/>
              <w:rPr>
                <w:rFonts w:ascii="Calibri" w:hAnsi="Calibri" w:cs="Calibri"/>
                <w:b/>
                <w:bCs/>
                <w:color w:val="000000"/>
                <w:sz w:val="22"/>
                <w:szCs w:val="22"/>
              </w:rPr>
            </w:pPr>
            <w:r w:rsidRPr="003207E3">
              <w:rPr>
                <w:rFonts w:ascii="Calibri" w:hAnsi="Calibri" w:cs="Calibri"/>
                <w:b/>
                <w:bCs/>
                <w:color w:val="000000"/>
                <w:sz w:val="22"/>
                <w:szCs w:val="22"/>
              </w:rPr>
              <w:t>Nº Ref.</w:t>
            </w:r>
          </w:p>
        </w:tc>
        <w:tc>
          <w:tcPr>
            <w:tcW w:w="5240" w:type="dxa"/>
            <w:tcBorders>
              <w:top w:val="nil"/>
              <w:left w:val="nil"/>
              <w:bottom w:val="nil"/>
              <w:right w:val="nil"/>
            </w:tcBorders>
            <w:shd w:val="clear" w:color="auto" w:fill="auto"/>
            <w:noWrap/>
            <w:vAlign w:val="bottom"/>
            <w:hideMark/>
          </w:tcPr>
          <w:p w14:paraId="474D6BEA" w14:textId="77777777" w:rsidR="003207E3" w:rsidRPr="003207E3" w:rsidRDefault="003207E3" w:rsidP="003207E3">
            <w:pPr>
              <w:jc w:val="center"/>
              <w:rPr>
                <w:rFonts w:ascii="Calibri" w:hAnsi="Calibri" w:cs="Calibri"/>
                <w:b/>
                <w:bCs/>
                <w:color w:val="000000"/>
                <w:sz w:val="22"/>
                <w:szCs w:val="22"/>
              </w:rPr>
            </w:pPr>
            <w:r w:rsidRPr="003207E3">
              <w:rPr>
                <w:rFonts w:ascii="Calibri" w:hAnsi="Calibri" w:cs="Calibri"/>
                <w:b/>
                <w:bCs/>
                <w:color w:val="000000"/>
                <w:sz w:val="22"/>
                <w:szCs w:val="22"/>
              </w:rPr>
              <w:t>Identificação do Lote</w:t>
            </w:r>
          </w:p>
        </w:tc>
      </w:tr>
      <w:tr w:rsidR="003207E3" w:rsidRPr="001C158D" w14:paraId="64619507" w14:textId="77777777" w:rsidTr="003207E3">
        <w:trPr>
          <w:trHeight w:val="288"/>
        </w:trPr>
        <w:tc>
          <w:tcPr>
            <w:tcW w:w="800" w:type="dxa"/>
            <w:tcBorders>
              <w:top w:val="nil"/>
              <w:left w:val="nil"/>
              <w:bottom w:val="nil"/>
              <w:right w:val="nil"/>
            </w:tcBorders>
            <w:shd w:val="clear" w:color="auto" w:fill="auto"/>
            <w:noWrap/>
            <w:vAlign w:val="bottom"/>
            <w:hideMark/>
          </w:tcPr>
          <w:p w14:paraId="11333A58"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1</w:t>
            </w:r>
          </w:p>
        </w:tc>
        <w:tc>
          <w:tcPr>
            <w:tcW w:w="5240" w:type="dxa"/>
            <w:tcBorders>
              <w:top w:val="nil"/>
              <w:left w:val="nil"/>
              <w:bottom w:val="nil"/>
              <w:right w:val="nil"/>
            </w:tcBorders>
            <w:shd w:val="clear" w:color="000000" w:fill="FFFFFF"/>
            <w:noWrap/>
            <w:vAlign w:val="center"/>
            <w:hideMark/>
          </w:tcPr>
          <w:p w14:paraId="7551F644" w14:textId="77777777" w:rsidR="003207E3" w:rsidRPr="003207E3" w:rsidRDefault="003207E3" w:rsidP="003207E3">
            <w:pPr>
              <w:rPr>
                <w:rFonts w:ascii="Arial" w:hAnsi="Arial" w:cs="Arial"/>
                <w:color w:val="000000"/>
                <w:sz w:val="14"/>
                <w:szCs w:val="14"/>
                <w:lang w:val="en-US"/>
              </w:rPr>
            </w:pPr>
            <w:proofErr w:type="spellStart"/>
            <w:r w:rsidRPr="003207E3">
              <w:rPr>
                <w:rFonts w:ascii="Arial" w:hAnsi="Arial" w:cs="Arial"/>
                <w:color w:val="000000"/>
                <w:sz w:val="14"/>
                <w:szCs w:val="14"/>
                <w:lang w:val="en-US"/>
              </w:rPr>
              <w:t>LOTEAMENTO</w:t>
            </w:r>
            <w:proofErr w:type="spellEnd"/>
            <w:r w:rsidRPr="003207E3">
              <w:rPr>
                <w:rFonts w:ascii="Arial" w:hAnsi="Arial" w:cs="Arial"/>
                <w:color w:val="000000"/>
                <w:sz w:val="14"/>
                <w:szCs w:val="14"/>
                <w:lang w:val="en-US"/>
              </w:rPr>
              <w:t xml:space="preserve"> TOP PARK - QD-A-LT-03C</w:t>
            </w:r>
          </w:p>
        </w:tc>
      </w:tr>
      <w:tr w:rsidR="003207E3" w:rsidRPr="001C158D" w14:paraId="36227D2E" w14:textId="77777777" w:rsidTr="003207E3">
        <w:trPr>
          <w:trHeight w:val="288"/>
        </w:trPr>
        <w:tc>
          <w:tcPr>
            <w:tcW w:w="800" w:type="dxa"/>
            <w:tcBorders>
              <w:top w:val="nil"/>
              <w:left w:val="nil"/>
              <w:bottom w:val="nil"/>
              <w:right w:val="nil"/>
            </w:tcBorders>
            <w:shd w:val="clear" w:color="auto" w:fill="auto"/>
            <w:noWrap/>
            <w:vAlign w:val="bottom"/>
            <w:hideMark/>
          </w:tcPr>
          <w:p w14:paraId="0E9F2967"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2</w:t>
            </w:r>
          </w:p>
        </w:tc>
        <w:tc>
          <w:tcPr>
            <w:tcW w:w="5240" w:type="dxa"/>
            <w:tcBorders>
              <w:top w:val="nil"/>
              <w:left w:val="nil"/>
              <w:bottom w:val="nil"/>
              <w:right w:val="nil"/>
            </w:tcBorders>
            <w:shd w:val="clear" w:color="000000" w:fill="FFFFFF"/>
            <w:noWrap/>
            <w:vAlign w:val="center"/>
            <w:hideMark/>
          </w:tcPr>
          <w:p w14:paraId="0B041190" w14:textId="77777777" w:rsidR="003207E3" w:rsidRPr="003207E3" w:rsidRDefault="003207E3" w:rsidP="003207E3">
            <w:pPr>
              <w:rPr>
                <w:rFonts w:ascii="Arial" w:hAnsi="Arial" w:cs="Arial"/>
                <w:color w:val="000000"/>
                <w:sz w:val="14"/>
                <w:szCs w:val="14"/>
                <w:lang w:val="en-US"/>
              </w:rPr>
            </w:pPr>
            <w:proofErr w:type="spellStart"/>
            <w:r w:rsidRPr="003207E3">
              <w:rPr>
                <w:rFonts w:ascii="Arial" w:hAnsi="Arial" w:cs="Arial"/>
                <w:color w:val="000000"/>
                <w:sz w:val="14"/>
                <w:szCs w:val="14"/>
                <w:lang w:val="en-US"/>
              </w:rPr>
              <w:t>LOTEAMENTO</w:t>
            </w:r>
            <w:proofErr w:type="spellEnd"/>
            <w:r w:rsidRPr="003207E3">
              <w:rPr>
                <w:rFonts w:ascii="Arial" w:hAnsi="Arial" w:cs="Arial"/>
                <w:color w:val="000000"/>
                <w:sz w:val="14"/>
                <w:szCs w:val="14"/>
                <w:lang w:val="en-US"/>
              </w:rPr>
              <w:t xml:space="preserve"> TOP PARK - QD-A-LT-04C</w:t>
            </w:r>
          </w:p>
        </w:tc>
      </w:tr>
      <w:tr w:rsidR="003207E3" w:rsidRPr="001C158D" w14:paraId="7BF86A41" w14:textId="77777777" w:rsidTr="003207E3">
        <w:trPr>
          <w:trHeight w:val="288"/>
        </w:trPr>
        <w:tc>
          <w:tcPr>
            <w:tcW w:w="800" w:type="dxa"/>
            <w:tcBorders>
              <w:top w:val="nil"/>
              <w:left w:val="nil"/>
              <w:bottom w:val="nil"/>
              <w:right w:val="nil"/>
            </w:tcBorders>
            <w:shd w:val="clear" w:color="auto" w:fill="auto"/>
            <w:noWrap/>
            <w:vAlign w:val="bottom"/>
            <w:hideMark/>
          </w:tcPr>
          <w:p w14:paraId="64292C91"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3</w:t>
            </w:r>
          </w:p>
        </w:tc>
        <w:tc>
          <w:tcPr>
            <w:tcW w:w="5240" w:type="dxa"/>
            <w:tcBorders>
              <w:top w:val="nil"/>
              <w:left w:val="nil"/>
              <w:bottom w:val="nil"/>
              <w:right w:val="nil"/>
            </w:tcBorders>
            <w:shd w:val="clear" w:color="000000" w:fill="FFFFFF"/>
            <w:noWrap/>
            <w:vAlign w:val="center"/>
            <w:hideMark/>
          </w:tcPr>
          <w:p w14:paraId="1A9FB53B" w14:textId="77777777" w:rsidR="003207E3" w:rsidRPr="003207E3" w:rsidRDefault="003207E3" w:rsidP="003207E3">
            <w:pPr>
              <w:rPr>
                <w:rFonts w:ascii="Arial" w:hAnsi="Arial" w:cs="Arial"/>
                <w:color w:val="000000"/>
                <w:sz w:val="14"/>
                <w:szCs w:val="14"/>
                <w:lang w:val="en-US"/>
              </w:rPr>
            </w:pPr>
            <w:proofErr w:type="spellStart"/>
            <w:r w:rsidRPr="003207E3">
              <w:rPr>
                <w:rFonts w:ascii="Arial" w:hAnsi="Arial" w:cs="Arial"/>
                <w:color w:val="000000"/>
                <w:sz w:val="14"/>
                <w:szCs w:val="14"/>
                <w:lang w:val="en-US"/>
              </w:rPr>
              <w:t>LOTEAMENTO</w:t>
            </w:r>
            <w:proofErr w:type="spellEnd"/>
            <w:r w:rsidRPr="003207E3">
              <w:rPr>
                <w:rFonts w:ascii="Arial" w:hAnsi="Arial" w:cs="Arial"/>
                <w:color w:val="000000"/>
                <w:sz w:val="14"/>
                <w:szCs w:val="14"/>
                <w:lang w:val="en-US"/>
              </w:rPr>
              <w:t xml:space="preserve"> TOP PARK - QD-A-LT-05C</w:t>
            </w:r>
          </w:p>
        </w:tc>
      </w:tr>
      <w:tr w:rsidR="003207E3" w:rsidRPr="001C158D" w14:paraId="721D8124" w14:textId="77777777" w:rsidTr="003207E3">
        <w:trPr>
          <w:trHeight w:val="288"/>
        </w:trPr>
        <w:tc>
          <w:tcPr>
            <w:tcW w:w="800" w:type="dxa"/>
            <w:tcBorders>
              <w:top w:val="nil"/>
              <w:left w:val="nil"/>
              <w:bottom w:val="nil"/>
              <w:right w:val="nil"/>
            </w:tcBorders>
            <w:shd w:val="clear" w:color="auto" w:fill="auto"/>
            <w:noWrap/>
            <w:vAlign w:val="bottom"/>
            <w:hideMark/>
          </w:tcPr>
          <w:p w14:paraId="041126F2"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4</w:t>
            </w:r>
          </w:p>
        </w:tc>
        <w:tc>
          <w:tcPr>
            <w:tcW w:w="5240" w:type="dxa"/>
            <w:tcBorders>
              <w:top w:val="nil"/>
              <w:left w:val="nil"/>
              <w:bottom w:val="nil"/>
              <w:right w:val="nil"/>
            </w:tcBorders>
            <w:shd w:val="clear" w:color="000000" w:fill="FFFFFF"/>
            <w:noWrap/>
            <w:vAlign w:val="center"/>
            <w:hideMark/>
          </w:tcPr>
          <w:p w14:paraId="210FB19C" w14:textId="77777777" w:rsidR="003207E3" w:rsidRPr="003207E3" w:rsidRDefault="003207E3" w:rsidP="003207E3">
            <w:pPr>
              <w:rPr>
                <w:rFonts w:ascii="Arial" w:hAnsi="Arial" w:cs="Arial"/>
                <w:color w:val="000000"/>
                <w:sz w:val="14"/>
                <w:szCs w:val="14"/>
                <w:lang w:val="en-US"/>
              </w:rPr>
            </w:pPr>
            <w:proofErr w:type="spellStart"/>
            <w:r w:rsidRPr="003207E3">
              <w:rPr>
                <w:rFonts w:ascii="Arial" w:hAnsi="Arial" w:cs="Arial"/>
                <w:color w:val="000000"/>
                <w:sz w:val="14"/>
                <w:szCs w:val="14"/>
                <w:lang w:val="en-US"/>
              </w:rPr>
              <w:t>LOTEAMENTO</w:t>
            </w:r>
            <w:proofErr w:type="spellEnd"/>
            <w:r w:rsidRPr="003207E3">
              <w:rPr>
                <w:rFonts w:ascii="Arial" w:hAnsi="Arial" w:cs="Arial"/>
                <w:color w:val="000000"/>
                <w:sz w:val="14"/>
                <w:szCs w:val="14"/>
                <w:lang w:val="en-US"/>
              </w:rPr>
              <w:t xml:space="preserve"> TOP PARK - QD-B-LT-17</w:t>
            </w:r>
          </w:p>
        </w:tc>
      </w:tr>
      <w:tr w:rsidR="003207E3" w:rsidRPr="001C158D" w14:paraId="5F4477DE" w14:textId="77777777" w:rsidTr="003207E3">
        <w:trPr>
          <w:trHeight w:val="288"/>
        </w:trPr>
        <w:tc>
          <w:tcPr>
            <w:tcW w:w="800" w:type="dxa"/>
            <w:tcBorders>
              <w:top w:val="nil"/>
              <w:left w:val="nil"/>
              <w:bottom w:val="nil"/>
              <w:right w:val="nil"/>
            </w:tcBorders>
            <w:shd w:val="clear" w:color="auto" w:fill="auto"/>
            <w:noWrap/>
            <w:vAlign w:val="bottom"/>
            <w:hideMark/>
          </w:tcPr>
          <w:p w14:paraId="70F02940"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5</w:t>
            </w:r>
          </w:p>
        </w:tc>
        <w:tc>
          <w:tcPr>
            <w:tcW w:w="5240" w:type="dxa"/>
            <w:tcBorders>
              <w:top w:val="nil"/>
              <w:left w:val="nil"/>
              <w:bottom w:val="nil"/>
              <w:right w:val="nil"/>
            </w:tcBorders>
            <w:shd w:val="clear" w:color="000000" w:fill="FFFFFF"/>
            <w:noWrap/>
            <w:vAlign w:val="center"/>
            <w:hideMark/>
          </w:tcPr>
          <w:p w14:paraId="486B8119" w14:textId="77777777" w:rsidR="003207E3" w:rsidRPr="003207E3" w:rsidRDefault="003207E3" w:rsidP="003207E3">
            <w:pPr>
              <w:rPr>
                <w:rFonts w:ascii="Arial" w:hAnsi="Arial" w:cs="Arial"/>
                <w:color w:val="000000"/>
                <w:sz w:val="14"/>
                <w:szCs w:val="14"/>
                <w:lang w:val="en-US"/>
              </w:rPr>
            </w:pPr>
            <w:proofErr w:type="spellStart"/>
            <w:r w:rsidRPr="003207E3">
              <w:rPr>
                <w:rFonts w:ascii="Arial" w:hAnsi="Arial" w:cs="Arial"/>
                <w:color w:val="000000"/>
                <w:sz w:val="14"/>
                <w:szCs w:val="14"/>
                <w:lang w:val="en-US"/>
              </w:rPr>
              <w:t>LOTEAMENTO</w:t>
            </w:r>
            <w:proofErr w:type="spellEnd"/>
            <w:r w:rsidRPr="003207E3">
              <w:rPr>
                <w:rFonts w:ascii="Arial" w:hAnsi="Arial" w:cs="Arial"/>
                <w:color w:val="000000"/>
                <w:sz w:val="14"/>
                <w:szCs w:val="14"/>
                <w:lang w:val="en-US"/>
              </w:rPr>
              <w:t xml:space="preserve"> TOP PARK - QD-B-LT-27</w:t>
            </w:r>
          </w:p>
        </w:tc>
      </w:tr>
      <w:tr w:rsidR="003207E3" w:rsidRPr="001C158D" w14:paraId="45E80E7B" w14:textId="77777777" w:rsidTr="003207E3">
        <w:trPr>
          <w:trHeight w:val="288"/>
        </w:trPr>
        <w:tc>
          <w:tcPr>
            <w:tcW w:w="800" w:type="dxa"/>
            <w:tcBorders>
              <w:top w:val="nil"/>
              <w:left w:val="nil"/>
              <w:bottom w:val="nil"/>
              <w:right w:val="nil"/>
            </w:tcBorders>
            <w:shd w:val="clear" w:color="auto" w:fill="auto"/>
            <w:noWrap/>
            <w:vAlign w:val="bottom"/>
            <w:hideMark/>
          </w:tcPr>
          <w:p w14:paraId="60B76D0B"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6</w:t>
            </w:r>
          </w:p>
        </w:tc>
        <w:tc>
          <w:tcPr>
            <w:tcW w:w="5240" w:type="dxa"/>
            <w:tcBorders>
              <w:top w:val="nil"/>
              <w:left w:val="nil"/>
              <w:bottom w:val="nil"/>
              <w:right w:val="nil"/>
            </w:tcBorders>
            <w:shd w:val="clear" w:color="000000" w:fill="FFFFFF"/>
            <w:noWrap/>
            <w:vAlign w:val="center"/>
            <w:hideMark/>
          </w:tcPr>
          <w:p w14:paraId="77DF2053" w14:textId="77777777" w:rsidR="003207E3" w:rsidRPr="003207E3" w:rsidRDefault="003207E3" w:rsidP="003207E3">
            <w:pPr>
              <w:rPr>
                <w:rFonts w:ascii="Arial" w:hAnsi="Arial" w:cs="Arial"/>
                <w:color w:val="000000"/>
                <w:sz w:val="14"/>
                <w:szCs w:val="14"/>
                <w:lang w:val="en-US"/>
              </w:rPr>
            </w:pPr>
            <w:proofErr w:type="spellStart"/>
            <w:r w:rsidRPr="003207E3">
              <w:rPr>
                <w:rFonts w:ascii="Arial" w:hAnsi="Arial" w:cs="Arial"/>
                <w:color w:val="000000"/>
                <w:sz w:val="14"/>
                <w:szCs w:val="14"/>
                <w:lang w:val="en-US"/>
              </w:rPr>
              <w:t>LOTEAMENTO</w:t>
            </w:r>
            <w:proofErr w:type="spellEnd"/>
            <w:r w:rsidRPr="003207E3">
              <w:rPr>
                <w:rFonts w:ascii="Arial" w:hAnsi="Arial" w:cs="Arial"/>
                <w:color w:val="000000"/>
                <w:sz w:val="14"/>
                <w:szCs w:val="14"/>
                <w:lang w:val="en-US"/>
              </w:rPr>
              <w:t xml:space="preserve"> TOP PARK - QD-B-LT-36C</w:t>
            </w:r>
          </w:p>
        </w:tc>
      </w:tr>
      <w:tr w:rsidR="003207E3" w:rsidRPr="001C158D" w14:paraId="4996A43D" w14:textId="77777777" w:rsidTr="003207E3">
        <w:trPr>
          <w:trHeight w:val="288"/>
        </w:trPr>
        <w:tc>
          <w:tcPr>
            <w:tcW w:w="800" w:type="dxa"/>
            <w:tcBorders>
              <w:top w:val="nil"/>
              <w:left w:val="nil"/>
              <w:bottom w:val="nil"/>
              <w:right w:val="nil"/>
            </w:tcBorders>
            <w:shd w:val="clear" w:color="auto" w:fill="auto"/>
            <w:noWrap/>
            <w:vAlign w:val="bottom"/>
            <w:hideMark/>
          </w:tcPr>
          <w:p w14:paraId="7280681C"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7</w:t>
            </w:r>
          </w:p>
        </w:tc>
        <w:tc>
          <w:tcPr>
            <w:tcW w:w="5240" w:type="dxa"/>
            <w:tcBorders>
              <w:top w:val="nil"/>
              <w:left w:val="nil"/>
              <w:bottom w:val="nil"/>
              <w:right w:val="nil"/>
            </w:tcBorders>
            <w:shd w:val="clear" w:color="000000" w:fill="FFFFFF"/>
            <w:noWrap/>
            <w:vAlign w:val="center"/>
            <w:hideMark/>
          </w:tcPr>
          <w:p w14:paraId="4326FBCC" w14:textId="77777777" w:rsidR="003207E3" w:rsidRPr="003207E3" w:rsidRDefault="003207E3" w:rsidP="003207E3">
            <w:pPr>
              <w:rPr>
                <w:rFonts w:ascii="Arial" w:hAnsi="Arial" w:cs="Arial"/>
                <w:color w:val="000000"/>
                <w:sz w:val="14"/>
                <w:szCs w:val="14"/>
                <w:lang w:val="en-US"/>
              </w:rPr>
            </w:pPr>
            <w:proofErr w:type="spellStart"/>
            <w:r w:rsidRPr="003207E3">
              <w:rPr>
                <w:rFonts w:ascii="Arial" w:hAnsi="Arial" w:cs="Arial"/>
                <w:color w:val="000000"/>
                <w:sz w:val="14"/>
                <w:szCs w:val="14"/>
                <w:lang w:val="en-US"/>
              </w:rPr>
              <w:t>LOTEAMENTO</w:t>
            </w:r>
            <w:proofErr w:type="spellEnd"/>
            <w:r w:rsidRPr="003207E3">
              <w:rPr>
                <w:rFonts w:ascii="Arial" w:hAnsi="Arial" w:cs="Arial"/>
                <w:color w:val="000000"/>
                <w:sz w:val="14"/>
                <w:szCs w:val="14"/>
                <w:lang w:val="en-US"/>
              </w:rPr>
              <w:t xml:space="preserve"> TOP PARK - QD-B-LT-44C</w:t>
            </w:r>
          </w:p>
        </w:tc>
      </w:tr>
      <w:tr w:rsidR="003207E3" w:rsidRPr="001C158D" w14:paraId="226BF37E" w14:textId="77777777" w:rsidTr="003207E3">
        <w:trPr>
          <w:trHeight w:val="288"/>
        </w:trPr>
        <w:tc>
          <w:tcPr>
            <w:tcW w:w="800" w:type="dxa"/>
            <w:tcBorders>
              <w:top w:val="nil"/>
              <w:left w:val="nil"/>
              <w:bottom w:val="nil"/>
              <w:right w:val="nil"/>
            </w:tcBorders>
            <w:shd w:val="clear" w:color="auto" w:fill="auto"/>
            <w:noWrap/>
            <w:vAlign w:val="bottom"/>
            <w:hideMark/>
          </w:tcPr>
          <w:p w14:paraId="33279DEA"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8</w:t>
            </w:r>
          </w:p>
        </w:tc>
        <w:tc>
          <w:tcPr>
            <w:tcW w:w="5240" w:type="dxa"/>
            <w:tcBorders>
              <w:top w:val="nil"/>
              <w:left w:val="nil"/>
              <w:bottom w:val="nil"/>
              <w:right w:val="nil"/>
            </w:tcBorders>
            <w:shd w:val="clear" w:color="000000" w:fill="FFFFFF"/>
            <w:noWrap/>
            <w:vAlign w:val="center"/>
            <w:hideMark/>
          </w:tcPr>
          <w:p w14:paraId="11E1E71D" w14:textId="77777777" w:rsidR="003207E3" w:rsidRPr="003207E3" w:rsidRDefault="003207E3" w:rsidP="003207E3">
            <w:pPr>
              <w:rPr>
                <w:rFonts w:ascii="Arial" w:hAnsi="Arial" w:cs="Arial"/>
                <w:color w:val="000000"/>
                <w:sz w:val="14"/>
                <w:szCs w:val="14"/>
                <w:lang w:val="en-US"/>
              </w:rPr>
            </w:pPr>
            <w:proofErr w:type="spellStart"/>
            <w:r w:rsidRPr="003207E3">
              <w:rPr>
                <w:rFonts w:ascii="Arial" w:hAnsi="Arial" w:cs="Arial"/>
                <w:color w:val="000000"/>
                <w:sz w:val="14"/>
                <w:szCs w:val="14"/>
                <w:lang w:val="en-US"/>
              </w:rPr>
              <w:t>LOTEAMENTO</w:t>
            </w:r>
            <w:proofErr w:type="spellEnd"/>
            <w:r w:rsidRPr="003207E3">
              <w:rPr>
                <w:rFonts w:ascii="Arial" w:hAnsi="Arial" w:cs="Arial"/>
                <w:color w:val="000000"/>
                <w:sz w:val="14"/>
                <w:szCs w:val="14"/>
                <w:lang w:val="en-US"/>
              </w:rPr>
              <w:t xml:space="preserve"> TOP PARK - QD-B-LT-45C</w:t>
            </w:r>
          </w:p>
        </w:tc>
      </w:tr>
      <w:tr w:rsidR="003207E3" w:rsidRPr="001C158D" w14:paraId="7BB9AD20" w14:textId="77777777" w:rsidTr="003207E3">
        <w:trPr>
          <w:trHeight w:val="288"/>
        </w:trPr>
        <w:tc>
          <w:tcPr>
            <w:tcW w:w="800" w:type="dxa"/>
            <w:tcBorders>
              <w:top w:val="nil"/>
              <w:left w:val="nil"/>
              <w:bottom w:val="nil"/>
              <w:right w:val="nil"/>
            </w:tcBorders>
            <w:shd w:val="clear" w:color="auto" w:fill="auto"/>
            <w:noWrap/>
            <w:vAlign w:val="bottom"/>
            <w:hideMark/>
          </w:tcPr>
          <w:p w14:paraId="2268E5D8"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9</w:t>
            </w:r>
          </w:p>
        </w:tc>
        <w:tc>
          <w:tcPr>
            <w:tcW w:w="5240" w:type="dxa"/>
            <w:tcBorders>
              <w:top w:val="nil"/>
              <w:left w:val="nil"/>
              <w:bottom w:val="nil"/>
              <w:right w:val="nil"/>
            </w:tcBorders>
            <w:shd w:val="clear" w:color="000000" w:fill="FFFFFF"/>
            <w:noWrap/>
            <w:vAlign w:val="center"/>
            <w:hideMark/>
          </w:tcPr>
          <w:p w14:paraId="2D46445F" w14:textId="77777777" w:rsidR="003207E3" w:rsidRPr="003207E3" w:rsidRDefault="003207E3" w:rsidP="003207E3">
            <w:pPr>
              <w:rPr>
                <w:rFonts w:ascii="Arial" w:hAnsi="Arial" w:cs="Arial"/>
                <w:color w:val="000000"/>
                <w:sz w:val="14"/>
                <w:szCs w:val="14"/>
                <w:lang w:val="en-US"/>
              </w:rPr>
            </w:pPr>
            <w:proofErr w:type="spellStart"/>
            <w:r w:rsidRPr="003207E3">
              <w:rPr>
                <w:rFonts w:ascii="Arial" w:hAnsi="Arial" w:cs="Arial"/>
                <w:color w:val="000000"/>
                <w:sz w:val="14"/>
                <w:szCs w:val="14"/>
                <w:lang w:val="en-US"/>
              </w:rPr>
              <w:t>LOTEAMENTO</w:t>
            </w:r>
            <w:proofErr w:type="spellEnd"/>
            <w:r w:rsidRPr="003207E3">
              <w:rPr>
                <w:rFonts w:ascii="Arial" w:hAnsi="Arial" w:cs="Arial"/>
                <w:color w:val="000000"/>
                <w:sz w:val="14"/>
                <w:szCs w:val="14"/>
                <w:lang w:val="en-US"/>
              </w:rPr>
              <w:t xml:space="preserve"> TOP PARK - QD-C-LT-07</w:t>
            </w:r>
          </w:p>
        </w:tc>
      </w:tr>
      <w:tr w:rsidR="003207E3" w:rsidRPr="001C158D" w14:paraId="60D05047" w14:textId="77777777" w:rsidTr="003207E3">
        <w:trPr>
          <w:trHeight w:val="288"/>
        </w:trPr>
        <w:tc>
          <w:tcPr>
            <w:tcW w:w="800" w:type="dxa"/>
            <w:tcBorders>
              <w:top w:val="nil"/>
              <w:left w:val="nil"/>
              <w:bottom w:val="nil"/>
              <w:right w:val="nil"/>
            </w:tcBorders>
            <w:shd w:val="clear" w:color="auto" w:fill="auto"/>
            <w:noWrap/>
            <w:vAlign w:val="bottom"/>
            <w:hideMark/>
          </w:tcPr>
          <w:p w14:paraId="1D33A2CF"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10</w:t>
            </w:r>
          </w:p>
        </w:tc>
        <w:tc>
          <w:tcPr>
            <w:tcW w:w="5240" w:type="dxa"/>
            <w:tcBorders>
              <w:top w:val="nil"/>
              <w:left w:val="nil"/>
              <w:bottom w:val="nil"/>
              <w:right w:val="nil"/>
            </w:tcBorders>
            <w:shd w:val="clear" w:color="000000" w:fill="FFFFFF"/>
            <w:noWrap/>
            <w:vAlign w:val="center"/>
            <w:hideMark/>
          </w:tcPr>
          <w:p w14:paraId="60F98E2D" w14:textId="77777777" w:rsidR="003207E3" w:rsidRPr="003207E3" w:rsidRDefault="003207E3" w:rsidP="003207E3">
            <w:pPr>
              <w:rPr>
                <w:rFonts w:ascii="Arial" w:hAnsi="Arial" w:cs="Arial"/>
                <w:color w:val="000000"/>
                <w:sz w:val="14"/>
                <w:szCs w:val="14"/>
                <w:lang w:val="en-US"/>
              </w:rPr>
            </w:pPr>
            <w:proofErr w:type="spellStart"/>
            <w:r w:rsidRPr="003207E3">
              <w:rPr>
                <w:rFonts w:ascii="Arial" w:hAnsi="Arial" w:cs="Arial"/>
                <w:color w:val="000000"/>
                <w:sz w:val="14"/>
                <w:szCs w:val="14"/>
                <w:lang w:val="en-US"/>
              </w:rPr>
              <w:t>LOTEAMENTO</w:t>
            </w:r>
            <w:proofErr w:type="spellEnd"/>
            <w:r w:rsidRPr="003207E3">
              <w:rPr>
                <w:rFonts w:ascii="Arial" w:hAnsi="Arial" w:cs="Arial"/>
                <w:color w:val="000000"/>
                <w:sz w:val="14"/>
                <w:szCs w:val="14"/>
                <w:lang w:val="en-US"/>
              </w:rPr>
              <w:t xml:space="preserve"> TOP PARK - QD-C-LT-08</w:t>
            </w:r>
          </w:p>
        </w:tc>
      </w:tr>
      <w:tr w:rsidR="003207E3" w:rsidRPr="001C158D" w14:paraId="0C862ECD" w14:textId="77777777" w:rsidTr="003207E3">
        <w:trPr>
          <w:trHeight w:val="288"/>
        </w:trPr>
        <w:tc>
          <w:tcPr>
            <w:tcW w:w="800" w:type="dxa"/>
            <w:tcBorders>
              <w:top w:val="nil"/>
              <w:left w:val="nil"/>
              <w:bottom w:val="nil"/>
              <w:right w:val="nil"/>
            </w:tcBorders>
            <w:shd w:val="clear" w:color="auto" w:fill="auto"/>
            <w:noWrap/>
            <w:vAlign w:val="bottom"/>
            <w:hideMark/>
          </w:tcPr>
          <w:p w14:paraId="32A49E44"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11</w:t>
            </w:r>
          </w:p>
        </w:tc>
        <w:tc>
          <w:tcPr>
            <w:tcW w:w="5240" w:type="dxa"/>
            <w:tcBorders>
              <w:top w:val="nil"/>
              <w:left w:val="nil"/>
              <w:bottom w:val="nil"/>
              <w:right w:val="nil"/>
            </w:tcBorders>
            <w:shd w:val="clear" w:color="000000" w:fill="FFFFFF"/>
            <w:noWrap/>
            <w:vAlign w:val="center"/>
            <w:hideMark/>
          </w:tcPr>
          <w:p w14:paraId="705874CF" w14:textId="77777777" w:rsidR="003207E3" w:rsidRPr="003207E3" w:rsidRDefault="003207E3" w:rsidP="003207E3">
            <w:pPr>
              <w:rPr>
                <w:rFonts w:ascii="Arial" w:hAnsi="Arial" w:cs="Arial"/>
                <w:color w:val="000000"/>
                <w:sz w:val="14"/>
                <w:szCs w:val="14"/>
                <w:lang w:val="en-US"/>
              </w:rPr>
            </w:pPr>
            <w:proofErr w:type="spellStart"/>
            <w:r w:rsidRPr="003207E3">
              <w:rPr>
                <w:rFonts w:ascii="Arial" w:hAnsi="Arial" w:cs="Arial"/>
                <w:color w:val="000000"/>
                <w:sz w:val="14"/>
                <w:szCs w:val="14"/>
                <w:lang w:val="en-US"/>
              </w:rPr>
              <w:t>LOTEAMENTO</w:t>
            </w:r>
            <w:proofErr w:type="spellEnd"/>
            <w:r w:rsidRPr="003207E3">
              <w:rPr>
                <w:rFonts w:ascii="Arial" w:hAnsi="Arial" w:cs="Arial"/>
                <w:color w:val="000000"/>
                <w:sz w:val="14"/>
                <w:szCs w:val="14"/>
                <w:lang w:val="en-US"/>
              </w:rPr>
              <w:t xml:space="preserve"> TOP PARK - QD-E-LT-05</w:t>
            </w:r>
          </w:p>
        </w:tc>
      </w:tr>
      <w:tr w:rsidR="003207E3" w:rsidRPr="001C158D" w14:paraId="34C67B1A" w14:textId="77777777" w:rsidTr="003207E3">
        <w:trPr>
          <w:trHeight w:val="288"/>
        </w:trPr>
        <w:tc>
          <w:tcPr>
            <w:tcW w:w="800" w:type="dxa"/>
            <w:tcBorders>
              <w:top w:val="nil"/>
              <w:left w:val="nil"/>
              <w:bottom w:val="nil"/>
              <w:right w:val="nil"/>
            </w:tcBorders>
            <w:shd w:val="clear" w:color="auto" w:fill="auto"/>
            <w:noWrap/>
            <w:vAlign w:val="bottom"/>
            <w:hideMark/>
          </w:tcPr>
          <w:p w14:paraId="12BE1CDB"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12</w:t>
            </w:r>
          </w:p>
        </w:tc>
        <w:tc>
          <w:tcPr>
            <w:tcW w:w="5240" w:type="dxa"/>
            <w:tcBorders>
              <w:top w:val="nil"/>
              <w:left w:val="nil"/>
              <w:bottom w:val="nil"/>
              <w:right w:val="nil"/>
            </w:tcBorders>
            <w:shd w:val="clear" w:color="000000" w:fill="FFFFFF"/>
            <w:noWrap/>
            <w:vAlign w:val="center"/>
            <w:hideMark/>
          </w:tcPr>
          <w:p w14:paraId="2265C1BF" w14:textId="77777777" w:rsidR="003207E3" w:rsidRPr="003207E3" w:rsidRDefault="003207E3" w:rsidP="003207E3">
            <w:pPr>
              <w:rPr>
                <w:rFonts w:ascii="Arial" w:hAnsi="Arial" w:cs="Arial"/>
                <w:color w:val="000000"/>
                <w:sz w:val="14"/>
                <w:szCs w:val="14"/>
                <w:lang w:val="en-US"/>
              </w:rPr>
            </w:pPr>
            <w:proofErr w:type="spellStart"/>
            <w:r w:rsidRPr="003207E3">
              <w:rPr>
                <w:rFonts w:ascii="Arial" w:hAnsi="Arial" w:cs="Arial"/>
                <w:color w:val="000000"/>
                <w:sz w:val="14"/>
                <w:szCs w:val="14"/>
                <w:lang w:val="en-US"/>
              </w:rPr>
              <w:t>LOTEAMENTO</w:t>
            </w:r>
            <w:proofErr w:type="spellEnd"/>
            <w:r w:rsidRPr="003207E3">
              <w:rPr>
                <w:rFonts w:ascii="Arial" w:hAnsi="Arial" w:cs="Arial"/>
                <w:color w:val="000000"/>
                <w:sz w:val="14"/>
                <w:szCs w:val="14"/>
                <w:lang w:val="en-US"/>
              </w:rPr>
              <w:t xml:space="preserve"> TOP PARK - QD-E-LT-06</w:t>
            </w:r>
          </w:p>
        </w:tc>
      </w:tr>
      <w:tr w:rsidR="003207E3" w:rsidRPr="001C158D" w14:paraId="63501154" w14:textId="77777777" w:rsidTr="003207E3">
        <w:trPr>
          <w:trHeight w:val="288"/>
        </w:trPr>
        <w:tc>
          <w:tcPr>
            <w:tcW w:w="800" w:type="dxa"/>
            <w:tcBorders>
              <w:top w:val="nil"/>
              <w:left w:val="nil"/>
              <w:bottom w:val="nil"/>
              <w:right w:val="nil"/>
            </w:tcBorders>
            <w:shd w:val="clear" w:color="auto" w:fill="auto"/>
            <w:noWrap/>
            <w:vAlign w:val="bottom"/>
            <w:hideMark/>
          </w:tcPr>
          <w:p w14:paraId="3D6D6F8F"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13</w:t>
            </w:r>
          </w:p>
        </w:tc>
        <w:tc>
          <w:tcPr>
            <w:tcW w:w="5240" w:type="dxa"/>
            <w:tcBorders>
              <w:top w:val="nil"/>
              <w:left w:val="nil"/>
              <w:bottom w:val="nil"/>
              <w:right w:val="nil"/>
            </w:tcBorders>
            <w:shd w:val="clear" w:color="000000" w:fill="FFFFFF"/>
            <w:noWrap/>
            <w:vAlign w:val="center"/>
            <w:hideMark/>
          </w:tcPr>
          <w:p w14:paraId="2A5D95FF" w14:textId="77777777" w:rsidR="003207E3" w:rsidRPr="003207E3" w:rsidRDefault="003207E3" w:rsidP="003207E3">
            <w:pPr>
              <w:rPr>
                <w:rFonts w:ascii="Arial" w:hAnsi="Arial" w:cs="Arial"/>
                <w:color w:val="000000"/>
                <w:sz w:val="14"/>
                <w:szCs w:val="14"/>
                <w:lang w:val="en-US"/>
              </w:rPr>
            </w:pPr>
            <w:proofErr w:type="spellStart"/>
            <w:r w:rsidRPr="003207E3">
              <w:rPr>
                <w:rFonts w:ascii="Arial" w:hAnsi="Arial" w:cs="Arial"/>
                <w:color w:val="000000"/>
                <w:sz w:val="14"/>
                <w:szCs w:val="14"/>
                <w:lang w:val="en-US"/>
              </w:rPr>
              <w:t>LOTEAMENTO</w:t>
            </w:r>
            <w:proofErr w:type="spellEnd"/>
            <w:r w:rsidRPr="003207E3">
              <w:rPr>
                <w:rFonts w:ascii="Arial" w:hAnsi="Arial" w:cs="Arial"/>
                <w:color w:val="000000"/>
                <w:sz w:val="14"/>
                <w:szCs w:val="14"/>
                <w:lang w:val="en-US"/>
              </w:rPr>
              <w:t xml:space="preserve"> TOP PARK - QD-E-LT-07</w:t>
            </w:r>
          </w:p>
        </w:tc>
      </w:tr>
      <w:tr w:rsidR="003207E3" w:rsidRPr="001C158D" w14:paraId="66111BFF" w14:textId="77777777" w:rsidTr="003207E3">
        <w:trPr>
          <w:trHeight w:val="288"/>
        </w:trPr>
        <w:tc>
          <w:tcPr>
            <w:tcW w:w="800" w:type="dxa"/>
            <w:tcBorders>
              <w:top w:val="nil"/>
              <w:left w:val="nil"/>
              <w:bottom w:val="nil"/>
              <w:right w:val="nil"/>
            </w:tcBorders>
            <w:shd w:val="clear" w:color="auto" w:fill="auto"/>
            <w:noWrap/>
            <w:vAlign w:val="bottom"/>
            <w:hideMark/>
          </w:tcPr>
          <w:p w14:paraId="11B5BE7A"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14</w:t>
            </w:r>
          </w:p>
        </w:tc>
        <w:tc>
          <w:tcPr>
            <w:tcW w:w="5240" w:type="dxa"/>
            <w:tcBorders>
              <w:top w:val="nil"/>
              <w:left w:val="nil"/>
              <w:bottom w:val="nil"/>
              <w:right w:val="nil"/>
            </w:tcBorders>
            <w:shd w:val="clear" w:color="000000" w:fill="FFFFFF"/>
            <w:noWrap/>
            <w:vAlign w:val="center"/>
            <w:hideMark/>
          </w:tcPr>
          <w:p w14:paraId="04590493" w14:textId="77777777" w:rsidR="003207E3" w:rsidRPr="003207E3" w:rsidRDefault="003207E3" w:rsidP="003207E3">
            <w:pPr>
              <w:rPr>
                <w:rFonts w:ascii="Arial" w:hAnsi="Arial" w:cs="Arial"/>
                <w:color w:val="000000"/>
                <w:sz w:val="14"/>
                <w:szCs w:val="14"/>
                <w:lang w:val="en-US"/>
              </w:rPr>
            </w:pPr>
            <w:proofErr w:type="spellStart"/>
            <w:r w:rsidRPr="003207E3">
              <w:rPr>
                <w:rFonts w:ascii="Arial" w:hAnsi="Arial" w:cs="Arial"/>
                <w:color w:val="000000"/>
                <w:sz w:val="14"/>
                <w:szCs w:val="14"/>
                <w:lang w:val="en-US"/>
              </w:rPr>
              <w:t>LOTEAMENTO</w:t>
            </w:r>
            <w:proofErr w:type="spellEnd"/>
            <w:r w:rsidRPr="003207E3">
              <w:rPr>
                <w:rFonts w:ascii="Arial" w:hAnsi="Arial" w:cs="Arial"/>
                <w:color w:val="000000"/>
                <w:sz w:val="14"/>
                <w:szCs w:val="14"/>
                <w:lang w:val="en-US"/>
              </w:rPr>
              <w:t xml:space="preserve"> TOP PARK - QD-E-LT-09</w:t>
            </w:r>
          </w:p>
        </w:tc>
      </w:tr>
      <w:tr w:rsidR="003207E3" w:rsidRPr="001C158D" w14:paraId="3176FAE6" w14:textId="77777777" w:rsidTr="003207E3">
        <w:trPr>
          <w:trHeight w:val="288"/>
        </w:trPr>
        <w:tc>
          <w:tcPr>
            <w:tcW w:w="800" w:type="dxa"/>
            <w:tcBorders>
              <w:top w:val="nil"/>
              <w:left w:val="nil"/>
              <w:bottom w:val="nil"/>
              <w:right w:val="nil"/>
            </w:tcBorders>
            <w:shd w:val="clear" w:color="auto" w:fill="auto"/>
            <w:noWrap/>
            <w:vAlign w:val="bottom"/>
            <w:hideMark/>
          </w:tcPr>
          <w:p w14:paraId="396BE000"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15</w:t>
            </w:r>
          </w:p>
        </w:tc>
        <w:tc>
          <w:tcPr>
            <w:tcW w:w="5240" w:type="dxa"/>
            <w:tcBorders>
              <w:top w:val="nil"/>
              <w:left w:val="nil"/>
              <w:bottom w:val="nil"/>
              <w:right w:val="nil"/>
            </w:tcBorders>
            <w:shd w:val="clear" w:color="000000" w:fill="FFFFFF"/>
            <w:noWrap/>
            <w:vAlign w:val="center"/>
            <w:hideMark/>
          </w:tcPr>
          <w:p w14:paraId="7A7D3C15" w14:textId="77777777" w:rsidR="003207E3" w:rsidRPr="003207E3" w:rsidRDefault="003207E3" w:rsidP="003207E3">
            <w:pPr>
              <w:rPr>
                <w:rFonts w:ascii="Arial" w:hAnsi="Arial" w:cs="Arial"/>
                <w:color w:val="000000"/>
                <w:sz w:val="14"/>
                <w:szCs w:val="14"/>
                <w:lang w:val="en-US"/>
              </w:rPr>
            </w:pPr>
            <w:proofErr w:type="spellStart"/>
            <w:r w:rsidRPr="003207E3">
              <w:rPr>
                <w:rFonts w:ascii="Arial" w:hAnsi="Arial" w:cs="Arial"/>
                <w:color w:val="000000"/>
                <w:sz w:val="14"/>
                <w:szCs w:val="14"/>
                <w:lang w:val="en-US"/>
              </w:rPr>
              <w:t>LOTEAMENTO</w:t>
            </w:r>
            <w:proofErr w:type="spellEnd"/>
            <w:r w:rsidRPr="003207E3">
              <w:rPr>
                <w:rFonts w:ascii="Arial" w:hAnsi="Arial" w:cs="Arial"/>
                <w:color w:val="000000"/>
                <w:sz w:val="14"/>
                <w:szCs w:val="14"/>
                <w:lang w:val="en-US"/>
              </w:rPr>
              <w:t xml:space="preserve"> TOP PARK - QD-F-LT-04</w:t>
            </w:r>
          </w:p>
        </w:tc>
      </w:tr>
      <w:tr w:rsidR="003207E3" w:rsidRPr="001C158D" w14:paraId="180F454C" w14:textId="77777777" w:rsidTr="003207E3">
        <w:trPr>
          <w:trHeight w:val="288"/>
        </w:trPr>
        <w:tc>
          <w:tcPr>
            <w:tcW w:w="800" w:type="dxa"/>
            <w:tcBorders>
              <w:top w:val="nil"/>
              <w:left w:val="nil"/>
              <w:bottom w:val="nil"/>
              <w:right w:val="nil"/>
            </w:tcBorders>
            <w:shd w:val="clear" w:color="auto" w:fill="auto"/>
            <w:noWrap/>
            <w:vAlign w:val="bottom"/>
            <w:hideMark/>
          </w:tcPr>
          <w:p w14:paraId="3C841A67"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16</w:t>
            </w:r>
          </w:p>
        </w:tc>
        <w:tc>
          <w:tcPr>
            <w:tcW w:w="5240" w:type="dxa"/>
            <w:tcBorders>
              <w:top w:val="nil"/>
              <w:left w:val="nil"/>
              <w:bottom w:val="nil"/>
              <w:right w:val="nil"/>
            </w:tcBorders>
            <w:shd w:val="clear" w:color="000000" w:fill="FFFFFF"/>
            <w:noWrap/>
            <w:vAlign w:val="center"/>
            <w:hideMark/>
          </w:tcPr>
          <w:p w14:paraId="32F5BAE2" w14:textId="77777777" w:rsidR="003207E3" w:rsidRPr="003207E3" w:rsidRDefault="003207E3" w:rsidP="003207E3">
            <w:pPr>
              <w:rPr>
                <w:rFonts w:ascii="Arial" w:hAnsi="Arial" w:cs="Arial"/>
                <w:color w:val="000000"/>
                <w:sz w:val="14"/>
                <w:szCs w:val="14"/>
                <w:lang w:val="en-US"/>
              </w:rPr>
            </w:pPr>
            <w:proofErr w:type="spellStart"/>
            <w:r w:rsidRPr="003207E3">
              <w:rPr>
                <w:rFonts w:ascii="Arial" w:hAnsi="Arial" w:cs="Arial"/>
                <w:color w:val="000000"/>
                <w:sz w:val="14"/>
                <w:szCs w:val="14"/>
                <w:lang w:val="en-US"/>
              </w:rPr>
              <w:t>LOTEAMENTO</w:t>
            </w:r>
            <w:proofErr w:type="spellEnd"/>
            <w:r w:rsidRPr="003207E3">
              <w:rPr>
                <w:rFonts w:ascii="Arial" w:hAnsi="Arial" w:cs="Arial"/>
                <w:color w:val="000000"/>
                <w:sz w:val="14"/>
                <w:szCs w:val="14"/>
                <w:lang w:val="en-US"/>
              </w:rPr>
              <w:t xml:space="preserve"> TOP PARK - QD-F-LT-06</w:t>
            </w:r>
          </w:p>
        </w:tc>
      </w:tr>
      <w:tr w:rsidR="003207E3" w:rsidRPr="001C158D" w14:paraId="316588BD" w14:textId="77777777" w:rsidTr="003207E3">
        <w:trPr>
          <w:trHeight w:val="288"/>
        </w:trPr>
        <w:tc>
          <w:tcPr>
            <w:tcW w:w="800" w:type="dxa"/>
            <w:tcBorders>
              <w:top w:val="nil"/>
              <w:left w:val="nil"/>
              <w:bottom w:val="nil"/>
              <w:right w:val="nil"/>
            </w:tcBorders>
            <w:shd w:val="clear" w:color="auto" w:fill="auto"/>
            <w:noWrap/>
            <w:vAlign w:val="bottom"/>
            <w:hideMark/>
          </w:tcPr>
          <w:p w14:paraId="1CE23C3E"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17</w:t>
            </w:r>
          </w:p>
        </w:tc>
        <w:tc>
          <w:tcPr>
            <w:tcW w:w="5240" w:type="dxa"/>
            <w:tcBorders>
              <w:top w:val="nil"/>
              <w:left w:val="nil"/>
              <w:bottom w:val="nil"/>
              <w:right w:val="nil"/>
            </w:tcBorders>
            <w:shd w:val="clear" w:color="000000" w:fill="FFFFFF"/>
            <w:noWrap/>
            <w:vAlign w:val="center"/>
            <w:hideMark/>
          </w:tcPr>
          <w:p w14:paraId="2E2DE2E0" w14:textId="77777777" w:rsidR="003207E3" w:rsidRPr="003207E3" w:rsidRDefault="003207E3" w:rsidP="003207E3">
            <w:pPr>
              <w:rPr>
                <w:rFonts w:ascii="Arial" w:hAnsi="Arial" w:cs="Arial"/>
                <w:color w:val="000000"/>
                <w:sz w:val="14"/>
                <w:szCs w:val="14"/>
                <w:lang w:val="en-US"/>
              </w:rPr>
            </w:pPr>
            <w:proofErr w:type="spellStart"/>
            <w:r w:rsidRPr="003207E3">
              <w:rPr>
                <w:rFonts w:ascii="Arial" w:hAnsi="Arial" w:cs="Arial"/>
                <w:color w:val="000000"/>
                <w:sz w:val="14"/>
                <w:szCs w:val="14"/>
                <w:lang w:val="en-US"/>
              </w:rPr>
              <w:t>LOTEAMENTO</w:t>
            </w:r>
            <w:proofErr w:type="spellEnd"/>
            <w:r w:rsidRPr="003207E3">
              <w:rPr>
                <w:rFonts w:ascii="Arial" w:hAnsi="Arial" w:cs="Arial"/>
                <w:color w:val="000000"/>
                <w:sz w:val="14"/>
                <w:szCs w:val="14"/>
                <w:lang w:val="en-US"/>
              </w:rPr>
              <w:t xml:space="preserve"> TOP PARK - QD-G-LT-04</w:t>
            </w:r>
          </w:p>
        </w:tc>
      </w:tr>
      <w:tr w:rsidR="003207E3" w:rsidRPr="001C158D" w14:paraId="18938735" w14:textId="77777777" w:rsidTr="003207E3">
        <w:trPr>
          <w:trHeight w:val="288"/>
        </w:trPr>
        <w:tc>
          <w:tcPr>
            <w:tcW w:w="800" w:type="dxa"/>
            <w:tcBorders>
              <w:top w:val="nil"/>
              <w:left w:val="nil"/>
              <w:bottom w:val="nil"/>
              <w:right w:val="nil"/>
            </w:tcBorders>
            <w:shd w:val="clear" w:color="auto" w:fill="auto"/>
            <w:noWrap/>
            <w:vAlign w:val="bottom"/>
            <w:hideMark/>
          </w:tcPr>
          <w:p w14:paraId="1F3B7A94"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18</w:t>
            </w:r>
          </w:p>
        </w:tc>
        <w:tc>
          <w:tcPr>
            <w:tcW w:w="5240" w:type="dxa"/>
            <w:tcBorders>
              <w:top w:val="nil"/>
              <w:left w:val="nil"/>
              <w:bottom w:val="nil"/>
              <w:right w:val="nil"/>
            </w:tcBorders>
            <w:shd w:val="clear" w:color="000000" w:fill="FFFFFF"/>
            <w:noWrap/>
            <w:vAlign w:val="center"/>
            <w:hideMark/>
          </w:tcPr>
          <w:p w14:paraId="47DA30EB" w14:textId="77777777" w:rsidR="003207E3" w:rsidRPr="003207E3" w:rsidRDefault="003207E3" w:rsidP="003207E3">
            <w:pPr>
              <w:rPr>
                <w:rFonts w:ascii="Arial" w:hAnsi="Arial" w:cs="Arial"/>
                <w:color w:val="000000"/>
                <w:sz w:val="14"/>
                <w:szCs w:val="14"/>
                <w:lang w:val="en-US"/>
              </w:rPr>
            </w:pPr>
            <w:proofErr w:type="spellStart"/>
            <w:r w:rsidRPr="003207E3">
              <w:rPr>
                <w:rFonts w:ascii="Arial" w:hAnsi="Arial" w:cs="Arial"/>
                <w:color w:val="000000"/>
                <w:sz w:val="14"/>
                <w:szCs w:val="14"/>
                <w:lang w:val="en-US"/>
              </w:rPr>
              <w:t>LOTEAMENTO</w:t>
            </w:r>
            <w:proofErr w:type="spellEnd"/>
            <w:r w:rsidRPr="003207E3">
              <w:rPr>
                <w:rFonts w:ascii="Arial" w:hAnsi="Arial" w:cs="Arial"/>
                <w:color w:val="000000"/>
                <w:sz w:val="14"/>
                <w:szCs w:val="14"/>
                <w:lang w:val="en-US"/>
              </w:rPr>
              <w:t xml:space="preserve"> TOP PARK - QD-G-LT-06</w:t>
            </w:r>
          </w:p>
        </w:tc>
      </w:tr>
      <w:tr w:rsidR="003207E3" w:rsidRPr="001C158D" w14:paraId="1D5C01F4" w14:textId="77777777" w:rsidTr="003207E3">
        <w:trPr>
          <w:trHeight w:val="288"/>
        </w:trPr>
        <w:tc>
          <w:tcPr>
            <w:tcW w:w="800" w:type="dxa"/>
            <w:tcBorders>
              <w:top w:val="nil"/>
              <w:left w:val="nil"/>
              <w:bottom w:val="nil"/>
              <w:right w:val="nil"/>
            </w:tcBorders>
            <w:shd w:val="clear" w:color="auto" w:fill="auto"/>
            <w:noWrap/>
            <w:vAlign w:val="bottom"/>
            <w:hideMark/>
          </w:tcPr>
          <w:p w14:paraId="6EB6BBF1"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19</w:t>
            </w:r>
          </w:p>
        </w:tc>
        <w:tc>
          <w:tcPr>
            <w:tcW w:w="5240" w:type="dxa"/>
            <w:tcBorders>
              <w:top w:val="nil"/>
              <w:left w:val="nil"/>
              <w:bottom w:val="nil"/>
              <w:right w:val="nil"/>
            </w:tcBorders>
            <w:shd w:val="clear" w:color="000000" w:fill="FFFFFF"/>
            <w:noWrap/>
            <w:vAlign w:val="center"/>
            <w:hideMark/>
          </w:tcPr>
          <w:p w14:paraId="7354F586" w14:textId="77777777" w:rsidR="003207E3" w:rsidRPr="003207E3" w:rsidRDefault="003207E3" w:rsidP="003207E3">
            <w:pPr>
              <w:rPr>
                <w:rFonts w:ascii="Arial" w:hAnsi="Arial" w:cs="Arial"/>
                <w:color w:val="000000"/>
                <w:sz w:val="14"/>
                <w:szCs w:val="14"/>
                <w:lang w:val="en-US"/>
              </w:rPr>
            </w:pPr>
            <w:proofErr w:type="spellStart"/>
            <w:r w:rsidRPr="003207E3">
              <w:rPr>
                <w:rFonts w:ascii="Arial" w:hAnsi="Arial" w:cs="Arial"/>
                <w:color w:val="000000"/>
                <w:sz w:val="14"/>
                <w:szCs w:val="14"/>
                <w:lang w:val="en-US"/>
              </w:rPr>
              <w:t>LOTEAMENTO</w:t>
            </w:r>
            <w:proofErr w:type="spellEnd"/>
            <w:r w:rsidRPr="003207E3">
              <w:rPr>
                <w:rFonts w:ascii="Arial" w:hAnsi="Arial" w:cs="Arial"/>
                <w:color w:val="000000"/>
                <w:sz w:val="14"/>
                <w:szCs w:val="14"/>
                <w:lang w:val="en-US"/>
              </w:rPr>
              <w:t xml:space="preserve"> TOP PARK - QD-G-LT-07</w:t>
            </w:r>
          </w:p>
        </w:tc>
      </w:tr>
      <w:tr w:rsidR="003207E3" w:rsidRPr="001C158D" w14:paraId="7C534CF7" w14:textId="77777777" w:rsidTr="003207E3">
        <w:trPr>
          <w:trHeight w:val="288"/>
        </w:trPr>
        <w:tc>
          <w:tcPr>
            <w:tcW w:w="800" w:type="dxa"/>
            <w:tcBorders>
              <w:top w:val="nil"/>
              <w:left w:val="nil"/>
              <w:bottom w:val="nil"/>
              <w:right w:val="nil"/>
            </w:tcBorders>
            <w:shd w:val="clear" w:color="auto" w:fill="auto"/>
            <w:noWrap/>
            <w:vAlign w:val="bottom"/>
            <w:hideMark/>
          </w:tcPr>
          <w:p w14:paraId="6DC3B33F"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20</w:t>
            </w:r>
          </w:p>
        </w:tc>
        <w:tc>
          <w:tcPr>
            <w:tcW w:w="5240" w:type="dxa"/>
            <w:tcBorders>
              <w:top w:val="nil"/>
              <w:left w:val="nil"/>
              <w:bottom w:val="nil"/>
              <w:right w:val="nil"/>
            </w:tcBorders>
            <w:shd w:val="clear" w:color="000000" w:fill="FFFFFF"/>
            <w:noWrap/>
            <w:vAlign w:val="center"/>
            <w:hideMark/>
          </w:tcPr>
          <w:p w14:paraId="07C06E47" w14:textId="77777777" w:rsidR="003207E3" w:rsidRPr="003207E3" w:rsidRDefault="003207E3" w:rsidP="003207E3">
            <w:pPr>
              <w:rPr>
                <w:rFonts w:ascii="Arial" w:hAnsi="Arial" w:cs="Arial"/>
                <w:color w:val="000000"/>
                <w:sz w:val="14"/>
                <w:szCs w:val="14"/>
                <w:lang w:val="en-US"/>
              </w:rPr>
            </w:pPr>
            <w:proofErr w:type="spellStart"/>
            <w:r w:rsidRPr="003207E3">
              <w:rPr>
                <w:rFonts w:ascii="Arial" w:hAnsi="Arial" w:cs="Arial"/>
                <w:color w:val="000000"/>
                <w:sz w:val="14"/>
                <w:szCs w:val="14"/>
                <w:lang w:val="en-US"/>
              </w:rPr>
              <w:t>LOTEAMENTO</w:t>
            </w:r>
            <w:proofErr w:type="spellEnd"/>
            <w:r w:rsidRPr="003207E3">
              <w:rPr>
                <w:rFonts w:ascii="Arial" w:hAnsi="Arial" w:cs="Arial"/>
                <w:color w:val="000000"/>
                <w:sz w:val="14"/>
                <w:szCs w:val="14"/>
                <w:lang w:val="en-US"/>
              </w:rPr>
              <w:t xml:space="preserve"> TOP PARK - QD-H-LT-04</w:t>
            </w:r>
          </w:p>
        </w:tc>
      </w:tr>
      <w:tr w:rsidR="003207E3" w:rsidRPr="001C158D" w14:paraId="36DF24E1" w14:textId="77777777" w:rsidTr="003207E3">
        <w:trPr>
          <w:trHeight w:val="288"/>
        </w:trPr>
        <w:tc>
          <w:tcPr>
            <w:tcW w:w="800" w:type="dxa"/>
            <w:tcBorders>
              <w:top w:val="nil"/>
              <w:left w:val="nil"/>
              <w:bottom w:val="nil"/>
              <w:right w:val="nil"/>
            </w:tcBorders>
            <w:shd w:val="clear" w:color="auto" w:fill="auto"/>
            <w:noWrap/>
            <w:vAlign w:val="bottom"/>
            <w:hideMark/>
          </w:tcPr>
          <w:p w14:paraId="22BCA242"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21</w:t>
            </w:r>
          </w:p>
        </w:tc>
        <w:tc>
          <w:tcPr>
            <w:tcW w:w="5240" w:type="dxa"/>
            <w:tcBorders>
              <w:top w:val="nil"/>
              <w:left w:val="nil"/>
              <w:bottom w:val="nil"/>
              <w:right w:val="nil"/>
            </w:tcBorders>
            <w:shd w:val="clear" w:color="000000" w:fill="FFFFFF"/>
            <w:noWrap/>
            <w:vAlign w:val="center"/>
            <w:hideMark/>
          </w:tcPr>
          <w:p w14:paraId="39A981A3" w14:textId="77777777" w:rsidR="003207E3" w:rsidRPr="003207E3" w:rsidRDefault="003207E3" w:rsidP="003207E3">
            <w:pPr>
              <w:rPr>
                <w:rFonts w:ascii="Arial" w:hAnsi="Arial" w:cs="Arial"/>
                <w:color w:val="000000"/>
                <w:sz w:val="14"/>
                <w:szCs w:val="14"/>
                <w:lang w:val="en-US"/>
              </w:rPr>
            </w:pPr>
            <w:proofErr w:type="spellStart"/>
            <w:r w:rsidRPr="003207E3">
              <w:rPr>
                <w:rFonts w:ascii="Arial" w:hAnsi="Arial" w:cs="Arial"/>
                <w:color w:val="000000"/>
                <w:sz w:val="14"/>
                <w:szCs w:val="14"/>
                <w:lang w:val="en-US"/>
              </w:rPr>
              <w:t>LOTEAMENTO</w:t>
            </w:r>
            <w:proofErr w:type="spellEnd"/>
            <w:r w:rsidRPr="003207E3">
              <w:rPr>
                <w:rFonts w:ascii="Arial" w:hAnsi="Arial" w:cs="Arial"/>
                <w:color w:val="000000"/>
                <w:sz w:val="14"/>
                <w:szCs w:val="14"/>
                <w:lang w:val="en-US"/>
              </w:rPr>
              <w:t xml:space="preserve"> TOP PARK - QD-H-LT-12</w:t>
            </w:r>
          </w:p>
        </w:tc>
      </w:tr>
      <w:tr w:rsidR="003207E3" w:rsidRPr="001C158D" w14:paraId="4085521B" w14:textId="77777777" w:rsidTr="003207E3">
        <w:trPr>
          <w:trHeight w:val="288"/>
        </w:trPr>
        <w:tc>
          <w:tcPr>
            <w:tcW w:w="800" w:type="dxa"/>
            <w:tcBorders>
              <w:top w:val="nil"/>
              <w:left w:val="nil"/>
              <w:bottom w:val="nil"/>
              <w:right w:val="nil"/>
            </w:tcBorders>
            <w:shd w:val="clear" w:color="auto" w:fill="auto"/>
            <w:noWrap/>
            <w:vAlign w:val="bottom"/>
            <w:hideMark/>
          </w:tcPr>
          <w:p w14:paraId="29969D56"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22</w:t>
            </w:r>
          </w:p>
        </w:tc>
        <w:tc>
          <w:tcPr>
            <w:tcW w:w="5240" w:type="dxa"/>
            <w:tcBorders>
              <w:top w:val="nil"/>
              <w:left w:val="nil"/>
              <w:bottom w:val="nil"/>
              <w:right w:val="nil"/>
            </w:tcBorders>
            <w:shd w:val="clear" w:color="000000" w:fill="FFFFFF"/>
            <w:noWrap/>
            <w:vAlign w:val="center"/>
            <w:hideMark/>
          </w:tcPr>
          <w:p w14:paraId="121EBEAB" w14:textId="77777777" w:rsidR="003207E3" w:rsidRPr="003207E3" w:rsidRDefault="003207E3" w:rsidP="003207E3">
            <w:pPr>
              <w:rPr>
                <w:rFonts w:ascii="Arial" w:hAnsi="Arial" w:cs="Arial"/>
                <w:color w:val="000000"/>
                <w:sz w:val="14"/>
                <w:szCs w:val="14"/>
                <w:lang w:val="en-US"/>
              </w:rPr>
            </w:pPr>
            <w:proofErr w:type="spellStart"/>
            <w:r w:rsidRPr="003207E3">
              <w:rPr>
                <w:rFonts w:ascii="Arial" w:hAnsi="Arial" w:cs="Arial"/>
                <w:color w:val="000000"/>
                <w:sz w:val="14"/>
                <w:szCs w:val="14"/>
                <w:lang w:val="en-US"/>
              </w:rPr>
              <w:t>LOTEAMENTO</w:t>
            </w:r>
            <w:proofErr w:type="spellEnd"/>
            <w:r w:rsidRPr="003207E3">
              <w:rPr>
                <w:rFonts w:ascii="Arial" w:hAnsi="Arial" w:cs="Arial"/>
                <w:color w:val="000000"/>
                <w:sz w:val="14"/>
                <w:szCs w:val="14"/>
                <w:lang w:val="en-US"/>
              </w:rPr>
              <w:t xml:space="preserve"> TOP PARK - QD-M-LT-06</w:t>
            </w:r>
          </w:p>
        </w:tc>
      </w:tr>
      <w:tr w:rsidR="003207E3" w:rsidRPr="001C158D" w14:paraId="02132F51" w14:textId="77777777" w:rsidTr="003207E3">
        <w:trPr>
          <w:trHeight w:val="288"/>
        </w:trPr>
        <w:tc>
          <w:tcPr>
            <w:tcW w:w="800" w:type="dxa"/>
            <w:tcBorders>
              <w:top w:val="nil"/>
              <w:left w:val="nil"/>
              <w:bottom w:val="nil"/>
              <w:right w:val="nil"/>
            </w:tcBorders>
            <w:shd w:val="clear" w:color="auto" w:fill="auto"/>
            <w:noWrap/>
            <w:vAlign w:val="bottom"/>
            <w:hideMark/>
          </w:tcPr>
          <w:p w14:paraId="55ABA12F"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23</w:t>
            </w:r>
          </w:p>
        </w:tc>
        <w:tc>
          <w:tcPr>
            <w:tcW w:w="5240" w:type="dxa"/>
            <w:tcBorders>
              <w:top w:val="nil"/>
              <w:left w:val="nil"/>
              <w:bottom w:val="nil"/>
              <w:right w:val="nil"/>
            </w:tcBorders>
            <w:shd w:val="clear" w:color="000000" w:fill="FFFFFF"/>
            <w:noWrap/>
            <w:vAlign w:val="center"/>
            <w:hideMark/>
          </w:tcPr>
          <w:p w14:paraId="34537DF0" w14:textId="77777777" w:rsidR="003207E3" w:rsidRPr="003207E3" w:rsidRDefault="003207E3" w:rsidP="003207E3">
            <w:pPr>
              <w:rPr>
                <w:rFonts w:ascii="Arial" w:hAnsi="Arial" w:cs="Arial"/>
                <w:color w:val="000000"/>
                <w:sz w:val="14"/>
                <w:szCs w:val="14"/>
                <w:lang w:val="en-US"/>
              </w:rPr>
            </w:pPr>
            <w:proofErr w:type="spellStart"/>
            <w:r w:rsidRPr="003207E3">
              <w:rPr>
                <w:rFonts w:ascii="Arial" w:hAnsi="Arial" w:cs="Arial"/>
                <w:color w:val="000000"/>
                <w:sz w:val="14"/>
                <w:szCs w:val="14"/>
                <w:lang w:val="en-US"/>
              </w:rPr>
              <w:t>LOTEAMENTO</w:t>
            </w:r>
            <w:proofErr w:type="spellEnd"/>
            <w:r w:rsidRPr="003207E3">
              <w:rPr>
                <w:rFonts w:ascii="Arial" w:hAnsi="Arial" w:cs="Arial"/>
                <w:color w:val="000000"/>
                <w:sz w:val="14"/>
                <w:szCs w:val="14"/>
                <w:lang w:val="en-US"/>
              </w:rPr>
              <w:t xml:space="preserve"> TOP PARK - QD-M-LT-18</w:t>
            </w:r>
          </w:p>
        </w:tc>
      </w:tr>
      <w:tr w:rsidR="003207E3" w:rsidRPr="001C158D" w14:paraId="36071FBF" w14:textId="77777777" w:rsidTr="003207E3">
        <w:trPr>
          <w:trHeight w:val="288"/>
        </w:trPr>
        <w:tc>
          <w:tcPr>
            <w:tcW w:w="800" w:type="dxa"/>
            <w:tcBorders>
              <w:top w:val="nil"/>
              <w:left w:val="nil"/>
              <w:bottom w:val="nil"/>
              <w:right w:val="nil"/>
            </w:tcBorders>
            <w:shd w:val="clear" w:color="auto" w:fill="auto"/>
            <w:noWrap/>
            <w:vAlign w:val="bottom"/>
            <w:hideMark/>
          </w:tcPr>
          <w:p w14:paraId="350AE2B6"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24</w:t>
            </w:r>
          </w:p>
        </w:tc>
        <w:tc>
          <w:tcPr>
            <w:tcW w:w="5240" w:type="dxa"/>
            <w:tcBorders>
              <w:top w:val="nil"/>
              <w:left w:val="nil"/>
              <w:bottom w:val="nil"/>
              <w:right w:val="nil"/>
            </w:tcBorders>
            <w:shd w:val="clear" w:color="000000" w:fill="FFFFFF"/>
            <w:noWrap/>
            <w:vAlign w:val="center"/>
            <w:hideMark/>
          </w:tcPr>
          <w:p w14:paraId="7DA82101" w14:textId="77777777" w:rsidR="003207E3" w:rsidRPr="003207E3" w:rsidRDefault="003207E3" w:rsidP="003207E3">
            <w:pPr>
              <w:rPr>
                <w:rFonts w:ascii="Arial" w:hAnsi="Arial" w:cs="Arial"/>
                <w:color w:val="000000"/>
                <w:sz w:val="14"/>
                <w:szCs w:val="14"/>
                <w:lang w:val="en-US"/>
              </w:rPr>
            </w:pPr>
            <w:proofErr w:type="spellStart"/>
            <w:r w:rsidRPr="003207E3">
              <w:rPr>
                <w:rFonts w:ascii="Arial" w:hAnsi="Arial" w:cs="Arial"/>
                <w:color w:val="000000"/>
                <w:sz w:val="14"/>
                <w:szCs w:val="14"/>
                <w:lang w:val="en-US"/>
              </w:rPr>
              <w:t>LOTEAMENTO</w:t>
            </w:r>
            <w:proofErr w:type="spellEnd"/>
            <w:r w:rsidRPr="003207E3">
              <w:rPr>
                <w:rFonts w:ascii="Arial" w:hAnsi="Arial" w:cs="Arial"/>
                <w:color w:val="000000"/>
                <w:sz w:val="14"/>
                <w:szCs w:val="14"/>
                <w:lang w:val="en-US"/>
              </w:rPr>
              <w:t xml:space="preserve"> TOP PARK - QD-M-LT-32</w:t>
            </w:r>
          </w:p>
        </w:tc>
      </w:tr>
      <w:tr w:rsidR="003207E3" w:rsidRPr="001C158D" w14:paraId="6C693B17" w14:textId="77777777" w:rsidTr="003207E3">
        <w:trPr>
          <w:trHeight w:val="288"/>
        </w:trPr>
        <w:tc>
          <w:tcPr>
            <w:tcW w:w="800" w:type="dxa"/>
            <w:tcBorders>
              <w:top w:val="nil"/>
              <w:left w:val="nil"/>
              <w:bottom w:val="nil"/>
              <w:right w:val="nil"/>
            </w:tcBorders>
            <w:shd w:val="clear" w:color="auto" w:fill="auto"/>
            <w:noWrap/>
            <w:vAlign w:val="bottom"/>
            <w:hideMark/>
          </w:tcPr>
          <w:p w14:paraId="4A59A9F1"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25</w:t>
            </w:r>
          </w:p>
        </w:tc>
        <w:tc>
          <w:tcPr>
            <w:tcW w:w="5240" w:type="dxa"/>
            <w:tcBorders>
              <w:top w:val="nil"/>
              <w:left w:val="nil"/>
              <w:bottom w:val="nil"/>
              <w:right w:val="nil"/>
            </w:tcBorders>
            <w:shd w:val="clear" w:color="000000" w:fill="FFFFFF"/>
            <w:noWrap/>
            <w:vAlign w:val="center"/>
            <w:hideMark/>
          </w:tcPr>
          <w:p w14:paraId="6CD96E4C" w14:textId="77777777" w:rsidR="003207E3" w:rsidRPr="003207E3" w:rsidRDefault="003207E3" w:rsidP="003207E3">
            <w:pPr>
              <w:rPr>
                <w:rFonts w:ascii="Arial" w:hAnsi="Arial" w:cs="Arial"/>
                <w:color w:val="000000"/>
                <w:sz w:val="14"/>
                <w:szCs w:val="14"/>
                <w:lang w:val="en-US"/>
              </w:rPr>
            </w:pPr>
            <w:proofErr w:type="spellStart"/>
            <w:r w:rsidRPr="003207E3">
              <w:rPr>
                <w:rFonts w:ascii="Arial" w:hAnsi="Arial" w:cs="Arial"/>
                <w:color w:val="000000"/>
                <w:sz w:val="14"/>
                <w:szCs w:val="14"/>
                <w:lang w:val="en-US"/>
              </w:rPr>
              <w:t>LOTEAMENTO</w:t>
            </w:r>
            <w:proofErr w:type="spellEnd"/>
            <w:r w:rsidRPr="003207E3">
              <w:rPr>
                <w:rFonts w:ascii="Arial" w:hAnsi="Arial" w:cs="Arial"/>
                <w:color w:val="000000"/>
                <w:sz w:val="14"/>
                <w:szCs w:val="14"/>
                <w:lang w:val="en-US"/>
              </w:rPr>
              <w:t xml:space="preserve"> TOP PARK - QD-N-LT-07</w:t>
            </w:r>
          </w:p>
        </w:tc>
      </w:tr>
      <w:tr w:rsidR="003207E3" w:rsidRPr="001C158D" w14:paraId="2EE7534B" w14:textId="77777777" w:rsidTr="003207E3">
        <w:trPr>
          <w:trHeight w:val="288"/>
        </w:trPr>
        <w:tc>
          <w:tcPr>
            <w:tcW w:w="800" w:type="dxa"/>
            <w:tcBorders>
              <w:top w:val="nil"/>
              <w:left w:val="nil"/>
              <w:bottom w:val="nil"/>
              <w:right w:val="nil"/>
            </w:tcBorders>
            <w:shd w:val="clear" w:color="auto" w:fill="auto"/>
            <w:noWrap/>
            <w:vAlign w:val="bottom"/>
            <w:hideMark/>
          </w:tcPr>
          <w:p w14:paraId="1C0CC756"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26</w:t>
            </w:r>
          </w:p>
        </w:tc>
        <w:tc>
          <w:tcPr>
            <w:tcW w:w="5240" w:type="dxa"/>
            <w:tcBorders>
              <w:top w:val="nil"/>
              <w:left w:val="nil"/>
              <w:bottom w:val="nil"/>
              <w:right w:val="nil"/>
            </w:tcBorders>
            <w:shd w:val="clear" w:color="000000" w:fill="FFFFFF"/>
            <w:noWrap/>
            <w:vAlign w:val="center"/>
            <w:hideMark/>
          </w:tcPr>
          <w:p w14:paraId="3147E9F6" w14:textId="77777777" w:rsidR="003207E3" w:rsidRPr="003207E3" w:rsidRDefault="003207E3" w:rsidP="003207E3">
            <w:pPr>
              <w:rPr>
                <w:rFonts w:ascii="Arial" w:hAnsi="Arial" w:cs="Arial"/>
                <w:color w:val="000000"/>
                <w:sz w:val="14"/>
                <w:szCs w:val="14"/>
                <w:lang w:val="en-US"/>
              </w:rPr>
            </w:pPr>
            <w:proofErr w:type="spellStart"/>
            <w:r w:rsidRPr="003207E3">
              <w:rPr>
                <w:rFonts w:ascii="Arial" w:hAnsi="Arial" w:cs="Arial"/>
                <w:color w:val="000000"/>
                <w:sz w:val="14"/>
                <w:szCs w:val="14"/>
                <w:lang w:val="en-US"/>
              </w:rPr>
              <w:t>LOTEAMENTO</w:t>
            </w:r>
            <w:proofErr w:type="spellEnd"/>
            <w:r w:rsidRPr="003207E3">
              <w:rPr>
                <w:rFonts w:ascii="Arial" w:hAnsi="Arial" w:cs="Arial"/>
                <w:color w:val="000000"/>
                <w:sz w:val="14"/>
                <w:szCs w:val="14"/>
                <w:lang w:val="en-US"/>
              </w:rPr>
              <w:t xml:space="preserve"> TOP PARK - QD-N-LT-08</w:t>
            </w:r>
          </w:p>
        </w:tc>
      </w:tr>
      <w:tr w:rsidR="003207E3" w:rsidRPr="001C158D" w14:paraId="73F128A7" w14:textId="77777777" w:rsidTr="003207E3">
        <w:trPr>
          <w:trHeight w:val="288"/>
        </w:trPr>
        <w:tc>
          <w:tcPr>
            <w:tcW w:w="800" w:type="dxa"/>
            <w:tcBorders>
              <w:top w:val="nil"/>
              <w:left w:val="nil"/>
              <w:bottom w:val="nil"/>
              <w:right w:val="nil"/>
            </w:tcBorders>
            <w:shd w:val="clear" w:color="auto" w:fill="auto"/>
            <w:noWrap/>
            <w:vAlign w:val="bottom"/>
            <w:hideMark/>
          </w:tcPr>
          <w:p w14:paraId="7B731E50"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27</w:t>
            </w:r>
          </w:p>
        </w:tc>
        <w:tc>
          <w:tcPr>
            <w:tcW w:w="5240" w:type="dxa"/>
            <w:tcBorders>
              <w:top w:val="nil"/>
              <w:left w:val="nil"/>
              <w:bottom w:val="nil"/>
              <w:right w:val="nil"/>
            </w:tcBorders>
            <w:shd w:val="clear" w:color="000000" w:fill="FFFFFF"/>
            <w:noWrap/>
            <w:vAlign w:val="center"/>
            <w:hideMark/>
          </w:tcPr>
          <w:p w14:paraId="0A5EDA80" w14:textId="77777777" w:rsidR="003207E3" w:rsidRPr="003207E3" w:rsidRDefault="003207E3" w:rsidP="003207E3">
            <w:pPr>
              <w:rPr>
                <w:rFonts w:ascii="Arial" w:hAnsi="Arial" w:cs="Arial"/>
                <w:color w:val="000000"/>
                <w:sz w:val="14"/>
                <w:szCs w:val="14"/>
                <w:lang w:val="en-US"/>
              </w:rPr>
            </w:pPr>
            <w:proofErr w:type="spellStart"/>
            <w:r w:rsidRPr="003207E3">
              <w:rPr>
                <w:rFonts w:ascii="Arial" w:hAnsi="Arial" w:cs="Arial"/>
                <w:color w:val="000000"/>
                <w:sz w:val="14"/>
                <w:szCs w:val="14"/>
                <w:lang w:val="en-US"/>
              </w:rPr>
              <w:t>LOTEAMENTO</w:t>
            </w:r>
            <w:proofErr w:type="spellEnd"/>
            <w:r w:rsidRPr="003207E3">
              <w:rPr>
                <w:rFonts w:ascii="Arial" w:hAnsi="Arial" w:cs="Arial"/>
                <w:color w:val="000000"/>
                <w:sz w:val="14"/>
                <w:szCs w:val="14"/>
                <w:lang w:val="en-US"/>
              </w:rPr>
              <w:t xml:space="preserve"> TOP PARK - QD-N-LT-10</w:t>
            </w:r>
          </w:p>
        </w:tc>
      </w:tr>
      <w:tr w:rsidR="003207E3" w:rsidRPr="001C158D" w14:paraId="2ED82730" w14:textId="77777777" w:rsidTr="003207E3">
        <w:trPr>
          <w:trHeight w:val="288"/>
        </w:trPr>
        <w:tc>
          <w:tcPr>
            <w:tcW w:w="800" w:type="dxa"/>
            <w:tcBorders>
              <w:top w:val="nil"/>
              <w:left w:val="nil"/>
              <w:bottom w:val="nil"/>
              <w:right w:val="nil"/>
            </w:tcBorders>
            <w:shd w:val="clear" w:color="auto" w:fill="auto"/>
            <w:noWrap/>
            <w:vAlign w:val="bottom"/>
            <w:hideMark/>
          </w:tcPr>
          <w:p w14:paraId="05B18BCD"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28</w:t>
            </w:r>
          </w:p>
        </w:tc>
        <w:tc>
          <w:tcPr>
            <w:tcW w:w="5240" w:type="dxa"/>
            <w:tcBorders>
              <w:top w:val="nil"/>
              <w:left w:val="nil"/>
              <w:bottom w:val="nil"/>
              <w:right w:val="nil"/>
            </w:tcBorders>
            <w:shd w:val="clear" w:color="000000" w:fill="FFFFFF"/>
            <w:noWrap/>
            <w:vAlign w:val="center"/>
            <w:hideMark/>
          </w:tcPr>
          <w:p w14:paraId="074CF824" w14:textId="77777777" w:rsidR="003207E3" w:rsidRPr="003207E3" w:rsidRDefault="003207E3" w:rsidP="003207E3">
            <w:pPr>
              <w:rPr>
                <w:rFonts w:ascii="Arial" w:hAnsi="Arial" w:cs="Arial"/>
                <w:color w:val="000000"/>
                <w:sz w:val="14"/>
                <w:szCs w:val="14"/>
                <w:lang w:val="en-US"/>
              </w:rPr>
            </w:pPr>
            <w:proofErr w:type="spellStart"/>
            <w:r w:rsidRPr="003207E3">
              <w:rPr>
                <w:rFonts w:ascii="Arial" w:hAnsi="Arial" w:cs="Arial"/>
                <w:color w:val="000000"/>
                <w:sz w:val="14"/>
                <w:szCs w:val="14"/>
                <w:lang w:val="en-US"/>
              </w:rPr>
              <w:t>LOTEAMENTO</w:t>
            </w:r>
            <w:proofErr w:type="spellEnd"/>
            <w:r w:rsidRPr="003207E3">
              <w:rPr>
                <w:rFonts w:ascii="Arial" w:hAnsi="Arial" w:cs="Arial"/>
                <w:color w:val="000000"/>
                <w:sz w:val="14"/>
                <w:szCs w:val="14"/>
                <w:lang w:val="en-US"/>
              </w:rPr>
              <w:t xml:space="preserve"> TOP PARK - QD-O-LT-01</w:t>
            </w:r>
          </w:p>
        </w:tc>
      </w:tr>
      <w:tr w:rsidR="003207E3" w:rsidRPr="001C158D" w14:paraId="371BF507" w14:textId="77777777" w:rsidTr="003207E3">
        <w:trPr>
          <w:trHeight w:val="288"/>
        </w:trPr>
        <w:tc>
          <w:tcPr>
            <w:tcW w:w="800" w:type="dxa"/>
            <w:tcBorders>
              <w:top w:val="nil"/>
              <w:left w:val="nil"/>
              <w:bottom w:val="nil"/>
              <w:right w:val="nil"/>
            </w:tcBorders>
            <w:shd w:val="clear" w:color="auto" w:fill="auto"/>
            <w:noWrap/>
            <w:vAlign w:val="bottom"/>
            <w:hideMark/>
          </w:tcPr>
          <w:p w14:paraId="3564396D"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29</w:t>
            </w:r>
          </w:p>
        </w:tc>
        <w:tc>
          <w:tcPr>
            <w:tcW w:w="5240" w:type="dxa"/>
            <w:tcBorders>
              <w:top w:val="nil"/>
              <w:left w:val="nil"/>
              <w:bottom w:val="nil"/>
              <w:right w:val="nil"/>
            </w:tcBorders>
            <w:shd w:val="clear" w:color="000000" w:fill="FFFFFF"/>
            <w:noWrap/>
            <w:vAlign w:val="center"/>
            <w:hideMark/>
          </w:tcPr>
          <w:p w14:paraId="60FBCE08" w14:textId="77777777" w:rsidR="003207E3" w:rsidRPr="003207E3" w:rsidRDefault="003207E3" w:rsidP="003207E3">
            <w:pPr>
              <w:rPr>
                <w:rFonts w:ascii="Arial" w:hAnsi="Arial" w:cs="Arial"/>
                <w:color w:val="000000"/>
                <w:sz w:val="14"/>
                <w:szCs w:val="14"/>
                <w:lang w:val="en-US"/>
              </w:rPr>
            </w:pPr>
            <w:proofErr w:type="spellStart"/>
            <w:r w:rsidRPr="003207E3">
              <w:rPr>
                <w:rFonts w:ascii="Arial" w:hAnsi="Arial" w:cs="Arial"/>
                <w:color w:val="000000"/>
                <w:sz w:val="14"/>
                <w:szCs w:val="14"/>
                <w:lang w:val="en-US"/>
              </w:rPr>
              <w:t>LOTEAMENTO</w:t>
            </w:r>
            <w:proofErr w:type="spellEnd"/>
            <w:r w:rsidRPr="003207E3">
              <w:rPr>
                <w:rFonts w:ascii="Arial" w:hAnsi="Arial" w:cs="Arial"/>
                <w:color w:val="000000"/>
                <w:sz w:val="14"/>
                <w:szCs w:val="14"/>
                <w:lang w:val="en-US"/>
              </w:rPr>
              <w:t xml:space="preserve"> TOP PARK - QD-O-LT-13</w:t>
            </w:r>
          </w:p>
        </w:tc>
      </w:tr>
      <w:tr w:rsidR="003207E3" w:rsidRPr="001C158D" w14:paraId="2F0752CF" w14:textId="77777777" w:rsidTr="003207E3">
        <w:trPr>
          <w:trHeight w:val="288"/>
        </w:trPr>
        <w:tc>
          <w:tcPr>
            <w:tcW w:w="800" w:type="dxa"/>
            <w:tcBorders>
              <w:top w:val="nil"/>
              <w:left w:val="nil"/>
              <w:bottom w:val="nil"/>
              <w:right w:val="nil"/>
            </w:tcBorders>
            <w:shd w:val="clear" w:color="auto" w:fill="auto"/>
            <w:noWrap/>
            <w:vAlign w:val="bottom"/>
            <w:hideMark/>
          </w:tcPr>
          <w:p w14:paraId="4693EB81"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30</w:t>
            </w:r>
          </w:p>
        </w:tc>
        <w:tc>
          <w:tcPr>
            <w:tcW w:w="5240" w:type="dxa"/>
            <w:tcBorders>
              <w:top w:val="nil"/>
              <w:left w:val="nil"/>
              <w:bottom w:val="nil"/>
              <w:right w:val="nil"/>
            </w:tcBorders>
            <w:shd w:val="clear" w:color="000000" w:fill="FFFFFF"/>
            <w:noWrap/>
            <w:vAlign w:val="center"/>
            <w:hideMark/>
          </w:tcPr>
          <w:p w14:paraId="33BE8529" w14:textId="77777777" w:rsidR="003207E3" w:rsidRPr="003207E3" w:rsidRDefault="003207E3" w:rsidP="003207E3">
            <w:pPr>
              <w:rPr>
                <w:rFonts w:ascii="Arial" w:hAnsi="Arial" w:cs="Arial"/>
                <w:color w:val="000000"/>
                <w:sz w:val="14"/>
                <w:szCs w:val="14"/>
                <w:lang w:val="en-US"/>
              </w:rPr>
            </w:pPr>
            <w:proofErr w:type="spellStart"/>
            <w:r w:rsidRPr="003207E3">
              <w:rPr>
                <w:rFonts w:ascii="Arial" w:hAnsi="Arial" w:cs="Arial"/>
                <w:color w:val="000000"/>
                <w:sz w:val="14"/>
                <w:szCs w:val="14"/>
                <w:lang w:val="en-US"/>
              </w:rPr>
              <w:t>LOTEAMENTO</w:t>
            </w:r>
            <w:proofErr w:type="spellEnd"/>
            <w:r w:rsidRPr="003207E3">
              <w:rPr>
                <w:rFonts w:ascii="Arial" w:hAnsi="Arial" w:cs="Arial"/>
                <w:color w:val="000000"/>
                <w:sz w:val="14"/>
                <w:szCs w:val="14"/>
                <w:lang w:val="en-US"/>
              </w:rPr>
              <w:t xml:space="preserve"> TOP PARK - QD-P-LT-16</w:t>
            </w:r>
          </w:p>
        </w:tc>
      </w:tr>
      <w:tr w:rsidR="003207E3" w:rsidRPr="001C158D" w14:paraId="06C98297" w14:textId="77777777" w:rsidTr="003207E3">
        <w:trPr>
          <w:trHeight w:val="288"/>
        </w:trPr>
        <w:tc>
          <w:tcPr>
            <w:tcW w:w="800" w:type="dxa"/>
            <w:tcBorders>
              <w:top w:val="nil"/>
              <w:left w:val="nil"/>
              <w:bottom w:val="nil"/>
              <w:right w:val="nil"/>
            </w:tcBorders>
            <w:shd w:val="clear" w:color="auto" w:fill="auto"/>
            <w:noWrap/>
            <w:vAlign w:val="bottom"/>
            <w:hideMark/>
          </w:tcPr>
          <w:p w14:paraId="47008BAB"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31</w:t>
            </w:r>
          </w:p>
        </w:tc>
        <w:tc>
          <w:tcPr>
            <w:tcW w:w="5240" w:type="dxa"/>
            <w:tcBorders>
              <w:top w:val="nil"/>
              <w:left w:val="nil"/>
              <w:bottom w:val="nil"/>
              <w:right w:val="nil"/>
            </w:tcBorders>
            <w:shd w:val="clear" w:color="000000" w:fill="FFFFFF"/>
            <w:noWrap/>
            <w:vAlign w:val="center"/>
            <w:hideMark/>
          </w:tcPr>
          <w:p w14:paraId="7AFAE8FF" w14:textId="77777777" w:rsidR="003207E3" w:rsidRPr="004E7D31" w:rsidRDefault="003207E3" w:rsidP="003207E3">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QD-P-LT-18</w:t>
            </w:r>
          </w:p>
        </w:tc>
      </w:tr>
      <w:tr w:rsidR="003207E3" w:rsidRPr="001C158D" w14:paraId="1597C1D5" w14:textId="77777777" w:rsidTr="003207E3">
        <w:trPr>
          <w:trHeight w:val="288"/>
        </w:trPr>
        <w:tc>
          <w:tcPr>
            <w:tcW w:w="800" w:type="dxa"/>
            <w:tcBorders>
              <w:top w:val="nil"/>
              <w:left w:val="nil"/>
              <w:bottom w:val="nil"/>
              <w:right w:val="nil"/>
            </w:tcBorders>
            <w:shd w:val="clear" w:color="auto" w:fill="auto"/>
            <w:noWrap/>
            <w:vAlign w:val="bottom"/>
            <w:hideMark/>
          </w:tcPr>
          <w:p w14:paraId="7BA38962"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32</w:t>
            </w:r>
          </w:p>
        </w:tc>
        <w:tc>
          <w:tcPr>
            <w:tcW w:w="5240" w:type="dxa"/>
            <w:tcBorders>
              <w:top w:val="nil"/>
              <w:left w:val="nil"/>
              <w:bottom w:val="nil"/>
              <w:right w:val="nil"/>
            </w:tcBorders>
            <w:shd w:val="clear" w:color="000000" w:fill="FFFFFF"/>
            <w:noWrap/>
            <w:vAlign w:val="center"/>
            <w:hideMark/>
          </w:tcPr>
          <w:p w14:paraId="4BDA6D16" w14:textId="77777777" w:rsidR="003207E3" w:rsidRPr="004E7D31" w:rsidRDefault="003207E3" w:rsidP="003207E3">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QD-R-LT-06</w:t>
            </w:r>
          </w:p>
        </w:tc>
      </w:tr>
      <w:tr w:rsidR="003207E3" w:rsidRPr="001C158D" w14:paraId="18B5E5F3" w14:textId="77777777" w:rsidTr="003207E3">
        <w:trPr>
          <w:trHeight w:val="288"/>
        </w:trPr>
        <w:tc>
          <w:tcPr>
            <w:tcW w:w="800" w:type="dxa"/>
            <w:tcBorders>
              <w:top w:val="nil"/>
              <w:left w:val="nil"/>
              <w:bottom w:val="nil"/>
              <w:right w:val="nil"/>
            </w:tcBorders>
            <w:shd w:val="clear" w:color="auto" w:fill="auto"/>
            <w:noWrap/>
            <w:vAlign w:val="bottom"/>
            <w:hideMark/>
          </w:tcPr>
          <w:p w14:paraId="79F3BDE0"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33</w:t>
            </w:r>
          </w:p>
        </w:tc>
        <w:tc>
          <w:tcPr>
            <w:tcW w:w="5240" w:type="dxa"/>
            <w:tcBorders>
              <w:top w:val="nil"/>
              <w:left w:val="nil"/>
              <w:bottom w:val="nil"/>
              <w:right w:val="nil"/>
            </w:tcBorders>
            <w:shd w:val="clear" w:color="000000" w:fill="FFFFFF"/>
            <w:noWrap/>
            <w:vAlign w:val="center"/>
            <w:hideMark/>
          </w:tcPr>
          <w:p w14:paraId="16C82EBE" w14:textId="77777777" w:rsidR="003207E3" w:rsidRPr="004E7D31" w:rsidRDefault="003207E3" w:rsidP="003207E3">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QD-S-LT-04</w:t>
            </w:r>
          </w:p>
        </w:tc>
      </w:tr>
      <w:tr w:rsidR="003207E3" w:rsidRPr="001C158D" w14:paraId="31E5116E" w14:textId="77777777" w:rsidTr="003207E3">
        <w:trPr>
          <w:trHeight w:val="288"/>
        </w:trPr>
        <w:tc>
          <w:tcPr>
            <w:tcW w:w="800" w:type="dxa"/>
            <w:tcBorders>
              <w:top w:val="nil"/>
              <w:left w:val="nil"/>
              <w:bottom w:val="nil"/>
              <w:right w:val="nil"/>
            </w:tcBorders>
            <w:shd w:val="clear" w:color="auto" w:fill="auto"/>
            <w:noWrap/>
            <w:vAlign w:val="bottom"/>
            <w:hideMark/>
          </w:tcPr>
          <w:p w14:paraId="1543543A"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34</w:t>
            </w:r>
          </w:p>
        </w:tc>
        <w:tc>
          <w:tcPr>
            <w:tcW w:w="5240" w:type="dxa"/>
            <w:tcBorders>
              <w:top w:val="nil"/>
              <w:left w:val="nil"/>
              <w:bottom w:val="nil"/>
              <w:right w:val="nil"/>
            </w:tcBorders>
            <w:shd w:val="clear" w:color="000000" w:fill="FFFFFF"/>
            <w:noWrap/>
            <w:vAlign w:val="center"/>
            <w:hideMark/>
          </w:tcPr>
          <w:p w14:paraId="5302EA58" w14:textId="77777777" w:rsidR="003207E3" w:rsidRPr="004E7D31" w:rsidRDefault="003207E3" w:rsidP="003207E3">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QD-U-LT-11</w:t>
            </w:r>
          </w:p>
        </w:tc>
      </w:tr>
      <w:tr w:rsidR="003207E3" w:rsidRPr="001C158D" w14:paraId="27D8ADDA" w14:textId="77777777" w:rsidTr="003207E3">
        <w:trPr>
          <w:trHeight w:val="288"/>
        </w:trPr>
        <w:tc>
          <w:tcPr>
            <w:tcW w:w="800" w:type="dxa"/>
            <w:tcBorders>
              <w:top w:val="nil"/>
              <w:left w:val="nil"/>
              <w:bottom w:val="nil"/>
              <w:right w:val="nil"/>
            </w:tcBorders>
            <w:shd w:val="clear" w:color="auto" w:fill="auto"/>
            <w:noWrap/>
            <w:vAlign w:val="bottom"/>
            <w:hideMark/>
          </w:tcPr>
          <w:p w14:paraId="3BDA6C2C"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35</w:t>
            </w:r>
          </w:p>
        </w:tc>
        <w:tc>
          <w:tcPr>
            <w:tcW w:w="5240" w:type="dxa"/>
            <w:tcBorders>
              <w:top w:val="nil"/>
              <w:left w:val="nil"/>
              <w:bottom w:val="nil"/>
              <w:right w:val="nil"/>
            </w:tcBorders>
            <w:shd w:val="clear" w:color="000000" w:fill="FFFFFF"/>
            <w:noWrap/>
            <w:vAlign w:val="center"/>
            <w:hideMark/>
          </w:tcPr>
          <w:p w14:paraId="4574AB33" w14:textId="77777777" w:rsidR="003207E3" w:rsidRPr="004E7D31" w:rsidRDefault="003207E3" w:rsidP="003207E3">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QD-U-LT-12</w:t>
            </w:r>
          </w:p>
        </w:tc>
      </w:tr>
      <w:tr w:rsidR="003207E3" w:rsidRPr="001C158D" w14:paraId="4A68AB0B" w14:textId="77777777" w:rsidTr="003207E3">
        <w:trPr>
          <w:trHeight w:val="288"/>
        </w:trPr>
        <w:tc>
          <w:tcPr>
            <w:tcW w:w="800" w:type="dxa"/>
            <w:tcBorders>
              <w:top w:val="nil"/>
              <w:left w:val="nil"/>
              <w:bottom w:val="nil"/>
              <w:right w:val="nil"/>
            </w:tcBorders>
            <w:shd w:val="clear" w:color="auto" w:fill="auto"/>
            <w:noWrap/>
            <w:vAlign w:val="bottom"/>
            <w:hideMark/>
          </w:tcPr>
          <w:p w14:paraId="3E92545E"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36</w:t>
            </w:r>
          </w:p>
        </w:tc>
        <w:tc>
          <w:tcPr>
            <w:tcW w:w="5240" w:type="dxa"/>
            <w:tcBorders>
              <w:top w:val="nil"/>
              <w:left w:val="nil"/>
              <w:bottom w:val="nil"/>
              <w:right w:val="nil"/>
            </w:tcBorders>
            <w:shd w:val="clear" w:color="000000" w:fill="FFFFFF"/>
            <w:noWrap/>
            <w:vAlign w:val="center"/>
            <w:hideMark/>
          </w:tcPr>
          <w:p w14:paraId="0EBB81A1" w14:textId="77777777" w:rsidR="003207E3" w:rsidRPr="004E7D31" w:rsidRDefault="003207E3" w:rsidP="003207E3">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QD-V-LT-03</w:t>
            </w:r>
          </w:p>
        </w:tc>
      </w:tr>
      <w:tr w:rsidR="003207E3" w:rsidRPr="001C158D" w14:paraId="7F81E867" w14:textId="77777777" w:rsidTr="003207E3">
        <w:trPr>
          <w:trHeight w:val="288"/>
        </w:trPr>
        <w:tc>
          <w:tcPr>
            <w:tcW w:w="800" w:type="dxa"/>
            <w:tcBorders>
              <w:top w:val="nil"/>
              <w:left w:val="nil"/>
              <w:bottom w:val="nil"/>
              <w:right w:val="nil"/>
            </w:tcBorders>
            <w:shd w:val="clear" w:color="auto" w:fill="auto"/>
            <w:noWrap/>
            <w:vAlign w:val="bottom"/>
            <w:hideMark/>
          </w:tcPr>
          <w:p w14:paraId="2C76AF9F"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37</w:t>
            </w:r>
          </w:p>
        </w:tc>
        <w:tc>
          <w:tcPr>
            <w:tcW w:w="5240" w:type="dxa"/>
            <w:tcBorders>
              <w:top w:val="nil"/>
              <w:left w:val="nil"/>
              <w:bottom w:val="nil"/>
              <w:right w:val="nil"/>
            </w:tcBorders>
            <w:shd w:val="clear" w:color="000000" w:fill="FFFFFF"/>
            <w:noWrap/>
            <w:vAlign w:val="center"/>
            <w:hideMark/>
          </w:tcPr>
          <w:p w14:paraId="603C2C72" w14:textId="77777777" w:rsidR="003207E3" w:rsidRPr="004E7D31" w:rsidRDefault="003207E3" w:rsidP="003207E3">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QD-V-LT-04</w:t>
            </w:r>
          </w:p>
        </w:tc>
      </w:tr>
      <w:tr w:rsidR="003207E3" w:rsidRPr="001C158D" w14:paraId="48C0B42A" w14:textId="77777777" w:rsidTr="003207E3">
        <w:trPr>
          <w:trHeight w:val="288"/>
        </w:trPr>
        <w:tc>
          <w:tcPr>
            <w:tcW w:w="800" w:type="dxa"/>
            <w:tcBorders>
              <w:top w:val="nil"/>
              <w:left w:val="nil"/>
              <w:bottom w:val="nil"/>
              <w:right w:val="nil"/>
            </w:tcBorders>
            <w:shd w:val="clear" w:color="auto" w:fill="auto"/>
            <w:noWrap/>
            <w:vAlign w:val="bottom"/>
            <w:hideMark/>
          </w:tcPr>
          <w:p w14:paraId="35BDB333"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38</w:t>
            </w:r>
          </w:p>
        </w:tc>
        <w:tc>
          <w:tcPr>
            <w:tcW w:w="5240" w:type="dxa"/>
            <w:tcBorders>
              <w:top w:val="nil"/>
              <w:left w:val="nil"/>
              <w:bottom w:val="nil"/>
              <w:right w:val="nil"/>
            </w:tcBorders>
            <w:shd w:val="clear" w:color="000000" w:fill="FFFFFF"/>
            <w:noWrap/>
            <w:vAlign w:val="center"/>
            <w:hideMark/>
          </w:tcPr>
          <w:p w14:paraId="49908810" w14:textId="77777777" w:rsidR="003207E3" w:rsidRPr="004E7D31" w:rsidRDefault="003207E3" w:rsidP="003207E3">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QD-X-LT-01</w:t>
            </w:r>
          </w:p>
        </w:tc>
      </w:tr>
      <w:tr w:rsidR="003207E3" w:rsidRPr="001C158D" w14:paraId="6E584BB9" w14:textId="77777777" w:rsidTr="003207E3">
        <w:trPr>
          <w:trHeight w:val="288"/>
        </w:trPr>
        <w:tc>
          <w:tcPr>
            <w:tcW w:w="800" w:type="dxa"/>
            <w:tcBorders>
              <w:top w:val="nil"/>
              <w:left w:val="nil"/>
              <w:bottom w:val="nil"/>
              <w:right w:val="nil"/>
            </w:tcBorders>
            <w:shd w:val="clear" w:color="auto" w:fill="auto"/>
            <w:noWrap/>
            <w:vAlign w:val="bottom"/>
            <w:hideMark/>
          </w:tcPr>
          <w:p w14:paraId="23CC8DBF"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39</w:t>
            </w:r>
          </w:p>
        </w:tc>
        <w:tc>
          <w:tcPr>
            <w:tcW w:w="5240" w:type="dxa"/>
            <w:tcBorders>
              <w:top w:val="nil"/>
              <w:left w:val="nil"/>
              <w:bottom w:val="nil"/>
              <w:right w:val="nil"/>
            </w:tcBorders>
            <w:shd w:val="clear" w:color="000000" w:fill="FFFFFF"/>
            <w:noWrap/>
            <w:vAlign w:val="center"/>
            <w:hideMark/>
          </w:tcPr>
          <w:p w14:paraId="79668DBC" w14:textId="77777777" w:rsidR="003207E3" w:rsidRPr="004E7D31" w:rsidRDefault="003207E3" w:rsidP="003207E3">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QD-X-LT-06</w:t>
            </w:r>
          </w:p>
        </w:tc>
      </w:tr>
      <w:tr w:rsidR="003207E3" w:rsidRPr="001C158D" w14:paraId="3570BB1C" w14:textId="77777777" w:rsidTr="003207E3">
        <w:trPr>
          <w:trHeight w:val="288"/>
        </w:trPr>
        <w:tc>
          <w:tcPr>
            <w:tcW w:w="800" w:type="dxa"/>
            <w:tcBorders>
              <w:top w:val="nil"/>
              <w:left w:val="nil"/>
              <w:bottom w:val="nil"/>
              <w:right w:val="nil"/>
            </w:tcBorders>
            <w:shd w:val="clear" w:color="auto" w:fill="auto"/>
            <w:noWrap/>
            <w:vAlign w:val="bottom"/>
            <w:hideMark/>
          </w:tcPr>
          <w:p w14:paraId="4C5DDDBC"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40</w:t>
            </w:r>
          </w:p>
        </w:tc>
        <w:tc>
          <w:tcPr>
            <w:tcW w:w="5240" w:type="dxa"/>
            <w:tcBorders>
              <w:top w:val="nil"/>
              <w:left w:val="nil"/>
              <w:bottom w:val="nil"/>
              <w:right w:val="nil"/>
            </w:tcBorders>
            <w:shd w:val="clear" w:color="000000" w:fill="FFFFFF"/>
            <w:noWrap/>
            <w:vAlign w:val="center"/>
            <w:hideMark/>
          </w:tcPr>
          <w:p w14:paraId="481053EE" w14:textId="77777777" w:rsidR="003207E3" w:rsidRPr="004E7D31" w:rsidRDefault="003207E3" w:rsidP="003207E3">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QD-X-LT-07</w:t>
            </w:r>
          </w:p>
        </w:tc>
      </w:tr>
      <w:tr w:rsidR="003207E3" w:rsidRPr="001C158D" w14:paraId="6B91D6E3" w14:textId="77777777" w:rsidTr="003207E3">
        <w:trPr>
          <w:trHeight w:val="288"/>
        </w:trPr>
        <w:tc>
          <w:tcPr>
            <w:tcW w:w="800" w:type="dxa"/>
            <w:tcBorders>
              <w:top w:val="nil"/>
              <w:left w:val="nil"/>
              <w:bottom w:val="nil"/>
              <w:right w:val="nil"/>
            </w:tcBorders>
            <w:shd w:val="clear" w:color="auto" w:fill="auto"/>
            <w:noWrap/>
            <w:vAlign w:val="bottom"/>
            <w:hideMark/>
          </w:tcPr>
          <w:p w14:paraId="40C6FF5B"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41</w:t>
            </w:r>
          </w:p>
        </w:tc>
        <w:tc>
          <w:tcPr>
            <w:tcW w:w="5240" w:type="dxa"/>
            <w:tcBorders>
              <w:top w:val="nil"/>
              <w:left w:val="nil"/>
              <w:bottom w:val="nil"/>
              <w:right w:val="nil"/>
            </w:tcBorders>
            <w:shd w:val="clear" w:color="000000" w:fill="FFFFFF"/>
            <w:noWrap/>
            <w:vAlign w:val="center"/>
            <w:hideMark/>
          </w:tcPr>
          <w:p w14:paraId="2D3F2C43" w14:textId="77777777" w:rsidR="003207E3" w:rsidRPr="004E7D31" w:rsidRDefault="003207E3" w:rsidP="003207E3">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QD-A1-LT-02</w:t>
            </w:r>
          </w:p>
        </w:tc>
      </w:tr>
      <w:tr w:rsidR="003207E3" w:rsidRPr="001C158D" w14:paraId="3C237319" w14:textId="77777777" w:rsidTr="003207E3">
        <w:trPr>
          <w:trHeight w:val="288"/>
        </w:trPr>
        <w:tc>
          <w:tcPr>
            <w:tcW w:w="800" w:type="dxa"/>
            <w:tcBorders>
              <w:top w:val="nil"/>
              <w:left w:val="nil"/>
              <w:bottom w:val="nil"/>
              <w:right w:val="nil"/>
            </w:tcBorders>
            <w:shd w:val="clear" w:color="auto" w:fill="auto"/>
            <w:noWrap/>
            <w:vAlign w:val="bottom"/>
            <w:hideMark/>
          </w:tcPr>
          <w:p w14:paraId="54EDA66B"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42</w:t>
            </w:r>
          </w:p>
        </w:tc>
        <w:tc>
          <w:tcPr>
            <w:tcW w:w="5240" w:type="dxa"/>
            <w:tcBorders>
              <w:top w:val="nil"/>
              <w:left w:val="nil"/>
              <w:bottom w:val="nil"/>
              <w:right w:val="nil"/>
            </w:tcBorders>
            <w:shd w:val="clear" w:color="000000" w:fill="FFFFFF"/>
            <w:noWrap/>
            <w:vAlign w:val="center"/>
            <w:hideMark/>
          </w:tcPr>
          <w:p w14:paraId="3C163CB3" w14:textId="77777777" w:rsidR="003207E3" w:rsidRPr="004E7D31" w:rsidRDefault="003207E3" w:rsidP="003207E3">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QD-A2-LT-01</w:t>
            </w:r>
          </w:p>
        </w:tc>
      </w:tr>
      <w:tr w:rsidR="003207E3" w:rsidRPr="001C158D" w14:paraId="4251E853" w14:textId="77777777" w:rsidTr="003207E3">
        <w:trPr>
          <w:trHeight w:val="288"/>
        </w:trPr>
        <w:tc>
          <w:tcPr>
            <w:tcW w:w="800" w:type="dxa"/>
            <w:tcBorders>
              <w:top w:val="nil"/>
              <w:left w:val="nil"/>
              <w:bottom w:val="nil"/>
              <w:right w:val="nil"/>
            </w:tcBorders>
            <w:shd w:val="clear" w:color="auto" w:fill="auto"/>
            <w:noWrap/>
            <w:vAlign w:val="bottom"/>
            <w:hideMark/>
          </w:tcPr>
          <w:p w14:paraId="37035847"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43</w:t>
            </w:r>
          </w:p>
        </w:tc>
        <w:tc>
          <w:tcPr>
            <w:tcW w:w="5240" w:type="dxa"/>
            <w:tcBorders>
              <w:top w:val="nil"/>
              <w:left w:val="nil"/>
              <w:bottom w:val="nil"/>
              <w:right w:val="nil"/>
            </w:tcBorders>
            <w:shd w:val="clear" w:color="000000" w:fill="FFFFFF"/>
            <w:noWrap/>
            <w:vAlign w:val="center"/>
            <w:hideMark/>
          </w:tcPr>
          <w:p w14:paraId="165E7F9A" w14:textId="77777777" w:rsidR="003207E3" w:rsidRPr="004E7D31" w:rsidRDefault="003207E3" w:rsidP="003207E3">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QD-A2-LT-09</w:t>
            </w:r>
          </w:p>
        </w:tc>
      </w:tr>
      <w:tr w:rsidR="003207E3" w:rsidRPr="001C158D" w14:paraId="0B966A09" w14:textId="77777777" w:rsidTr="003207E3">
        <w:trPr>
          <w:trHeight w:val="288"/>
        </w:trPr>
        <w:tc>
          <w:tcPr>
            <w:tcW w:w="800" w:type="dxa"/>
            <w:tcBorders>
              <w:top w:val="nil"/>
              <w:left w:val="nil"/>
              <w:bottom w:val="nil"/>
              <w:right w:val="nil"/>
            </w:tcBorders>
            <w:shd w:val="clear" w:color="auto" w:fill="auto"/>
            <w:noWrap/>
            <w:vAlign w:val="bottom"/>
            <w:hideMark/>
          </w:tcPr>
          <w:p w14:paraId="5B4A8687"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44</w:t>
            </w:r>
          </w:p>
        </w:tc>
        <w:tc>
          <w:tcPr>
            <w:tcW w:w="5240" w:type="dxa"/>
            <w:tcBorders>
              <w:top w:val="nil"/>
              <w:left w:val="nil"/>
              <w:bottom w:val="nil"/>
              <w:right w:val="nil"/>
            </w:tcBorders>
            <w:shd w:val="clear" w:color="000000" w:fill="FFFFFF"/>
            <w:noWrap/>
            <w:vAlign w:val="center"/>
            <w:hideMark/>
          </w:tcPr>
          <w:p w14:paraId="5517C2BB" w14:textId="77777777" w:rsidR="003207E3" w:rsidRPr="004E7D31" w:rsidRDefault="003207E3" w:rsidP="003207E3">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QD-A3-LT-02</w:t>
            </w:r>
          </w:p>
        </w:tc>
      </w:tr>
      <w:tr w:rsidR="003207E3" w:rsidRPr="001C158D" w14:paraId="1821A878" w14:textId="77777777" w:rsidTr="003207E3">
        <w:trPr>
          <w:trHeight w:val="288"/>
        </w:trPr>
        <w:tc>
          <w:tcPr>
            <w:tcW w:w="800" w:type="dxa"/>
            <w:tcBorders>
              <w:top w:val="nil"/>
              <w:left w:val="nil"/>
              <w:bottom w:val="nil"/>
              <w:right w:val="nil"/>
            </w:tcBorders>
            <w:shd w:val="clear" w:color="auto" w:fill="auto"/>
            <w:noWrap/>
            <w:vAlign w:val="bottom"/>
            <w:hideMark/>
          </w:tcPr>
          <w:p w14:paraId="246E968A"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45</w:t>
            </w:r>
          </w:p>
        </w:tc>
        <w:tc>
          <w:tcPr>
            <w:tcW w:w="5240" w:type="dxa"/>
            <w:tcBorders>
              <w:top w:val="nil"/>
              <w:left w:val="nil"/>
              <w:bottom w:val="nil"/>
              <w:right w:val="nil"/>
            </w:tcBorders>
            <w:shd w:val="clear" w:color="000000" w:fill="FFFFFF"/>
            <w:noWrap/>
            <w:vAlign w:val="center"/>
            <w:hideMark/>
          </w:tcPr>
          <w:p w14:paraId="4191F99C" w14:textId="77777777" w:rsidR="003207E3" w:rsidRPr="004E7D31" w:rsidRDefault="003207E3" w:rsidP="003207E3">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QD-A3-LT-09</w:t>
            </w:r>
          </w:p>
        </w:tc>
      </w:tr>
      <w:tr w:rsidR="003207E3" w:rsidRPr="001C158D" w14:paraId="36E78E19" w14:textId="77777777" w:rsidTr="003207E3">
        <w:trPr>
          <w:trHeight w:val="288"/>
        </w:trPr>
        <w:tc>
          <w:tcPr>
            <w:tcW w:w="800" w:type="dxa"/>
            <w:tcBorders>
              <w:top w:val="nil"/>
              <w:left w:val="nil"/>
              <w:bottom w:val="nil"/>
              <w:right w:val="nil"/>
            </w:tcBorders>
            <w:shd w:val="clear" w:color="auto" w:fill="auto"/>
            <w:noWrap/>
            <w:vAlign w:val="bottom"/>
            <w:hideMark/>
          </w:tcPr>
          <w:p w14:paraId="5E48D26B"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46</w:t>
            </w:r>
          </w:p>
        </w:tc>
        <w:tc>
          <w:tcPr>
            <w:tcW w:w="5240" w:type="dxa"/>
            <w:tcBorders>
              <w:top w:val="nil"/>
              <w:left w:val="nil"/>
              <w:bottom w:val="nil"/>
              <w:right w:val="nil"/>
            </w:tcBorders>
            <w:shd w:val="clear" w:color="000000" w:fill="FFFFFF"/>
            <w:noWrap/>
            <w:vAlign w:val="center"/>
            <w:hideMark/>
          </w:tcPr>
          <w:p w14:paraId="2ABD3002" w14:textId="77777777" w:rsidR="003207E3" w:rsidRPr="004E7D31" w:rsidRDefault="003207E3" w:rsidP="003207E3">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QD-A4-LT-01</w:t>
            </w:r>
          </w:p>
        </w:tc>
      </w:tr>
      <w:tr w:rsidR="003207E3" w:rsidRPr="001C158D" w14:paraId="47280D85" w14:textId="77777777" w:rsidTr="003207E3">
        <w:trPr>
          <w:trHeight w:val="288"/>
        </w:trPr>
        <w:tc>
          <w:tcPr>
            <w:tcW w:w="800" w:type="dxa"/>
            <w:tcBorders>
              <w:top w:val="nil"/>
              <w:left w:val="nil"/>
              <w:bottom w:val="nil"/>
              <w:right w:val="nil"/>
            </w:tcBorders>
            <w:shd w:val="clear" w:color="auto" w:fill="auto"/>
            <w:noWrap/>
            <w:vAlign w:val="bottom"/>
            <w:hideMark/>
          </w:tcPr>
          <w:p w14:paraId="6C4338F6"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47</w:t>
            </w:r>
          </w:p>
        </w:tc>
        <w:tc>
          <w:tcPr>
            <w:tcW w:w="5240" w:type="dxa"/>
            <w:tcBorders>
              <w:top w:val="nil"/>
              <w:left w:val="nil"/>
              <w:bottom w:val="nil"/>
              <w:right w:val="nil"/>
            </w:tcBorders>
            <w:shd w:val="clear" w:color="000000" w:fill="FFFFFF"/>
            <w:noWrap/>
            <w:vAlign w:val="center"/>
            <w:hideMark/>
          </w:tcPr>
          <w:p w14:paraId="69ED1413" w14:textId="77777777" w:rsidR="003207E3" w:rsidRPr="004E7D31" w:rsidRDefault="003207E3" w:rsidP="003207E3">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QD-A4-LT-02</w:t>
            </w:r>
          </w:p>
        </w:tc>
      </w:tr>
      <w:tr w:rsidR="003207E3" w:rsidRPr="001C158D" w14:paraId="23F2BAF4" w14:textId="77777777" w:rsidTr="003207E3">
        <w:trPr>
          <w:trHeight w:val="288"/>
        </w:trPr>
        <w:tc>
          <w:tcPr>
            <w:tcW w:w="800" w:type="dxa"/>
            <w:tcBorders>
              <w:top w:val="nil"/>
              <w:left w:val="nil"/>
              <w:bottom w:val="nil"/>
              <w:right w:val="nil"/>
            </w:tcBorders>
            <w:shd w:val="clear" w:color="auto" w:fill="auto"/>
            <w:noWrap/>
            <w:vAlign w:val="bottom"/>
            <w:hideMark/>
          </w:tcPr>
          <w:p w14:paraId="669B8161"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48</w:t>
            </w:r>
          </w:p>
        </w:tc>
        <w:tc>
          <w:tcPr>
            <w:tcW w:w="5240" w:type="dxa"/>
            <w:tcBorders>
              <w:top w:val="nil"/>
              <w:left w:val="nil"/>
              <w:bottom w:val="nil"/>
              <w:right w:val="nil"/>
            </w:tcBorders>
            <w:shd w:val="clear" w:color="000000" w:fill="FFFFFF"/>
            <w:noWrap/>
            <w:vAlign w:val="center"/>
            <w:hideMark/>
          </w:tcPr>
          <w:p w14:paraId="76BF4CD0" w14:textId="77777777" w:rsidR="003207E3" w:rsidRPr="004E7D31" w:rsidRDefault="003207E3" w:rsidP="003207E3">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QD-A4-LT-22</w:t>
            </w:r>
          </w:p>
        </w:tc>
      </w:tr>
      <w:tr w:rsidR="003207E3" w:rsidRPr="001C158D" w14:paraId="588EAFC1" w14:textId="77777777" w:rsidTr="003207E3">
        <w:trPr>
          <w:trHeight w:val="288"/>
        </w:trPr>
        <w:tc>
          <w:tcPr>
            <w:tcW w:w="800" w:type="dxa"/>
            <w:tcBorders>
              <w:top w:val="nil"/>
              <w:left w:val="nil"/>
              <w:bottom w:val="nil"/>
              <w:right w:val="nil"/>
            </w:tcBorders>
            <w:shd w:val="clear" w:color="auto" w:fill="auto"/>
            <w:noWrap/>
            <w:vAlign w:val="bottom"/>
            <w:hideMark/>
          </w:tcPr>
          <w:p w14:paraId="31FAF1FE"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49</w:t>
            </w:r>
          </w:p>
        </w:tc>
        <w:tc>
          <w:tcPr>
            <w:tcW w:w="5240" w:type="dxa"/>
            <w:tcBorders>
              <w:top w:val="nil"/>
              <w:left w:val="nil"/>
              <w:bottom w:val="nil"/>
              <w:right w:val="nil"/>
            </w:tcBorders>
            <w:shd w:val="clear" w:color="000000" w:fill="FFFFFF"/>
            <w:noWrap/>
            <w:vAlign w:val="center"/>
            <w:hideMark/>
          </w:tcPr>
          <w:p w14:paraId="03225E77" w14:textId="77777777" w:rsidR="003207E3" w:rsidRPr="004E7D31" w:rsidRDefault="003207E3" w:rsidP="003207E3">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QD-A5-LT-03</w:t>
            </w:r>
          </w:p>
        </w:tc>
      </w:tr>
      <w:tr w:rsidR="003207E3" w:rsidRPr="001C158D" w14:paraId="3641E86C" w14:textId="77777777" w:rsidTr="003207E3">
        <w:trPr>
          <w:trHeight w:val="288"/>
        </w:trPr>
        <w:tc>
          <w:tcPr>
            <w:tcW w:w="800" w:type="dxa"/>
            <w:tcBorders>
              <w:top w:val="nil"/>
              <w:left w:val="nil"/>
              <w:bottom w:val="nil"/>
              <w:right w:val="nil"/>
            </w:tcBorders>
            <w:shd w:val="clear" w:color="auto" w:fill="auto"/>
            <w:noWrap/>
            <w:vAlign w:val="bottom"/>
            <w:hideMark/>
          </w:tcPr>
          <w:p w14:paraId="74F9659D"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50</w:t>
            </w:r>
          </w:p>
        </w:tc>
        <w:tc>
          <w:tcPr>
            <w:tcW w:w="5240" w:type="dxa"/>
            <w:tcBorders>
              <w:top w:val="nil"/>
              <w:left w:val="nil"/>
              <w:bottom w:val="nil"/>
              <w:right w:val="nil"/>
            </w:tcBorders>
            <w:shd w:val="clear" w:color="000000" w:fill="FFFFFF"/>
            <w:noWrap/>
            <w:vAlign w:val="center"/>
            <w:hideMark/>
          </w:tcPr>
          <w:p w14:paraId="1EBC3B76" w14:textId="77777777" w:rsidR="003207E3" w:rsidRPr="004E7D31" w:rsidRDefault="003207E3" w:rsidP="003207E3">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QD-A8-LT-03</w:t>
            </w:r>
          </w:p>
        </w:tc>
      </w:tr>
      <w:tr w:rsidR="003207E3" w:rsidRPr="001C158D" w14:paraId="745B90C5" w14:textId="77777777" w:rsidTr="003207E3">
        <w:trPr>
          <w:trHeight w:val="288"/>
        </w:trPr>
        <w:tc>
          <w:tcPr>
            <w:tcW w:w="800" w:type="dxa"/>
            <w:tcBorders>
              <w:top w:val="nil"/>
              <w:left w:val="nil"/>
              <w:bottom w:val="nil"/>
              <w:right w:val="nil"/>
            </w:tcBorders>
            <w:shd w:val="clear" w:color="auto" w:fill="auto"/>
            <w:noWrap/>
            <w:vAlign w:val="bottom"/>
            <w:hideMark/>
          </w:tcPr>
          <w:p w14:paraId="197E46D0"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51</w:t>
            </w:r>
          </w:p>
        </w:tc>
        <w:tc>
          <w:tcPr>
            <w:tcW w:w="5240" w:type="dxa"/>
            <w:tcBorders>
              <w:top w:val="nil"/>
              <w:left w:val="nil"/>
              <w:bottom w:val="nil"/>
              <w:right w:val="nil"/>
            </w:tcBorders>
            <w:shd w:val="clear" w:color="000000" w:fill="FFFFFF"/>
            <w:noWrap/>
            <w:vAlign w:val="center"/>
            <w:hideMark/>
          </w:tcPr>
          <w:p w14:paraId="1C6F494B" w14:textId="77777777" w:rsidR="003207E3" w:rsidRPr="004E7D31" w:rsidRDefault="003207E3" w:rsidP="003207E3">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QD-B2-LT-05</w:t>
            </w:r>
          </w:p>
        </w:tc>
      </w:tr>
      <w:tr w:rsidR="003207E3" w:rsidRPr="001C158D" w14:paraId="6A0A095B" w14:textId="77777777" w:rsidTr="003207E3">
        <w:trPr>
          <w:trHeight w:val="288"/>
        </w:trPr>
        <w:tc>
          <w:tcPr>
            <w:tcW w:w="800" w:type="dxa"/>
            <w:tcBorders>
              <w:top w:val="nil"/>
              <w:left w:val="nil"/>
              <w:bottom w:val="nil"/>
              <w:right w:val="nil"/>
            </w:tcBorders>
            <w:shd w:val="clear" w:color="auto" w:fill="auto"/>
            <w:noWrap/>
            <w:vAlign w:val="bottom"/>
            <w:hideMark/>
          </w:tcPr>
          <w:p w14:paraId="77CDBD30"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52</w:t>
            </w:r>
          </w:p>
        </w:tc>
        <w:tc>
          <w:tcPr>
            <w:tcW w:w="5240" w:type="dxa"/>
            <w:tcBorders>
              <w:top w:val="nil"/>
              <w:left w:val="nil"/>
              <w:bottom w:val="nil"/>
              <w:right w:val="nil"/>
            </w:tcBorders>
            <w:shd w:val="clear" w:color="000000" w:fill="FFFFFF"/>
            <w:noWrap/>
            <w:vAlign w:val="center"/>
            <w:hideMark/>
          </w:tcPr>
          <w:p w14:paraId="2ADFE2BC" w14:textId="77777777" w:rsidR="003207E3" w:rsidRPr="004E7D31" w:rsidRDefault="003207E3" w:rsidP="003207E3">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QD-B2-LT-09</w:t>
            </w:r>
          </w:p>
        </w:tc>
      </w:tr>
      <w:tr w:rsidR="003207E3" w:rsidRPr="001C158D" w14:paraId="07B4F6A6" w14:textId="77777777" w:rsidTr="003207E3">
        <w:trPr>
          <w:trHeight w:val="288"/>
        </w:trPr>
        <w:tc>
          <w:tcPr>
            <w:tcW w:w="800" w:type="dxa"/>
            <w:tcBorders>
              <w:top w:val="nil"/>
              <w:left w:val="nil"/>
              <w:bottom w:val="nil"/>
              <w:right w:val="nil"/>
            </w:tcBorders>
            <w:shd w:val="clear" w:color="auto" w:fill="auto"/>
            <w:noWrap/>
            <w:vAlign w:val="bottom"/>
            <w:hideMark/>
          </w:tcPr>
          <w:p w14:paraId="1E15D7B4"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53</w:t>
            </w:r>
          </w:p>
        </w:tc>
        <w:tc>
          <w:tcPr>
            <w:tcW w:w="5240" w:type="dxa"/>
            <w:tcBorders>
              <w:top w:val="nil"/>
              <w:left w:val="nil"/>
              <w:bottom w:val="nil"/>
              <w:right w:val="nil"/>
            </w:tcBorders>
            <w:shd w:val="clear" w:color="000000" w:fill="FFFFFF"/>
            <w:noWrap/>
            <w:vAlign w:val="center"/>
            <w:hideMark/>
          </w:tcPr>
          <w:p w14:paraId="4700E098" w14:textId="77777777" w:rsidR="003207E3" w:rsidRPr="004E7D31" w:rsidRDefault="003207E3" w:rsidP="003207E3">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QD-B2-LT-11</w:t>
            </w:r>
          </w:p>
        </w:tc>
      </w:tr>
      <w:tr w:rsidR="003207E3" w:rsidRPr="001C158D" w14:paraId="2E776CB6" w14:textId="77777777" w:rsidTr="003207E3">
        <w:trPr>
          <w:trHeight w:val="288"/>
        </w:trPr>
        <w:tc>
          <w:tcPr>
            <w:tcW w:w="800" w:type="dxa"/>
            <w:tcBorders>
              <w:top w:val="nil"/>
              <w:left w:val="nil"/>
              <w:bottom w:val="nil"/>
              <w:right w:val="nil"/>
            </w:tcBorders>
            <w:shd w:val="clear" w:color="auto" w:fill="auto"/>
            <w:noWrap/>
            <w:vAlign w:val="bottom"/>
            <w:hideMark/>
          </w:tcPr>
          <w:p w14:paraId="4466E019"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54</w:t>
            </w:r>
          </w:p>
        </w:tc>
        <w:tc>
          <w:tcPr>
            <w:tcW w:w="5240" w:type="dxa"/>
            <w:tcBorders>
              <w:top w:val="nil"/>
              <w:left w:val="nil"/>
              <w:bottom w:val="nil"/>
              <w:right w:val="nil"/>
            </w:tcBorders>
            <w:shd w:val="clear" w:color="000000" w:fill="FFFFFF"/>
            <w:noWrap/>
            <w:vAlign w:val="center"/>
            <w:hideMark/>
          </w:tcPr>
          <w:p w14:paraId="39AFF5DA" w14:textId="77777777" w:rsidR="003207E3" w:rsidRPr="004E7D31" w:rsidRDefault="003207E3" w:rsidP="003207E3">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QD-B3-LT-01</w:t>
            </w:r>
          </w:p>
        </w:tc>
      </w:tr>
      <w:tr w:rsidR="003207E3" w:rsidRPr="001C158D" w14:paraId="29E2FD3E" w14:textId="77777777" w:rsidTr="003207E3">
        <w:trPr>
          <w:trHeight w:val="288"/>
        </w:trPr>
        <w:tc>
          <w:tcPr>
            <w:tcW w:w="800" w:type="dxa"/>
            <w:tcBorders>
              <w:top w:val="nil"/>
              <w:left w:val="nil"/>
              <w:bottom w:val="nil"/>
              <w:right w:val="nil"/>
            </w:tcBorders>
            <w:shd w:val="clear" w:color="auto" w:fill="auto"/>
            <w:noWrap/>
            <w:vAlign w:val="bottom"/>
            <w:hideMark/>
          </w:tcPr>
          <w:p w14:paraId="369244A8"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55</w:t>
            </w:r>
          </w:p>
        </w:tc>
        <w:tc>
          <w:tcPr>
            <w:tcW w:w="5240" w:type="dxa"/>
            <w:tcBorders>
              <w:top w:val="nil"/>
              <w:left w:val="nil"/>
              <w:bottom w:val="nil"/>
              <w:right w:val="nil"/>
            </w:tcBorders>
            <w:shd w:val="clear" w:color="000000" w:fill="FFFFFF"/>
            <w:noWrap/>
            <w:vAlign w:val="center"/>
            <w:hideMark/>
          </w:tcPr>
          <w:p w14:paraId="24609FE6" w14:textId="77777777" w:rsidR="003207E3" w:rsidRPr="004E7D31" w:rsidRDefault="003207E3" w:rsidP="003207E3">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QD-B3-LT-03</w:t>
            </w:r>
          </w:p>
        </w:tc>
      </w:tr>
      <w:tr w:rsidR="003207E3" w:rsidRPr="001C158D" w14:paraId="1FADBAEC" w14:textId="77777777" w:rsidTr="003207E3">
        <w:trPr>
          <w:trHeight w:val="288"/>
        </w:trPr>
        <w:tc>
          <w:tcPr>
            <w:tcW w:w="800" w:type="dxa"/>
            <w:tcBorders>
              <w:top w:val="nil"/>
              <w:left w:val="nil"/>
              <w:bottom w:val="nil"/>
              <w:right w:val="nil"/>
            </w:tcBorders>
            <w:shd w:val="clear" w:color="auto" w:fill="auto"/>
            <w:noWrap/>
            <w:vAlign w:val="bottom"/>
            <w:hideMark/>
          </w:tcPr>
          <w:p w14:paraId="041A0054"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56</w:t>
            </w:r>
          </w:p>
        </w:tc>
        <w:tc>
          <w:tcPr>
            <w:tcW w:w="5240" w:type="dxa"/>
            <w:tcBorders>
              <w:top w:val="nil"/>
              <w:left w:val="nil"/>
              <w:bottom w:val="nil"/>
              <w:right w:val="nil"/>
            </w:tcBorders>
            <w:shd w:val="clear" w:color="000000" w:fill="FFFFFF"/>
            <w:noWrap/>
            <w:vAlign w:val="center"/>
            <w:hideMark/>
          </w:tcPr>
          <w:p w14:paraId="748B50F5" w14:textId="77777777" w:rsidR="003207E3" w:rsidRPr="004E7D31" w:rsidRDefault="003207E3" w:rsidP="003207E3">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QD-B4-LT-06</w:t>
            </w:r>
          </w:p>
        </w:tc>
      </w:tr>
      <w:tr w:rsidR="003207E3" w:rsidRPr="001C158D" w14:paraId="36459046" w14:textId="77777777" w:rsidTr="003207E3">
        <w:trPr>
          <w:trHeight w:val="288"/>
        </w:trPr>
        <w:tc>
          <w:tcPr>
            <w:tcW w:w="800" w:type="dxa"/>
            <w:tcBorders>
              <w:top w:val="nil"/>
              <w:left w:val="nil"/>
              <w:bottom w:val="nil"/>
              <w:right w:val="nil"/>
            </w:tcBorders>
            <w:shd w:val="clear" w:color="auto" w:fill="auto"/>
            <w:noWrap/>
            <w:vAlign w:val="bottom"/>
            <w:hideMark/>
          </w:tcPr>
          <w:p w14:paraId="66E8A335"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57</w:t>
            </w:r>
          </w:p>
        </w:tc>
        <w:tc>
          <w:tcPr>
            <w:tcW w:w="5240" w:type="dxa"/>
            <w:tcBorders>
              <w:top w:val="nil"/>
              <w:left w:val="nil"/>
              <w:bottom w:val="nil"/>
              <w:right w:val="nil"/>
            </w:tcBorders>
            <w:shd w:val="clear" w:color="000000" w:fill="FFFFFF"/>
            <w:noWrap/>
            <w:vAlign w:val="center"/>
            <w:hideMark/>
          </w:tcPr>
          <w:p w14:paraId="05CA204B" w14:textId="77777777" w:rsidR="003207E3" w:rsidRPr="004E7D31" w:rsidRDefault="003207E3" w:rsidP="003207E3">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QD-B4-LT-20</w:t>
            </w:r>
          </w:p>
        </w:tc>
      </w:tr>
      <w:tr w:rsidR="003207E3" w:rsidRPr="001C158D" w14:paraId="1F4AB600" w14:textId="77777777" w:rsidTr="003207E3">
        <w:trPr>
          <w:trHeight w:val="288"/>
        </w:trPr>
        <w:tc>
          <w:tcPr>
            <w:tcW w:w="800" w:type="dxa"/>
            <w:tcBorders>
              <w:top w:val="nil"/>
              <w:left w:val="nil"/>
              <w:bottom w:val="nil"/>
              <w:right w:val="nil"/>
            </w:tcBorders>
            <w:shd w:val="clear" w:color="auto" w:fill="auto"/>
            <w:noWrap/>
            <w:vAlign w:val="bottom"/>
            <w:hideMark/>
          </w:tcPr>
          <w:p w14:paraId="25BC9BA8"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58</w:t>
            </w:r>
          </w:p>
        </w:tc>
        <w:tc>
          <w:tcPr>
            <w:tcW w:w="5240" w:type="dxa"/>
            <w:tcBorders>
              <w:top w:val="nil"/>
              <w:left w:val="nil"/>
              <w:bottom w:val="nil"/>
              <w:right w:val="nil"/>
            </w:tcBorders>
            <w:shd w:val="clear" w:color="000000" w:fill="FFFFFF"/>
            <w:noWrap/>
            <w:vAlign w:val="center"/>
            <w:hideMark/>
          </w:tcPr>
          <w:p w14:paraId="4FAC47C8" w14:textId="77777777" w:rsidR="003207E3" w:rsidRPr="004E7D31" w:rsidRDefault="003207E3" w:rsidP="003207E3">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QD-B4-LT-21</w:t>
            </w:r>
          </w:p>
        </w:tc>
      </w:tr>
      <w:tr w:rsidR="003207E3" w:rsidRPr="001C158D" w14:paraId="37D4F963" w14:textId="77777777" w:rsidTr="003207E3">
        <w:trPr>
          <w:trHeight w:val="288"/>
        </w:trPr>
        <w:tc>
          <w:tcPr>
            <w:tcW w:w="800" w:type="dxa"/>
            <w:tcBorders>
              <w:top w:val="nil"/>
              <w:left w:val="nil"/>
              <w:bottom w:val="nil"/>
              <w:right w:val="nil"/>
            </w:tcBorders>
            <w:shd w:val="clear" w:color="auto" w:fill="auto"/>
            <w:noWrap/>
            <w:vAlign w:val="bottom"/>
            <w:hideMark/>
          </w:tcPr>
          <w:p w14:paraId="1034D886"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59</w:t>
            </w:r>
          </w:p>
        </w:tc>
        <w:tc>
          <w:tcPr>
            <w:tcW w:w="5240" w:type="dxa"/>
            <w:tcBorders>
              <w:top w:val="nil"/>
              <w:left w:val="nil"/>
              <w:bottom w:val="nil"/>
              <w:right w:val="nil"/>
            </w:tcBorders>
            <w:shd w:val="clear" w:color="000000" w:fill="FFFFFF"/>
            <w:noWrap/>
            <w:vAlign w:val="center"/>
            <w:hideMark/>
          </w:tcPr>
          <w:p w14:paraId="56633AD6" w14:textId="77777777" w:rsidR="003207E3" w:rsidRPr="004E7D31" w:rsidRDefault="003207E3" w:rsidP="003207E3">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QD-B4-LT-23</w:t>
            </w:r>
          </w:p>
        </w:tc>
      </w:tr>
      <w:tr w:rsidR="003207E3" w:rsidRPr="001C158D" w14:paraId="18900C29" w14:textId="77777777" w:rsidTr="003207E3">
        <w:trPr>
          <w:trHeight w:val="288"/>
        </w:trPr>
        <w:tc>
          <w:tcPr>
            <w:tcW w:w="800" w:type="dxa"/>
            <w:tcBorders>
              <w:top w:val="nil"/>
              <w:left w:val="nil"/>
              <w:bottom w:val="nil"/>
              <w:right w:val="nil"/>
            </w:tcBorders>
            <w:shd w:val="clear" w:color="auto" w:fill="auto"/>
            <w:noWrap/>
            <w:vAlign w:val="bottom"/>
            <w:hideMark/>
          </w:tcPr>
          <w:p w14:paraId="0070160C"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60</w:t>
            </w:r>
          </w:p>
        </w:tc>
        <w:tc>
          <w:tcPr>
            <w:tcW w:w="5240" w:type="dxa"/>
            <w:tcBorders>
              <w:top w:val="nil"/>
              <w:left w:val="nil"/>
              <w:bottom w:val="nil"/>
              <w:right w:val="nil"/>
            </w:tcBorders>
            <w:shd w:val="clear" w:color="000000" w:fill="FFFFFF"/>
            <w:noWrap/>
            <w:vAlign w:val="center"/>
            <w:hideMark/>
          </w:tcPr>
          <w:p w14:paraId="670A7DFC" w14:textId="77777777" w:rsidR="003207E3" w:rsidRPr="004E7D31" w:rsidRDefault="003207E3" w:rsidP="003207E3">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QD-B5-LT-10</w:t>
            </w:r>
          </w:p>
        </w:tc>
      </w:tr>
      <w:tr w:rsidR="003207E3" w:rsidRPr="001C158D" w14:paraId="239D1C6C" w14:textId="77777777" w:rsidTr="003207E3">
        <w:trPr>
          <w:trHeight w:val="288"/>
        </w:trPr>
        <w:tc>
          <w:tcPr>
            <w:tcW w:w="800" w:type="dxa"/>
            <w:tcBorders>
              <w:top w:val="nil"/>
              <w:left w:val="nil"/>
              <w:bottom w:val="nil"/>
              <w:right w:val="nil"/>
            </w:tcBorders>
            <w:shd w:val="clear" w:color="auto" w:fill="auto"/>
            <w:noWrap/>
            <w:vAlign w:val="bottom"/>
            <w:hideMark/>
          </w:tcPr>
          <w:p w14:paraId="692F3724"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61</w:t>
            </w:r>
          </w:p>
        </w:tc>
        <w:tc>
          <w:tcPr>
            <w:tcW w:w="5240" w:type="dxa"/>
            <w:tcBorders>
              <w:top w:val="nil"/>
              <w:left w:val="nil"/>
              <w:bottom w:val="nil"/>
              <w:right w:val="nil"/>
            </w:tcBorders>
            <w:shd w:val="clear" w:color="000000" w:fill="FFFFFF"/>
            <w:noWrap/>
            <w:vAlign w:val="center"/>
            <w:hideMark/>
          </w:tcPr>
          <w:p w14:paraId="53634D66" w14:textId="77777777" w:rsidR="003207E3" w:rsidRPr="004E7D31" w:rsidRDefault="003207E3" w:rsidP="003207E3">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QD-B5-LT-12</w:t>
            </w:r>
          </w:p>
        </w:tc>
      </w:tr>
      <w:tr w:rsidR="003207E3" w:rsidRPr="001C158D" w14:paraId="16DEE07F" w14:textId="77777777" w:rsidTr="003207E3">
        <w:trPr>
          <w:trHeight w:val="288"/>
        </w:trPr>
        <w:tc>
          <w:tcPr>
            <w:tcW w:w="800" w:type="dxa"/>
            <w:tcBorders>
              <w:top w:val="nil"/>
              <w:left w:val="nil"/>
              <w:bottom w:val="nil"/>
              <w:right w:val="nil"/>
            </w:tcBorders>
            <w:shd w:val="clear" w:color="auto" w:fill="auto"/>
            <w:noWrap/>
            <w:vAlign w:val="bottom"/>
            <w:hideMark/>
          </w:tcPr>
          <w:p w14:paraId="5D5810F5"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62</w:t>
            </w:r>
          </w:p>
        </w:tc>
        <w:tc>
          <w:tcPr>
            <w:tcW w:w="5240" w:type="dxa"/>
            <w:tcBorders>
              <w:top w:val="nil"/>
              <w:left w:val="nil"/>
              <w:bottom w:val="nil"/>
              <w:right w:val="nil"/>
            </w:tcBorders>
            <w:shd w:val="clear" w:color="000000" w:fill="FFFFFF"/>
            <w:noWrap/>
            <w:vAlign w:val="center"/>
            <w:hideMark/>
          </w:tcPr>
          <w:p w14:paraId="168F69E9" w14:textId="77777777" w:rsidR="003207E3" w:rsidRPr="004E7D31" w:rsidRDefault="003207E3" w:rsidP="003207E3">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QD-B6-LT-01</w:t>
            </w:r>
          </w:p>
        </w:tc>
      </w:tr>
      <w:tr w:rsidR="003207E3" w:rsidRPr="001C158D" w14:paraId="245F12C4" w14:textId="77777777" w:rsidTr="003207E3">
        <w:trPr>
          <w:trHeight w:val="288"/>
        </w:trPr>
        <w:tc>
          <w:tcPr>
            <w:tcW w:w="800" w:type="dxa"/>
            <w:tcBorders>
              <w:top w:val="nil"/>
              <w:left w:val="nil"/>
              <w:bottom w:val="nil"/>
              <w:right w:val="nil"/>
            </w:tcBorders>
            <w:shd w:val="clear" w:color="auto" w:fill="auto"/>
            <w:noWrap/>
            <w:vAlign w:val="bottom"/>
            <w:hideMark/>
          </w:tcPr>
          <w:p w14:paraId="7F571B3C"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63</w:t>
            </w:r>
          </w:p>
        </w:tc>
        <w:tc>
          <w:tcPr>
            <w:tcW w:w="5240" w:type="dxa"/>
            <w:tcBorders>
              <w:top w:val="nil"/>
              <w:left w:val="nil"/>
              <w:bottom w:val="nil"/>
              <w:right w:val="nil"/>
            </w:tcBorders>
            <w:shd w:val="clear" w:color="000000" w:fill="FFFFFF"/>
            <w:noWrap/>
            <w:vAlign w:val="center"/>
            <w:hideMark/>
          </w:tcPr>
          <w:p w14:paraId="4BBCC85A" w14:textId="77777777" w:rsidR="003207E3" w:rsidRPr="004E7D31" w:rsidRDefault="003207E3" w:rsidP="003207E3">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QD-B6-LT-02</w:t>
            </w:r>
          </w:p>
        </w:tc>
      </w:tr>
      <w:tr w:rsidR="003207E3" w:rsidRPr="001C158D" w14:paraId="744AD318" w14:textId="77777777" w:rsidTr="003207E3">
        <w:trPr>
          <w:trHeight w:val="288"/>
        </w:trPr>
        <w:tc>
          <w:tcPr>
            <w:tcW w:w="800" w:type="dxa"/>
            <w:tcBorders>
              <w:top w:val="nil"/>
              <w:left w:val="nil"/>
              <w:bottom w:val="nil"/>
              <w:right w:val="nil"/>
            </w:tcBorders>
            <w:shd w:val="clear" w:color="auto" w:fill="auto"/>
            <w:noWrap/>
            <w:vAlign w:val="bottom"/>
            <w:hideMark/>
          </w:tcPr>
          <w:p w14:paraId="6E5FBC85"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64</w:t>
            </w:r>
          </w:p>
        </w:tc>
        <w:tc>
          <w:tcPr>
            <w:tcW w:w="5240" w:type="dxa"/>
            <w:tcBorders>
              <w:top w:val="nil"/>
              <w:left w:val="nil"/>
              <w:bottom w:val="nil"/>
              <w:right w:val="nil"/>
            </w:tcBorders>
            <w:shd w:val="clear" w:color="000000" w:fill="FFFFFF"/>
            <w:noWrap/>
            <w:vAlign w:val="center"/>
            <w:hideMark/>
          </w:tcPr>
          <w:p w14:paraId="69D039EB" w14:textId="77777777" w:rsidR="003207E3" w:rsidRPr="004E7D31" w:rsidRDefault="003207E3" w:rsidP="003207E3">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QD-B9-LT-07</w:t>
            </w:r>
          </w:p>
        </w:tc>
      </w:tr>
      <w:tr w:rsidR="003207E3" w:rsidRPr="001C158D" w14:paraId="244AED59" w14:textId="77777777" w:rsidTr="003207E3">
        <w:trPr>
          <w:trHeight w:val="288"/>
        </w:trPr>
        <w:tc>
          <w:tcPr>
            <w:tcW w:w="800" w:type="dxa"/>
            <w:tcBorders>
              <w:top w:val="nil"/>
              <w:left w:val="nil"/>
              <w:bottom w:val="nil"/>
              <w:right w:val="nil"/>
            </w:tcBorders>
            <w:shd w:val="clear" w:color="auto" w:fill="auto"/>
            <w:noWrap/>
            <w:vAlign w:val="bottom"/>
            <w:hideMark/>
          </w:tcPr>
          <w:p w14:paraId="7591410B"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65</w:t>
            </w:r>
          </w:p>
        </w:tc>
        <w:tc>
          <w:tcPr>
            <w:tcW w:w="5240" w:type="dxa"/>
            <w:tcBorders>
              <w:top w:val="nil"/>
              <w:left w:val="nil"/>
              <w:bottom w:val="nil"/>
              <w:right w:val="nil"/>
            </w:tcBorders>
            <w:shd w:val="clear" w:color="000000" w:fill="FFFFFF"/>
            <w:noWrap/>
            <w:vAlign w:val="center"/>
            <w:hideMark/>
          </w:tcPr>
          <w:p w14:paraId="6079309D" w14:textId="77777777" w:rsidR="003207E3" w:rsidRPr="004E7D31" w:rsidRDefault="003207E3" w:rsidP="003207E3">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QD-B9-LT-11</w:t>
            </w:r>
          </w:p>
        </w:tc>
      </w:tr>
      <w:tr w:rsidR="003207E3" w:rsidRPr="001C158D" w14:paraId="0CB95D08" w14:textId="77777777" w:rsidTr="003207E3">
        <w:trPr>
          <w:trHeight w:val="288"/>
        </w:trPr>
        <w:tc>
          <w:tcPr>
            <w:tcW w:w="800" w:type="dxa"/>
            <w:tcBorders>
              <w:top w:val="nil"/>
              <w:left w:val="nil"/>
              <w:bottom w:val="nil"/>
              <w:right w:val="nil"/>
            </w:tcBorders>
            <w:shd w:val="clear" w:color="auto" w:fill="auto"/>
            <w:noWrap/>
            <w:vAlign w:val="bottom"/>
            <w:hideMark/>
          </w:tcPr>
          <w:p w14:paraId="698041E7"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66</w:t>
            </w:r>
          </w:p>
        </w:tc>
        <w:tc>
          <w:tcPr>
            <w:tcW w:w="5240" w:type="dxa"/>
            <w:tcBorders>
              <w:top w:val="nil"/>
              <w:left w:val="nil"/>
              <w:bottom w:val="nil"/>
              <w:right w:val="nil"/>
            </w:tcBorders>
            <w:shd w:val="clear" w:color="000000" w:fill="FFFFFF"/>
            <w:noWrap/>
            <w:vAlign w:val="center"/>
            <w:hideMark/>
          </w:tcPr>
          <w:p w14:paraId="786D1B33" w14:textId="77777777" w:rsidR="003207E3" w:rsidRPr="004E7D31" w:rsidRDefault="003207E3" w:rsidP="003207E3">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QD-C2-LT-02C</w:t>
            </w:r>
          </w:p>
        </w:tc>
      </w:tr>
      <w:tr w:rsidR="003207E3" w:rsidRPr="001C158D" w14:paraId="3804A8D1" w14:textId="77777777" w:rsidTr="003207E3">
        <w:trPr>
          <w:trHeight w:val="288"/>
        </w:trPr>
        <w:tc>
          <w:tcPr>
            <w:tcW w:w="800" w:type="dxa"/>
            <w:tcBorders>
              <w:top w:val="nil"/>
              <w:left w:val="nil"/>
              <w:bottom w:val="nil"/>
              <w:right w:val="nil"/>
            </w:tcBorders>
            <w:shd w:val="clear" w:color="auto" w:fill="auto"/>
            <w:noWrap/>
            <w:vAlign w:val="bottom"/>
            <w:hideMark/>
          </w:tcPr>
          <w:p w14:paraId="3E32A5CB"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67</w:t>
            </w:r>
          </w:p>
        </w:tc>
        <w:tc>
          <w:tcPr>
            <w:tcW w:w="5240" w:type="dxa"/>
            <w:tcBorders>
              <w:top w:val="nil"/>
              <w:left w:val="nil"/>
              <w:bottom w:val="nil"/>
              <w:right w:val="nil"/>
            </w:tcBorders>
            <w:shd w:val="clear" w:color="000000" w:fill="FFFFFF"/>
            <w:noWrap/>
            <w:vAlign w:val="center"/>
            <w:hideMark/>
          </w:tcPr>
          <w:p w14:paraId="380F24D4" w14:textId="77777777" w:rsidR="003207E3" w:rsidRPr="004E7D31" w:rsidRDefault="003207E3" w:rsidP="003207E3">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QD-C2-LT-05C</w:t>
            </w:r>
          </w:p>
        </w:tc>
      </w:tr>
      <w:tr w:rsidR="003207E3" w:rsidRPr="001C158D" w14:paraId="0E8ED6B6" w14:textId="77777777" w:rsidTr="003207E3">
        <w:trPr>
          <w:trHeight w:val="288"/>
        </w:trPr>
        <w:tc>
          <w:tcPr>
            <w:tcW w:w="800" w:type="dxa"/>
            <w:tcBorders>
              <w:top w:val="nil"/>
              <w:left w:val="nil"/>
              <w:bottom w:val="nil"/>
              <w:right w:val="nil"/>
            </w:tcBorders>
            <w:shd w:val="clear" w:color="auto" w:fill="auto"/>
            <w:noWrap/>
            <w:vAlign w:val="bottom"/>
            <w:hideMark/>
          </w:tcPr>
          <w:p w14:paraId="25CD1E90"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68</w:t>
            </w:r>
          </w:p>
        </w:tc>
        <w:tc>
          <w:tcPr>
            <w:tcW w:w="5240" w:type="dxa"/>
            <w:tcBorders>
              <w:top w:val="nil"/>
              <w:left w:val="nil"/>
              <w:bottom w:val="nil"/>
              <w:right w:val="nil"/>
            </w:tcBorders>
            <w:shd w:val="clear" w:color="000000" w:fill="FFFFFF"/>
            <w:noWrap/>
            <w:vAlign w:val="center"/>
            <w:hideMark/>
          </w:tcPr>
          <w:p w14:paraId="491A3C79" w14:textId="77777777" w:rsidR="003207E3" w:rsidRPr="004E7D31" w:rsidRDefault="003207E3" w:rsidP="003207E3">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QD-C2-LT-11C</w:t>
            </w:r>
          </w:p>
        </w:tc>
      </w:tr>
      <w:tr w:rsidR="003207E3" w:rsidRPr="001C158D" w14:paraId="7884DAEF" w14:textId="77777777" w:rsidTr="003207E3">
        <w:trPr>
          <w:trHeight w:val="288"/>
        </w:trPr>
        <w:tc>
          <w:tcPr>
            <w:tcW w:w="800" w:type="dxa"/>
            <w:tcBorders>
              <w:top w:val="nil"/>
              <w:left w:val="nil"/>
              <w:bottom w:val="nil"/>
              <w:right w:val="nil"/>
            </w:tcBorders>
            <w:shd w:val="clear" w:color="auto" w:fill="auto"/>
            <w:noWrap/>
            <w:vAlign w:val="bottom"/>
            <w:hideMark/>
          </w:tcPr>
          <w:p w14:paraId="18CFB50C"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69</w:t>
            </w:r>
          </w:p>
        </w:tc>
        <w:tc>
          <w:tcPr>
            <w:tcW w:w="5240" w:type="dxa"/>
            <w:tcBorders>
              <w:top w:val="nil"/>
              <w:left w:val="nil"/>
              <w:bottom w:val="nil"/>
              <w:right w:val="nil"/>
            </w:tcBorders>
            <w:shd w:val="clear" w:color="000000" w:fill="FFFFFF"/>
            <w:noWrap/>
            <w:vAlign w:val="center"/>
            <w:hideMark/>
          </w:tcPr>
          <w:p w14:paraId="73615849" w14:textId="77777777" w:rsidR="003207E3" w:rsidRPr="004E7D31" w:rsidRDefault="003207E3" w:rsidP="003207E3">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QD-C3-LT-04C</w:t>
            </w:r>
          </w:p>
        </w:tc>
      </w:tr>
      <w:tr w:rsidR="003207E3" w:rsidRPr="001C158D" w14:paraId="1280F3AB" w14:textId="77777777" w:rsidTr="003207E3">
        <w:trPr>
          <w:trHeight w:val="288"/>
        </w:trPr>
        <w:tc>
          <w:tcPr>
            <w:tcW w:w="800" w:type="dxa"/>
            <w:tcBorders>
              <w:top w:val="nil"/>
              <w:left w:val="nil"/>
              <w:bottom w:val="nil"/>
              <w:right w:val="nil"/>
            </w:tcBorders>
            <w:shd w:val="clear" w:color="auto" w:fill="auto"/>
            <w:noWrap/>
            <w:vAlign w:val="bottom"/>
            <w:hideMark/>
          </w:tcPr>
          <w:p w14:paraId="1BCFEAC1"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70</w:t>
            </w:r>
          </w:p>
        </w:tc>
        <w:tc>
          <w:tcPr>
            <w:tcW w:w="5240" w:type="dxa"/>
            <w:tcBorders>
              <w:top w:val="nil"/>
              <w:left w:val="nil"/>
              <w:bottom w:val="nil"/>
              <w:right w:val="nil"/>
            </w:tcBorders>
            <w:shd w:val="clear" w:color="000000" w:fill="FFFFFF"/>
            <w:noWrap/>
            <w:vAlign w:val="center"/>
            <w:hideMark/>
          </w:tcPr>
          <w:p w14:paraId="126D9F32" w14:textId="77777777" w:rsidR="003207E3" w:rsidRPr="004E7D31" w:rsidRDefault="003207E3" w:rsidP="003207E3">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QD-C3-LT-05C</w:t>
            </w:r>
          </w:p>
        </w:tc>
      </w:tr>
      <w:tr w:rsidR="003207E3" w:rsidRPr="001C158D" w14:paraId="1A1E102C" w14:textId="77777777" w:rsidTr="003207E3">
        <w:trPr>
          <w:trHeight w:val="288"/>
        </w:trPr>
        <w:tc>
          <w:tcPr>
            <w:tcW w:w="800" w:type="dxa"/>
            <w:tcBorders>
              <w:top w:val="nil"/>
              <w:left w:val="nil"/>
              <w:bottom w:val="nil"/>
              <w:right w:val="nil"/>
            </w:tcBorders>
            <w:shd w:val="clear" w:color="auto" w:fill="auto"/>
            <w:noWrap/>
            <w:vAlign w:val="bottom"/>
            <w:hideMark/>
          </w:tcPr>
          <w:p w14:paraId="7810AAEE"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71</w:t>
            </w:r>
          </w:p>
        </w:tc>
        <w:tc>
          <w:tcPr>
            <w:tcW w:w="5240" w:type="dxa"/>
            <w:tcBorders>
              <w:top w:val="nil"/>
              <w:left w:val="nil"/>
              <w:bottom w:val="nil"/>
              <w:right w:val="nil"/>
            </w:tcBorders>
            <w:shd w:val="clear" w:color="000000" w:fill="FFFFFF"/>
            <w:noWrap/>
            <w:vAlign w:val="center"/>
            <w:hideMark/>
          </w:tcPr>
          <w:p w14:paraId="327A5510" w14:textId="77777777" w:rsidR="003207E3" w:rsidRPr="004E7D31" w:rsidRDefault="003207E3" w:rsidP="003207E3">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QD-C3-LT-10C</w:t>
            </w:r>
          </w:p>
        </w:tc>
      </w:tr>
      <w:tr w:rsidR="003207E3" w:rsidRPr="001C158D" w14:paraId="4A566A41" w14:textId="77777777" w:rsidTr="003207E3">
        <w:trPr>
          <w:trHeight w:val="288"/>
        </w:trPr>
        <w:tc>
          <w:tcPr>
            <w:tcW w:w="800" w:type="dxa"/>
            <w:tcBorders>
              <w:top w:val="nil"/>
              <w:left w:val="nil"/>
              <w:bottom w:val="nil"/>
              <w:right w:val="nil"/>
            </w:tcBorders>
            <w:shd w:val="clear" w:color="auto" w:fill="auto"/>
            <w:noWrap/>
            <w:vAlign w:val="bottom"/>
            <w:hideMark/>
          </w:tcPr>
          <w:p w14:paraId="0E5F14CB"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72</w:t>
            </w:r>
          </w:p>
        </w:tc>
        <w:tc>
          <w:tcPr>
            <w:tcW w:w="5240" w:type="dxa"/>
            <w:tcBorders>
              <w:top w:val="nil"/>
              <w:left w:val="nil"/>
              <w:bottom w:val="nil"/>
              <w:right w:val="nil"/>
            </w:tcBorders>
            <w:shd w:val="clear" w:color="000000" w:fill="FFFFFF"/>
            <w:noWrap/>
            <w:vAlign w:val="center"/>
            <w:hideMark/>
          </w:tcPr>
          <w:p w14:paraId="70AD7B0C" w14:textId="77777777" w:rsidR="003207E3" w:rsidRPr="004E7D31" w:rsidRDefault="003207E3" w:rsidP="003207E3">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QD-C5-LT-01</w:t>
            </w:r>
          </w:p>
        </w:tc>
      </w:tr>
      <w:tr w:rsidR="003207E3" w:rsidRPr="001C158D" w14:paraId="7839C6B8" w14:textId="77777777" w:rsidTr="003207E3">
        <w:trPr>
          <w:trHeight w:val="288"/>
        </w:trPr>
        <w:tc>
          <w:tcPr>
            <w:tcW w:w="800" w:type="dxa"/>
            <w:tcBorders>
              <w:top w:val="nil"/>
              <w:left w:val="nil"/>
              <w:bottom w:val="nil"/>
              <w:right w:val="nil"/>
            </w:tcBorders>
            <w:shd w:val="clear" w:color="auto" w:fill="auto"/>
            <w:noWrap/>
            <w:vAlign w:val="bottom"/>
            <w:hideMark/>
          </w:tcPr>
          <w:p w14:paraId="703712DB"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73</w:t>
            </w:r>
          </w:p>
        </w:tc>
        <w:tc>
          <w:tcPr>
            <w:tcW w:w="5240" w:type="dxa"/>
            <w:tcBorders>
              <w:top w:val="nil"/>
              <w:left w:val="nil"/>
              <w:bottom w:val="nil"/>
              <w:right w:val="nil"/>
            </w:tcBorders>
            <w:shd w:val="clear" w:color="000000" w:fill="FFFFFF"/>
            <w:noWrap/>
            <w:vAlign w:val="center"/>
            <w:hideMark/>
          </w:tcPr>
          <w:p w14:paraId="0BDB5432" w14:textId="77777777" w:rsidR="003207E3" w:rsidRPr="004E7D31" w:rsidRDefault="003207E3" w:rsidP="003207E3">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QD-C5-LT-04</w:t>
            </w:r>
          </w:p>
        </w:tc>
      </w:tr>
      <w:tr w:rsidR="003207E3" w:rsidRPr="001C158D" w14:paraId="1B5F15C7" w14:textId="77777777" w:rsidTr="003207E3">
        <w:trPr>
          <w:trHeight w:val="288"/>
        </w:trPr>
        <w:tc>
          <w:tcPr>
            <w:tcW w:w="800" w:type="dxa"/>
            <w:tcBorders>
              <w:top w:val="nil"/>
              <w:left w:val="nil"/>
              <w:bottom w:val="nil"/>
              <w:right w:val="nil"/>
            </w:tcBorders>
            <w:shd w:val="clear" w:color="auto" w:fill="auto"/>
            <w:noWrap/>
            <w:vAlign w:val="bottom"/>
            <w:hideMark/>
          </w:tcPr>
          <w:p w14:paraId="5B8988C3"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74</w:t>
            </w:r>
          </w:p>
        </w:tc>
        <w:tc>
          <w:tcPr>
            <w:tcW w:w="5240" w:type="dxa"/>
            <w:tcBorders>
              <w:top w:val="nil"/>
              <w:left w:val="nil"/>
              <w:bottom w:val="nil"/>
              <w:right w:val="nil"/>
            </w:tcBorders>
            <w:shd w:val="clear" w:color="000000" w:fill="FFFFFF"/>
            <w:noWrap/>
            <w:vAlign w:val="center"/>
            <w:hideMark/>
          </w:tcPr>
          <w:p w14:paraId="46508DDC" w14:textId="77777777" w:rsidR="003207E3" w:rsidRPr="004E7D31" w:rsidRDefault="003207E3" w:rsidP="003207E3">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QD-C5-LT-05</w:t>
            </w:r>
          </w:p>
        </w:tc>
      </w:tr>
      <w:tr w:rsidR="003207E3" w:rsidRPr="001C158D" w14:paraId="06FBD738" w14:textId="77777777" w:rsidTr="003207E3">
        <w:trPr>
          <w:trHeight w:val="288"/>
        </w:trPr>
        <w:tc>
          <w:tcPr>
            <w:tcW w:w="800" w:type="dxa"/>
            <w:tcBorders>
              <w:top w:val="nil"/>
              <w:left w:val="nil"/>
              <w:bottom w:val="nil"/>
              <w:right w:val="nil"/>
            </w:tcBorders>
            <w:shd w:val="clear" w:color="auto" w:fill="auto"/>
            <w:noWrap/>
            <w:vAlign w:val="bottom"/>
            <w:hideMark/>
          </w:tcPr>
          <w:p w14:paraId="29D33981"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75</w:t>
            </w:r>
          </w:p>
        </w:tc>
        <w:tc>
          <w:tcPr>
            <w:tcW w:w="5240" w:type="dxa"/>
            <w:tcBorders>
              <w:top w:val="nil"/>
              <w:left w:val="nil"/>
              <w:bottom w:val="nil"/>
              <w:right w:val="nil"/>
            </w:tcBorders>
            <w:shd w:val="clear" w:color="000000" w:fill="FFFFFF"/>
            <w:noWrap/>
            <w:vAlign w:val="center"/>
            <w:hideMark/>
          </w:tcPr>
          <w:p w14:paraId="2751C4E9" w14:textId="77777777" w:rsidR="003207E3" w:rsidRPr="004E7D31" w:rsidRDefault="003207E3" w:rsidP="003207E3">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QD-C5-LT-08</w:t>
            </w:r>
          </w:p>
        </w:tc>
      </w:tr>
      <w:tr w:rsidR="003207E3" w:rsidRPr="001C158D" w14:paraId="3912DBFF" w14:textId="77777777" w:rsidTr="003207E3">
        <w:trPr>
          <w:trHeight w:val="288"/>
        </w:trPr>
        <w:tc>
          <w:tcPr>
            <w:tcW w:w="800" w:type="dxa"/>
            <w:tcBorders>
              <w:top w:val="nil"/>
              <w:left w:val="nil"/>
              <w:bottom w:val="nil"/>
              <w:right w:val="nil"/>
            </w:tcBorders>
            <w:shd w:val="clear" w:color="auto" w:fill="auto"/>
            <w:noWrap/>
            <w:vAlign w:val="bottom"/>
            <w:hideMark/>
          </w:tcPr>
          <w:p w14:paraId="067C3825"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76</w:t>
            </w:r>
          </w:p>
        </w:tc>
        <w:tc>
          <w:tcPr>
            <w:tcW w:w="5240" w:type="dxa"/>
            <w:tcBorders>
              <w:top w:val="nil"/>
              <w:left w:val="nil"/>
              <w:bottom w:val="nil"/>
              <w:right w:val="nil"/>
            </w:tcBorders>
            <w:shd w:val="clear" w:color="000000" w:fill="FFFFFF"/>
            <w:noWrap/>
            <w:vAlign w:val="center"/>
            <w:hideMark/>
          </w:tcPr>
          <w:p w14:paraId="66828AC7" w14:textId="77777777" w:rsidR="003207E3" w:rsidRPr="004E7D31" w:rsidRDefault="003207E3" w:rsidP="003207E3">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QD-C5-LT-20C</w:t>
            </w:r>
          </w:p>
        </w:tc>
      </w:tr>
      <w:tr w:rsidR="003207E3" w:rsidRPr="001C158D" w14:paraId="04C1C7C8" w14:textId="77777777" w:rsidTr="003207E3">
        <w:trPr>
          <w:trHeight w:val="288"/>
        </w:trPr>
        <w:tc>
          <w:tcPr>
            <w:tcW w:w="800" w:type="dxa"/>
            <w:tcBorders>
              <w:top w:val="nil"/>
              <w:left w:val="nil"/>
              <w:bottom w:val="nil"/>
              <w:right w:val="nil"/>
            </w:tcBorders>
            <w:shd w:val="clear" w:color="auto" w:fill="auto"/>
            <w:noWrap/>
            <w:vAlign w:val="bottom"/>
            <w:hideMark/>
          </w:tcPr>
          <w:p w14:paraId="238E881A"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77</w:t>
            </w:r>
          </w:p>
        </w:tc>
        <w:tc>
          <w:tcPr>
            <w:tcW w:w="5240" w:type="dxa"/>
            <w:tcBorders>
              <w:top w:val="nil"/>
              <w:left w:val="nil"/>
              <w:bottom w:val="nil"/>
              <w:right w:val="nil"/>
            </w:tcBorders>
            <w:shd w:val="clear" w:color="000000" w:fill="FFFFFF"/>
            <w:noWrap/>
            <w:vAlign w:val="center"/>
            <w:hideMark/>
          </w:tcPr>
          <w:p w14:paraId="2E080558" w14:textId="77777777" w:rsidR="003207E3" w:rsidRPr="004E7D31" w:rsidRDefault="003207E3" w:rsidP="003207E3">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QD-C6-LT-10</w:t>
            </w:r>
          </w:p>
        </w:tc>
      </w:tr>
      <w:tr w:rsidR="003207E3" w:rsidRPr="001C158D" w14:paraId="27CDA624" w14:textId="77777777" w:rsidTr="003207E3">
        <w:trPr>
          <w:trHeight w:val="288"/>
        </w:trPr>
        <w:tc>
          <w:tcPr>
            <w:tcW w:w="800" w:type="dxa"/>
            <w:tcBorders>
              <w:top w:val="nil"/>
              <w:left w:val="nil"/>
              <w:bottom w:val="nil"/>
              <w:right w:val="nil"/>
            </w:tcBorders>
            <w:shd w:val="clear" w:color="auto" w:fill="auto"/>
            <w:noWrap/>
            <w:vAlign w:val="bottom"/>
            <w:hideMark/>
          </w:tcPr>
          <w:p w14:paraId="1919E9B9"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78</w:t>
            </w:r>
          </w:p>
        </w:tc>
        <w:tc>
          <w:tcPr>
            <w:tcW w:w="5240" w:type="dxa"/>
            <w:tcBorders>
              <w:top w:val="nil"/>
              <w:left w:val="nil"/>
              <w:bottom w:val="nil"/>
              <w:right w:val="nil"/>
            </w:tcBorders>
            <w:shd w:val="clear" w:color="000000" w:fill="FFFFFF"/>
            <w:noWrap/>
            <w:vAlign w:val="center"/>
            <w:hideMark/>
          </w:tcPr>
          <w:p w14:paraId="12281C2D" w14:textId="77777777" w:rsidR="003207E3" w:rsidRPr="004E7D31" w:rsidRDefault="003207E3" w:rsidP="003207E3">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QD-C8-LT-05C</w:t>
            </w:r>
          </w:p>
        </w:tc>
      </w:tr>
      <w:tr w:rsidR="003207E3" w:rsidRPr="001C158D" w14:paraId="277DEF3B" w14:textId="77777777" w:rsidTr="003207E3">
        <w:trPr>
          <w:trHeight w:val="288"/>
        </w:trPr>
        <w:tc>
          <w:tcPr>
            <w:tcW w:w="800" w:type="dxa"/>
            <w:tcBorders>
              <w:top w:val="nil"/>
              <w:left w:val="nil"/>
              <w:bottom w:val="nil"/>
              <w:right w:val="nil"/>
            </w:tcBorders>
            <w:shd w:val="clear" w:color="auto" w:fill="auto"/>
            <w:noWrap/>
            <w:vAlign w:val="bottom"/>
            <w:hideMark/>
          </w:tcPr>
          <w:p w14:paraId="176B8AF9"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79</w:t>
            </w:r>
          </w:p>
        </w:tc>
        <w:tc>
          <w:tcPr>
            <w:tcW w:w="5240" w:type="dxa"/>
            <w:tcBorders>
              <w:top w:val="nil"/>
              <w:left w:val="nil"/>
              <w:bottom w:val="nil"/>
              <w:right w:val="nil"/>
            </w:tcBorders>
            <w:shd w:val="clear" w:color="000000" w:fill="FFFFFF"/>
            <w:noWrap/>
            <w:vAlign w:val="center"/>
            <w:hideMark/>
          </w:tcPr>
          <w:p w14:paraId="13BF2869" w14:textId="77777777" w:rsidR="003207E3" w:rsidRPr="004E7D31" w:rsidRDefault="003207E3" w:rsidP="003207E3">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QD-C9-LT-14</w:t>
            </w:r>
          </w:p>
        </w:tc>
      </w:tr>
      <w:tr w:rsidR="003207E3" w:rsidRPr="001C158D" w14:paraId="1FC13300" w14:textId="77777777" w:rsidTr="003207E3">
        <w:trPr>
          <w:trHeight w:val="288"/>
        </w:trPr>
        <w:tc>
          <w:tcPr>
            <w:tcW w:w="800" w:type="dxa"/>
            <w:tcBorders>
              <w:top w:val="nil"/>
              <w:left w:val="nil"/>
              <w:bottom w:val="nil"/>
              <w:right w:val="nil"/>
            </w:tcBorders>
            <w:shd w:val="clear" w:color="auto" w:fill="auto"/>
            <w:noWrap/>
            <w:vAlign w:val="bottom"/>
            <w:hideMark/>
          </w:tcPr>
          <w:p w14:paraId="254F6EEC"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80</w:t>
            </w:r>
          </w:p>
        </w:tc>
        <w:tc>
          <w:tcPr>
            <w:tcW w:w="5240" w:type="dxa"/>
            <w:tcBorders>
              <w:top w:val="nil"/>
              <w:left w:val="nil"/>
              <w:bottom w:val="nil"/>
              <w:right w:val="nil"/>
            </w:tcBorders>
            <w:shd w:val="clear" w:color="000000" w:fill="FFFFFF"/>
            <w:noWrap/>
            <w:vAlign w:val="center"/>
            <w:hideMark/>
          </w:tcPr>
          <w:p w14:paraId="735F07F5" w14:textId="77777777" w:rsidR="003207E3" w:rsidRPr="004E7D31" w:rsidRDefault="003207E3" w:rsidP="003207E3">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QD-D1-LT-14</w:t>
            </w:r>
          </w:p>
        </w:tc>
      </w:tr>
      <w:tr w:rsidR="003207E3" w:rsidRPr="001C158D" w14:paraId="60D85579" w14:textId="77777777" w:rsidTr="003207E3">
        <w:trPr>
          <w:trHeight w:val="288"/>
        </w:trPr>
        <w:tc>
          <w:tcPr>
            <w:tcW w:w="800" w:type="dxa"/>
            <w:tcBorders>
              <w:top w:val="nil"/>
              <w:left w:val="nil"/>
              <w:bottom w:val="nil"/>
              <w:right w:val="nil"/>
            </w:tcBorders>
            <w:shd w:val="clear" w:color="auto" w:fill="auto"/>
            <w:noWrap/>
            <w:vAlign w:val="bottom"/>
            <w:hideMark/>
          </w:tcPr>
          <w:p w14:paraId="51CE372E"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81</w:t>
            </w:r>
          </w:p>
        </w:tc>
        <w:tc>
          <w:tcPr>
            <w:tcW w:w="5240" w:type="dxa"/>
            <w:tcBorders>
              <w:top w:val="nil"/>
              <w:left w:val="nil"/>
              <w:bottom w:val="nil"/>
              <w:right w:val="nil"/>
            </w:tcBorders>
            <w:shd w:val="clear" w:color="000000" w:fill="FFFFFF"/>
            <w:noWrap/>
            <w:vAlign w:val="center"/>
            <w:hideMark/>
          </w:tcPr>
          <w:p w14:paraId="6F27B1AE" w14:textId="77777777" w:rsidR="003207E3" w:rsidRPr="004E7D31" w:rsidRDefault="003207E3" w:rsidP="003207E3">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QD-D1-LT-29</w:t>
            </w:r>
          </w:p>
        </w:tc>
      </w:tr>
      <w:tr w:rsidR="003207E3" w:rsidRPr="001C158D" w14:paraId="41D899F5" w14:textId="77777777" w:rsidTr="003207E3">
        <w:trPr>
          <w:trHeight w:val="288"/>
        </w:trPr>
        <w:tc>
          <w:tcPr>
            <w:tcW w:w="800" w:type="dxa"/>
            <w:tcBorders>
              <w:top w:val="nil"/>
              <w:left w:val="nil"/>
              <w:bottom w:val="nil"/>
              <w:right w:val="nil"/>
            </w:tcBorders>
            <w:shd w:val="clear" w:color="auto" w:fill="auto"/>
            <w:noWrap/>
            <w:vAlign w:val="bottom"/>
            <w:hideMark/>
          </w:tcPr>
          <w:p w14:paraId="6653E722"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82</w:t>
            </w:r>
          </w:p>
        </w:tc>
        <w:tc>
          <w:tcPr>
            <w:tcW w:w="5240" w:type="dxa"/>
            <w:tcBorders>
              <w:top w:val="nil"/>
              <w:left w:val="nil"/>
              <w:bottom w:val="nil"/>
              <w:right w:val="nil"/>
            </w:tcBorders>
            <w:shd w:val="clear" w:color="000000" w:fill="FFFFFF"/>
            <w:noWrap/>
            <w:vAlign w:val="center"/>
            <w:hideMark/>
          </w:tcPr>
          <w:p w14:paraId="3BD6FDEF" w14:textId="77777777" w:rsidR="003207E3" w:rsidRPr="003207E3" w:rsidRDefault="003207E3" w:rsidP="003207E3">
            <w:pPr>
              <w:rPr>
                <w:rFonts w:ascii="Arial" w:hAnsi="Arial" w:cs="Arial"/>
                <w:color w:val="000000"/>
                <w:sz w:val="14"/>
                <w:szCs w:val="14"/>
                <w:lang w:val="en-US"/>
              </w:rPr>
            </w:pPr>
            <w:proofErr w:type="spellStart"/>
            <w:r w:rsidRPr="003207E3">
              <w:rPr>
                <w:rFonts w:ascii="Arial" w:hAnsi="Arial" w:cs="Arial"/>
                <w:color w:val="000000"/>
                <w:sz w:val="14"/>
                <w:szCs w:val="14"/>
                <w:lang w:val="en-US"/>
              </w:rPr>
              <w:t>LOTEAMENTO</w:t>
            </w:r>
            <w:proofErr w:type="spellEnd"/>
            <w:r w:rsidRPr="003207E3">
              <w:rPr>
                <w:rFonts w:ascii="Arial" w:hAnsi="Arial" w:cs="Arial"/>
                <w:color w:val="000000"/>
                <w:sz w:val="14"/>
                <w:szCs w:val="14"/>
                <w:lang w:val="en-US"/>
              </w:rPr>
              <w:t xml:space="preserve"> TOP PARK - QD-D2-LT-02</w:t>
            </w:r>
          </w:p>
        </w:tc>
      </w:tr>
      <w:tr w:rsidR="003207E3" w:rsidRPr="001C158D" w14:paraId="14ED3EF5" w14:textId="77777777" w:rsidTr="003207E3">
        <w:trPr>
          <w:trHeight w:val="288"/>
        </w:trPr>
        <w:tc>
          <w:tcPr>
            <w:tcW w:w="800" w:type="dxa"/>
            <w:tcBorders>
              <w:top w:val="nil"/>
              <w:left w:val="nil"/>
              <w:bottom w:val="nil"/>
              <w:right w:val="nil"/>
            </w:tcBorders>
            <w:shd w:val="clear" w:color="auto" w:fill="auto"/>
            <w:noWrap/>
            <w:vAlign w:val="bottom"/>
            <w:hideMark/>
          </w:tcPr>
          <w:p w14:paraId="2D972791"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83</w:t>
            </w:r>
          </w:p>
        </w:tc>
        <w:tc>
          <w:tcPr>
            <w:tcW w:w="5240" w:type="dxa"/>
            <w:tcBorders>
              <w:top w:val="nil"/>
              <w:left w:val="nil"/>
              <w:bottom w:val="nil"/>
              <w:right w:val="nil"/>
            </w:tcBorders>
            <w:shd w:val="clear" w:color="000000" w:fill="FFFFFF"/>
            <w:noWrap/>
            <w:vAlign w:val="center"/>
            <w:hideMark/>
          </w:tcPr>
          <w:p w14:paraId="1AD5BE2B" w14:textId="77777777" w:rsidR="003207E3" w:rsidRPr="003207E3" w:rsidRDefault="003207E3" w:rsidP="003207E3">
            <w:pPr>
              <w:rPr>
                <w:rFonts w:ascii="Arial" w:hAnsi="Arial" w:cs="Arial"/>
                <w:color w:val="000000"/>
                <w:sz w:val="14"/>
                <w:szCs w:val="14"/>
                <w:lang w:val="en-US"/>
              </w:rPr>
            </w:pPr>
            <w:proofErr w:type="spellStart"/>
            <w:r w:rsidRPr="003207E3">
              <w:rPr>
                <w:rFonts w:ascii="Arial" w:hAnsi="Arial" w:cs="Arial"/>
                <w:color w:val="000000"/>
                <w:sz w:val="14"/>
                <w:szCs w:val="14"/>
                <w:lang w:val="en-US"/>
              </w:rPr>
              <w:t>LOTEAMENTO</w:t>
            </w:r>
            <w:proofErr w:type="spellEnd"/>
            <w:r w:rsidRPr="003207E3">
              <w:rPr>
                <w:rFonts w:ascii="Arial" w:hAnsi="Arial" w:cs="Arial"/>
                <w:color w:val="000000"/>
                <w:sz w:val="14"/>
                <w:szCs w:val="14"/>
                <w:lang w:val="en-US"/>
              </w:rPr>
              <w:t xml:space="preserve"> TOP PARK - QD-D2-LT-05</w:t>
            </w:r>
          </w:p>
        </w:tc>
      </w:tr>
      <w:tr w:rsidR="003207E3" w:rsidRPr="001C158D" w14:paraId="2414A0F9" w14:textId="77777777" w:rsidTr="003207E3">
        <w:trPr>
          <w:trHeight w:val="288"/>
        </w:trPr>
        <w:tc>
          <w:tcPr>
            <w:tcW w:w="800" w:type="dxa"/>
            <w:tcBorders>
              <w:top w:val="nil"/>
              <w:left w:val="nil"/>
              <w:bottom w:val="nil"/>
              <w:right w:val="nil"/>
            </w:tcBorders>
            <w:shd w:val="clear" w:color="auto" w:fill="auto"/>
            <w:noWrap/>
            <w:vAlign w:val="bottom"/>
            <w:hideMark/>
          </w:tcPr>
          <w:p w14:paraId="6C94ED7B"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84</w:t>
            </w:r>
          </w:p>
        </w:tc>
        <w:tc>
          <w:tcPr>
            <w:tcW w:w="5240" w:type="dxa"/>
            <w:tcBorders>
              <w:top w:val="nil"/>
              <w:left w:val="nil"/>
              <w:bottom w:val="nil"/>
              <w:right w:val="nil"/>
            </w:tcBorders>
            <w:shd w:val="clear" w:color="000000" w:fill="FFFFFF"/>
            <w:noWrap/>
            <w:vAlign w:val="center"/>
            <w:hideMark/>
          </w:tcPr>
          <w:p w14:paraId="28677588" w14:textId="77777777" w:rsidR="003207E3" w:rsidRPr="003207E3" w:rsidRDefault="003207E3" w:rsidP="003207E3">
            <w:pPr>
              <w:rPr>
                <w:rFonts w:ascii="Arial" w:hAnsi="Arial" w:cs="Arial"/>
                <w:color w:val="000000"/>
                <w:sz w:val="14"/>
                <w:szCs w:val="14"/>
                <w:lang w:val="en-US"/>
              </w:rPr>
            </w:pPr>
            <w:proofErr w:type="spellStart"/>
            <w:r w:rsidRPr="003207E3">
              <w:rPr>
                <w:rFonts w:ascii="Arial" w:hAnsi="Arial" w:cs="Arial"/>
                <w:color w:val="000000"/>
                <w:sz w:val="14"/>
                <w:szCs w:val="14"/>
                <w:lang w:val="en-US"/>
              </w:rPr>
              <w:t>LOTEAMENTO</w:t>
            </w:r>
            <w:proofErr w:type="spellEnd"/>
            <w:r w:rsidRPr="003207E3">
              <w:rPr>
                <w:rFonts w:ascii="Arial" w:hAnsi="Arial" w:cs="Arial"/>
                <w:color w:val="000000"/>
                <w:sz w:val="14"/>
                <w:szCs w:val="14"/>
                <w:lang w:val="en-US"/>
              </w:rPr>
              <w:t xml:space="preserve"> TOP PARK - QD-D2-LT-25</w:t>
            </w:r>
          </w:p>
        </w:tc>
      </w:tr>
      <w:tr w:rsidR="003207E3" w:rsidRPr="001C158D" w14:paraId="29111706" w14:textId="77777777" w:rsidTr="003207E3">
        <w:trPr>
          <w:trHeight w:val="288"/>
        </w:trPr>
        <w:tc>
          <w:tcPr>
            <w:tcW w:w="800" w:type="dxa"/>
            <w:tcBorders>
              <w:top w:val="nil"/>
              <w:left w:val="nil"/>
              <w:bottom w:val="nil"/>
              <w:right w:val="nil"/>
            </w:tcBorders>
            <w:shd w:val="clear" w:color="auto" w:fill="auto"/>
            <w:noWrap/>
            <w:vAlign w:val="bottom"/>
            <w:hideMark/>
          </w:tcPr>
          <w:p w14:paraId="46703DA2"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85</w:t>
            </w:r>
          </w:p>
        </w:tc>
        <w:tc>
          <w:tcPr>
            <w:tcW w:w="5240" w:type="dxa"/>
            <w:tcBorders>
              <w:top w:val="nil"/>
              <w:left w:val="nil"/>
              <w:bottom w:val="nil"/>
              <w:right w:val="nil"/>
            </w:tcBorders>
            <w:shd w:val="clear" w:color="000000" w:fill="FFFFFF"/>
            <w:noWrap/>
            <w:vAlign w:val="center"/>
            <w:hideMark/>
          </w:tcPr>
          <w:p w14:paraId="5AF94D23" w14:textId="77777777" w:rsidR="003207E3" w:rsidRPr="003207E3" w:rsidRDefault="003207E3" w:rsidP="003207E3">
            <w:pPr>
              <w:rPr>
                <w:rFonts w:ascii="Arial" w:hAnsi="Arial" w:cs="Arial"/>
                <w:color w:val="000000"/>
                <w:sz w:val="14"/>
                <w:szCs w:val="14"/>
                <w:lang w:val="en-US"/>
              </w:rPr>
            </w:pPr>
            <w:proofErr w:type="spellStart"/>
            <w:r w:rsidRPr="003207E3">
              <w:rPr>
                <w:rFonts w:ascii="Arial" w:hAnsi="Arial" w:cs="Arial"/>
                <w:color w:val="000000"/>
                <w:sz w:val="14"/>
                <w:szCs w:val="14"/>
                <w:lang w:val="en-US"/>
              </w:rPr>
              <w:t>LOTEAMENTO</w:t>
            </w:r>
            <w:proofErr w:type="spellEnd"/>
            <w:r w:rsidRPr="003207E3">
              <w:rPr>
                <w:rFonts w:ascii="Arial" w:hAnsi="Arial" w:cs="Arial"/>
                <w:color w:val="000000"/>
                <w:sz w:val="14"/>
                <w:szCs w:val="14"/>
                <w:lang w:val="en-US"/>
              </w:rPr>
              <w:t xml:space="preserve"> TOP PARK - QD-D3-LT-17</w:t>
            </w:r>
          </w:p>
        </w:tc>
      </w:tr>
      <w:tr w:rsidR="003207E3" w:rsidRPr="001C158D" w14:paraId="0A06622E" w14:textId="77777777" w:rsidTr="003207E3">
        <w:trPr>
          <w:trHeight w:val="288"/>
        </w:trPr>
        <w:tc>
          <w:tcPr>
            <w:tcW w:w="800" w:type="dxa"/>
            <w:tcBorders>
              <w:top w:val="nil"/>
              <w:left w:val="nil"/>
              <w:bottom w:val="nil"/>
              <w:right w:val="nil"/>
            </w:tcBorders>
            <w:shd w:val="clear" w:color="auto" w:fill="auto"/>
            <w:noWrap/>
            <w:vAlign w:val="bottom"/>
            <w:hideMark/>
          </w:tcPr>
          <w:p w14:paraId="0FAD1CD2"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86</w:t>
            </w:r>
          </w:p>
        </w:tc>
        <w:tc>
          <w:tcPr>
            <w:tcW w:w="5240" w:type="dxa"/>
            <w:tcBorders>
              <w:top w:val="nil"/>
              <w:left w:val="nil"/>
              <w:bottom w:val="nil"/>
              <w:right w:val="nil"/>
            </w:tcBorders>
            <w:shd w:val="clear" w:color="000000" w:fill="FFFFFF"/>
            <w:noWrap/>
            <w:vAlign w:val="center"/>
            <w:hideMark/>
          </w:tcPr>
          <w:p w14:paraId="7F375D62" w14:textId="77777777" w:rsidR="003207E3" w:rsidRPr="003207E3" w:rsidRDefault="003207E3" w:rsidP="003207E3">
            <w:pPr>
              <w:rPr>
                <w:rFonts w:ascii="Arial" w:hAnsi="Arial" w:cs="Arial"/>
                <w:color w:val="000000"/>
                <w:sz w:val="14"/>
                <w:szCs w:val="14"/>
                <w:lang w:val="en-US"/>
              </w:rPr>
            </w:pPr>
            <w:proofErr w:type="spellStart"/>
            <w:r w:rsidRPr="003207E3">
              <w:rPr>
                <w:rFonts w:ascii="Arial" w:hAnsi="Arial" w:cs="Arial"/>
                <w:color w:val="000000"/>
                <w:sz w:val="14"/>
                <w:szCs w:val="14"/>
                <w:lang w:val="en-US"/>
              </w:rPr>
              <w:t>LOTEAMENTO</w:t>
            </w:r>
            <w:proofErr w:type="spellEnd"/>
            <w:r w:rsidRPr="003207E3">
              <w:rPr>
                <w:rFonts w:ascii="Arial" w:hAnsi="Arial" w:cs="Arial"/>
                <w:color w:val="000000"/>
                <w:sz w:val="14"/>
                <w:szCs w:val="14"/>
                <w:lang w:val="en-US"/>
              </w:rPr>
              <w:t xml:space="preserve"> TOP PARK - QD-D3-LT-18</w:t>
            </w:r>
          </w:p>
        </w:tc>
      </w:tr>
      <w:tr w:rsidR="003207E3" w:rsidRPr="001C158D" w14:paraId="5AB85447" w14:textId="77777777" w:rsidTr="003207E3">
        <w:trPr>
          <w:trHeight w:val="288"/>
        </w:trPr>
        <w:tc>
          <w:tcPr>
            <w:tcW w:w="800" w:type="dxa"/>
            <w:tcBorders>
              <w:top w:val="nil"/>
              <w:left w:val="nil"/>
              <w:bottom w:val="nil"/>
              <w:right w:val="nil"/>
            </w:tcBorders>
            <w:shd w:val="clear" w:color="auto" w:fill="auto"/>
            <w:noWrap/>
            <w:vAlign w:val="bottom"/>
            <w:hideMark/>
          </w:tcPr>
          <w:p w14:paraId="31F12FA4"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87</w:t>
            </w:r>
          </w:p>
        </w:tc>
        <w:tc>
          <w:tcPr>
            <w:tcW w:w="5240" w:type="dxa"/>
            <w:tcBorders>
              <w:top w:val="nil"/>
              <w:left w:val="nil"/>
              <w:bottom w:val="nil"/>
              <w:right w:val="nil"/>
            </w:tcBorders>
            <w:shd w:val="clear" w:color="000000" w:fill="FFFFFF"/>
            <w:noWrap/>
            <w:vAlign w:val="center"/>
            <w:hideMark/>
          </w:tcPr>
          <w:p w14:paraId="0CBD7183" w14:textId="77777777" w:rsidR="003207E3" w:rsidRPr="004E7D31" w:rsidRDefault="003207E3" w:rsidP="003207E3">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QD-D4-LT-09</w:t>
            </w:r>
          </w:p>
        </w:tc>
      </w:tr>
      <w:tr w:rsidR="003207E3" w:rsidRPr="001C158D" w14:paraId="698DC8B2" w14:textId="77777777" w:rsidTr="003207E3">
        <w:trPr>
          <w:trHeight w:val="288"/>
        </w:trPr>
        <w:tc>
          <w:tcPr>
            <w:tcW w:w="800" w:type="dxa"/>
            <w:tcBorders>
              <w:top w:val="nil"/>
              <w:left w:val="nil"/>
              <w:bottom w:val="nil"/>
              <w:right w:val="nil"/>
            </w:tcBorders>
            <w:shd w:val="clear" w:color="auto" w:fill="auto"/>
            <w:noWrap/>
            <w:vAlign w:val="bottom"/>
            <w:hideMark/>
          </w:tcPr>
          <w:p w14:paraId="6C860FA4"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lastRenderedPageBreak/>
              <w:t>88</w:t>
            </w:r>
          </w:p>
        </w:tc>
        <w:tc>
          <w:tcPr>
            <w:tcW w:w="5240" w:type="dxa"/>
            <w:tcBorders>
              <w:top w:val="nil"/>
              <w:left w:val="nil"/>
              <w:bottom w:val="nil"/>
              <w:right w:val="nil"/>
            </w:tcBorders>
            <w:shd w:val="clear" w:color="000000" w:fill="FFFFFF"/>
            <w:noWrap/>
            <w:vAlign w:val="center"/>
            <w:hideMark/>
          </w:tcPr>
          <w:p w14:paraId="6E12FD56" w14:textId="77777777" w:rsidR="003207E3" w:rsidRPr="004E7D31" w:rsidRDefault="003207E3" w:rsidP="003207E3">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QD-D4-LT-11</w:t>
            </w:r>
          </w:p>
        </w:tc>
      </w:tr>
      <w:tr w:rsidR="003207E3" w:rsidRPr="001C158D" w14:paraId="51000994" w14:textId="77777777" w:rsidTr="003207E3">
        <w:trPr>
          <w:trHeight w:val="288"/>
        </w:trPr>
        <w:tc>
          <w:tcPr>
            <w:tcW w:w="800" w:type="dxa"/>
            <w:tcBorders>
              <w:top w:val="nil"/>
              <w:left w:val="nil"/>
              <w:bottom w:val="nil"/>
              <w:right w:val="nil"/>
            </w:tcBorders>
            <w:shd w:val="clear" w:color="auto" w:fill="auto"/>
            <w:noWrap/>
            <w:vAlign w:val="bottom"/>
            <w:hideMark/>
          </w:tcPr>
          <w:p w14:paraId="7F5949A0"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89</w:t>
            </w:r>
          </w:p>
        </w:tc>
        <w:tc>
          <w:tcPr>
            <w:tcW w:w="5240" w:type="dxa"/>
            <w:tcBorders>
              <w:top w:val="nil"/>
              <w:left w:val="nil"/>
              <w:bottom w:val="nil"/>
              <w:right w:val="nil"/>
            </w:tcBorders>
            <w:shd w:val="clear" w:color="000000" w:fill="FFFFFF"/>
            <w:noWrap/>
            <w:vAlign w:val="center"/>
            <w:hideMark/>
          </w:tcPr>
          <w:p w14:paraId="1F6A6DB9" w14:textId="77777777" w:rsidR="003207E3" w:rsidRPr="004E7D31" w:rsidRDefault="003207E3" w:rsidP="003207E3">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QD-D5-LT-06</w:t>
            </w:r>
          </w:p>
        </w:tc>
      </w:tr>
      <w:tr w:rsidR="003207E3" w:rsidRPr="001C158D" w14:paraId="7E5B5A8F" w14:textId="77777777" w:rsidTr="003207E3">
        <w:trPr>
          <w:trHeight w:val="288"/>
        </w:trPr>
        <w:tc>
          <w:tcPr>
            <w:tcW w:w="800" w:type="dxa"/>
            <w:tcBorders>
              <w:top w:val="nil"/>
              <w:left w:val="nil"/>
              <w:bottom w:val="nil"/>
              <w:right w:val="nil"/>
            </w:tcBorders>
            <w:shd w:val="clear" w:color="auto" w:fill="auto"/>
            <w:noWrap/>
            <w:vAlign w:val="bottom"/>
            <w:hideMark/>
          </w:tcPr>
          <w:p w14:paraId="097C5586"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90</w:t>
            </w:r>
          </w:p>
        </w:tc>
        <w:tc>
          <w:tcPr>
            <w:tcW w:w="5240" w:type="dxa"/>
            <w:tcBorders>
              <w:top w:val="nil"/>
              <w:left w:val="nil"/>
              <w:bottom w:val="nil"/>
              <w:right w:val="nil"/>
            </w:tcBorders>
            <w:shd w:val="clear" w:color="000000" w:fill="FFFFFF"/>
            <w:noWrap/>
            <w:vAlign w:val="center"/>
            <w:hideMark/>
          </w:tcPr>
          <w:p w14:paraId="01E9B898" w14:textId="77777777" w:rsidR="003207E3" w:rsidRPr="004E7D31" w:rsidRDefault="003207E3" w:rsidP="003207E3">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QD-D6-LT-12</w:t>
            </w:r>
          </w:p>
        </w:tc>
      </w:tr>
      <w:tr w:rsidR="003207E3" w:rsidRPr="001C158D" w14:paraId="050646AB" w14:textId="77777777" w:rsidTr="003207E3">
        <w:trPr>
          <w:trHeight w:val="288"/>
        </w:trPr>
        <w:tc>
          <w:tcPr>
            <w:tcW w:w="800" w:type="dxa"/>
            <w:tcBorders>
              <w:top w:val="nil"/>
              <w:left w:val="nil"/>
              <w:bottom w:val="nil"/>
              <w:right w:val="nil"/>
            </w:tcBorders>
            <w:shd w:val="clear" w:color="auto" w:fill="auto"/>
            <w:noWrap/>
            <w:vAlign w:val="bottom"/>
            <w:hideMark/>
          </w:tcPr>
          <w:p w14:paraId="11AE1AC3"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91</w:t>
            </w:r>
          </w:p>
        </w:tc>
        <w:tc>
          <w:tcPr>
            <w:tcW w:w="5240" w:type="dxa"/>
            <w:tcBorders>
              <w:top w:val="nil"/>
              <w:left w:val="nil"/>
              <w:bottom w:val="nil"/>
              <w:right w:val="nil"/>
            </w:tcBorders>
            <w:shd w:val="clear" w:color="000000" w:fill="FFFFFF"/>
            <w:noWrap/>
            <w:vAlign w:val="center"/>
            <w:hideMark/>
          </w:tcPr>
          <w:p w14:paraId="5F456A27" w14:textId="77777777" w:rsidR="003207E3" w:rsidRPr="004E7D31" w:rsidRDefault="003207E3" w:rsidP="003207E3">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QD-C9-LT-01</w:t>
            </w:r>
          </w:p>
        </w:tc>
      </w:tr>
      <w:tr w:rsidR="003207E3" w:rsidRPr="001C158D" w14:paraId="72CDD220" w14:textId="77777777" w:rsidTr="003207E3">
        <w:trPr>
          <w:trHeight w:val="288"/>
        </w:trPr>
        <w:tc>
          <w:tcPr>
            <w:tcW w:w="800" w:type="dxa"/>
            <w:tcBorders>
              <w:top w:val="nil"/>
              <w:left w:val="nil"/>
              <w:bottom w:val="nil"/>
              <w:right w:val="nil"/>
            </w:tcBorders>
            <w:shd w:val="clear" w:color="auto" w:fill="auto"/>
            <w:noWrap/>
            <w:vAlign w:val="bottom"/>
            <w:hideMark/>
          </w:tcPr>
          <w:p w14:paraId="5CD1C232"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92</w:t>
            </w:r>
          </w:p>
        </w:tc>
        <w:tc>
          <w:tcPr>
            <w:tcW w:w="5240" w:type="dxa"/>
            <w:tcBorders>
              <w:top w:val="nil"/>
              <w:left w:val="nil"/>
              <w:bottom w:val="nil"/>
              <w:right w:val="nil"/>
            </w:tcBorders>
            <w:shd w:val="clear" w:color="000000" w:fill="FFFFFF"/>
            <w:noWrap/>
            <w:vAlign w:val="center"/>
            <w:hideMark/>
          </w:tcPr>
          <w:p w14:paraId="7613DB37" w14:textId="77777777" w:rsidR="003207E3" w:rsidRPr="004E7D31" w:rsidRDefault="003207E3" w:rsidP="003207E3">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 QD-C9-LT-03</w:t>
            </w:r>
          </w:p>
        </w:tc>
      </w:tr>
      <w:tr w:rsidR="003207E3" w:rsidRPr="001C158D" w14:paraId="7631ECA9" w14:textId="77777777" w:rsidTr="003207E3">
        <w:trPr>
          <w:trHeight w:val="288"/>
        </w:trPr>
        <w:tc>
          <w:tcPr>
            <w:tcW w:w="800" w:type="dxa"/>
            <w:tcBorders>
              <w:top w:val="nil"/>
              <w:left w:val="nil"/>
              <w:bottom w:val="nil"/>
              <w:right w:val="nil"/>
            </w:tcBorders>
            <w:shd w:val="clear" w:color="auto" w:fill="auto"/>
            <w:noWrap/>
            <w:vAlign w:val="bottom"/>
            <w:hideMark/>
          </w:tcPr>
          <w:p w14:paraId="5D030D49"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93</w:t>
            </w:r>
          </w:p>
        </w:tc>
        <w:tc>
          <w:tcPr>
            <w:tcW w:w="5240" w:type="dxa"/>
            <w:tcBorders>
              <w:top w:val="nil"/>
              <w:left w:val="nil"/>
              <w:bottom w:val="nil"/>
              <w:right w:val="nil"/>
            </w:tcBorders>
            <w:shd w:val="clear" w:color="000000" w:fill="FFFFFF"/>
            <w:noWrap/>
            <w:vAlign w:val="center"/>
            <w:hideMark/>
          </w:tcPr>
          <w:p w14:paraId="59218681" w14:textId="77777777" w:rsidR="003207E3" w:rsidRPr="004E7D31" w:rsidRDefault="003207E3" w:rsidP="003207E3">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II - </w:t>
            </w:r>
            <w:proofErr w:type="spellStart"/>
            <w:r w:rsidRPr="004E7D31">
              <w:rPr>
                <w:rFonts w:ascii="Arial" w:hAnsi="Arial" w:cs="Arial"/>
                <w:color w:val="000000"/>
                <w:sz w:val="14"/>
                <w:szCs w:val="14"/>
                <w:lang w:val="en-US"/>
              </w:rPr>
              <w:t>QD</w:t>
            </w:r>
            <w:proofErr w:type="spellEnd"/>
            <w:r w:rsidRPr="004E7D31">
              <w:rPr>
                <w:rFonts w:ascii="Arial" w:hAnsi="Arial" w:cs="Arial"/>
                <w:color w:val="000000"/>
                <w:sz w:val="14"/>
                <w:szCs w:val="14"/>
                <w:lang w:val="en-US"/>
              </w:rPr>
              <w:t xml:space="preserve"> 01 LT 39</w:t>
            </w:r>
          </w:p>
        </w:tc>
      </w:tr>
      <w:tr w:rsidR="003207E3" w:rsidRPr="001C158D" w14:paraId="3070C640" w14:textId="77777777" w:rsidTr="003207E3">
        <w:trPr>
          <w:trHeight w:val="288"/>
        </w:trPr>
        <w:tc>
          <w:tcPr>
            <w:tcW w:w="800" w:type="dxa"/>
            <w:tcBorders>
              <w:top w:val="nil"/>
              <w:left w:val="nil"/>
              <w:bottom w:val="nil"/>
              <w:right w:val="nil"/>
            </w:tcBorders>
            <w:shd w:val="clear" w:color="auto" w:fill="auto"/>
            <w:noWrap/>
            <w:vAlign w:val="bottom"/>
            <w:hideMark/>
          </w:tcPr>
          <w:p w14:paraId="7450FB83"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94</w:t>
            </w:r>
          </w:p>
        </w:tc>
        <w:tc>
          <w:tcPr>
            <w:tcW w:w="5240" w:type="dxa"/>
            <w:tcBorders>
              <w:top w:val="nil"/>
              <w:left w:val="nil"/>
              <w:bottom w:val="nil"/>
              <w:right w:val="nil"/>
            </w:tcBorders>
            <w:shd w:val="clear" w:color="000000" w:fill="FFFFFF"/>
            <w:noWrap/>
            <w:vAlign w:val="center"/>
            <w:hideMark/>
          </w:tcPr>
          <w:p w14:paraId="61CDD4FD" w14:textId="77777777" w:rsidR="003207E3" w:rsidRPr="004E7D31" w:rsidRDefault="003207E3" w:rsidP="003207E3">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II - </w:t>
            </w:r>
            <w:proofErr w:type="spellStart"/>
            <w:r w:rsidRPr="004E7D31">
              <w:rPr>
                <w:rFonts w:ascii="Arial" w:hAnsi="Arial" w:cs="Arial"/>
                <w:color w:val="000000"/>
                <w:sz w:val="14"/>
                <w:szCs w:val="14"/>
                <w:lang w:val="en-US"/>
              </w:rPr>
              <w:t>QD</w:t>
            </w:r>
            <w:proofErr w:type="spellEnd"/>
            <w:r w:rsidRPr="004E7D31">
              <w:rPr>
                <w:rFonts w:ascii="Arial" w:hAnsi="Arial" w:cs="Arial"/>
                <w:color w:val="000000"/>
                <w:sz w:val="14"/>
                <w:szCs w:val="14"/>
                <w:lang w:val="en-US"/>
              </w:rPr>
              <w:t xml:space="preserve"> 14 LT 13</w:t>
            </w:r>
          </w:p>
        </w:tc>
      </w:tr>
      <w:tr w:rsidR="003207E3" w:rsidRPr="001C158D" w14:paraId="45B8DE5F" w14:textId="77777777" w:rsidTr="003207E3">
        <w:trPr>
          <w:trHeight w:val="288"/>
        </w:trPr>
        <w:tc>
          <w:tcPr>
            <w:tcW w:w="800" w:type="dxa"/>
            <w:tcBorders>
              <w:top w:val="nil"/>
              <w:left w:val="nil"/>
              <w:bottom w:val="nil"/>
              <w:right w:val="nil"/>
            </w:tcBorders>
            <w:shd w:val="clear" w:color="auto" w:fill="auto"/>
            <w:noWrap/>
            <w:vAlign w:val="bottom"/>
            <w:hideMark/>
          </w:tcPr>
          <w:p w14:paraId="71726501"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95</w:t>
            </w:r>
          </w:p>
        </w:tc>
        <w:tc>
          <w:tcPr>
            <w:tcW w:w="5240" w:type="dxa"/>
            <w:tcBorders>
              <w:top w:val="nil"/>
              <w:left w:val="nil"/>
              <w:bottom w:val="nil"/>
              <w:right w:val="nil"/>
            </w:tcBorders>
            <w:shd w:val="clear" w:color="000000" w:fill="FFFFFF"/>
            <w:noWrap/>
            <w:vAlign w:val="center"/>
            <w:hideMark/>
          </w:tcPr>
          <w:p w14:paraId="4C99DCCF" w14:textId="77777777" w:rsidR="003207E3" w:rsidRPr="004E7D31" w:rsidRDefault="003207E3" w:rsidP="003207E3">
            <w:pPr>
              <w:rPr>
                <w:rFonts w:ascii="Arial" w:hAnsi="Arial" w:cs="Arial"/>
                <w:color w:val="000000"/>
                <w:sz w:val="14"/>
                <w:szCs w:val="14"/>
                <w:lang w:val="en-US"/>
              </w:rPr>
            </w:pPr>
            <w:proofErr w:type="spellStart"/>
            <w:r w:rsidRPr="004E7D31">
              <w:rPr>
                <w:rFonts w:ascii="Arial" w:hAnsi="Arial" w:cs="Arial"/>
                <w:color w:val="000000"/>
                <w:sz w:val="14"/>
                <w:szCs w:val="14"/>
                <w:lang w:val="en-US"/>
              </w:rPr>
              <w:t>LOTEAMENTO</w:t>
            </w:r>
            <w:proofErr w:type="spellEnd"/>
            <w:r w:rsidRPr="004E7D31">
              <w:rPr>
                <w:rFonts w:ascii="Arial" w:hAnsi="Arial" w:cs="Arial"/>
                <w:color w:val="000000"/>
                <w:sz w:val="14"/>
                <w:szCs w:val="14"/>
                <w:lang w:val="en-US"/>
              </w:rPr>
              <w:t xml:space="preserve"> TOP PARK II - </w:t>
            </w:r>
            <w:proofErr w:type="spellStart"/>
            <w:r w:rsidRPr="004E7D31">
              <w:rPr>
                <w:rFonts w:ascii="Arial" w:hAnsi="Arial" w:cs="Arial"/>
                <w:color w:val="000000"/>
                <w:sz w:val="14"/>
                <w:szCs w:val="14"/>
                <w:lang w:val="en-US"/>
              </w:rPr>
              <w:t>QD</w:t>
            </w:r>
            <w:proofErr w:type="spellEnd"/>
            <w:r w:rsidRPr="004E7D31">
              <w:rPr>
                <w:rFonts w:ascii="Arial" w:hAnsi="Arial" w:cs="Arial"/>
                <w:color w:val="000000"/>
                <w:sz w:val="14"/>
                <w:szCs w:val="14"/>
                <w:lang w:val="en-US"/>
              </w:rPr>
              <w:t xml:space="preserve"> 14 LT 14</w:t>
            </w:r>
          </w:p>
        </w:tc>
      </w:tr>
      <w:tr w:rsidR="003207E3" w:rsidRPr="003207E3" w14:paraId="358FD71C" w14:textId="77777777" w:rsidTr="003207E3">
        <w:trPr>
          <w:trHeight w:val="288"/>
        </w:trPr>
        <w:tc>
          <w:tcPr>
            <w:tcW w:w="800" w:type="dxa"/>
            <w:tcBorders>
              <w:top w:val="nil"/>
              <w:left w:val="nil"/>
              <w:bottom w:val="nil"/>
              <w:right w:val="nil"/>
            </w:tcBorders>
            <w:shd w:val="clear" w:color="auto" w:fill="auto"/>
            <w:noWrap/>
            <w:vAlign w:val="bottom"/>
            <w:hideMark/>
          </w:tcPr>
          <w:p w14:paraId="6037AEF0"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96</w:t>
            </w:r>
          </w:p>
        </w:tc>
        <w:tc>
          <w:tcPr>
            <w:tcW w:w="5240" w:type="dxa"/>
            <w:tcBorders>
              <w:top w:val="nil"/>
              <w:left w:val="nil"/>
              <w:bottom w:val="nil"/>
              <w:right w:val="nil"/>
            </w:tcBorders>
            <w:shd w:val="clear" w:color="000000" w:fill="FFFFFF"/>
            <w:noWrap/>
            <w:vAlign w:val="center"/>
            <w:hideMark/>
          </w:tcPr>
          <w:p w14:paraId="533F1184" w14:textId="77777777" w:rsidR="003207E3" w:rsidRPr="003207E3" w:rsidRDefault="003207E3" w:rsidP="003207E3">
            <w:pPr>
              <w:rPr>
                <w:rFonts w:ascii="Arial" w:hAnsi="Arial" w:cs="Arial"/>
                <w:color w:val="000000"/>
                <w:sz w:val="14"/>
                <w:szCs w:val="14"/>
              </w:rPr>
            </w:pPr>
            <w:r w:rsidRPr="003207E3">
              <w:rPr>
                <w:rFonts w:ascii="Arial" w:hAnsi="Arial" w:cs="Arial"/>
                <w:color w:val="000000"/>
                <w:sz w:val="14"/>
                <w:szCs w:val="14"/>
              </w:rPr>
              <w:t xml:space="preserve">LOTEAMENTO SAO FRANCISCO - </w:t>
            </w:r>
            <w:proofErr w:type="spellStart"/>
            <w:r w:rsidRPr="003207E3">
              <w:rPr>
                <w:rFonts w:ascii="Arial" w:hAnsi="Arial" w:cs="Arial"/>
                <w:color w:val="000000"/>
                <w:sz w:val="14"/>
                <w:szCs w:val="14"/>
              </w:rPr>
              <w:t>QD</w:t>
            </w:r>
            <w:proofErr w:type="spellEnd"/>
            <w:r w:rsidRPr="003207E3">
              <w:rPr>
                <w:rFonts w:ascii="Arial" w:hAnsi="Arial" w:cs="Arial"/>
                <w:color w:val="000000"/>
                <w:sz w:val="14"/>
                <w:szCs w:val="14"/>
              </w:rPr>
              <w:t xml:space="preserve"> A1-LT 13</w:t>
            </w:r>
          </w:p>
        </w:tc>
      </w:tr>
      <w:tr w:rsidR="003207E3" w:rsidRPr="003207E3" w14:paraId="1EF2A413" w14:textId="77777777" w:rsidTr="003207E3">
        <w:trPr>
          <w:trHeight w:val="288"/>
        </w:trPr>
        <w:tc>
          <w:tcPr>
            <w:tcW w:w="800" w:type="dxa"/>
            <w:tcBorders>
              <w:top w:val="nil"/>
              <w:left w:val="nil"/>
              <w:bottom w:val="nil"/>
              <w:right w:val="nil"/>
            </w:tcBorders>
            <w:shd w:val="clear" w:color="auto" w:fill="auto"/>
            <w:noWrap/>
            <w:vAlign w:val="bottom"/>
            <w:hideMark/>
          </w:tcPr>
          <w:p w14:paraId="6A3C250F"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97</w:t>
            </w:r>
          </w:p>
        </w:tc>
        <w:tc>
          <w:tcPr>
            <w:tcW w:w="5240" w:type="dxa"/>
            <w:tcBorders>
              <w:top w:val="nil"/>
              <w:left w:val="nil"/>
              <w:bottom w:val="nil"/>
              <w:right w:val="nil"/>
            </w:tcBorders>
            <w:shd w:val="clear" w:color="000000" w:fill="FFFFFF"/>
            <w:noWrap/>
            <w:vAlign w:val="center"/>
            <w:hideMark/>
          </w:tcPr>
          <w:p w14:paraId="2066B320" w14:textId="77777777" w:rsidR="003207E3" w:rsidRPr="003207E3" w:rsidRDefault="003207E3" w:rsidP="003207E3">
            <w:pPr>
              <w:rPr>
                <w:rFonts w:ascii="Arial" w:hAnsi="Arial" w:cs="Arial"/>
                <w:color w:val="000000"/>
                <w:sz w:val="14"/>
                <w:szCs w:val="14"/>
              </w:rPr>
            </w:pPr>
            <w:r w:rsidRPr="003207E3">
              <w:rPr>
                <w:rFonts w:ascii="Arial" w:hAnsi="Arial" w:cs="Arial"/>
                <w:color w:val="000000"/>
                <w:sz w:val="14"/>
                <w:szCs w:val="14"/>
              </w:rPr>
              <w:t xml:space="preserve">LOTEAMENTO SAO FRANCISCO - </w:t>
            </w:r>
            <w:proofErr w:type="spellStart"/>
            <w:r w:rsidRPr="003207E3">
              <w:rPr>
                <w:rFonts w:ascii="Arial" w:hAnsi="Arial" w:cs="Arial"/>
                <w:color w:val="000000"/>
                <w:sz w:val="14"/>
                <w:szCs w:val="14"/>
              </w:rPr>
              <w:t>QD</w:t>
            </w:r>
            <w:proofErr w:type="spellEnd"/>
            <w:r w:rsidRPr="003207E3">
              <w:rPr>
                <w:rFonts w:ascii="Arial" w:hAnsi="Arial" w:cs="Arial"/>
                <w:color w:val="000000"/>
                <w:sz w:val="14"/>
                <w:szCs w:val="14"/>
              </w:rPr>
              <w:t xml:space="preserve"> </w:t>
            </w:r>
            <w:proofErr w:type="spellStart"/>
            <w:r w:rsidRPr="003207E3">
              <w:rPr>
                <w:rFonts w:ascii="Arial" w:hAnsi="Arial" w:cs="Arial"/>
                <w:color w:val="000000"/>
                <w:sz w:val="14"/>
                <w:szCs w:val="14"/>
              </w:rPr>
              <w:t>K-LT</w:t>
            </w:r>
            <w:proofErr w:type="spellEnd"/>
            <w:r w:rsidRPr="003207E3">
              <w:rPr>
                <w:rFonts w:ascii="Arial" w:hAnsi="Arial" w:cs="Arial"/>
                <w:color w:val="000000"/>
                <w:sz w:val="14"/>
                <w:szCs w:val="14"/>
              </w:rPr>
              <w:t xml:space="preserve"> 07</w:t>
            </w:r>
          </w:p>
        </w:tc>
      </w:tr>
      <w:tr w:rsidR="003207E3" w:rsidRPr="003207E3" w14:paraId="50597B37" w14:textId="77777777" w:rsidTr="003207E3">
        <w:trPr>
          <w:trHeight w:val="288"/>
        </w:trPr>
        <w:tc>
          <w:tcPr>
            <w:tcW w:w="800" w:type="dxa"/>
            <w:tcBorders>
              <w:top w:val="nil"/>
              <w:left w:val="nil"/>
              <w:bottom w:val="nil"/>
              <w:right w:val="nil"/>
            </w:tcBorders>
            <w:shd w:val="clear" w:color="auto" w:fill="auto"/>
            <w:noWrap/>
            <w:vAlign w:val="bottom"/>
            <w:hideMark/>
          </w:tcPr>
          <w:p w14:paraId="5D8D3163"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98</w:t>
            </w:r>
          </w:p>
        </w:tc>
        <w:tc>
          <w:tcPr>
            <w:tcW w:w="5240" w:type="dxa"/>
            <w:tcBorders>
              <w:top w:val="nil"/>
              <w:left w:val="nil"/>
              <w:bottom w:val="nil"/>
              <w:right w:val="nil"/>
            </w:tcBorders>
            <w:shd w:val="clear" w:color="000000" w:fill="FFFFFF"/>
            <w:noWrap/>
            <w:vAlign w:val="center"/>
            <w:hideMark/>
          </w:tcPr>
          <w:p w14:paraId="0CAC7D8E" w14:textId="77777777" w:rsidR="003207E3" w:rsidRPr="003207E3" w:rsidRDefault="003207E3" w:rsidP="003207E3">
            <w:pPr>
              <w:rPr>
                <w:rFonts w:ascii="Arial" w:hAnsi="Arial" w:cs="Arial"/>
                <w:color w:val="000000"/>
                <w:sz w:val="14"/>
                <w:szCs w:val="14"/>
              </w:rPr>
            </w:pPr>
            <w:r w:rsidRPr="003207E3">
              <w:rPr>
                <w:rFonts w:ascii="Arial" w:hAnsi="Arial" w:cs="Arial"/>
                <w:color w:val="000000"/>
                <w:sz w:val="14"/>
                <w:szCs w:val="14"/>
              </w:rPr>
              <w:t xml:space="preserve">LOTEAMENTO SAO FRANCISCO - </w:t>
            </w:r>
            <w:proofErr w:type="spellStart"/>
            <w:r w:rsidRPr="003207E3">
              <w:rPr>
                <w:rFonts w:ascii="Arial" w:hAnsi="Arial" w:cs="Arial"/>
                <w:color w:val="000000"/>
                <w:sz w:val="14"/>
                <w:szCs w:val="14"/>
              </w:rPr>
              <w:t>QD</w:t>
            </w:r>
            <w:proofErr w:type="spellEnd"/>
            <w:r w:rsidRPr="003207E3">
              <w:rPr>
                <w:rFonts w:ascii="Arial" w:hAnsi="Arial" w:cs="Arial"/>
                <w:color w:val="000000"/>
                <w:sz w:val="14"/>
                <w:szCs w:val="14"/>
              </w:rPr>
              <w:t xml:space="preserve"> Q-LT 02</w:t>
            </w:r>
          </w:p>
        </w:tc>
      </w:tr>
      <w:tr w:rsidR="003207E3" w:rsidRPr="003207E3" w14:paraId="72657E91" w14:textId="77777777" w:rsidTr="003207E3">
        <w:trPr>
          <w:trHeight w:val="288"/>
        </w:trPr>
        <w:tc>
          <w:tcPr>
            <w:tcW w:w="800" w:type="dxa"/>
            <w:tcBorders>
              <w:top w:val="nil"/>
              <w:left w:val="nil"/>
              <w:bottom w:val="nil"/>
              <w:right w:val="nil"/>
            </w:tcBorders>
            <w:shd w:val="clear" w:color="auto" w:fill="auto"/>
            <w:noWrap/>
            <w:vAlign w:val="bottom"/>
            <w:hideMark/>
          </w:tcPr>
          <w:p w14:paraId="13D8C387"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99</w:t>
            </w:r>
          </w:p>
        </w:tc>
        <w:tc>
          <w:tcPr>
            <w:tcW w:w="5240" w:type="dxa"/>
            <w:tcBorders>
              <w:top w:val="nil"/>
              <w:left w:val="nil"/>
              <w:bottom w:val="nil"/>
              <w:right w:val="nil"/>
            </w:tcBorders>
            <w:shd w:val="clear" w:color="000000" w:fill="FFFFFF"/>
            <w:noWrap/>
            <w:vAlign w:val="center"/>
            <w:hideMark/>
          </w:tcPr>
          <w:p w14:paraId="7DD1BDA6" w14:textId="77777777" w:rsidR="003207E3" w:rsidRPr="003207E3" w:rsidRDefault="003207E3" w:rsidP="003207E3">
            <w:pPr>
              <w:rPr>
                <w:rFonts w:ascii="Arial" w:hAnsi="Arial" w:cs="Arial"/>
                <w:color w:val="000000"/>
                <w:sz w:val="14"/>
                <w:szCs w:val="14"/>
              </w:rPr>
            </w:pPr>
            <w:r w:rsidRPr="003207E3">
              <w:rPr>
                <w:rFonts w:ascii="Arial" w:hAnsi="Arial" w:cs="Arial"/>
                <w:color w:val="000000"/>
                <w:sz w:val="14"/>
                <w:szCs w:val="14"/>
              </w:rPr>
              <w:t xml:space="preserve">LOTEAMENTO SAO FRANCISCO - </w:t>
            </w:r>
            <w:proofErr w:type="spellStart"/>
            <w:r w:rsidRPr="003207E3">
              <w:rPr>
                <w:rFonts w:ascii="Arial" w:hAnsi="Arial" w:cs="Arial"/>
                <w:color w:val="000000"/>
                <w:sz w:val="14"/>
                <w:szCs w:val="14"/>
              </w:rPr>
              <w:t>QD</w:t>
            </w:r>
            <w:proofErr w:type="spellEnd"/>
            <w:r w:rsidRPr="003207E3">
              <w:rPr>
                <w:rFonts w:ascii="Arial" w:hAnsi="Arial" w:cs="Arial"/>
                <w:color w:val="000000"/>
                <w:sz w:val="14"/>
                <w:szCs w:val="14"/>
              </w:rPr>
              <w:t xml:space="preserve"> R-LT 03</w:t>
            </w:r>
          </w:p>
        </w:tc>
      </w:tr>
    </w:tbl>
    <w:p w14:paraId="45AE7EB8" w14:textId="77777777" w:rsidR="00A2323F" w:rsidRPr="00596AF4" w:rsidRDefault="00A2323F" w:rsidP="00A2323F">
      <w:pPr>
        <w:jc w:val="center"/>
        <w:rPr>
          <w:rFonts w:ascii="Tahoma" w:hAnsi="Tahoma" w:cs="Tahoma"/>
          <w:b/>
          <w:bCs/>
          <w:color w:val="000000"/>
          <w:sz w:val="16"/>
          <w:szCs w:val="16"/>
        </w:rPr>
        <w:sectPr w:rsidR="00A2323F" w:rsidRPr="00596AF4" w:rsidSect="004E7D31">
          <w:type w:val="continuous"/>
          <w:pgSz w:w="11906" w:h="16838"/>
          <w:pgMar w:top="1701" w:right="1134" w:bottom="1134" w:left="1418" w:header="709" w:footer="709" w:gutter="0"/>
          <w:cols w:num="2" w:space="708"/>
          <w:docGrid w:linePitch="360"/>
        </w:sectPr>
      </w:pPr>
    </w:p>
    <w:p w14:paraId="06AE152D" w14:textId="77777777" w:rsidR="00A2323F" w:rsidRPr="00596AF4" w:rsidRDefault="00A2323F" w:rsidP="00DF35C5">
      <w:pPr>
        <w:widowControl w:val="0"/>
        <w:spacing w:line="300" w:lineRule="exact"/>
        <w:jc w:val="both"/>
        <w:rPr>
          <w:rFonts w:ascii="Tahoma" w:hAnsi="Tahoma" w:cs="Tahoma"/>
          <w:sz w:val="21"/>
          <w:szCs w:val="21"/>
        </w:rPr>
        <w:sectPr w:rsidR="00A2323F" w:rsidRPr="00596AF4" w:rsidSect="00A2323F">
          <w:type w:val="continuous"/>
          <w:pgSz w:w="11906" w:h="16838"/>
          <w:pgMar w:top="1701" w:right="1134" w:bottom="1134" w:left="1418" w:header="709" w:footer="709" w:gutter="0"/>
          <w:cols w:num="2" w:space="708"/>
          <w:docGrid w:linePitch="360"/>
        </w:sectPr>
      </w:pPr>
    </w:p>
    <w:p w14:paraId="4EA2CA51" w14:textId="52387819" w:rsidR="00614CE1" w:rsidRPr="00596AF4" w:rsidRDefault="00614CE1">
      <w:pPr>
        <w:spacing w:after="160" w:line="259" w:lineRule="auto"/>
        <w:rPr>
          <w:rFonts w:ascii="Tahoma" w:hAnsi="Tahoma" w:cs="Tahoma"/>
          <w:sz w:val="21"/>
          <w:szCs w:val="21"/>
        </w:rPr>
      </w:pPr>
      <w:r w:rsidRPr="00596AF4">
        <w:rPr>
          <w:rFonts w:ascii="Tahoma" w:hAnsi="Tahoma" w:cs="Tahoma"/>
          <w:sz w:val="21"/>
          <w:szCs w:val="21"/>
        </w:rPr>
        <w:br w:type="page"/>
      </w:r>
    </w:p>
    <w:p w14:paraId="5B644094" w14:textId="77777777" w:rsidR="000A6B83" w:rsidRPr="00596AF4" w:rsidRDefault="000A6B83" w:rsidP="00DF35C5">
      <w:pPr>
        <w:widowControl w:val="0"/>
        <w:spacing w:line="300" w:lineRule="exact"/>
        <w:rPr>
          <w:rFonts w:ascii="Tahoma" w:hAnsi="Tahoma" w:cs="Tahoma"/>
          <w:sz w:val="21"/>
          <w:szCs w:val="21"/>
        </w:rPr>
      </w:pPr>
    </w:p>
    <w:p w14:paraId="693EEA99" w14:textId="2C267EEA" w:rsidR="001C158D" w:rsidRPr="00DF35C5" w:rsidRDefault="001C158D" w:rsidP="001C158D">
      <w:pPr>
        <w:widowControl w:val="0"/>
        <w:spacing w:line="300" w:lineRule="exact"/>
        <w:jc w:val="center"/>
        <w:rPr>
          <w:ins w:id="67" w:author="Matheus Gomes Faria" w:date="2020-08-28T15:43:00Z"/>
          <w:rFonts w:ascii="Tahoma" w:hAnsi="Tahoma" w:cs="Tahoma"/>
          <w:b/>
          <w:sz w:val="21"/>
          <w:szCs w:val="21"/>
        </w:rPr>
      </w:pPr>
      <w:ins w:id="68" w:author="Matheus Gomes Faria" w:date="2020-08-28T15:43:00Z">
        <w:r w:rsidRPr="00DF35C5">
          <w:rPr>
            <w:rFonts w:ascii="Tahoma" w:hAnsi="Tahoma" w:cs="Tahoma"/>
            <w:b/>
            <w:sz w:val="21"/>
            <w:szCs w:val="21"/>
          </w:rPr>
          <w:t xml:space="preserve">ANEXO I – </w:t>
        </w:r>
        <w:r>
          <w:rPr>
            <w:rFonts w:ascii="Tahoma" w:hAnsi="Tahoma" w:cs="Tahoma"/>
            <w:b/>
            <w:sz w:val="21"/>
            <w:szCs w:val="21"/>
          </w:rPr>
          <w:t>D</w:t>
        </w:r>
      </w:ins>
    </w:p>
    <w:p w14:paraId="2DBAE67F" w14:textId="2F5E6EAA" w:rsidR="001C158D" w:rsidRDefault="001C158D" w:rsidP="001C158D">
      <w:pPr>
        <w:widowControl w:val="0"/>
        <w:spacing w:line="300" w:lineRule="exact"/>
        <w:jc w:val="center"/>
        <w:rPr>
          <w:ins w:id="69" w:author="Matheus Gomes Faria" w:date="2020-08-28T15:43:00Z"/>
          <w:rFonts w:ascii="Tahoma" w:hAnsi="Tahoma" w:cs="Tahoma"/>
          <w:b/>
          <w:sz w:val="21"/>
          <w:szCs w:val="21"/>
        </w:rPr>
      </w:pPr>
      <w:ins w:id="70" w:author="Matheus Gomes Faria" w:date="2020-08-28T15:43:00Z">
        <w:r w:rsidRPr="00DF35C5">
          <w:rPr>
            <w:rFonts w:ascii="Tahoma" w:hAnsi="Tahoma" w:cs="Tahoma"/>
            <w:b/>
            <w:sz w:val="21"/>
            <w:szCs w:val="21"/>
          </w:rPr>
          <w:t>DESCRIÇÃO D</w:t>
        </w:r>
        <w:r>
          <w:rPr>
            <w:rFonts w:ascii="Tahoma" w:hAnsi="Tahoma" w:cs="Tahoma"/>
            <w:b/>
            <w:sz w:val="21"/>
            <w:szCs w:val="21"/>
          </w:rPr>
          <w:t>AS OBRIGAÇÕES GARANTIDAS</w:t>
        </w:r>
      </w:ins>
    </w:p>
    <w:p w14:paraId="54C84B9E" w14:textId="2309E0C4" w:rsidR="001C158D" w:rsidRDefault="001C158D" w:rsidP="001C158D">
      <w:pPr>
        <w:widowControl w:val="0"/>
        <w:spacing w:line="300" w:lineRule="exact"/>
        <w:jc w:val="center"/>
        <w:rPr>
          <w:ins w:id="71" w:author="Matheus Gomes Faria" w:date="2020-08-28T15:43:00Z"/>
          <w:rFonts w:ascii="Tahoma" w:hAnsi="Tahoma" w:cs="Tahoma"/>
          <w:b/>
          <w:sz w:val="21"/>
          <w:szCs w:val="21"/>
        </w:rPr>
      </w:pPr>
    </w:p>
    <w:p w14:paraId="4D00760D" w14:textId="77777777" w:rsidR="001C158D" w:rsidRPr="00DF35C5" w:rsidRDefault="001C158D" w:rsidP="001C158D">
      <w:pPr>
        <w:widowControl w:val="0"/>
        <w:spacing w:line="300" w:lineRule="exact"/>
        <w:jc w:val="center"/>
        <w:rPr>
          <w:ins w:id="72" w:author="Matheus Gomes Faria" w:date="2020-08-28T15:43:00Z"/>
          <w:rFonts w:ascii="Tahoma" w:hAnsi="Tahoma" w:cs="Tahoma"/>
          <w:b/>
          <w:sz w:val="21"/>
          <w:szCs w:val="21"/>
        </w:rPr>
      </w:pPr>
    </w:p>
    <w:p w14:paraId="780BAA91" w14:textId="77777777" w:rsidR="001C158D" w:rsidRDefault="001C158D">
      <w:pPr>
        <w:spacing w:after="160" w:line="259" w:lineRule="auto"/>
        <w:rPr>
          <w:ins w:id="73" w:author="Matheus Gomes Faria" w:date="2020-08-28T15:43:00Z"/>
          <w:rFonts w:ascii="Tahoma" w:hAnsi="Tahoma" w:cs="Tahoma"/>
          <w:b/>
          <w:sz w:val="21"/>
          <w:szCs w:val="21"/>
        </w:rPr>
      </w:pPr>
      <w:ins w:id="74" w:author="Matheus Gomes Faria" w:date="2020-08-28T15:43:00Z">
        <w:r>
          <w:rPr>
            <w:rFonts w:ascii="Tahoma" w:hAnsi="Tahoma" w:cs="Tahoma"/>
            <w:b/>
            <w:sz w:val="21"/>
            <w:szCs w:val="21"/>
          </w:rPr>
          <w:br w:type="page"/>
        </w:r>
      </w:ins>
    </w:p>
    <w:p w14:paraId="56387359" w14:textId="25BDA911" w:rsidR="000A6B83" w:rsidRPr="00DF35C5" w:rsidRDefault="000A6B83" w:rsidP="00DF35C5">
      <w:pPr>
        <w:widowControl w:val="0"/>
        <w:spacing w:line="300" w:lineRule="exact"/>
        <w:jc w:val="center"/>
        <w:rPr>
          <w:rFonts w:ascii="Tahoma" w:hAnsi="Tahoma" w:cs="Tahoma"/>
          <w:b/>
          <w:sz w:val="21"/>
          <w:szCs w:val="21"/>
        </w:rPr>
      </w:pPr>
      <w:bookmarkStart w:id="75" w:name="_GoBack"/>
      <w:bookmarkEnd w:id="75"/>
      <w:r w:rsidRPr="00DF35C5">
        <w:rPr>
          <w:rFonts w:ascii="Tahoma" w:hAnsi="Tahoma" w:cs="Tahoma"/>
          <w:b/>
          <w:sz w:val="21"/>
          <w:szCs w:val="21"/>
        </w:rPr>
        <w:lastRenderedPageBreak/>
        <w:t>ANEXO II</w:t>
      </w:r>
    </w:p>
    <w:p w14:paraId="4EADEE2E" w14:textId="77777777" w:rsidR="000A6B83" w:rsidRPr="00DF35C5" w:rsidRDefault="000A6B83" w:rsidP="00DF35C5">
      <w:pPr>
        <w:widowControl w:val="0"/>
        <w:spacing w:line="300" w:lineRule="exact"/>
        <w:jc w:val="center"/>
        <w:rPr>
          <w:rFonts w:ascii="Tahoma" w:hAnsi="Tahoma" w:cs="Tahoma"/>
          <w:b/>
          <w:sz w:val="21"/>
          <w:szCs w:val="21"/>
        </w:rPr>
      </w:pPr>
    </w:p>
    <w:p w14:paraId="0197342E" w14:textId="77777777" w:rsidR="000A6B83" w:rsidRPr="00DF35C5" w:rsidRDefault="000A6B83" w:rsidP="00DF35C5">
      <w:pPr>
        <w:widowControl w:val="0"/>
        <w:spacing w:line="300" w:lineRule="exact"/>
        <w:jc w:val="center"/>
        <w:rPr>
          <w:rFonts w:ascii="Tahoma" w:hAnsi="Tahoma" w:cs="Tahoma"/>
          <w:b/>
          <w:sz w:val="21"/>
          <w:szCs w:val="21"/>
        </w:rPr>
      </w:pPr>
      <w:r w:rsidRPr="00DF35C5">
        <w:rPr>
          <w:rFonts w:ascii="Tahoma" w:hAnsi="Tahoma" w:cs="Tahoma"/>
          <w:b/>
          <w:sz w:val="21"/>
          <w:szCs w:val="21"/>
        </w:rPr>
        <w:t xml:space="preserve">DESTINAÇÃO </w:t>
      </w:r>
      <w:r w:rsidR="00624748" w:rsidRPr="00DF35C5">
        <w:rPr>
          <w:rFonts w:ascii="Tahoma" w:hAnsi="Tahoma" w:cs="Tahoma"/>
          <w:b/>
          <w:sz w:val="21"/>
          <w:szCs w:val="21"/>
        </w:rPr>
        <w:t>DAS TRANCHES</w:t>
      </w:r>
    </w:p>
    <w:p w14:paraId="20B9778B" w14:textId="42D3A4A6" w:rsidR="000A6B83" w:rsidRDefault="000A6B83" w:rsidP="00DF35C5">
      <w:pPr>
        <w:widowControl w:val="0"/>
        <w:spacing w:line="300" w:lineRule="exact"/>
        <w:jc w:val="both"/>
        <w:rPr>
          <w:rFonts w:ascii="Tahoma" w:hAnsi="Tahoma" w:cs="Tahoma"/>
          <w:sz w:val="21"/>
          <w:szCs w:val="21"/>
        </w:rPr>
      </w:pPr>
    </w:p>
    <w:tbl>
      <w:tblPr>
        <w:tblW w:w="8637" w:type="dxa"/>
        <w:tblCellMar>
          <w:left w:w="70" w:type="dxa"/>
          <w:right w:w="70" w:type="dxa"/>
        </w:tblCellMar>
        <w:tblLook w:val="04A0" w:firstRow="1" w:lastRow="0" w:firstColumn="1" w:lastColumn="0" w:noHBand="0" w:noVBand="1"/>
      </w:tblPr>
      <w:tblGrid>
        <w:gridCol w:w="1124"/>
        <w:gridCol w:w="2552"/>
        <w:gridCol w:w="4961"/>
      </w:tblGrid>
      <w:tr w:rsidR="006A7088" w:rsidRPr="006A7088" w14:paraId="3F0197CC" w14:textId="77777777" w:rsidTr="00831FA7">
        <w:trPr>
          <w:trHeight w:val="348"/>
        </w:trPr>
        <w:tc>
          <w:tcPr>
            <w:tcW w:w="1124" w:type="dxa"/>
            <w:tcBorders>
              <w:top w:val="single" w:sz="8" w:space="0" w:color="auto"/>
              <w:left w:val="single" w:sz="8" w:space="0" w:color="auto"/>
              <w:bottom w:val="single" w:sz="8" w:space="0" w:color="auto"/>
              <w:right w:val="single" w:sz="8" w:space="0" w:color="auto"/>
            </w:tcBorders>
            <w:shd w:val="clear" w:color="auto" w:fill="ED7D31" w:themeFill="accent2"/>
            <w:noWrap/>
            <w:vAlign w:val="center"/>
            <w:hideMark/>
          </w:tcPr>
          <w:p w14:paraId="3CE2B31B" w14:textId="77777777" w:rsidR="006A7088" w:rsidRPr="006A7088" w:rsidRDefault="006A7088" w:rsidP="006A7088">
            <w:pPr>
              <w:jc w:val="center"/>
              <w:rPr>
                <w:rFonts w:ascii="Tahoma" w:hAnsi="Tahoma" w:cs="Tahoma"/>
                <w:b/>
                <w:bCs/>
                <w:color w:val="002060"/>
                <w:sz w:val="21"/>
                <w:szCs w:val="21"/>
              </w:rPr>
            </w:pPr>
            <w:r w:rsidRPr="006A7088">
              <w:rPr>
                <w:rFonts w:ascii="Tahoma" w:hAnsi="Tahoma" w:cs="Tahoma"/>
                <w:b/>
                <w:bCs/>
                <w:color w:val="002060"/>
                <w:sz w:val="21"/>
                <w:szCs w:val="21"/>
              </w:rPr>
              <w:t>Tranche</w:t>
            </w:r>
          </w:p>
        </w:tc>
        <w:tc>
          <w:tcPr>
            <w:tcW w:w="2552" w:type="dxa"/>
            <w:tcBorders>
              <w:top w:val="single" w:sz="8" w:space="0" w:color="auto"/>
              <w:left w:val="nil"/>
              <w:bottom w:val="single" w:sz="8" w:space="0" w:color="auto"/>
              <w:right w:val="single" w:sz="8" w:space="0" w:color="auto"/>
            </w:tcBorders>
            <w:shd w:val="clear" w:color="auto" w:fill="ED7D31" w:themeFill="accent2"/>
            <w:noWrap/>
            <w:vAlign w:val="center"/>
            <w:hideMark/>
          </w:tcPr>
          <w:p w14:paraId="5FFDDFE8" w14:textId="77777777" w:rsidR="006A7088" w:rsidRPr="006A7088" w:rsidRDefault="006A7088" w:rsidP="006A7088">
            <w:pPr>
              <w:jc w:val="center"/>
              <w:rPr>
                <w:rFonts w:ascii="Tahoma" w:hAnsi="Tahoma" w:cs="Tahoma"/>
                <w:b/>
                <w:bCs/>
                <w:color w:val="002060"/>
                <w:sz w:val="21"/>
                <w:szCs w:val="21"/>
              </w:rPr>
            </w:pPr>
            <w:r w:rsidRPr="006A7088">
              <w:rPr>
                <w:rFonts w:ascii="Tahoma" w:hAnsi="Tahoma" w:cs="Tahoma"/>
                <w:b/>
                <w:bCs/>
                <w:color w:val="002060"/>
                <w:sz w:val="21"/>
                <w:szCs w:val="21"/>
              </w:rPr>
              <w:t>Valor</w:t>
            </w:r>
          </w:p>
        </w:tc>
        <w:tc>
          <w:tcPr>
            <w:tcW w:w="4961" w:type="dxa"/>
            <w:tcBorders>
              <w:top w:val="single" w:sz="8" w:space="0" w:color="auto"/>
              <w:left w:val="nil"/>
              <w:bottom w:val="single" w:sz="8" w:space="0" w:color="auto"/>
              <w:right w:val="single" w:sz="8" w:space="0" w:color="auto"/>
            </w:tcBorders>
            <w:shd w:val="clear" w:color="auto" w:fill="ED7D31" w:themeFill="accent2"/>
            <w:noWrap/>
            <w:vAlign w:val="center"/>
            <w:hideMark/>
          </w:tcPr>
          <w:p w14:paraId="2983C3F7" w14:textId="77777777" w:rsidR="006A7088" w:rsidRPr="006A7088" w:rsidRDefault="006A7088" w:rsidP="006A7088">
            <w:pPr>
              <w:jc w:val="center"/>
              <w:rPr>
                <w:rFonts w:ascii="Tahoma" w:hAnsi="Tahoma" w:cs="Tahoma"/>
                <w:b/>
                <w:bCs/>
                <w:color w:val="002060"/>
                <w:sz w:val="21"/>
                <w:szCs w:val="21"/>
              </w:rPr>
            </w:pPr>
            <w:r w:rsidRPr="006A7088">
              <w:rPr>
                <w:rFonts w:ascii="Tahoma" w:hAnsi="Tahoma" w:cs="Tahoma"/>
                <w:b/>
                <w:bCs/>
                <w:color w:val="002060"/>
                <w:sz w:val="21"/>
                <w:szCs w:val="21"/>
              </w:rPr>
              <w:t>Destinação</w:t>
            </w:r>
          </w:p>
        </w:tc>
      </w:tr>
      <w:tr w:rsidR="006A7088" w:rsidRPr="006A7088" w14:paraId="5A5C6A33" w14:textId="77777777" w:rsidTr="00831FA7">
        <w:trPr>
          <w:trHeight w:val="585"/>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3B29485F" w14:textId="77777777" w:rsidR="006A7088" w:rsidRPr="006A7088" w:rsidRDefault="006A7088" w:rsidP="006A7088">
            <w:pPr>
              <w:jc w:val="both"/>
              <w:rPr>
                <w:rFonts w:ascii="Tahoma" w:hAnsi="Tahoma" w:cs="Tahoma"/>
                <w:color w:val="000000"/>
                <w:sz w:val="21"/>
                <w:szCs w:val="21"/>
              </w:rPr>
            </w:pPr>
            <w:r w:rsidRPr="006A7088">
              <w:rPr>
                <w:rFonts w:ascii="Tahoma" w:hAnsi="Tahoma" w:cs="Tahoma"/>
                <w:color w:val="000000"/>
                <w:sz w:val="21"/>
                <w:szCs w:val="21"/>
              </w:rPr>
              <w:t>Primeira</w:t>
            </w:r>
          </w:p>
        </w:tc>
        <w:tc>
          <w:tcPr>
            <w:tcW w:w="2552" w:type="dxa"/>
            <w:vMerge w:val="restart"/>
            <w:tcBorders>
              <w:top w:val="nil"/>
              <w:left w:val="single" w:sz="8" w:space="0" w:color="auto"/>
              <w:bottom w:val="single" w:sz="8" w:space="0" w:color="000000"/>
              <w:right w:val="single" w:sz="8" w:space="0" w:color="auto"/>
            </w:tcBorders>
            <w:shd w:val="clear" w:color="auto" w:fill="auto"/>
            <w:vAlign w:val="center"/>
            <w:hideMark/>
          </w:tcPr>
          <w:p w14:paraId="39CA477E" w14:textId="09F727C8" w:rsidR="006A7088" w:rsidRPr="006A7088" w:rsidRDefault="006A7088" w:rsidP="006A7088">
            <w:pPr>
              <w:jc w:val="both"/>
              <w:rPr>
                <w:rFonts w:ascii="Tahoma" w:hAnsi="Tahoma" w:cs="Tahoma"/>
                <w:color w:val="000000"/>
                <w:sz w:val="21"/>
                <w:szCs w:val="21"/>
              </w:rPr>
            </w:pPr>
            <w:r w:rsidRPr="006A7088">
              <w:rPr>
                <w:rFonts w:ascii="Tahoma" w:hAnsi="Tahoma" w:cs="Tahoma"/>
                <w:color w:val="000000"/>
                <w:sz w:val="21"/>
                <w:szCs w:val="21"/>
              </w:rPr>
              <w:t>Aproximadamente R$</w:t>
            </w:r>
            <w:r w:rsidR="008F680D">
              <w:rPr>
                <w:rFonts w:ascii="Tahoma" w:hAnsi="Tahoma" w:cs="Tahoma"/>
                <w:color w:val="000000"/>
                <w:sz w:val="21"/>
                <w:szCs w:val="21"/>
              </w:rPr>
              <w:t> </w:t>
            </w:r>
            <w:r w:rsidRPr="006A7088">
              <w:rPr>
                <w:rFonts w:ascii="Tahoma" w:hAnsi="Tahoma" w:cs="Tahoma"/>
                <w:color w:val="000000"/>
                <w:sz w:val="21"/>
                <w:szCs w:val="21"/>
              </w:rPr>
              <w:t>24.250.000,00</w:t>
            </w:r>
          </w:p>
        </w:tc>
        <w:tc>
          <w:tcPr>
            <w:tcW w:w="4961" w:type="dxa"/>
            <w:tcBorders>
              <w:top w:val="nil"/>
              <w:left w:val="nil"/>
              <w:bottom w:val="single" w:sz="8" w:space="0" w:color="auto"/>
              <w:right w:val="single" w:sz="8" w:space="0" w:color="auto"/>
            </w:tcBorders>
            <w:shd w:val="clear" w:color="auto" w:fill="auto"/>
            <w:noWrap/>
            <w:vAlign w:val="center"/>
            <w:hideMark/>
          </w:tcPr>
          <w:p w14:paraId="20258497" w14:textId="2BB607FA" w:rsidR="006A7088" w:rsidRPr="006A7088" w:rsidRDefault="006A7088" w:rsidP="006A7088">
            <w:pPr>
              <w:jc w:val="both"/>
              <w:rPr>
                <w:rFonts w:ascii="Tahoma" w:hAnsi="Tahoma" w:cs="Tahoma"/>
                <w:color w:val="000000"/>
                <w:sz w:val="21"/>
                <w:szCs w:val="21"/>
              </w:rPr>
            </w:pPr>
            <w:r w:rsidRPr="006A7088">
              <w:rPr>
                <w:rFonts w:ascii="Tahoma" w:hAnsi="Tahoma" w:cs="Tahoma"/>
                <w:color w:val="000000"/>
                <w:sz w:val="21"/>
                <w:szCs w:val="21"/>
              </w:rPr>
              <w:t>Despesas Flat</w:t>
            </w:r>
            <w:r w:rsidR="00707E94">
              <w:rPr>
                <w:rFonts w:ascii="Tahoma" w:hAnsi="Tahoma" w:cs="Tahoma"/>
                <w:color w:val="000000"/>
                <w:sz w:val="21"/>
                <w:szCs w:val="21"/>
              </w:rPr>
              <w:t xml:space="preserve"> </w:t>
            </w:r>
          </w:p>
        </w:tc>
      </w:tr>
      <w:tr w:rsidR="006A7088" w:rsidRPr="006A7088" w14:paraId="67E1D1E0" w14:textId="77777777" w:rsidTr="00831FA7">
        <w:trPr>
          <w:trHeight w:val="300"/>
        </w:trPr>
        <w:tc>
          <w:tcPr>
            <w:tcW w:w="1124" w:type="dxa"/>
            <w:vMerge/>
            <w:tcBorders>
              <w:top w:val="nil"/>
              <w:left w:val="single" w:sz="8" w:space="0" w:color="auto"/>
              <w:bottom w:val="single" w:sz="8" w:space="0" w:color="000000"/>
              <w:right w:val="single" w:sz="8" w:space="0" w:color="auto"/>
            </w:tcBorders>
            <w:vAlign w:val="center"/>
            <w:hideMark/>
          </w:tcPr>
          <w:p w14:paraId="2662FC19" w14:textId="77777777" w:rsidR="006A7088" w:rsidRPr="006A7088" w:rsidRDefault="006A7088" w:rsidP="006A7088">
            <w:pPr>
              <w:rPr>
                <w:rFonts w:ascii="Tahoma" w:hAnsi="Tahoma" w:cs="Tahoma"/>
                <w:color w:val="000000"/>
                <w:sz w:val="21"/>
                <w:szCs w:val="21"/>
              </w:rPr>
            </w:pPr>
          </w:p>
        </w:tc>
        <w:tc>
          <w:tcPr>
            <w:tcW w:w="2552" w:type="dxa"/>
            <w:vMerge/>
            <w:tcBorders>
              <w:top w:val="nil"/>
              <w:left w:val="single" w:sz="8" w:space="0" w:color="auto"/>
              <w:bottom w:val="single" w:sz="8" w:space="0" w:color="000000"/>
              <w:right w:val="single" w:sz="8" w:space="0" w:color="auto"/>
            </w:tcBorders>
            <w:vAlign w:val="center"/>
            <w:hideMark/>
          </w:tcPr>
          <w:p w14:paraId="3E6E0F31" w14:textId="77777777" w:rsidR="006A7088" w:rsidRPr="006A7088" w:rsidRDefault="006A7088" w:rsidP="006A7088">
            <w:pPr>
              <w:rPr>
                <w:rFonts w:ascii="Tahoma" w:hAnsi="Tahoma" w:cs="Tahoma"/>
                <w:color w:val="000000"/>
                <w:sz w:val="21"/>
                <w:szCs w:val="21"/>
              </w:rPr>
            </w:pPr>
          </w:p>
        </w:tc>
        <w:tc>
          <w:tcPr>
            <w:tcW w:w="4961" w:type="dxa"/>
            <w:tcBorders>
              <w:top w:val="nil"/>
              <w:left w:val="nil"/>
              <w:bottom w:val="single" w:sz="8" w:space="0" w:color="auto"/>
              <w:right w:val="single" w:sz="8" w:space="0" w:color="auto"/>
            </w:tcBorders>
            <w:shd w:val="clear" w:color="auto" w:fill="auto"/>
            <w:vAlign w:val="center"/>
            <w:hideMark/>
          </w:tcPr>
          <w:p w14:paraId="1F49A8EA" w14:textId="77777777" w:rsidR="006A7088" w:rsidRPr="006A7088" w:rsidRDefault="006A7088" w:rsidP="006A7088">
            <w:pPr>
              <w:jc w:val="both"/>
              <w:rPr>
                <w:rFonts w:ascii="Tahoma" w:hAnsi="Tahoma" w:cs="Tahoma"/>
                <w:color w:val="000000"/>
                <w:sz w:val="21"/>
                <w:szCs w:val="21"/>
              </w:rPr>
            </w:pPr>
            <w:r w:rsidRPr="006A7088">
              <w:rPr>
                <w:rFonts w:ascii="Tahoma" w:hAnsi="Tahoma" w:cs="Tahoma"/>
                <w:color w:val="000000"/>
                <w:sz w:val="21"/>
                <w:szCs w:val="21"/>
              </w:rPr>
              <w:t>Fundo de Reserva</w:t>
            </w:r>
          </w:p>
        </w:tc>
      </w:tr>
      <w:tr w:rsidR="006A7088" w:rsidRPr="006A7088" w14:paraId="13AEB681" w14:textId="77777777" w:rsidTr="00831FA7">
        <w:trPr>
          <w:trHeight w:val="300"/>
        </w:trPr>
        <w:tc>
          <w:tcPr>
            <w:tcW w:w="1124" w:type="dxa"/>
            <w:vMerge/>
            <w:tcBorders>
              <w:top w:val="nil"/>
              <w:left w:val="single" w:sz="8" w:space="0" w:color="auto"/>
              <w:bottom w:val="single" w:sz="8" w:space="0" w:color="000000"/>
              <w:right w:val="single" w:sz="8" w:space="0" w:color="auto"/>
            </w:tcBorders>
            <w:vAlign w:val="center"/>
            <w:hideMark/>
          </w:tcPr>
          <w:p w14:paraId="5D3D7968" w14:textId="77777777" w:rsidR="006A7088" w:rsidRPr="006A7088" w:rsidRDefault="006A7088" w:rsidP="006A7088">
            <w:pPr>
              <w:rPr>
                <w:rFonts w:ascii="Tahoma" w:hAnsi="Tahoma" w:cs="Tahoma"/>
                <w:color w:val="000000"/>
                <w:sz w:val="21"/>
                <w:szCs w:val="21"/>
              </w:rPr>
            </w:pPr>
          </w:p>
        </w:tc>
        <w:tc>
          <w:tcPr>
            <w:tcW w:w="2552" w:type="dxa"/>
            <w:vMerge/>
            <w:tcBorders>
              <w:top w:val="nil"/>
              <w:left w:val="single" w:sz="8" w:space="0" w:color="auto"/>
              <w:bottom w:val="single" w:sz="8" w:space="0" w:color="000000"/>
              <w:right w:val="single" w:sz="8" w:space="0" w:color="auto"/>
            </w:tcBorders>
            <w:vAlign w:val="center"/>
            <w:hideMark/>
          </w:tcPr>
          <w:p w14:paraId="1A676E5D" w14:textId="77777777" w:rsidR="006A7088" w:rsidRPr="006A7088" w:rsidRDefault="006A7088" w:rsidP="006A7088">
            <w:pPr>
              <w:rPr>
                <w:rFonts w:ascii="Tahoma" w:hAnsi="Tahoma" w:cs="Tahoma"/>
                <w:color w:val="000000"/>
                <w:sz w:val="21"/>
                <w:szCs w:val="21"/>
              </w:rPr>
            </w:pPr>
          </w:p>
        </w:tc>
        <w:tc>
          <w:tcPr>
            <w:tcW w:w="4961" w:type="dxa"/>
            <w:tcBorders>
              <w:top w:val="nil"/>
              <w:left w:val="nil"/>
              <w:bottom w:val="single" w:sz="8" w:space="0" w:color="auto"/>
              <w:right w:val="single" w:sz="8" w:space="0" w:color="auto"/>
            </w:tcBorders>
            <w:shd w:val="clear" w:color="auto" w:fill="auto"/>
            <w:vAlign w:val="center"/>
            <w:hideMark/>
          </w:tcPr>
          <w:p w14:paraId="0D01A8A0" w14:textId="5ADD62A1" w:rsidR="006A7088" w:rsidRPr="006A7088" w:rsidRDefault="006A7088" w:rsidP="006A7088">
            <w:pPr>
              <w:jc w:val="both"/>
              <w:rPr>
                <w:rFonts w:ascii="Tahoma" w:hAnsi="Tahoma" w:cs="Tahoma"/>
                <w:color w:val="000000"/>
                <w:sz w:val="21"/>
                <w:szCs w:val="21"/>
              </w:rPr>
            </w:pPr>
            <w:r w:rsidRPr="006A7088">
              <w:rPr>
                <w:rFonts w:ascii="Tahoma" w:hAnsi="Tahoma" w:cs="Tahoma"/>
                <w:color w:val="000000"/>
                <w:sz w:val="21"/>
                <w:szCs w:val="21"/>
              </w:rPr>
              <w:t>Fundo de Obra</w:t>
            </w:r>
            <w:r w:rsidR="008F680D">
              <w:rPr>
                <w:rFonts w:ascii="Tahoma" w:hAnsi="Tahoma" w:cs="Tahoma"/>
                <w:color w:val="000000"/>
                <w:sz w:val="21"/>
                <w:szCs w:val="21"/>
              </w:rPr>
              <w:t>s</w:t>
            </w:r>
          </w:p>
        </w:tc>
      </w:tr>
      <w:tr w:rsidR="006A7088" w:rsidRPr="006A7088" w14:paraId="3CD19FDA" w14:textId="77777777" w:rsidTr="00831FA7">
        <w:trPr>
          <w:trHeight w:val="390"/>
        </w:trPr>
        <w:tc>
          <w:tcPr>
            <w:tcW w:w="1124" w:type="dxa"/>
            <w:vMerge/>
            <w:tcBorders>
              <w:top w:val="nil"/>
              <w:left w:val="single" w:sz="8" w:space="0" w:color="auto"/>
              <w:bottom w:val="single" w:sz="8" w:space="0" w:color="000000"/>
              <w:right w:val="single" w:sz="8" w:space="0" w:color="auto"/>
            </w:tcBorders>
            <w:vAlign w:val="center"/>
            <w:hideMark/>
          </w:tcPr>
          <w:p w14:paraId="309C2511" w14:textId="77777777" w:rsidR="006A7088" w:rsidRPr="006A7088" w:rsidRDefault="006A7088" w:rsidP="006A7088">
            <w:pPr>
              <w:rPr>
                <w:rFonts w:ascii="Tahoma" w:hAnsi="Tahoma" w:cs="Tahoma"/>
                <w:color w:val="000000"/>
                <w:sz w:val="21"/>
                <w:szCs w:val="21"/>
              </w:rPr>
            </w:pPr>
          </w:p>
        </w:tc>
        <w:tc>
          <w:tcPr>
            <w:tcW w:w="2552" w:type="dxa"/>
            <w:vMerge/>
            <w:tcBorders>
              <w:top w:val="nil"/>
              <w:left w:val="single" w:sz="8" w:space="0" w:color="auto"/>
              <w:bottom w:val="single" w:sz="8" w:space="0" w:color="000000"/>
              <w:right w:val="single" w:sz="8" w:space="0" w:color="auto"/>
            </w:tcBorders>
            <w:vAlign w:val="center"/>
            <w:hideMark/>
          </w:tcPr>
          <w:p w14:paraId="7146CB79" w14:textId="77777777" w:rsidR="006A7088" w:rsidRPr="006A7088" w:rsidRDefault="006A7088" w:rsidP="006A7088">
            <w:pPr>
              <w:rPr>
                <w:rFonts w:ascii="Tahoma" w:hAnsi="Tahoma" w:cs="Tahoma"/>
                <w:color w:val="000000"/>
                <w:sz w:val="21"/>
                <w:szCs w:val="21"/>
              </w:rPr>
            </w:pPr>
          </w:p>
        </w:tc>
        <w:tc>
          <w:tcPr>
            <w:tcW w:w="4961" w:type="dxa"/>
            <w:tcBorders>
              <w:top w:val="nil"/>
              <w:left w:val="nil"/>
              <w:bottom w:val="single" w:sz="8" w:space="0" w:color="auto"/>
              <w:right w:val="single" w:sz="8" w:space="0" w:color="auto"/>
            </w:tcBorders>
            <w:shd w:val="clear" w:color="auto" w:fill="auto"/>
            <w:vAlign w:val="center"/>
            <w:hideMark/>
          </w:tcPr>
          <w:p w14:paraId="43F8DA0B" w14:textId="77777777" w:rsidR="006A7088" w:rsidRPr="006A7088" w:rsidRDefault="006A7088" w:rsidP="006A7088">
            <w:pPr>
              <w:jc w:val="both"/>
              <w:rPr>
                <w:rFonts w:ascii="Tahoma" w:hAnsi="Tahoma" w:cs="Tahoma"/>
                <w:color w:val="000000"/>
                <w:sz w:val="21"/>
                <w:szCs w:val="21"/>
              </w:rPr>
            </w:pPr>
            <w:r w:rsidRPr="006A7088">
              <w:rPr>
                <w:rFonts w:ascii="Tahoma" w:hAnsi="Tahoma" w:cs="Tahoma"/>
                <w:color w:val="000000"/>
                <w:sz w:val="21"/>
                <w:szCs w:val="21"/>
              </w:rPr>
              <w:t>Livre Destinação</w:t>
            </w:r>
          </w:p>
        </w:tc>
      </w:tr>
      <w:tr w:rsidR="006A7088" w:rsidRPr="006A7088" w14:paraId="2509AFDA" w14:textId="77777777" w:rsidTr="00831FA7">
        <w:trPr>
          <w:trHeight w:val="585"/>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50EE4F74" w14:textId="77777777" w:rsidR="006A7088" w:rsidRPr="006A7088" w:rsidRDefault="006A7088" w:rsidP="006A7088">
            <w:pPr>
              <w:jc w:val="both"/>
              <w:rPr>
                <w:rFonts w:ascii="Tahoma" w:hAnsi="Tahoma" w:cs="Tahoma"/>
                <w:color w:val="000000"/>
                <w:sz w:val="21"/>
                <w:szCs w:val="21"/>
              </w:rPr>
            </w:pPr>
            <w:r w:rsidRPr="006A7088">
              <w:rPr>
                <w:rFonts w:ascii="Tahoma" w:hAnsi="Tahoma" w:cs="Tahoma"/>
                <w:color w:val="000000"/>
                <w:sz w:val="21"/>
                <w:szCs w:val="21"/>
              </w:rPr>
              <w:t>Segunda</w:t>
            </w:r>
          </w:p>
        </w:tc>
        <w:tc>
          <w:tcPr>
            <w:tcW w:w="2552" w:type="dxa"/>
            <w:vMerge w:val="restart"/>
            <w:tcBorders>
              <w:top w:val="nil"/>
              <w:left w:val="single" w:sz="8" w:space="0" w:color="auto"/>
              <w:bottom w:val="single" w:sz="8" w:space="0" w:color="000000"/>
              <w:right w:val="single" w:sz="8" w:space="0" w:color="auto"/>
            </w:tcBorders>
            <w:shd w:val="clear" w:color="auto" w:fill="auto"/>
            <w:vAlign w:val="center"/>
            <w:hideMark/>
          </w:tcPr>
          <w:p w14:paraId="616AE623" w14:textId="69BDC78B" w:rsidR="006A7088" w:rsidRPr="006A7088" w:rsidRDefault="006A7088" w:rsidP="006A7088">
            <w:pPr>
              <w:jc w:val="both"/>
              <w:rPr>
                <w:rFonts w:ascii="Tahoma" w:hAnsi="Tahoma" w:cs="Tahoma"/>
                <w:color w:val="000000"/>
                <w:sz w:val="21"/>
                <w:szCs w:val="21"/>
              </w:rPr>
            </w:pPr>
            <w:r w:rsidRPr="006A7088">
              <w:rPr>
                <w:rFonts w:ascii="Tahoma" w:hAnsi="Tahoma" w:cs="Tahoma"/>
                <w:color w:val="000000"/>
                <w:sz w:val="21"/>
                <w:szCs w:val="21"/>
              </w:rPr>
              <w:t>Aproximadamente R$</w:t>
            </w:r>
            <w:r w:rsidR="008F680D">
              <w:rPr>
                <w:rFonts w:ascii="Tahoma" w:hAnsi="Tahoma" w:cs="Tahoma"/>
                <w:color w:val="000000"/>
                <w:sz w:val="21"/>
                <w:szCs w:val="21"/>
              </w:rPr>
              <w:t> </w:t>
            </w:r>
            <w:r w:rsidRPr="006A7088">
              <w:rPr>
                <w:rFonts w:ascii="Tahoma" w:hAnsi="Tahoma" w:cs="Tahoma"/>
                <w:color w:val="000000"/>
                <w:sz w:val="21"/>
                <w:szCs w:val="21"/>
              </w:rPr>
              <w:t>3.250.000,00</w:t>
            </w:r>
          </w:p>
        </w:tc>
        <w:tc>
          <w:tcPr>
            <w:tcW w:w="4961" w:type="dxa"/>
            <w:tcBorders>
              <w:top w:val="nil"/>
              <w:left w:val="nil"/>
              <w:bottom w:val="single" w:sz="8" w:space="0" w:color="auto"/>
              <w:right w:val="single" w:sz="8" w:space="0" w:color="auto"/>
            </w:tcBorders>
            <w:shd w:val="clear" w:color="auto" w:fill="auto"/>
            <w:noWrap/>
            <w:vAlign w:val="center"/>
            <w:hideMark/>
          </w:tcPr>
          <w:p w14:paraId="5D0BB41D" w14:textId="77777777" w:rsidR="006A7088" w:rsidRPr="006A7088" w:rsidRDefault="006A7088" w:rsidP="006A7088">
            <w:pPr>
              <w:jc w:val="both"/>
              <w:rPr>
                <w:rFonts w:ascii="Tahoma" w:hAnsi="Tahoma" w:cs="Tahoma"/>
                <w:color w:val="000000"/>
                <w:sz w:val="21"/>
                <w:szCs w:val="21"/>
              </w:rPr>
            </w:pPr>
            <w:r w:rsidRPr="006A7088">
              <w:rPr>
                <w:rFonts w:ascii="Tahoma" w:hAnsi="Tahoma" w:cs="Tahoma"/>
                <w:color w:val="000000"/>
                <w:sz w:val="21"/>
                <w:szCs w:val="21"/>
              </w:rPr>
              <w:t>Despesas Flat</w:t>
            </w:r>
          </w:p>
        </w:tc>
      </w:tr>
      <w:tr w:rsidR="006A7088" w:rsidRPr="006A7088" w14:paraId="02499C68" w14:textId="77777777" w:rsidTr="00831FA7">
        <w:trPr>
          <w:trHeight w:val="300"/>
        </w:trPr>
        <w:tc>
          <w:tcPr>
            <w:tcW w:w="1124" w:type="dxa"/>
            <w:vMerge/>
            <w:tcBorders>
              <w:top w:val="nil"/>
              <w:left w:val="single" w:sz="8" w:space="0" w:color="auto"/>
              <w:bottom w:val="single" w:sz="8" w:space="0" w:color="000000"/>
              <w:right w:val="single" w:sz="8" w:space="0" w:color="auto"/>
            </w:tcBorders>
            <w:vAlign w:val="center"/>
            <w:hideMark/>
          </w:tcPr>
          <w:p w14:paraId="7FAC0693" w14:textId="77777777" w:rsidR="006A7088" w:rsidRPr="006A7088" w:rsidRDefault="006A7088" w:rsidP="006A7088">
            <w:pPr>
              <w:rPr>
                <w:rFonts w:ascii="Tahoma" w:hAnsi="Tahoma" w:cs="Tahoma"/>
                <w:color w:val="000000"/>
                <w:sz w:val="21"/>
                <w:szCs w:val="21"/>
              </w:rPr>
            </w:pPr>
          </w:p>
        </w:tc>
        <w:tc>
          <w:tcPr>
            <w:tcW w:w="2552" w:type="dxa"/>
            <w:vMerge/>
            <w:tcBorders>
              <w:top w:val="nil"/>
              <w:left w:val="single" w:sz="8" w:space="0" w:color="auto"/>
              <w:bottom w:val="single" w:sz="8" w:space="0" w:color="000000"/>
              <w:right w:val="single" w:sz="8" w:space="0" w:color="auto"/>
            </w:tcBorders>
            <w:vAlign w:val="center"/>
            <w:hideMark/>
          </w:tcPr>
          <w:p w14:paraId="05852114" w14:textId="77777777" w:rsidR="006A7088" w:rsidRPr="006A7088" w:rsidRDefault="006A7088" w:rsidP="006A7088">
            <w:pPr>
              <w:rPr>
                <w:rFonts w:ascii="Tahoma" w:hAnsi="Tahoma" w:cs="Tahoma"/>
                <w:color w:val="000000"/>
                <w:sz w:val="21"/>
                <w:szCs w:val="21"/>
              </w:rPr>
            </w:pPr>
          </w:p>
        </w:tc>
        <w:tc>
          <w:tcPr>
            <w:tcW w:w="4961" w:type="dxa"/>
            <w:tcBorders>
              <w:top w:val="nil"/>
              <w:left w:val="nil"/>
              <w:bottom w:val="single" w:sz="8" w:space="0" w:color="auto"/>
              <w:right w:val="single" w:sz="8" w:space="0" w:color="auto"/>
            </w:tcBorders>
            <w:shd w:val="clear" w:color="auto" w:fill="auto"/>
            <w:vAlign w:val="center"/>
            <w:hideMark/>
          </w:tcPr>
          <w:p w14:paraId="5F52B07D" w14:textId="77777777" w:rsidR="006A7088" w:rsidRPr="006A7088" w:rsidRDefault="006A7088" w:rsidP="006A7088">
            <w:pPr>
              <w:jc w:val="both"/>
              <w:rPr>
                <w:rFonts w:ascii="Tahoma" w:hAnsi="Tahoma" w:cs="Tahoma"/>
                <w:color w:val="000000"/>
                <w:sz w:val="21"/>
                <w:szCs w:val="21"/>
              </w:rPr>
            </w:pPr>
            <w:r w:rsidRPr="006A7088">
              <w:rPr>
                <w:rFonts w:ascii="Tahoma" w:hAnsi="Tahoma" w:cs="Tahoma"/>
                <w:color w:val="000000"/>
                <w:sz w:val="21"/>
                <w:szCs w:val="21"/>
              </w:rPr>
              <w:t>Fundo de Reserva</w:t>
            </w:r>
          </w:p>
        </w:tc>
      </w:tr>
      <w:tr w:rsidR="006A7088" w:rsidRPr="006A7088" w14:paraId="5E8D4543" w14:textId="77777777" w:rsidTr="00831FA7">
        <w:trPr>
          <w:trHeight w:val="300"/>
        </w:trPr>
        <w:tc>
          <w:tcPr>
            <w:tcW w:w="1124" w:type="dxa"/>
            <w:vMerge/>
            <w:tcBorders>
              <w:top w:val="nil"/>
              <w:left w:val="single" w:sz="8" w:space="0" w:color="auto"/>
              <w:bottom w:val="single" w:sz="8" w:space="0" w:color="000000"/>
              <w:right w:val="single" w:sz="8" w:space="0" w:color="auto"/>
            </w:tcBorders>
            <w:vAlign w:val="center"/>
            <w:hideMark/>
          </w:tcPr>
          <w:p w14:paraId="5D01F1F5" w14:textId="77777777" w:rsidR="006A7088" w:rsidRPr="006A7088" w:rsidRDefault="006A7088" w:rsidP="006A7088">
            <w:pPr>
              <w:rPr>
                <w:rFonts w:ascii="Tahoma" w:hAnsi="Tahoma" w:cs="Tahoma"/>
                <w:color w:val="000000"/>
                <w:sz w:val="21"/>
                <w:szCs w:val="21"/>
              </w:rPr>
            </w:pPr>
          </w:p>
        </w:tc>
        <w:tc>
          <w:tcPr>
            <w:tcW w:w="2552" w:type="dxa"/>
            <w:vMerge/>
            <w:tcBorders>
              <w:top w:val="nil"/>
              <w:left w:val="single" w:sz="8" w:space="0" w:color="auto"/>
              <w:bottom w:val="single" w:sz="8" w:space="0" w:color="000000"/>
              <w:right w:val="single" w:sz="8" w:space="0" w:color="auto"/>
            </w:tcBorders>
            <w:vAlign w:val="center"/>
            <w:hideMark/>
          </w:tcPr>
          <w:p w14:paraId="2EAC3C58" w14:textId="77777777" w:rsidR="006A7088" w:rsidRPr="006A7088" w:rsidRDefault="006A7088" w:rsidP="006A7088">
            <w:pPr>
              <w:rPr>
                <w:rFonts w:ascii="Tahoma" w:hAnsi="Tahoma" w:cs="Tahoma"/>
                <w:color w:val="000000"/>
                <w:sz w:val="21"/>
                <w:szCs w:val="21"/>
              </w:rPr>
            </w:pPr>
          </w:p>
        </w:tc>
        <w:tc>
          <w:tcPr>
            <w:tcW w:w="4961" w:type="dxa"/>
            <w:tcBorders>
              <w:top w:val="nil"/>
              <w:left w:val="nil"/>
              <w:bottom w:val="single" w:sz="8" w:space="0" w:color="auto"/>
              <w:right w:val="single" w:sz="8" w:space="0" w:color="auto"/>
            </w:tcBorders>
            <w:shd w:val="clear" w:color="auto" w:fill="auto"/>
            <w:vAlign w:val="center"/>
            <w:hideMark/>
          </w:tcPr>
          <w:p w14:paraId="2093BB83" w14:textId="66914666" w:rsidR="006A7088" w:rsidRPr="006A7088" w:rsidRDefault="006A7088" w:rsidP="006A7088">
            <w:pPr>
              <w:jc w:val="both"/>
              <w:rPr>
                <w:rFonts w:ascii="Tahoma" w:hAnsi="Tahoma" w:cs="Tahoma"/>
                <w:color w:val="000000"/>
                <w:sz w:val="21"/>
                <w:szCs w:val="21"/>
              </w:rPr>
            </w:pPr>
            <w:r w:rsidRPr="006A7088">
              <w:rPr>
                <w:rFonts w:ascii="Tahoma" w:hAnsi="Tahoma" w:cs="Tahoma"/>
                <w:color w:val="000000"/>
                <w:sz w:val="21"/>
                <w:szCs w:val="21"/>
              </w:rPr>
              <w:t>Fundo de Obra</w:t>
            </w:r>
            <w:r w:rsidR="00CE4E69">
              <w:rPr>
                <w:rFonts w:ascii="Tahoma" w:hAnsi="Tahoma" w:cs="Tahoma"/>
                <w:color w:val="000000"/>
                <w:sz w:val="21"/>
                <w:szCs w:val="21"/>
              </w:rPr>
              <w:t>s</w:t>
            </w:r>
          </w:p>
        </w:tc>
      </w:tr>
      <w:tr w:rsidR="006A7088" w:rsidRPr="006A7088" w14:paraId="34BC0D5A" w14:textId="77777777" w:rsidTr="00831FA7">
        <w:trPr>
          <w:trHeight w:val="390"/>
        </w:trPr>
        <w:tc>
          <w:tcPr>
            <w:tcW w:w="1124" w:type="dxa"/>
            <w:vMerge/>
            <w:tcBorders>
              <w:top w:val="nil"/>
              <w:left w:val="single" w:sz="8" w:space="0" w:color="auto"/>
              <w:bottom w:val="single" w:sz="8" w:space="0" w:color="000000"/>
              <w:right w:val="single" w:sz="8" w:space="0" w:color="auto"/>
            </w:tcBorders>
            <w:vAlign w:val="center"/>
            <w:hideMark/>
          </w:tcPr>
          <w:p w14:paraId="6CA70FC7" w14:textId="77777777" w:rsidR="006A7088" w:rsidRPr="006A7088" w:rsidRDefault="006A7088" w:rsidP="006A7088">
            <w:pPr>
              <w:rPr>
                <w:rFonts w:ascii="Tahoma" w:hAnsi="Tahoma" w:cs="Tahoma"/>
                <w:color w:val="000000"/>
                <w:sz w:val="21"/>
                <w:szCs w:val="21"/>
              </w:rPr>
            </w:pPr>
          </w:p>
        </w:tc>
        <w:tc>
          <w:tcPr>
            <w:tcW w:w="2552" w:type="dxa"/>
            <w:vMerge/>
            <w:tcBorders>
              <w:top w:val="nil"/>
              <w:left w:val="single" w:sz="8" w:space="0" w:color="auto"/>
              <w:bottom w:val="single" w:sz="8" w:space="0" w:color="000000"/>
              <w:right w:val="single" w:sz="8" w:space="0" w:color="auto"/>
            </w:tcBorders>
            <w:vAlign w:val="center"/>
            <w:hideMark/>
          </w:tcPr>
          <w:p w14:paraId="60152978" w14:textId="77777777" w:rsidR="006A7088" w:rsidRPr="006A7088" w:rsidRDefault="006A7088" w:rsidP="006A7088">
            <w:pPr>
              <w:rPr>
                <w:rFonts w:ascii="Tahoma" w:hAnsi="Tahoma" w:cs="Tahoma"/>
                <w:color w:val="000000"/>
                <w:sz w:val="21"/>
                <w:szCs w:val="21"/>
              </w:rPr>
            </w:pPr>
          </w:p>
        </w:tc>
        <w:tc>
          <w:tcPr>
            <w:tcW w:w="4961" w:type="dxa"/>
            <w:tcBorders>
              <w:top w:val="nil"/>
              <w:left w:val="nil"/>
              <w:bottom w:val="single" w:sz="8" w:space="0" w:color="auto"/>
              <w:right w:val="single" w:sz="8" w:space="0" w:color="auto"/>
            </w:tcBorders>
            <w:shd w:val="clear" w:color="auto" w:fill="auto"/>
            <w:vAlign w:val="center"/>
            <w:hideMark/>
          </w:tcPr>
          <w:p w14:paraId="26E4DB41" w14:textId="644CFF27" w:rsidR="006A7088" w:rsidRPr="006A7088" w:rsidRDefault="006A7088" w:rsidP="006A7088">
            <w:pPr>
              <w:jc w:val="both"/>
              <w:rPr>
                <w:rFonts w:ascii="Tahoma" w:hAnsi="Tahoma" w:cs="Tahoma"/>
                <w:color w:val="000000"/>
                <w:sz w:val="21"/>
                <w:szCs w:val="21"/>
              </w:rPr>
            </w:pPr>
            <w:r w:rsidRPr="006A7088">
              <w:rPr>
                <w:rFonts w:ascii="Tahoma" w:hAnsi="Tahoma" w:cs="Tahoma"/>
                <w:color w:val="000000"/>
                <w:sz w:val="21"/>
                <w:szCs w:val="21"/>
              </w:rPr>
              <w:t>Livre Destinação</w:t>
            </w:r>
            <w:r w:rsidR="008E511C">
              <w:rPr>
                <w:rFonts w:ascii="Tahoma" w:hAnsi="Tahoma" w:cs="Tahoma"/>
                <w:color w:val="000000"/>
                <w:sz w:val="21"/>
                <w:szCs w:val="21"/>
              </w:rPr>
              <w:t>, caso aplicável</w:t>
            </w:r>
          </w:p>
        </w:tc>
      </w:tr>
    </w:tbl>
    <w:p w14:paraId="4C6053C3" w14:textId="267A496A" w:rsidR="006A7088" w:rsidRDefault="006A7088" w:rsidP="00DF35C5">
      <w:pPr>
        <w:widowControl w:val="0"/>
        <w:spacing w:line="300" w:lineRule="exact"/>
        <w:jc w:val="both"/>
        <w:rPr>
          <w:rFonts w:ascii="Tahoma" w:hAnsi="Tahoma" w:cs="Tahoma"/>
          <w:sz w:val="21"/>
          <w:szCs w:val="21"/>
        </w:rPr>
      </w:pPr>
    </w:p>
    <w:p w14:paraId="175543CA" w14:textId="77777777" w:rsidR="003842AB" w:rsidRPr="00DF35C5" w:rsidRDefault="003842AB" w:rsidP="00DF35C5">
      <w:pPr>
        <w:widowControl w:val="0"/>
        <w:spacing w:line="300" w:lineRule="exact"/>
        <w:jc w:val="both"/>
        <w:rPr>
          <w:rFonts w:ascii="Tahoma" w:hAnsi="Tahoma" w:cs="Tahoma"/>
          <w:sz w:val="21"/>
          <w:szCs w:val="21"/>
        </w:rPr>
      </w:pPr>
    </w:p>
    <w:p w14:paraId="3D164C56" w14:textId="77777777" w:rsidR="002B2159" w:rsidRPr="00DF35C5" w:rsidRDefault="002B2159" w:rsidP="00DF35C5">
      <w:pPr>
        <w:widowControl w:val="0"/>
        <w:spacing w:line="300" w:lineRule="exact"/>
        <w:jc w:val="both"/>
        <w:rPr>
          <w:rFonts w:ascii="Tahoma" w:hAnsi="Tahoma" w:cs="Tahoma"/>
          <w:sz w:val="21"/>
          <w:szCs w:val="21"/>
        </w:rPr>
      </w:pPr>
    </w:p>
    <w:p w14:paraId="1B7B62AD" w14:textId="77777777" w:rsidR="000A6B83" w:rsidRPr="00DF35C5" w:rsidRDefault="000A6B83" w:rsidP="00DF35C5">
      <w:pPr>
        <w:widowControl w:val="0"/>
        <w:spacing w:line="300" w:lineRule="exact"/>
        <w:jc w:val="both"/>
        <w:rPr>
          <w:rFonts w:ascii="Tahoma" w:hAnsi="Tahoma" w:cs="Tahoma"/>
          <w:sz w:val="21"/>
          <w:szCs w:val="21"/>
        </w:rPr>
      </w:pPr>
    </w:p>
    <w:p w14:paraId="67853BBF" w14:textId="77777777" w:rsidR="002B2159" w:rsidRPr="00DF35C5" w:rsidRDefault="002B2159" w:rsidP="00DF35C5">
      <w:pPr>
        <w:widowControl w:val="0"/>
        <w:spacing w:line="300" w:lineRule="exact"/>
        <w:jc w:val="both"/>
        <w:rPr>
          <w:rFonts w:ascii="Tahoma" w:hAnsi="Tahoma" w:cs="Tahoma"/>
          <w:sz w:val="21"/>
          <w:szCs w:val="21"/>
        </w:rPr>
      </w:pPr>
    </w:p>
    <w:p w14:paraId="7D51F15D" w14:textId="77777777" w:rsidR="002B2159" w:rsidRPr="00DF35C5" w:rsidRDefault="002B2159" w:rsidP="00DF35C5">
      <w:pPr>
        <w:widowControl w:val="0"/>
        <w:spacing w:line="300" w:lineRule="exact"/>
        <w:jc w:val="both"/>
        <w:rPr>
          <w:rFonts w:ascii="Tahoma" w:hAnsi="Tahoma" w:cs="Tahoma"/>
          <w:sz w:val="21"/>
          <w:szCs w:val="21"/>
        </w:rPr>
      </w:pPr>
    </w:p>
    <w:p w14:paraId="4BA57AF7" w14:textId="77777777" w:rsidR="00617EBB" w:rsidRPr="00DF35C5" w:rsidRDefault="00617EBB" w:rsidP="00DF35C5">
      <w:pPr>
        <w:widowControl w:val="0"/>
        <w:spacing w:line="300" w:lineRule="exact"/>
        <w:jc w:val="both"/>
        <w:rPr>
          <w:rFonts w:ascii="Tahoma" w:hAnsi="Tahoma" w:cs="Tahoma"/>
          <w:sz w:val="21"/>
          <w:szCs w:val="21"/>
        </w:rPr>
      </w:pPr>
    </w:p>
    <w:p w14:paraId="266B2B13" w14:textId="77777777" w:rsidR="00617EBB" w:rsidRPr="00DF35C5" w:rsidRDefault="00617EBB" w:rsidP="00DF35C5">
      <w:pPr>
        <w:widowControl w:val="0"/>
        <w:spacing w:line="300" w:lineRule="exact"/>
        <w:rPr>
          <w:rFonts w:ascii="Tahoma" w:hAnsi="Tahoma" w:cs="Tahoma"/>
          <w:sz w:val="21"/>
          <w:szCs w:val="21"/>
        </w:rPr>
      </w:pPr>
      <w:r w:rsidRPr="00DF35C5">
        <w:rPr>
          <w:rFonts w:ascii="Tahoma" w:hAnsi="Tahoma" w:cs="Tahoma"/>
          <w:sz w:val="21"/>
          <w:szCs w:val="21"/>
        </w:rPr>
        <w:br w:type="page"/>
      </w:r>
    </w:p>
    <w:p w14:paraId="78604D78" w14:textId="77777777" w:rsidR="008C4D6C" w:rsidRPr="00DF35C5" w:rsidRDefault="008C4D6C" w:rsidP="00DF35C5">
      <w:pPr>
        <w:widowControl w:val="0"/>
        <w:spacing w:line="300" w:lineRule="exact"/>
        <w:jc w:val="center"/>
        <w:rPr>
          <w:rFonts w:ascii="Tahoma" w:hAnsi="Tahoma" w:cs="Tahoma"/>
          <w:sz w:val="21"/>
          <w:szCs w:val="21"/>
        </w:rPr>
      </w:pPr>
      <w:r w:rsidRPr="00DF35C5">
        <w:rPr>
          <w:rFonts w:ascii="Tahoma" w:hAnsi="Tahoma" w:cs="Tahoma"/>
          <w:b/>
          <w:sz w:val="21"/>
          <w:szCs w:val="21"/>
        </w:rPr>
        <w:lastRenderedPageBreak/>
        <w:t>ANEXO II</w:t>
      </w:r>
      <w:r w:rsidR="000A6B83" w:rsidRPr="00DF35C5">
        <w:rPr>
          <w:rFonts w:ascii="Tahoma" w:hAnsi="Tahoma" w:cs="Tahoma"/>
          <w:b/>
          <w:sz w:val="21"/>
          <w:szCs w:val="21"/>
        </w:rPr>
        <w:t>I</w:t>
      </w:r>
    </w:p>
    <w:p w14:paraId="2188DF12" w14:textId="77777777" w:rsidR="008C4D6C" w:rsidRPr="00DF35C5" w:rsidRDefault="008C4D6C" w:rsidP="00DF35C5">
      <w:pPr>
        <w:widowControl w:val="0"/>
        <w:spacing w:line="300" w:lineRule="exact"/>
        <w:jc w:val="both"/>
        <w:rPr>
          <w:rFonts w:ascii="Tahoma" w:hAnsi="Tahoma" w:cs="Tahoma"/>
          <w:sz w:val="21"/>
          <w:szCs w:val="21"/>
        </w:rPr>
      </w:pPr>
    </w:p>
    <w:tbl>
      <w:tblPr>
        <w:tblStyle w:val="Tabelacomgrade"/>
        <w:tblW w:w="0" w:type="auto"/>
        <w:tblLook w:val="04A0" w:firstRow="1" w:lastRow="0" w:firstColumn="1" w:lastColumn="0" w:noHBand="0" w:noVBand="1"/>
      </w:tblPr>
      <w:tblGrid>
        <w:gridCol w:w="9344"/>
      </w:tblGrid>
      <w:tr w:rsidR="009C443A" w:rsidRPr="00DF35C5" w14:paraId="5EDD5B83" w14:textId="77777777" w:rsidTr="009C443A">
        <w:tc>
          <w:tcPr>
            <w:tcW w:w="9344" w:type="dxa"/>
          </w:tcPr>
          <w:p w14:paraId="15BCE8E9" w14:textId="77777777" w:rsidR="009C443A" w:rsidRPr="00DF35C5" w:rsidRDefault="009C443A" w:rsidP="00DF35C5">
            <w:pPr>
              <w:pStyle w:val="Recuonormal"/>
              <w:widowControl w:val="0"/>
              <w:spacing w:line="300" w:lineRule="exact"/>
              <w:ind w:left="0"/>
              <w:jc w:val="center"/>
              <w:rPr>
                <w:rFonts w:ascii="Tahoma" w:hAnsi="Tahoma" w:cs="Tahoma"/>
                <w:sz w:val="21"/>
                <w:szCs w:val="21"/>
                <w:lang w:val="pt-BR"/>
              </w:rPr>
            </w:pPr>
          </w:p>
          <w:p w14:paraId="3D3C2779" w14:textId="77777777" w:rsidR="009C443A" w:rsidRPr="00DF35C5" w:rsidRDefault="009C443A" w:rsidP="00DF35C5">
            <w:pPr>
              <w:widowControl w:val="0"/>
              <w:spacing w:line="300" w:lineRule="exact"/>
              <w:jc w:val="center"/>
              <w:rPr>
                <w:rFonts w:ascii="Tahoma" w:hAnsi="Tahoma" w:cs="Tahoma"/>
                <w:b/>
                <w:sz w:val="21"/>
                <w:szCs w:val="21"/>
              </w:rPr>
            </w:pPr>
            <w:r w:rsidRPr="00DF35C5">
              <w:rPr>
                <w:rFonts w:ascii="Tahoma" w:hAnsi="Tahoma" w:cs="Tahoma"/>
                <w:b/>
                <w:sz w:val="21"/>
                <w:szCs w:val="21"/>
              </w:rPr>
              <w:t xml:space="preserve">TERMO DE CESSÃO FIDUCIÁRIA </w:t>
            </w:r>
          </w:p>
          <w:p w14:paraId="47C31C62" w14:textId="77777777" w:rsidR="009C443A" w:rsidRPr="00DF35C5" w:rsidRDefault="009C443A" w:rsidP="00DF35C5">
            <w:pPr>
              <w:widowControl w:val="0"/>
              <w:spacing w:line="300" w:lineRule="exact"/>
              <w:jc w:val="center"/>
              <w:rPr>
                <w:rFonts w:ascii="Tahoma" w:hAnsi="Tahoma" w:cs="Tahoma"/>
                <w:i/>
                <w:sz w:val="21"/>
                <w:szCs w:val="21"/>
              </w:rPr>
            </w:pPr>
            <w:r w:rsidRPr="00DF35C5">
              <w:rPr>
                <w:rFonts w:ascii="Tahoma" w:hAnsi="Tahoma" w:cs="Tahoma"/>
                <w:i/>
                <w:sz w:val="21"/>
                <w:szCs w:val="21"/>
              </w:rPr>
              <w:t>(Cessão Fiduciária)</w:t>
            </w:r>
          </w:p>
          <w:p w14:paraId="2324A3C2" w14:textId="77777777" w:rsidR="009C443A" w:rsidRPr="00DF35C5" w:rsidRDefault="009C443A" w:rsidP="00DF35C5">
            <w:pPr>
              <w:widowControl w:val="0"/>
              <w:spacing w:line="300" w:lineRule="exact"/>
              <w:jc w:val="center"/>
              <w:rPr>
                <w:rFonts w:ascii="Tahoma" w:hAnsi="Tahoma" w:cs="Tahoma"/>
                <w:b/>
                <w:sz w:val="21"/>
                <w:szCs w:val="21"/>
              </w:rPr>
            </w:pPr>
          </w:p>
          <w:p w14:paraId="4FAB203E" w14:textId="77777777" w:rsidR="009C443A" w:rsidRPr="00DF35C5" w:rsidRDefault="009C443A" w:rsidP="00DF35C5">
            <w:pPr>
              <w:widowControl w:val="0"/>
              <w:spacing w:line="300" w:lineRule="exact"/>
              <w:jc w:val="center"/>
              <w:rPr>
                <w:rFonts w:ascii="Tahoma" w:hAnsi="Tahoma" w:cs="Tahoma"/>
                <w:b/>
                <w:sz w:val="21"/>
                <w:szCs w:val="21"/>
              </w:rPr>
            </w:pPr>
            <w:r w:rsidRPr="00DF35C5">
              <w:rPr>
                <w:rFonts w:ascii="Tahoma" w:hAnsi="Tahoma" w:cs="Tahoma"/>
                <w:b/>
                <w:sz w:val="21"/>
                <w:szCs w:val="21"/>
              </w:rPr>
              <w:t xml:space="preserve">Número </w:t>
            </w:r>
            <w:r w:rsidRPr="00DF35C5">
              <w:rPr>
                <w:rFonts w:ascii="Tahoma" w:hAnsi="Tahoma" w:cs="Tahoma"/>
                <w:sz w:val="21"/>
                <w:szCs w:val="21"/>
              </w:rPr>
              <w:t>[•]</w:t>
            </w:r>
            <w:r w:rsidRPr="00DF35C5" w:rsidDel="009B031E">
              <w:rPr>
                <w:rFonts w:ascii="Tahoma" w:hAnsi="Tahoma" w:cs="Tahoma"/>
                <w:b/>
                <w:sz w:val="21"/>
                <w:szCs w:val="21"/>
              </w:rPr>
              <w:t xml:space="preserve"> </w:t>
            </w:r>
            <w:r w:rsidRPr="00DF35C5">
              <w:rPr>
                <w:rFonts w:ascii="Tahoma" w:hAnsi="Tahoma" w:cs="Tahoma"/>
                <w:b/>
                <w:sz w:val="21"/>
                <w:szCs w:val="21"/>
              </w:rPr>
              <w:t xml:space="preserve">Ano </w:t>
            </w:r>
            <w:r w:rsidRPr="00DF35C5">
              <w:rPr>
                <w:rFonts w:ascii="Tahoma" w:hAnsi="Tahoma" w:cs="Tahoma"/>
                <w:sz w:val="21"/>
                <w:szCs w:val="21"/>
              </w:rPr>
              <w:t>[•]:</w:t>
            </w:r>
          </w:p>
          <w:p w14:paraId="7300D166" w14:textId="77777777" w:rsidR="009C443A" w:rsidRPr="00DF35C5" w:rsidRDefault="009C443A" w:rsidP="00DF35C5">
            <w:pPr>
              <w:widowControl w:val="0"/>
              <w:autoSpaceDE w:val="0"/>
              <w:autoSpaceDN w:val="0"/>
              <w:adjustRightInd w:val="0"/>
              <w:spacing w:line="300" w:lineRule="exact"/>
              <w:jc w:val="both"/>
              <w:rPr>
                <w:rFonts w:ascii="Tahoma" w:hAnsi="Tahoma" w:cs="Tahoma"/>
                <w:sz w:val="21"/>
                <w:szCs w:val="21"/>
              </w:rPr>
            </w:pPr>
            <w:r w:rsidRPr="00DF35C5">
              <w:rPr>
                <w:rFonts w:ascii="Tahoma" w:hAnsi="Tahoma" w:cs="Tahoma"/>
                <w:sz w:val="21"/>
                <w:szCs w:val="21"/>
              </w:rPr>
              <w:t xml:space="preserve">- </w:t>
            </w:r>
            <w:proofErr w:type="gramStart"/>
            <w:r w:rsidRPr="00DF35C5">
              <w:rPr>
                <w:rFonts w:ascii="Tahoma" w:hAnsi="Tahoma" w:cs="Tahoma"/>
                <w:sz w:val="21"/>
                <w:szCs w:val="21"/>
              </w:rPr>
              <w:t>na</w:t>
            </w:r>
            <w:proofErr w:type="gramEnd"/>
            <w:r w:rsidRPr="00DF35C5">
              <w:rPr>
                <w:rFonts w:ascii="Tahoma" w:hAnsi="Tahoma" w:cs="Tahoma"/>
                <w:sz w:val="21"/>
                <w:szCs w:val="21"/>
              </w:rPr>
              <w:t xml:space="preserve"> qualidade de cedente, </w:t>
            </w:r>
          </w:p>
          <w:p w14:paraId="016E1EF5" w14:textId="77777777" w:rsidR="009C443A" w:rsidRPr="00DF35C5" w:rsidRDefault="009C443A" w:rsidP="00DF35C5">
            <w:pPr>
              <w:widowControl w:val="0"/>
              <w:autoSpaceDE w:val="0"/>
              <w:autoSpaceDN w:val="0"/>
              <w:adjustRightInd w:val="0"/>
              <w:spacing w:line="300" w:lineRule="exact"/>
              <w:jc w:val="both"/>
              <w:rPr>
                <w:rFonts w:ascii="Tahoma" w:hAnsi="Tahoma" w:cs="Tahoma"/>
                <w:sz w:val="21"/>
                <w:szCs w:val="21"/>
              </w:rPr>
            </w:pPr>
          </w:p>
          <w:p w14:paraId="78A65BDE" w14:textId="4FF82C01" w:rsidR="009C443A" w:rsidRPr="00DF35C5" w:rsidRDefault="009C443A" w:rsidP="00DF35C5">
            <w:pPr>
              <w:widowControl w:val="0"/>
              <w:autoSpaceDE w:val="0"/>
              <w:autoSpaceDN w:val="0"/>
              <w:adjustRightInd w:val="0"/>
              <w:spacing w:line="300" w:lineRule="exact"/>
              <w:jc w:val="both"/>
              <w:rPr>
                <w:rFonts w:ascii="Tahoma" w:hAnsi="Tahoma" w:cs="Tahoma"/>
                <w:sz w:val="21"/>
                <w:szCs w:val="21"/>
              </w:rPr>
            </w:pPr>
            <w:r w:rsidRPr="00DF35C5">
              <w:rPr>
                <w:rFonts w:ascii="Tahoma" w:hAnsi="Tahoma" w:cs="Tahoma"/>
                <w:b/>
                <w:sz w:val="21"/>
                <w:szCs w:val="21"/>
              </w:rPr>
              <w:t xml:space="preserve">LOTEAMENTO NOVA ITABUNA </w:t>
            </w:r>
            <w:proofErr w:type="spellStart"/>
            <w:r w:rsidRPr="00DF35C5">
              <w:rPr>
                <w:rFonts w:ascii="Tahoma" w:hAnsi="Tahoma" w:cs="Tahoma"/>
                <w:b/>
                <w:sz w:val="21"/>
                <w:szCs w:val="21"/>
              </w:rPr>
              <w:t>SPE</w:t>
            </w:r>
            <w:proofErr w:type="spellEnd"/>
            <w:r w:rsidRPr="00DF35C5">
              <w:rPr>
                <w:rFonts w:ascii="Tahoma" w:hAnsi="Tahoma" w:cs="Tahoma"/>
                <w:b/>
                <w:sz w:val="21"/>
                <w:szCs w:val="21"/>
              </w:rPr>
              <w:t xml:space="preserve"> LTDA.</w:t>
            </w:r>
            <w:r w:rsidRPr="00DF35C5">
              <w:rPr>
                <w:rFonts w:ascii="Tahoma" w:hAnsi="Tahoma" w:cs="Tahoma"/>
                <w:sz w:val="21"/>
                <w:szCs w:val="21"/>
              </w:rPr>
              <w:t>, sociedade empresária limitada, inscrita no CNPJ sob o nº 20.932.764/0001-22, com sede na Cidade de Salvador, Estado da Bahia, na Alameda Salvador, nº 1.057, Cond. Salvador Shopping Business, Torre América, Salas 1501 a 1504, Caminho das Árvores, CEP 41820-790, neste ato representada na forma de seu contrato social (“</w:t>
            </w:r>
            <w:r w:rsidRPr="00DF35C5">
              <w:rPr>
                <w:rFonts w:ascii="Tahoma" w:hAnsi="Tahoma" w:cs="Tahoma"/>
                <w:sz w:val="21"/>
                <w:szCs w:val="21"/>
                <w:u w:val="single"/>
              </w:rPr>
              <w:t>Cedente A</w:t>
            </w:r>
            <w:r w:rsidRPr="00DF35C5">
              <w:rPr>
                <w:rFonts w:ascii="Tahoma" w:hAnsi="Tahoma" w:cs="Tahoma"/>
                <w:sz w:val="21"/>
                <w:szCs w:val="21"/>
              </w:rPr>
              <w:t>”);</w:t>
            </w:r>
          </w:p>
          <w:p w14:paraId="211F3CB4" w14:textId="77777777" w:rsidR="009C443A" w:rsidRPr="00DF35C5" w:rsidRDefault="009C443A" w:rsidP="00DF35C5">
            <w:pPr>
              <w:widowControl w:val="0"/>
              <w:spacing w:line="300" w:lineRule="exact"/>
              <w:jc w:val="both"/>
              <w:rPr>
                <w:rFonts w:ascii="Tahoma" w:hAnsi="Tahoma" w:cs="Tahoma"/>
                <w:sz w:val="21"/>
                <w:szCs w:val="21"/>
              </w:rPr>
            </w:pPr>
          </w:p>
          <w:p w14:paraId="4668775E" w14:textId="309D1FED" w:rsidR="009C443A" w:rsidRPr="00DF35C5" w:rsidRDefault="009C443A" w:rsidP="00DF35C5">
            <w:pPr>
              <w:widowControl w:val="0"/>
              <w:spacing w:line="300" w:lineRule="exact"/>
              <w:jc w:val="both"/>
              <w:rPr>
                <w:rFonts w:ascii="Tahoma" w:hAnsi="Tahoma" w:cs="Tahoma"/>
                <w:sz w:val="21"/>
                <w:szCs w:val="21"/>
              </w:rPr>
            </w:pPr>
            <w:r w:rsidRPr="00DF35C5">
              <w:rPr>
                <w:rFonts w:ascii="Tahoma" w:hAnsi="Tahoma" w:cs="Tahoma"/>
                <w:b/>
                <w:sz w:val="21"/>
                <w:szCs w:val="21"/>
              </w:rPr>
              <w:t xml:space="preserve">LOTEAMENTO NOVO HORIZONTE </w:t>
            </w:r>
            <w:proofErr w:type="spellStart"/>
            <w:r w:rsidRPr="00DF35C5">
              <w:rPr>
                <w:rFonts w:ascii="Tahoma" w:hAnsi="Tahoma" w:cs="Tahoma"/>
                <w:b/>
                <w:sz w:val="21"/>
                <w:szCs w:val="21"/>
              </w:rPr>
              <w:t>SPE</w:t>
            </w:r>
            <w:proofErr w:type="spellEnd"/>
            <w:r w:rsidRPr="00DF35C5">
              <w:rPr>
                <w:rFonts w:ascii="Tahoma" w:hAnsi="Tahoma" w:cs="Tahoma"/>
                <w:b/>
                <w:sz w:val="21"/>
                <w:szCs w:val="21"/>
              </w:rPr>
              <w:t xml:space="preserve"> LTDA.</w:t>
            </w:r>
            <w:r w:rsidRPr="00DF35C5">
              <w:rPr>
                <w:rFonts w:ascii="Tahoma" w:hAnsi="Tahoma" w:cs="Tahoma"/>
                <w:sz w:val="21"/>
                <w:szCs w:val="21"/>
              </w:rPr>
              <w:t>, sociedade empresária limitada, inscrita no CNPJ sob o nº 21.996.929/0001-92, com sede na Cidade de Salvador, Estado da Bahia, na Alameda Salvador, nº 1.057, Cond. Salvador Shopping Business, Torre América, Salas 1501 a 1504, Caminho das Árvores, CEP 41820-790, neste ato representada na forma de seu contrato social (“</w:t>
            </w:r>
            <w:r w:rsidRPr="00DF35C5">
              <w:rPr>
                <w:rFonts w:ascii="Tahoma" w:hAnsi="Tahoma" w:cs="Tahoma"/>
                <w:sz w:val="21"/>
                <w:szCs w:val="21"/>
                <w:u w:val="single"/>
              </w:rPr>
              <w:t xml:space="preserve">Cedente </w:t>
            </w:r>
            <w:r w:rsidR="00707E94">
              <w:rPr>
                <w:rFonts w:ascii="Tahoma" w:hAnsi="Tahoma" w:cs="Tahoma"/>
                <w:sz w:val="21"/>
                <w:szCs w:val="21"/>
                <w:u w:val="single"/>
              </w:rPr>
              <w:t>B</w:t>
            </w:r>
            <w:r w:rsidRPr="00DF35C5">
              <w:rPr>
                <w:rFonts w:ascii="Tahoma" w:hAnsi="Tahoma" w:cs="Tahoma"/>
                <w:sz w:val="21"/>
                <w:szCs w:val="21"/>
              </w:rPr>
              <w:t>”);</w:t>
            </w:r>
          </w:p>
          <w:p w14:paraId="30B830E8" w14:textId="77777777" w:rsidR="009C443A" w:rsidRPr="00DF35C5" w:rsidRDefault="009C443A" w:rsidP="00DF35C5">
            <w:pPr>
              <w:widowControl w:val="0"/>
              <w:spacing w:line="300" w:lineRule="exact"/>
              <w:jc w:val="both"/>
              <w:rPr>
                <w:rFonts w:ascii="Tahoma" w:hAnsi="Tahoma" w:cs="Tahoma"/>
                <w:sz w:val="21"/>
                <w:szCs w:val="21"/>
              </w:rPr>
            </w:pPr>
          </w:p>
          <w:p w14:paraId="2539135E" w14:textId="77777777" w:rsidR="009C443A" w:rsidRPr="00DF35C5" w:rsidRDefault="009C443A" w:rsidP="00DF35C5">
            <w:pPr>
              <w:widowControl w:val="0"/>
              <w:spacing w:line="300" w:lineRule="exact"/>
              <w:jc w:val="both"/>
              <w:rPr>
                <w:rFonts w:ascii="Tahoma" w:hAnsi="Tahoma" w:cs="Tahoma"/>
                <w:sz w:val="21"/>
                <w:szCs w:val="21"/>
              </w:rPr>
            </w:pPr>
            <w:r w:rsidRPr="00DF35C5">
              <w:rPr>
                <w:rFonts w:ascii="Tahoma" w:hAnsi="Tahoma" w:cs="Tahoma"/>
                <w:b/>
                <w:sz w:val="21"/>
                <w:szCs w:val="21"/>
              </w:rPr>
              <w:t xml:space="preserve">LOTEAMENTO TOP PARK SÃO FRANCISCO </w:t>
            </w:r>
            <w:proofErr w:type="spellStart"/>
            <w:r w:rsidRPr="00DF35C5">
              <w:rPr>
                <w:rFonts w:ascii="Tahoma" w:hAnsi="Tahoma" w:cs="Tahoma"/>
                <w:b/>
                <w:sz w:val="21"/>
                <w:szCs w:val="21"/>
              </w:rPr>
              <w:t>SPE</w:t>
            </w:r>
            <w:proofErr w:type="spellEnd"/>
            <w:r w:rsidRPr="00DF35C5">
              <w:rPr>
                <w:rFonts w:ascii="Tahoma" w:hAnsi="Tahoma" w:cs="Tahoma"/>
                <w:b/>
                <w:sz w:val="21"/>
                <w:szCs w:val="21"/>
              </w:rPr>
              <w:t xml:space="preserve"> LTDA.</w:t>
            </w:r>
            <w:r w:rsidRPr="00DF35C5">
              <w:rPr>
                <w:rFonts w:ascii="Tahoma" w:hAnsi="Tahoma" w:cs="Tahoma"/>
                <w:sz w:val="21"/>
                <w:szCs w:val="21"/>
              </w:rPr>
              <w:t>, sociedade empresária limitada, inscrita no CNPJ sob o nº 26.808.164/0001-33, com sede na Cidade de Salvador, Estado da Bahia, na Alameda Salvador, nº 1.057, Cond. Salvador Shopping Business, Torre América, Salas 1501 a 1504, Caminho das Árvores, CEP 41820-790, neste ato representada na forma de seu contrato social (“</w:t>
            </w:r>
            <w:r w:rsidRPr="00DF35C5">
              <w:rPr>
                <w:rFonts w:ascii="Tahoma" w:hAnsi="Tahoma" w:cs="Tahoma"/>
                <w:sz w:val="21"/>
                <w:szCs w:val="21"/>
                <w:u w:val="single"/>
              </w:rPr>
              <w:t>Cedente C</w:t>
            </w:r>
            <w:r w:rsidRPr="00DF35C5">
              <w:rPr>
                <w:rFonts w:ascii="Tahoma" w:hAnsi="Tahoma" w:cs="Tahoma"/>
                <w:sz w:val="21"/>
                <w:szCs w:val="21"/>
              </w:rPr>
              <w:t>” e, em conjunto com a Cedente A e a Cedente B, doravante as “</w:t>
            </w:r>
            <w:r w:rsidRPr="00DF35C5">
              <w:rPr>
                <w:rFonts w:ascii="Tahoma" w:hAnsi="Tahoma" w:cs="Tahoma"/>
                <w:sz w:val="21"/>
                <w:szCs w:val="21"/>
                <w:u w:val="single"/>
              </w:rPr>
              <w:t>Cedentes</w:t>
            </w:r>
            <w:r w:rsidRPr="00DF35C5">
              <w:rPr>
                <w:rFonts w:ascii="Tahoma" w:hAnsi="Tahoma" w:cs="Tahoma"/>
                <w:sz w:val="21"/>
                <w:szCs w:val="21"/>
              </w:rPr>
              <w:t>”);</w:t>
            </w:r>
          </w:p>
          <w:p w14:paraId="19A8C3E2" w14:textId="77777777" w:rsidR="009C443A" w:rsidRPr="00DF35C5" w:rsidRDefault="009C443A" w:rsidP="00DF35C5">
            <w:pPr>
              <w:widowControl w:val="0"/>
              <w:spacing w:line="300" w:lineRule="exact"/>
              <w:jc w:val="both"/>
              <w:rPr>
                <w:rFonts w:ascii="Tahoma" w:hAnsi="Tahoma" w:cs="Tahoma"/>
                <w:sz w:val="21"/>
                <w:szCs w:val="21"/>
              </w:rPr>
            </w:pPr>
          </w:p>
          <w:p w14:paraId="7A6F7A8F" w14:textId="77777777" w:rsidR="009C443A" w:rsidRPr="00DF35C5" w:rsidRDefault="009C443A" w:rsidP="00DF35C5">
            <w:pPr>
              <w:widowControl w:val="0"/>
              <w:spacing w:line="300" w:lineRule="exact"/>
              <w:jc w:val="both"/>
              <w:rPr>
                <w:rFonts w:ascii="Tahoma" w:hAnsi="Tahoma" w:cs="Tahoma"/>
                <w:sz w:val="21"/>
                <w:szCs w:val="21"/>
              </w:rPr>
            </w:pPr>
            <w:r w:rsidRPr="00DF35C5">
              <w:rPr>
                <w:rFonts w:ascii="Tahoma" w:hAnsi="Tahoma" w:cs="Tahoma"/>
                <w:sz w:val="21"/>
                <w:szCs w:val="21"/>
              </w:rPr>
              <w:t xml:space="preserve">- </w:t>
            </w:r>
            <w:proofErr w:type="gramStart"/>
            <w:r w:rsidRPr="00DF35C5">
              <w:rPr>
                <w:rFonts w:ascii="Tahoma" w:hAnsi="Tahoma" w:cs="Tahoma"/>
                <w:sz w:val="21"/>
                <w:szCs w:val="21"/>
              </w:rPr>
              <w:t>na</w:t>
            </w:r>
            <w:proofErr w:type="gramEnd"/>
            <w:r w:rsidRPr="00DF35C5">
              <w:rPr>
                <w:rFonts w:ascii="Tahoma" w:hAnsi="Tahoma" w:cs="Tahoma"/>
                <w:sz w:val="21"/>
                <w:szCs w:val="21"/>
              </w:rPr>
              <w:t xml:space="preserve"> qualidade de Securitizadora:</w:t>
            </w:r>
          </w:p>
          <w:p w14:paraId="21BDA867" w14:textId="77777777" w:rsidR="009C443A" w:rsidRPr="00DF35C5" w:rsidRDefault="009C443A" w:rsidP="00DF35C5">
            <w:pPr>
              <w:widowControl w:val="0"/>
              <w:spacing w:line="300" w:lineRule="exact"/>
              <w:jc w:val="both"/>
              <w:rPr>
                <w:rFonts w:ascii="Tahoma" w:hAnsi="Tahoma" w:cs="Tahoma"/>
                <w:b/>
                <w:sz w:val="21"/>
                <w:szCs w:val="21"/>
              </w:rPr>
            </w:pPr>
          </w:p>
          <w:p w14:paraId="03F232FD" w14:textId="77777777" w:rsidR="009C443A" w:rsidRPr="00DF35C5" w:rsidRDefault="009C443A" w:rsidP="00DF35C5">
            <w:pPr>
              <w:widowControl w:val="0"/>
              <w:tabs>
                <w:tab w:val="left" w:pos="1134"/>
              </w:tabs>
              <w:spacing w:line="300" w:lineRule="exact"/>
              <w:ind w:right="1"/>
              <w:jc w:val="both"/>
              <w:rPr>
                <w:rFonts w:ascii="Tahoma" w:hAnsi="Tahoma" w:cs="Tahoma"/>
                <w:sz w:val="21"/>
                <w:szCs w:val="21"/>
              </w:rPr>
            </w:pPr>
            <w:r w:rsidRPr="00DF35C5">
              <w:rPr>
                <w:rFonts w:ascii="Tahoma" w:hAnsi="Tahoma" w:cs="Tahoma"/>
                <w:b/>
                <w:sz w:val="21"/>
                <w:szCs w:val="21"/>
              </w:rPr>
              <w:t>FORTE SECURITIZADORA S.A.</w:t>
            </w:r>
            <w:r w:rsidRPr="00DF35C5">
              <w:rPr>
                <w:rFonts w:ascii="Tahoma" w:hAnsi="Tahoma" w:cs="Tahoma"/>
                <w:sz w:val="21"/>
                <w:szCs w:val="21"/>
              </w:rPr>
              <w:t xml:space="preserve">, companhia securitizadora, inscrita no CNPJ/MF sob o nº 12.979.898/0001-70, com sede na Rua </w:t>
            </w:r>
            <w:proofErr w:type="spellStart"/>
            <w:r w:rsidRPr="00DF35C5">
              <w:rPr>
                <w:rFonts w:ascii="Tahoma" w:hAnsi="Tahoma" w:cs="Tahoma"/>
                <w:sz w:val="21"/>
                <w:szCs w:val="21"/>
              </w:rPr>
              <w:t>Fidêncio</w:t>
            </w:r>
            <w:proofErr w:type="spellEnd"/>
            <w:r w:rsidRPr="00DF35C5">
              <w:rPr>
                <w:rFonts w:ascii="Tahoma" w:hAnsi="Tahoma" w:cs="Tahoma"/>
                <w:sz w:val="21"/>
                <w:szCs w:val="21"/>
              </w:rPr>
              <w:t xml:space="preserve"> Ramos, nº 213, conj. 41, Vila Olímpia, na Cidade de São Paulo, Estado de São Paulo, CEP 04551-010, neste ato representada na forma de seu Estatuto Social (“</w:t>
            </w:r>
            <w:r w:rsidRPr="00DF35C5">
              <w:rPr>
                <w:rFonts w:ascii="Tahoma" w:hAnsi="Tahoma" w:cs="Tahoma"/>
                <w:sz w:val="21"/>
                <w:szCs w:val="21"/>
                <w:u w:val="single"/>
              </w:rPr>
              <w:t>Securitizadora</w:t>
            </w:r>
            <w:r w:rsidRPr="00DF35C5">
              <w:rPr>
                <w:rFonts w:ascii="Tahoma" w:hAnsi="Tahoma" w:cs="Tahoma"/>
                <w:sz w:val="21"/>
                <w:szCs w:val="21"/>
              </w:rPr>
              <w:t>” ou “</w:t>
            </w:r>
            <w:r w:rsidRPr="00DF35C5">
              <w:rPr>
                <w:rFonts w:ascii="Tahoma" w:hAnsi="Tahoma" w:cs="Tahoma"/>
                <w:sz w:val="21"/>
                <w:szCs w:val="21"/>
                <w:u w:val="single"/>
              </w:rPr>
              <w:t>Cessionária</w:t>
            </w:r>
            <w:r w:rsidRPr="00DF35C5">
              <w:rPr>
                <w:rFonts w:ascii="Tahoma" w:hAnsi="Tahoma" w:cs="Tahoma"/>
                <w:sz w:val="21"/>
                <w:szCs w:val="21"/>
              </w:rPr>
              <w:t>”);</w:t>
            </w:r>
          </w:p>
          <w:p w14:paraId="7D9AD6E5" w14:textId="77777777" w:rsidR="009C443A" w:rsidRPr="00DF35C5" w:rsidRDefault="009C443A" w:rsidP="00DF35C5">
            <w:pPr>
              <w:widowControl w:val="0"/>
              <w:autoSpaceDE w:val="0"/>
              <w:autoSpaceDN w:val="0"/>
              <w:adjustRightInd w:val="0"/>
              <w:spacing w:line="300" w:lineRule="exact"/>
              <w:jc w:val="both"/>
              <w:rPr>
                <w:rFonts w:ascii="Tahoma" w:hAnsi="Tahoma" w:cs="Tahoma"/>
                <w:sz w:val="21"/>
                <w:szCs w:val="21"/>
              </w:rPr>
            </w:pPr>
          </w:p>
          <w:p w14:paraId="3832F7DE" w14:textId="77777777" w:rsidR="009C443A" w:rsidRPr="00DF35C5" w:rsidRDefault="009C443A" w:rsidP="00DF35C5">
            <w:pPr>
              <w:widowControl w:val="0"/>
              <w:autoSpaceDE w:val="0"/>
              <w:autoSpaceDN w:val="0"/>
              <w:adjustRightInd w:val="0"/>
              <w:spacing w:line="300" w:lineRule="exact"/>
              <w:jc w:val="both"/>
              <w:rPr>
                <w:rFonts w:ascii="Tahoma" w:hAnsi="Tahoma" w:cs="Tahoma"/>
                <w:sz w:val="21"/>
                <w:szCs w:val="21"/>
              </w:rPr>
            </w:pPr>
            <w:r w:rsidRPr="00DF35C5">
              <w:rPr>
                <w:rFonts w:ascii="Tahoma" w:hAnsi="Tahoma" w:cs="Tahoma"/>
                <w:sz w:val="21"/>
                <w:szCs w:val="21"/>
              </w:rPr>
              <w:t xml:space="preserve">- </w:t>
            </w:r>
            <w:proofErr w:type="gramStart"/>
            <w:r w:rsidRPr="00DF35C5">
              <w:rPr>
                <w:rFonts w:ascii="Tahoma" w:hAnsi="Tahoma" w:cs="Tahoma"/>
                <w:sz w:val="21"/>
                <w:szCs w:val="21"/>
              </w:rPr>
              <w:t>na</w:t>
            </w:r>
            <w:proofErr w:type="gramEnd"/>
            <w:r w:rsidRPr="00DF35C5">
              <w:rPr>
                <w:rFonts w:ascii="Tahoma" w:hAnsi="Tahoma" w:cs="Tahoma"/>
                <w:sz w:val="21"/>
                <w:szCs w:val="21"/>
              </w:rPr>
              <w:t xml:space="preserve"> qualidade de fiadores:</w:t>
            </w:r>
          </w:p>
          <w:p w14:paraId="165BD00D" w14:textId="77777777" w:rsidR="009C443A" w:rsidRPr="00DF35C5" w:rsidRDefault="009C443A" w:rsidP="00DF35C5">
            <w:pPr>
              <w:widowControl w:val="0"/>
              <w:spacing w:line="300" w:lineRule="exact"/>
              <w:jc w:val="both"/>
              <w:rPr>
                <w:rFonts w:ascii="Tahoma" w:hAnsi="Tahoma" w:cs="Tahoma"/>
                <w:sz w:val="21"/>
                <w:szCs w:val="21"/>
              </w:rPr>
            </w:pPr>
          </w:p>
          <w:p w14:paraId="5B493260" w14:textId="67D39733" w:rsidR="009C443A" w:rsidRPr="00DF35C5" w:rsidRDefault="0016576E" w:rsidP="00DF35C5">
            <w:pPr>
              <w:widowControl w:val="0"/>
              <w:autoSpaceDE w:val="0"/>
              <w:autoSpaceDN w:val="0"/>
              <w:adjustRightInd w:val="0"/>
              <w:spacing w:line="300" w:lineRule="exact"/>
              <w:jc w:val="both"/>
              <w:rPr>
                <w:rFonts w:ascii="Tahoma" w:hAnsi="Tahoma" w:cs="Tahoma"/>
                <w:sz w:val="21"/>
                <w:szCs w:val="21"/>
              </w:rPr>
            </w:pPr>
            <w:r w:rsidRPr="00DF35C5">
              <w:rPr>
                <w:rFonts w:ascii="Tahoma" w:hAnsi="Tahoma" w:cs="Tahoma"/>
                <w:b/>
                <w:sz w:val="21"/>
                <w:szCs w:val="21"/>
              </w:rPr>
              <w:t xml:space="preserve">MÁRCIO VELLOSO </w:t>
            </w:r>
            <w:proofErr w:type="spellStart"/>
            <w:r w:rsidRPr="00DF35C5">
              <w:rPr>
                <w:rFonts w:ascii="Tahoma" w:hAnsi="Tahoma" w:cs="Tahoma"/>
                <w:b/>
                <w:sz w:val="21"/>
                <w:szCs w:val="21"/>
              </w:rPr>
              <w:t>MARON</w:t>
            </w:r>
            <w:proofErr w:type="spellEnd"/>
            <w:r w:rsidRPr="00DF35C5">
              <w:rPr>
                <w:rFonts w:ascii="Tahoma" w:hAnsi="Tahoma" w:cs="Tahoma"/>
                <w:sz w:val="21"/>
                <w:szCs w:val="21"/>
              </w:rPr>
              <w:t xml:space="preserve">, brasileiro, solteiro, </w:t>
            </w:r>
            <w:r w:rsidR="002D2B9F">
              <w:rPr>
                <w:rFonts w:ascii="Tahoma" w:hAnsi="Tahoma" w:cs="Tahoma"/>
                <w:sz w:val="21"/>
                <w:szCs w:val="21"/>
              </w:rPr>
              <w:t>engenheiro civil</w:t>
            </w:r>
            <w:r w:rsidRPr="00DF35C5">
              <w:rPr>
                <w:rFonts w:ascii="Tahoma" w:hAnsi="Tahoma" w:cs="Tahoma"/>
                <w:sz w:val="21"/>
                <w:szCs w:val="21"/>
              </w:rPr>
              <w:t>, portador da cédula de identidade RG nº 06.641.851-85 SSP/BA, inscrito no CPF sob o nº 896.111.015-20, residente e domiciliado na Cidade de Salvador, Estado da Bahia, na Rua Conselheiro Correa de Menezes, nº 266 – Apto. 403, Horto Florestal, CEP 40295-030</w:t>
            </w:r>
            <w:r w:rsidR="009C443A" w:rsidRPr="00DF35C5">
              <w:rPr>
                <w:rFonts w:ascii="Tahoma" w:hAnsi="Tahoma" w:cs="Tahoma"/>
                <w:sz w:val="21"/>
                <w:szCs w:val="21"/>
              </w:rPr>
              <w:t xml:space="preserve"> (“</w:t>
            </w:r>
            <w:r w:rsidR="009C443A" w:rsidRPr="00DF35C5">
              <w:rPr>
                <w:rFonts w:ascii="Tahoma" w:hAnsi="Tahoma" w:cs="Tahoma"/>
                <w:sz w:val="21"/>
                <w:szCs w:val="21"/>
                <w:u w:val="single"/>
              </w:rPr>
              <w:t>Sr. Márcio</w:t>
            </w:r>
            <w:r w:rsidR="009C443A" w:rsidRPr="00DF35C5">
              <w:rPr>
                <w:rFonts w:ascii="Tahoma" w:hAnsi="Tahoma" w:cs="Tahoma"/>
                <w:sz w:val="21"/>
                <w:szCs w:val="21"/>
              </w:rPr>
              <w:t>”)</w:t>
            </w:r>
            <w:r w:rsidR="009C443A" w:rsidRPr="00DF35C5">
              <w:rPr>
                <w:rFonts w:ascii="Tahoma" w:hAnsi="Tahoma" w:cs="Tahoma"/>
                <w:bCs/>
                <w:sz w:val="21"/>
                <w:szCs w:val="21"/>
              </w:rPr>
              <w:t>;</w:t>
            </w:r>
          </w:p>
          <w:p w14:paraId="221E7ACC" w14:textId="77777777" w:rsidR="009C443A" w:rsidRPr="00DF35C5" w:rsidRDefault="009C443A" w:rsidP="00DF35C5">
            <w:pPr>
              <w:widowControl w:val="0"/>
              <w:spacing w:line="300" w:lineRule="exact"/>
              <w:jc w:val="both"/>
              <w:rPr>
                <w:rFonts w:ascii="Tahoma" w:hAnsi="Tahoma" w:cs="Tahoma"/>
                <w:bCs/>
                <w:sz w:val="21"/>
                <w:szCs w:val="21"/>
              </w:rPr>
            </w:pPr>
          </w:p>
          <w:p w14:paraId="0659A97F" w14:textId="01151F8C" w:rsidR="009C443A" w:rsidRPr="00DF35C5" w:rsidRDefault="00533000" w:rsidP="00DF35C5">
            <w:pPr>
              <w:widowControl w:val="0"/>
              <w:spacing w:line="300" w:lineRule="exact"/>
              <w:jc w:val="both"/>
              <w:rPr>
                <w:rFonts w:ascii="Tahoma" w:hAnsi="Tahoma" w:cs="Tahoma"/>
                <w:bCs/>
                <w:sz w:val="21"/>
                <w:szCs w:val="21"/>
              </w:rPr>
            </w:pPr>
            <w:r w:rsidRPr="00DF35C5">
              <w:rPr>
                <w:rFonts w:ascii="Tahoma" w:hAnsi="Tahoma" w:cs="Tahoma"/>
                <w:b/>
                <w:sz w:val="21"/>
                <w:szCs w:val="21"/>
              </w:rPr>
              <w:t>HERON GUIMARÃES TEIXEIRA</w:t>
            </w:r>
            <w:r w:rsidRPr="00DF35C5">
              <w:rPr>
                <w:rFonts w:ascii="Tahoma" w:hAnsi="Tahoma" w:cs="Tahoma"/>
                <w:sz w:val="21"/>
                <w:szCs w:val="21"/>
              </w:rPr>
              <w:t xml:space="preserve">, brasileiro, engenheiro, portador da cédula de identidade RG nº 05.300.841-39 SSP/BA, inscrito no CPF sob o nº 686.690.385-87, casado sob o regime da comunhão parcial de bens com </w:t>
            </w:r>
            <w:r w:rsidRPr="00DF35C5">
              <w:rPr>
                <w:rFonts w:ascii="Tahoma" w:hAnsi="Tahoma" w:cs="Tahoma"/>
                <w:b/>
                <w:bCs/>
                <w:sz w:val="21"/>
                <w:szCs w:val="21"/>
              </w:rPr>
              <w:t>Mônica Dias Cardoso Teixeira</w:t>
            </w:r>
            <w:r w:rsidRPr="00DF35C5">
              <w:rPr>
                <w:rFonts w:ascii="Tahoma" w:hAnsi="Tahoma" w:cs="Tahoma"/>
                <w:sz w:val="21"/>
                <w:szCs w:val="21"/>
              </w:rPr>
              <w:t>, brasileira, advogada, portadora da cédula de identidade RG nº 06.644.396-24 SSP/BA, inscrita no CPF sob o nº 902.623.875-49, ambos residentes e domiciliados na Cidade de Salvador, Estado da Bahia, na Av. Edgard Santos, nº 300, Cabula VI, CEP 41181-900</w:t>
            </w:r>
            <w:r w:rsidR="009C443A" w:rsidRPr="00DF35C5">
              <w:rPr>
                <w:rFonts w:ascii="Tahoma" w:hAnsi="Tahoma" w:cs="Tahoma"/>
                <w:sz w:val="21"/>
                <w:szCs w:val="21"/>
              </w:rPr>
              <w:t xml:space="preserve"> (“</w:t>
            </w:r>
            <w:r w:rsidR="009C443A" w:rsidRPr="00DF35C5">
              <w:rPr>
                <w:rFonts w:ascii="Tahoma" w:hAnsi="Tahoma" w:cs="Tahoma"/>
                <w:sz w:val="21"/>
                <w:szCs w:val="21"/>
                <w:u w:val="single"/>
              </w:rPr>
              <w:t>Sr. Heron</w:t>
            </w:r>
            <w:r w:rsidR="009C443A" w:rsidRPr="00DF35C5">
              <w:rPr>
                <w:rFonts w:ascii="Tahoma" w:hAnsi="Tahoma" w:cs="Tahoma"/>
                <w:sz w:val="21"/>
                <w:szCs w:val="21"/>
              </w:rPr>
              <w:t>”)</w:t>
            </w:r>
            <w:r w:rsidR="009C443A" w:rsidRPr="00DF35C5">
              <w:rPr>
                <w:rFonts w:ascii="Tahoma" w:hAnsi="Tahoma" w:cs="Tahoma"/>
                <w:bCs/>
                <w:sz w:val="21"/>
                <w:szCs w:val="21"/>
              </w:rPr>
              <w:t>;</w:t>
            </w:r>
          </w:p>
          <w:p w14:paraId="38C82842" w14:textId="77777777" w:rsidR="009C443A" w:rsidRPr="00DF35C5" w:rsidRDefault="009C443A" w:rsidP="00DF35C5">
            <w:pPr>
              <w:widowControl w:val="0"/>
              <w:spacing w:line="300" w:lineRule="exact"/>
              <w:jc w:val="both"/>
              <w:rPr>
                <w:rFonts w:ascii="Tahoma" w:hAnsi="Tahoma" w:cs="Tahoma"/>
                <w:b/>
                <w:sz w:val="21"/>
                <w:szCs w:val="21"/>
              </w:rPr>
            </w:pPr>
          </w:p>
          <w:p w14:paraId="71BD2B83" w14:textId="18678993" w:rsidR="009C443A" w:rsidRPr="00DF35C5" w:rsidRDefault="009C443A" w:rsidP="00DF35C5">
            <w:pPr>
              <w:widowControl w:val="0"/>
              <w:spacing w:line="300" w:lineRule="exact"/>
              <w:jc w:val="both"/>
              <w:rPr>
                <w:rFonts w:ascii="Tahoma" w:hAnsi="Tahoma" w:cs="Tahoma"/>
                <w:sz w:val="21"/>
                <w:szCs w:val="21"/>
              </w:rPr>
            </w:pPr>
            <w:r w:rsidRPr="00DF35C5">
              <w:rPr>
                <w:rFonts w:ascii="Tahoma" w:hAnsi="Tahoma" w:cs="Tahoma"/>
                <w:b/>
                <w:sz w:val="21"/>
                <w:szCs w:val="21"/>
              </w:rPr>
              <w:t>MA</w:t>
            </w:r>
            <w:r w:rsidR="004A3F02" w:rsidRPr="00DF35C5">
              <w:rPr>
                <w:rFonts w:ascii="Tahoma" w:hAnsi="Tahoma" w:cs="Tahoma"/>
                <w:b/>
                <w:sz w:val="21"/>
                <w:szCs w:val="21"/>
              </w:rPr>
              <w:t>U</w:t>
            </w:r>
            <w:r w:rsidRPr="00DF35C5">
              <w:rPr>
                <w:rFonts w:ascii="Tahoma" w:hAnsi="Tahoma" w:cs="Tahoma"/>
                <w:b/>
                <w:sz w:val="21"/>
                <w:szCs w:val="21"/>
              </w:rPr>
              <w:t>RO DE OLIVEIRA PRATES</w:t>
            </w:r>
            <w:r w:rsidRPr="00DF35C5">
              <w:rPr>
                <w:rFonts w:ascii="Tahoma" w:hAnsi="Tahoma" w:cs="Tahoma"/>
                <w:sz w:val="21"/>
                <w:szCs w:val="21"/>
              </w:rPr>
              <w:t xml:space="preserve">, brasileiro, </w:t>
            </w:r>
            <w:r w:rsidR="004A3F02" w:rsidRPr="00DF35C5">
              <w:rPr>
                <w:rFonts w:ascii="Tahoma" w:hAnsi="Tahoma" w:cs="Tahoma"/>
                <w:sz w:val="21"/>
                <w:szCs w:val="21"/>
              </w:rPr>
              <w:t>engenheiro</w:t>
            </w:r>
            <w:r w:rsidRPr="00DF35C5">
              <w:rPr>
                <w:rFonts w:ascii="Tahoma" w:hAnsi="Tahoma" w:cs="Tahoma"/>
                <w:sz w:val="21"/>
                <w:szCs w:val="21"/>
              </w:rPr>
              <w:t xml:space="preserve">, portador da cédula de identidade RG nº </w:t>
            </w:r>
            <w:r w:rsidR="004A3F02" w:rsidRPr="00DF35C5">
              <w:rPr>
                <w:rFonts w:ascii="Tahoma" w:hAnsi="Tahoma" w:cs="Tahoma"/>
                <w:sz w:val="21"/>
                <w:szCs w:val="21"/>
              </w:rPr>
              <w:t>03.899.402-08</w:t>
            </w:r>
            <w:r w:rsidRPr="00DF35C5">
              <w:rPr>
                <w:rFonts w:ascii="Tahoma" w:hAnsi="Tahoma" w:cs="Tahoma"/>
                <w:sz w:val="21"/>
                <w:szCs w:val="21"/>
              </w:rPr>
              <w:t xml:space="preserve"> SSP/BA, inscrito no CPF sob o nº </w:t>
            </w:r>
            <w:r w:rsidR="004A3F02" w:rsidRPr="00DF35C5">
              <w:rPr>
                <w:rFonts w:ascii="Tahoma" w:hAnsi="Tahoma" w:cs="Tahoma"/>
                <w:sz w:val="21"/>
                <w:szCs w:val="21"/>
              </w:rPr>
              <w:t>545.952.585-34</w:t>
            </w:r>
            <w:r w:rsidRPr="00DF35C5">
              <w:rPr>
                <w:rFonts w:ascii="Tahoma" w:hAnsi="Tahoma" w:cs="Tahoma"/>
                <w:sz w:val="21"/>
                <w:szCs w:val="21"/>
              </w:rPr>
              <w:t xml:space="preserve">, </w:t>
            </w:r>
            <w:r w:rsidR="004A3F02" w:rsidRPr="00DF35C5">
              <w:rPr>
                <w:rFonts w:ascii="Tahoma" w:hAnsi="Tahoma" w:cs="Tahoma"/>
                <w:sz w:val="21"/>
                <w:szCs w:val="21"/>
              </w:rPr>
              <w:t xml:space="preserve">casado no regime da comunhão parcial de bens com </w:t>
            </w:r>
            <w:r w:rsidR="004A3F02" w:rsidRPr="00DF35C5">
              <w:rPr>
                <w:rFonts w:ascii="Tahoma" w:hAnsi="Tahoma" w:cs="Tahoma"/>
                <w:b/>
                <w:bCs/>
                <w:sz w:val="21"/>
                <w:szCs w:val="21"/>
              </w:rPr>
              <w:t xml:space="preserve">Claudia </w:t>
            </w:r>
            <w:proofErr w:type="spellStart"/>
            <w:r w:rsidR="004A3F02" w:rsidRPr="00DF35C5">
              <w:rPr>
                <w:rFonts w:ascii="Tahoma" w:hAnsi="Tahoma" w:cs="Tahoma"/>
                <w:b/>
                <w:bCs/>
                <w:sz w:val="21"/>
                <w:szCs w:val="21"/>
              </w:rPr>
              <w:t>Laborda</w:t>
            </w:r>
            <w:proofErr w:type="spellEnd"/>
            <w:r w:rsidR="004A3F02" w:rsidRPr="00DF35C5">
              <w:rPr>
                <w:rFonts w:ascii="Tahoma" w:hAnsi="Tahoma" w:cs="Tahoma"/>
                <w:b/>
                <w:bCs/>
                <w:sz w:val="21"/>
                <w:szCs w:val="21"/>
              </w:rPr>
              <w:t xml:space="preserve"> Prates</w:t>
            </w:r>
            <w:r w:rsidR="004A3F02" w:rsidRPr="00DF35C5">
              <w:rPr>
                <w:rFonts w:ascii="Tahoma" w:hAnsi="Tahoma" w:cs="Tahoma"/>
                <w:sz w:val="21"/>
                <w:szCs w:val="21"/>
              </w:rPr>
              <w:t>,</w:t>
            </w:r>
            <w:r w:rsidR="004A3F02" w:rsidRPr="00DF35C5">
              <w:rPr>
                <w:rFonts w:ascii="Tahoma" w:hAnsi="Tahoma" w:cs="Tahoma"/>
                <w:b/>
                <w:bCs/>
                <w:sz w:val="21"/>
                <w:szCs w:val="21"/>
              </w:rPr>
              <w:t xml:space="preserve"> </w:t>
            </w:r>
            <w:r w:rsidR="004A3F02" w:rsidRPr="00DF35C5">
              <w:rPr>
                <w:rFonts w:ascii="Tahoma" w:hAnsi="Tahoma" w:cs="Tahoma"/>
                <w:sz w:val="21"/>
                <w:szCs w:val="21"/>
              </w:rPr>
              <w:t xml:space="preserve">brasileira, administradora, portadora da cédula de identidade RG nº 05.820.774-00 e inscrita no CPF sob o nº 658.949.015-53, ambos </w:t>
            </w:r>
            <w:r w:rsidRPr="00DF35C5">
              <w:rPr>
                <w:rFonts w:ascii="Tahoma" w:hAnsi="Tahoma" w:cs="Tahoma"/>
                <w:sz w:val="21"/>
                <w:szCs w:val="21"/>
              </w:rPr>
              <w:t>residente</w:t>
            </w:r>
            <w:r w:rsidR="004A3F02" w:rsidRPr="00DF35C5">
              <w:rPr>
                <w:rFonts w:ascii="Tahoma" w:hAnsi="Tahoma" w:cs="Tahoma"/>
                <w:sz w:val="21"/>
                <w:szCs w:val="21"/>
              </w:rPr>
              <w:t>s</w:t>
            </w:r>
            <w:r w:rsidRPr="00DF35C5">
              <w:rPr>
                <w:rFonts w:ascii="Tahoma" w:hAnsi="Tahoma" w:cs="Tahoma"/>
                <w:sz w:val="21"/>
                <w:szCs w:val="21"/>
              </w:rPr>
              <w:t xml:space="preserve"> e domiciliado</w:t>
            </w:r>
            <w:r w:rsidR="004A3F02" w:rsidRPr="00DF35C5">
              <w:rPr>
                <w:rFonts w:ascii="Tahoma" w:hAnsi="Tahoma" w:cs="Tahoma"/>
                <w:sz w:val="21"/>
                <w:szCs w:val="21"/>
              </w:rPr>
              <w:t>s</w:t>
            </w:r>
            <w:r w:rsidRPr="00DF35C5">
              <w:rPr>
                <w:rFonts w:ascii="Tahoma" w:hAnsi="Tahoma" w:cs="Tahoma"/>
                <w:sz w:val="21"/>
                <w:szCs w:val="21"/>
              </w:rPr>
              <w:t xml:space="preserve"> na Cidade de Salvador, Estado da Bahia, na </w:t>
            </w:r>
            <w:r w:rsidR="004A3F02" w:rsidRPr="00DF35C5">
              <w:rPr>
                <w:rFonts w:ascii="Tahoma" w:hAnsi="Tahoma" w:cs="Tahoma"/>
                <w:sz w:val="21"/>
                <w:szCs w:val="21"/>
              </w:rPr>
              <w:t xml:space="preserve">Av. Edgard Santos, nº 300, Cabula VI, CEP 41181-900 </w:t>
            </w:r>
            <w:r w:rsidRPr="00DF35C5">
              <w:rPr>
                <w:rFonts w:ascii="Tahoma" w:hAnsi="Tahoma" w:cs="Tahoma"/>
                <w:sz w:val="21"/>
                <w:szCs w:val="21"/>
              </w:rPr>
              <w:t>(“</w:t>
            </w:r>
            <w:r w:rsidRPr="00DF35C5">
              <w:rPr>
                <w:rFonts w:ascii="Tahoma" w:hAnsi="Tahoma" w:cs="Tahoma"/>
                <w:sz w:val="21"/>
                <w:szCs w:val="21"/>
                <w:u w:val="single"/>
              </w:rPr>
              <w:t>Sr. Mauro</w:t>
            </w:r>
            <w:r w:rsidRPr="00DF35C5">
              <w:rPr>
                <w:rFonts w:ascii="Tahoma" w:hAnsi="Tahoma" w:cs="Tahoma"/>
                <w:sz w:val="21"/>
                <w:szCs w:val="21"/>
              </w:rPr>
              <w:t>” e, quando em conjunto com o Sr. Márcio e o Sr. Heron, simplesmente denominados “</w:t>
            </w:r>
            <w:r w:rsidRPr="00DF35C5">
              <w:rPr>
                <w:rFonts w:ascii="Tahoma" w:hAnsi="Tahoma" w:cs="Tahoma"/>
                <w:sz w:val="21"/>
                <w:szCs w:val="21"/>
                <w:u w:val="single"/>
              </w:rPr>
              <w:t>Fiadores</w:t>
            </w:r>
            <w:r w:rsidRPr="00DF35C5">
              <w:rPr>
                <w:rFonts w:ascii="Tahoma" w:hAnsi="Tahoma" w:cs="Tahoma"/>
                <w:sz w:val="21"/>
                <w:szCs w:val="21"/>
              </w:rPr>
              <w:t>”</w:t>
            </w:r>
            <w:r w:rsidRPr="00DF35C5">
              <w:rPr>
                <w:rFonts w:ascii="Tahoma" w:hAnsi="Tahoma" w:cs="Tahoma"/>
                <w:bCs/>
                <w:color w:val="000000"/>
                <w:sz w:val="21"/>
                <w:szCs w:val="21"/>
              </w:rPr>
              <w:t>);</w:t>
            </w:r>
            <w:r w:rsidRPr="00DF35C5">
              <w:rPr>
                <w:rFonts w:ascii="Tahoma" w:hAnsi="Tahoma" w:cs="Tahoma"/>
                <w:sz w:val="21"/>
                <w:szCs w:val="21"/>
              </w:rPr>
              <w:t xml:space="preserve"> </w:t>
            </w:r>
          </w:p>
          <w:p w14:paraId="013B41FF" w14:textId="77777777" w:rsidR="009C443A" w:rsidRPr="00DF35C5" w:rsidRDefault="009C443A" w:rsidP="00DF35C5">
            <w:pPr>
              <w:widowControl w:val="0"/>
              <w:autoSpaceDE w:val="0"/>
              <w:autoSpaceDN w:val="0"/>
              <w:adjustRightInd w:val="0"/>
              <w:spacing w:line="300" w:lineRule="exact"/>
              <w:jc w:val="both"/>
              <w:rPr>
                <w:rFonts w:ascii="Tahoma" w:hAnsi="Tahoma" w:cs="Tahoma"/>
                <w:sz w:val="21"/>
                <w:szCs w:val="21"/>
              </w:rPr>
            </w:pPr>
          </w:p>
          <w:p w14:paraId="595F7B6C" w14:textId="77777777" w:rsidR="009C443A" w:rsidRPr="00DF35C5" w:rsidRDefault="009C443A" w:rsidP="00DF35C5">
            <w:pPr>
              <w:widowControl w:val="0"/>
              <w:autoSpaceDE w:val="0"/>
              <w:autoSpaceDN w:val="0"/>
              <w:adjustRightInd w:val="0"/>
              <w:spacing w:line="300" w:lineRule="exact"/>
              <w:jc w:val="both"/>
              <w:rPr>
                <w:rFonts w:ascii="Tahoma" w:hAnsi="Tahoma" w:cs="Tahoma"/>
                <w:sz w:val="21"/>
                <w:szCs w:val="21"/>
              </w:rPr>
            </w:pPr>
            <w:r w:rsidRPr="00DF35C5">
              <w:rPr>
                <w:rFonts w:ascii="Tahoma" w:hAnsi="Tahoma" w:cs="Tahoma"/>
                <w:sz w:val="21"/>
                <w:szCs w:val="21"/>
              </w:rPr>
              <w:t>(As Cedentes, a Securitizadora e os Fiadores, adiante denominadas em conjunto como “</w:t>
            </w:r>
            <w:r w:rsidRPr="00DF35C5">
              <w:rPr>
                <w:rFonts w:ascii="Tahoma" w:hAnsi="Tahoma" w:cs="Tahoma"/>
                <w:sz w:val="21"/>
                <w:szCs w:val="21"/>
                <w:u w:val="single"/>
              </w:rPr>
              <w:t>Partes</w:t>
            </w:r>
            <w:r w:rsidRPr="00DF35C5">
              <w:rPr>
                <w:rFonts w:ascii="Tahoma" w:hAnsi="Tahoma" w:cs="Tahoma"/>
                <w:sz w:val="21"/>
                <w:szCs w:val="21"/>
              </w:rPr>
              <w:t>” ou, individual e indistintamente, “</w:t>
            </w:r>
            <w:r w:rsidRPr="00DF35C5">
              <w:rPr>
                <w:rFonts w:ascii="Tahoma" w:hAnsi="Tahoma" w:cs="Tahoma"/>
                <w:sz w:val="21"/>
                <w:szCs w:val="21"/>
                <w:u w:val="single"/>
              </w:rPr>
              <w:t>Parte</w:t>
            </w:r>
            <w:r w:rsidRPr="00DF35C5">
              <w:rPr>
                <w:rFonts w:ascii="Tahoma" w:hAnsi="Tahoma" w:cs="Tahoma"/>
                <w:sz w:val="21"/>
                <w:szCs w:val="21"/>
              </w:rPr>
              <w:t>”).</w:t>
            </w:r>
          </w:p>
          <w:p w14:paraId="3F0EC962" w14:textId="77777777" w:rsidR="009C443A" w:rsidRPr="00DF35C5" w:rsidRDefault="009C443A" w:rsidP="00DF35C5">
            <w:pPr>
              <w:widowControl w:val="0"/>
              <w:autoSpaceDE w:val="0"/>
              <w:autoSpaceDN w:val="0"/>
              <w:adjustRightInd w:val="0"/>
              <w:spacing w:line="300" w:lineRule="exact"/>
              <w:jc w:val="both"/>
              <w:rPr>
                <w:rFonts w:ascii="Tahoma" w:hAnsi="Tahoma" w:cs="Tahoma"/>
                <w:sz w:val="21"/>
                <w:szCs w:val="21"/>
              </w:rPr>
            </w:pPr>
          </w:p>
          <w:p w14:paraId="3550902A" w14:textId="77777777" w:rsidR="009C443A" w:rsidRPr="00DF35C5" w:rsidRDefault="009C443A" w:rsidP="00DF35C5">
            <w:pPr>
              <w:widowControl w:val="0"/>
              <w:spacing w:line="300" w:lineRule="exact"/>
              <w:jc w:val="both"/>
              <w:rPr>
                <w:rFonts w:ascii="Tahoma" w:hAnsi="Tahoma" w:cs="Tahoma"/>
                <w:b/>
                <w:sz w:val="21"/>
                <w:szCs w:val="21"/>
              </w:rPr>
            </w:pPr>
            <w:r w:rsidRPr="00DF35C5">
              <w:rPr>
                <w:rFonts w:ascii="Tahoma" w:hAnsi="Tahoma" w:cs="Tahoma"/>
                <w:b/>
                <w:sz w:val="21"/>
                <w:szCs w:val="21"/>
              </w:rPr>
              <w:t>CONSIDERAÇÕES PRELIMINARES:</w:t>
            </w:r>
          </w:p>
          <w:p w14:paraId="6EB773BF" w14:textId="77777777" w:rsidR="009C443A" w:rsidRPr="00DF35C5" w:rsidRDefault="009C443A" w:rsidP="00DF35C5">
            <w:pPr>
              <w:widowControl w:val="0"/>
              <w:spacing w:line="300" w:lineRule="exact"/>
              <w:jc w:val="both"/>
              <w:rPr>
                <w:rFonts w:ascii="Tahoma" w:hAnsi="Tahoma" w:cs="Tahoma"/>
                <w:sz w:val="21"/>
                <w:szCs w:val="21"/>
              </w:rPr>
            </w:pPr>
          </w:p>
          <w:p w14:paraId="0EE05416" w14:textId="7FC48CD9" w:rsidR="009C443A" w:rsidRPr="00DF35C5" w:rsidRDefault="009C443A" w:rsidP="00DF35C5">
            <w:pPr>
              <w:widowControl w:val="0"/>
              <w:spacing w:line="300" w:lineRule="exact"/>
              <w:jc w:val="both"/>
              <w:rPr>
                <w:rFonts w:ascii="Tahoma" w:hAnsi="Tahoma" w:cs="Tahoma"/>
                <w:sz w:val="21"/>
                <w:szCs w:val="21"/>
              </w:rPr>
            </w:pPr>
            <w:r w:rsidRPr="00DF35C5">
              <w:rPr>
                <w:rFonts w:ascii="Tahoma" w:hAnsi="Tahoma" w:cs="Tahoma"/>
                <w:b/>
                <w:sz w:val="21"/>
                <w:szCs w:val="21"/>
              </w:rPr>
              <w:t>a)</w:t>
            </w:r>
            <w:r w:rsidRPr="00DF35C5">
              <w:rPr>
                <w:rFonts w:ascii="Tahoma" w:hAnsi="Tahoma" w:cs="Tahoma"/>
                <w:sz w:val="21"/>
                <w:szCs w:val="21"/>
              </w:rPr>
              <w:tab/>
            </w:r>
            <w:r w:rsidRPr="00FD2BBA">
              <w:rPr>
                <w:rFonts w:ascii="Tahoma" w:hAnsi="Tahoma" w:cs="Tahoma"/>
                <w:sz w:val="21"/>
                <w:szCs w:val="21"/>
              </w:rPr>
              <w:t xml:space="preserve">Em </w:t>
            </w:r>
            <w:r w:rsidR="00D570CE" w:rsidRPr="00D570CE">
              <w:rPr>
                <w:rFonts w:ascii="Tahoma" w:hAnsi="Tahoma" w:cs="Tahoma"/>
                <w:sz w:val="21"/>
                <w:szCs w:val="21"/>
                <w:highlight w:val="yellow"/>
              </w:rPr>
              <w:t>04</w:t>
            </w:r>
            <w:r w:rsidR="008B0D9E">
              <w:rPr>
                <w:rFonts w:ascii="Tahoma" w:hAnsi="Tahoma" w:cs="Tahoma"/>
                <w:sz w:val="21"/>
                <w:szCs w:val="21"/>
              </w:rPr>
              <w:t xml:space="preserve"> </w:t>
            </w:r>
            <w:r w:rsidR="007F0FD9">
              <w:rPr>
                <w:rFonts w:ascii="Tahoma" w:hAnsi="Tahoma" w:cs="Tahoma"/>
                <w:sz w:val="21"/>
                <w:szCs w:val="21"/>
              </w:rPr>
              <w:t xml:space="preserve">de </w:t>
            </w:r>
            <w:r w:rsidR="00D570CE">
              <w:rPr>
                <w:rFonts w:ascii="Tahoma" w:hAnsi="Tahoma" w:cs="Tahoma"/>
                <w:sz w:val="21"/>
                <w:szCs w:val="21"/>
              </w:rPr>
              <w:t>setembro</w:t>
            </w:r>
            <w:r w:rsidR="00DF35C5" w:rsidRPr="00DF35C5">
              <w:rPr>
                <w:rFonts w:ascii="Tahoma" w:hAnsi="Tahoma" w:cs="Tahoma"/>
                <w:sz w:val="21"/>
                <w:szCs w:val="21"/>
              </w:rPr>
              <w:t xml:space="preserve"> de 2020</w:t>
            </w:r>
            <w:r w:rsidRPr="00DF35C5">
              <w:rPr>
                <w:rFonts w:ascii="Tahoma" w:hAnsi="Tahoma" w:cs="Tahoma"/>
                <w:sz w:val="21"/>
                <w:szCs w:val="21"/>
              </w:rPr>
              <w:t xml:space="preserve"> foi celebrado entre as Partes o </w:t>
            </w:r>
            <w:r w:rsidRPr="00DF35C5">
              <w:rPr>
                <w:rFonts w:ascii="Tahoma" w:hAnsi="Tahoma" w:cs="Tahoma"/>
                <w:i/>
                <w:sz w:val="21"/>
                <w:szCs w:val="21"/>
              </w:rPr>
              <w:t>“Instrumento Particular de Cessão de Créditos Imobiliários, de Cessão Fiduciária de Créditos em Garantia e Outras Avenças”</w:t>
            </w:r>
            <w:r w:rsidRPr="00DF35C5">
              <w:rPr>
                <w:rFonts w:ascii="Tahoma" w:hAnsi="Tahoma" w:cs="Tahoma"/>
                <w:sz w:val="21"/>
                <w:szCs w:val="21"/>
              </w:rPr>
              <w:t xml:space="preserve"> (“</w:t>
            </w:r>
            <w:r w:rsidRPr="00DF35C5">
              <w:rPr>
                <w:rFonts w:ascii="Tahoma" w:hAnsi="Tahoma" w:cs="Tahoma"/>
                <w:sz w:val="21"/>
                <w:szCs w:val="21"/>
                <w:u w:val="single"/>
              </w:rPr>
              <w:t>Contrato de Cessão</w:t>
            </w:r>
            <w:r w:rsidRPr="00DF35C5">
              <w:rPr>
                <w:rFonts w:ascii="Tahoma" w:hAnsi="Tahoma" w:cs="Tahoma"/>
                <w:sz w:val="21"/>
                <w:szCs w:val="21"/>
              </w:rPr>
              <w:t>”).</w:t>
            </w:r>
          </w:p>
          <w:p w14:paraId="4F068078" w14:textId="77777777" w:rsidR="009C443A" w:rsidRPr="00DF35C5" w:rsidRDefault="009C443A" w:rsidP="00DF35C5">
            <w:pPr>
              <w:widowControl w:val="0"/>
              <w:spacing w:line="300" w:lineRule="exact"/>
              <w:jc w:val="both"/>
              <w:rPr>
                <w:rFonts w:ascii="Tahoma" w:hAnsi="Tahoma" w:cs="Tahoma"/>
                <w:sz w:val="21"/>
                <w:szCs w:val="21"/>
              </w:rPr>
            </w:pPr>
          </w:p>
          <w:p w14:paraId="477B6970" w14:textId="42F89241" w:rsidR="009C443A" w:rsidRPr="00DF35C5" w:rsidRDefault="009C443A" w:rsidP="00DF35C5">
            <w:pPr>
              <w:pStyle w:val="Recuonormal"/>
              <w:widowControl w:val="0"/>
              <w:spacing w:line="300" w:lineRule="exact"/>
              <w:ind w:left="0" w:right="-81"/>
              <w:jc w:val="both"/>
              <w:rPr>
                <w:rFonts w:ascii="Tahoma" w:hAnsi="Tahoma" w:cs="Tahoma"/>
                <w:sz w:val="21"/>
                <w:szCs w:val="21"/>
                <w:lang w:val="pt-BR"/>
              </w:rPr>
            </w:pPr>
            <w:r w:rsidRPr="00DF35C5">
              <w:rPr>
                <w:rFonts w:ascii="Tahoma" w:hAnsi="Tahoma" w:cs="Tahoma"/>
                <w:b/>
                <w:sz w:val="21"/>
                <w:szCs w:val="21"/>
                <w:lang w:val="pt-BR"/>
              </w:rPr>
              <w:t>b)</w:t>
            </w:r>
            <w:r w:rsidRPr="00DF35C5">
              <w:rPr>
                <w:rFonts w:ascii="Tahoma" w:hAnsi="Tahoma" w:cs="Tahoma"/>
                <w:sz w:val="21"/>
                <w:szCs w:val="21"/>
                <w:lang w:val="pt-BR"/>
              </w:rPr>
              <w:tab/>
              <w:t>Nos termos do Contrato de Cessão, as Cedentes cederam fiduciariamente à Securitizadora os Créditos Imobiliários que viessem a ser constituídos após a celebração do Contrato de Cessão em razão da formalização de novos Contratos Imobiliários, e de Créditos Imobiliários decorrentes de novos Contratos Imobiliários celebrados em substituição a Contratos Imobiliários distratados, em garantia das Obrigações Garantidas (conforme definido no Contrato de Cessão) (“</w:t>
            </w:r>
            <w:r w:rsidRPr="00DF35C5">
              <w:rPr>
                <w:rFonts w:ascii="Tahoma" w:hAnsi="Tahoma" w:cs="Tahoma"/>
                <w:sz w:val="21"/>
                <w:szCs w:val="21"/>
                <w:u w:val="single"/>
                <w:lang w:val="pt-BR"/>
              </w:rPr>
              <w:t>Créditos Cedidos Fiduciariamente</w:t>
            </w:r>
            <w:r w:rsidRPr="00DF35C5">
              <w:rPr>
                <w:rFonts w:ascii="Tahoma" w:hAnsi="Tahoma" w:cs="Tahoma"/>
                <w:sz w:val="21"/>
                <w:szCs w:val="21"/>
                <w:lang w:val="pt-BR"/>
              </w:rPr>
              <w:t>”), mediante a formalização, assinatura e averbação deste instrumento em Cartório de Títulos e Documentos à margem do Contrato de Cessão; e</w:t>
            </w:r>
          </w:p>
          <w:p w14:paraId="6488D277" w14:textId="77777777" w:rsidR="009C443A" w:rsidRPr="00DF35C5" w:rsidRDefault="009C443A" w:rsidP="00DF35C5">
            <w:pPr>
              <w:widowControl w:val="0"/>
              <w:spacing w:line="300" w:lineRule="exact"/>
              <w:jc w:val="both"/>
              <w:rPr>
                <w:rFonts w:ascii="Tahoma" w:hAnsi="Tahoma" w:cs="Tahoma"/>
                <w:sz w:val="21"/>
                <w:szCs w:val="21"/>
              </w:rPr>
            </w:pPr>
          </w:p>
          <w:p w14:paraId="6FFF04D5" w14:textId="4294DE97" w:rsidR="009C443A" w:rsidRPr="00DF35C5" w:rsidRDefault="009C443A" w:rsidP="00DF35C5">
            <w:pPr>
              <w:widowControl w:val="0"/>
              <w:spacing w:line="300" w:lineRule="exact"/>
              <w:jc w:val="both"/>
              <w:rPr>
                <w:rFonts w:ascii="Tahoma" w:hAnsi="Tahoma" w:cs="Tahoma"/>
                <w:sz w:val="21"/>
                <w:szCs w:val="21"/>
              </w:rPr>
            </w:pPr>
            <w:r w:rsidRPr="00DF35C5">
              <w:rPr>
                <w:rFonts w:ascii="Tahoma" w:hAnsi="Tahoma" w:cs="Tahoma"/>
                <w:b/>
                <w:sz w:val="21"/>
                <w:szCs w:val="21"/>
              </w:rPr>
              <w:t>c)</w:t>
            </w:r>
            <w:r w:rsidRPr="00DF35C5">
              <w:rPr>
                <w:rFonts w:ascii="Tahoma" w:hAnsi="Tahoma" w:cs="Tahoma"/>
                <w:sz w:val="21"/>
                <w:szCs w:val="21"/>
              </w:rPr>
              <w:tab/>
              <w:t xml:space="preserve">as Cedentes formalizaram a venda de Lotes dos Empreendimentos Imobiliários (conforme definidos no Contrato de Cessão) por meio de </w:t>
            </w:r>
            <w:r w:rsidR="00364D6C" w:rsidRPr="00364D6C">
              <w:rPr>
                <w:rFonts w:ascii="Tahoma" w:hAnsi="Tahoma" w:cs="Tahoma"/>
                <w:i/>
                <w:sz w:val="21"/>
                <w:szCs w:val="21"/>
              </w:rPr>
              <w:t>“Contrato Particular de Compra e Venda de Imóvel”</w:t>
            </w:r>
            <w:r w:rsidRPr="00DF35C5">
              <w:rPr>
                <w:rFonts w:ascii="Tahoma" w:hAnsi="Tahoma" w:cs="Tahoma"/>
                <w:sz w:val="21"/>
                <w:szCs w:val="21"/>
              </w:rPr>
              <w:t>, conforme descritos no Anexo ao presente instrumento, e desejam ceder fiduciariamente à Securitizadora os respectivos Créditos Cedidos Fiduciariamente, em garantia das Obrigações Garantidas (conforme definidas no Contrato de Cessão); e</w:t>
            </w:r>
          </w:p>
          <w:p w14:paraId="256944E9" w14:textId="77777777" w:rsidR="009C443A" w:rsidRPr="00DF35C5" w:rsidRDefault="009C443A" w:rsidP="00DF35C5">
            <w:pPr>
              <w:widowControl w:val="0"/>
              <w:spacing w:line="300" w:lineRule="exact"/>
              <w:jc w:val="both"/>
              <w:rPr>
                <w:rFonts w:ascii="Tahoma" w:hAnsi="Tahoma" w:cs="Tahoma"/>
                <w:sz w:val="21"/>
                <w:szCs w:val="21"/>
              </w:rPr>
            </w:pPr>
          </w:p>
          <w:p w14:paraId="528556EA" w14:textId="77777777" w:rsidR="009C443A" w:rsidRPr="00DF35C5" w:rsidRDefault="009C443A" w:rsidP="00DF35C5">
            <w:pPr>
              <w:widowControl w:val="0"/>
              <w:spacing w:line="300" w:lineRule="exact"/>
              <w:jc w:val="both"/>
              <w:rPr>
                <w:rFonts w:ascii="Tahoma" w:hAnsi="Tahoma" w:cs="Tahoma"/>
                <w:sz w:val="21"/>
                <w:szCs w:val="21"/>
              </w:rPr>
            </w:pPr>
            <w:r w:rsidRPr="00DF35C5">
              <w:rPr>
                <w:rFonts w:ascii="Tahoma" w:hAnsi="Tahoma" w:cs="Tahoma"/>
                <w:b/>
                <w:sz w:val="21"/>
                <w:szCs w:val="21"/>
              </w:rPr>
              <w:t>d)</w:t>
            </w:r>
            <w:r w:rsidRPr="00DF35C5">
              <w:rPr>
                <w:rFonts w:ascii="Tahoma" w:hAnsi="Tahoma" w:cs="Tahoma"/>
                <w:sz w:val="21"/>
                <w:szCs w:val="21"/>
              </w:rPr>
              <w:tab/>
              <w:t>a Securitizadora, na qualidade de fiduciária, deseja receber os Créditos Cedidos Fiduciariamente em garantia.</w:t>
            </w:r>
          </w:p>
          <w:p w14:paraId="606438A8" w14:textId="77777777" w:rsidR="009C443A" w:rsidRPr="00DF35C5" w:rsidRDefault="009C443A" w:rsidP="00DF35C5">
            <w:pPr>
              <w:widowControl w:val="0"/>
              <w:spacing w:line="300" w:lineRule="exact"/>
              <w:jc w:val="both"/>
              <w:rPr>
                <w:rFonts w:ascii="Tahoma" w:hAnsi="Tahoma" w:cs="Tahoma"/>
                <w:sz w:val="21"/>
                <w:szCs w:val="21"/>
              </w:rPr>
            </w:pPr>
          </w:p>
          <w:p w14:paraId="7FDE6336" w14:textId="77777777" w:rsidR="009C443A" w:rsidRPr="00DF35C5" w:rsidRDefault="009C443A" w:rsidP="00DF35C5">
            <w:pPr>
              <w:widowControl w:val="0"/>
              <w:autoSpaceDE w:val="0"/>
              <w:autoSpaceDN w:val="0"/>
              <w:adjustRightInd w:val="0"/>
              <w:spacing w:line="300" w:lineRule="exact"/>
              <w:jc w:val="both"/>
              <w:rPr>
                <w:rFonts w:ascii="Tahoma" w:hAnsi="Tahoma" w:cs="Tahoma"/>
                <w:sz w:val="21"/>
                <w:szCs w:val="21"/>
              </w:rPr>
            </w:pPr>
            <w:r w:rsidRPr="00DF35C5">
              <w:rPr>
                <w:rFonts w:ascii="Tahoma" w:hAnsi="Tahoma" w:cs="Tahoma"/>
                <w:b/>
                <w:caps/>
                <w:sz w:val="21"/>
                <w:szCs w:val="21"/>
              </w:rPr>
              <w:t>Resolvem</w:t>
            </w:r>
            <w:r w:rsidRPr="00DF35C5">
              <w:rPr>
                <w:rFonts w:ascii="Tahoma" w:hAnsi="Tahoma" w:cs="Tahoma"/>
                <w:sz w:val="21"/>
                <w:szCs w:val="21"/>
              </w:rPr>
              <w:t xml:space="preserve"> as Partes celebrar o presente Termo de Cessão Fiduciária, que será regido pelas cláusulas e condições a seguir descritas. </w:t>
            </w:r>
          </w:p>
          <w:p w14:paraId="11911B30" w14:textId="77777777" w:rsidR="009C443A" w:rsidRPr="00DF35C5" w:rsidRDefault="009C443A" w:rsidP="00DF35C5">
            <w:pPr>
              <w:widowControl w:val="0"/>
              <w:spacing w:line="300" w:lineRule="exact"/>
              <w:jc w:val="both"/>
              <w:rPr>
                <w:rFonts w:ascii="Tahoma" w:hAnsi="Tahoma" w:cs="Tahoma"/>
                <w:sz w:val="21"/>
                <w:szCs w:val="21"/>
              </w:rPr>
            </w:pPr>
          </w:p>
          <w:p w14:paraId="06CCAAA0" w14:textId="77777777" w:rsidR="009C443A" w:rsidRPr="00DF35C5" w:rsidRDefault="009C443A" w:rsidP="00DF35C5">
            <w:pPr>
              <w:widowControl w:val="0"/>
              <w:spacing w:line="300" w:lineRule="exact"/>
              <w:jc w:val="both"/>
              <w:rPr>
                <w:rFonts w:ascii="Tahoma" w:hAnsi="Tahoma" w:cs="Tahoma"/>
                <w:b/>
                <w:sz w:val="21"/>
                <w:szCs w:val="21"/>
              </w:rPr>
            </w:pPr>
            <w:r w:rsidRPr="00DF35C5">
              <w:rPr>
                <w:rFonts w:ascii="Tahoma" w:hAnsi="Tahoma" w:cs="Tahoma"/>
                <w:b/>
                <w:sz w:val="21"/>
                <w:szCs w:val="21"/>
              </w:rPr>
              <w:t>I – CESSÃO FIDUCIÁRIA DE NOVOS CRÉDITOS:</w:t>
            </w:r>
          </w:p>
          <w:p w14:paraId="74BA79B7" w14:textId="77777777" w:rsidR="009C443A" w:rsidRPr="00DF35C5" w:rsidRDefault="009C443A" w:rsidP="00DF35C5">
            <w:pPr>
              <w:widowControl w:val="0"/>
              <w:spacing w:line="300" w:lineRule="exact"/>
              <w:jc w:val="both"/>
              <w:rPr>
                <w:rFonts w:ascii="Tahoma" w:hAnsi="Tahoma" w:cs="Tahoma"/>
                <w:sz w:val="21"/>
                <w:szCs w:val="21"/>
              </w:rPr>
            </w:pPr>
          </w:p>
          <w:p w14:paraId="30DC4729" w14:textId="16DE8750" w:rsidR="009C443A" w:rsidRPr="00DF35C5" w:rsidRDefault="009C443A" w:rsidP="00DF35C5">
            <w:pPr>
              <w:widowControl w:val="0"/>
              <w:spacing w:line="300" w:lineRule="exact"/>
              <w:jc w:val="both"/>
              <w:rPr>
                <w:rFonts w:ascii="Tahoma" w:hAnsi="Tahoma" w:cs="Tahoma"/>
                <w:sz w:val="21"/>
                <w:szCs w:val="21"/>
              </w:rPr>
            </w:pPr>
            <w:r w:rsidRPr="00DF35C5">
              <w:rPr>
                <w:rFonts w:ascii="Tahoma" w:hAnsi="Tahoma" w:cs="Tahoma"/>
                <w:b/>
                <w:sz w:val="21"/>
                <w:szCs w:val="21"/>
              </w:rPr>
              <w:t>1.1.</w:t>
            </w:r>
            <w:r w:rsidRPr="00DF35C5">
              <w:rPr>
                <w:rFonts w:ascii="Tahoma" w:hAnsi="Tahoma" w:cs="Tahoma"/>
                <w:sz w:val="21"/>
                <w:szCs w:val="21"/>
              </w:rPr>
              <w:tab/>
              <w:t xml:space="preserve">Diante das considerações acima expostas, serve o presente Termo de Cessão Fiduciária Número </w:t>
            </w:r>
            <w:r w:rsidRPr="00DF35C5">
              <w:rPr>
                <w:rFonts w:ascii="Tahoma" w:hAnsi="Tahoma" w:cs="Tahoma"/>
                <w:sz w:val="21"/>
                <w:szCs w:val="21"/>
                <w:highlight w:val="lightGray"/>
              </w:rPr>
              <w:t>[•]</w:t>
            </w:r>
            <w:r w:rsidRPr="00DF35C5">
              <w:rPr>
                <w:rFonts w:ascii="Tahoma" w:hAnsi="Tahoma" w:cs="Tahoma"/>
                <w:sz w:val="21"/>
                <w:szCs w:val="21"/>
              </w:rPr>
              <w:t>/20</w:t>
            </w:r>
            <w:r w:rsidRPr="00DF35C5">
              <w:rPr>
                <w:rFonts w:ascii="Tahoma" w:hAnsi="Tahoma" w:cs="Tahoma"/>
                <w:sz w:val="21"/>
                <w:szCs w:val="21"/>
                <w:highlight w:val="lightGray"/>
              </w:rPr>
              <w:t>[•]</w:t>
            </w:r>
            <w:r w:rsidRPr="00DF35C5">
              <w:rPr>
                <w:rFonts w:ascii="Tahoma" w:hAnsi="Tahoma" w:cs="Tahoma"/>
                <w:sz w:val="21"/>
                <w:szCs w:val="21"/>
              </w:rPr>
              <w:t xml:space="preserve"> (“</w:t>
            </w:r>
            <w:r w:rsidRPr="00DF35C5">
              <w:rPr>
                <w:rFonts w:ascii="Tahoma" w:hAnsi="Tahoma" w:cs="Tahoma"/>
                <w:sz w:val="21"/>
                <w:szCs w:val="21"/>
                <w:u w:val="single"/>
              </w:rPr>
              <w:t>Termo de Cessão Fiduciária</w:t>
            </w:r>
            <w:r w:rsidRPr="00DF35C5">
              <w:rPr>
                <w:rFonts w:ascii="Tahoma" w:hAnsi="Tahoma" w:cs="Tahoma"/>
                <w:sz w:val="21"/>
                <w:szCs w:val="21"/>
              </w:rPr>
              <w:t>”) para formalizar a cessão fiduciária e transferir a titularidade fiduciária sobre os Créditos Cedidos Fiduciariamente, decorrentes dos Contratos Imobiliários celebrados a partir de [</w:t>
            </w:r>
            <w:r w:rsidRPr="00DF35C5">
              <w:rPr>
                <w:rFonts w:ascii="Tahoma" w:hAnsi="Tahoma" w:cs="Tahoma"/>
                <w:bCs/>
                <w:iCs/>
                <w:sz w:val="21"/>
                <w:szCs w:val="21"/>
                <w:highlight w:val="lightGray"/>
              </w:rPr>
              <w:t>data</w:t>
            </w:r>
            <w:r w:rsidRPr="00DF35C5">
              <w:rPr>
                <w:rFonts w:ascii="Tahoma" w:hAnsi="Tahoma" w:cs="Tahoma"/>
                <w:sz w:val="21"/>
                <w:szCs w:val="21"/>
              </w:rPr>
              <w:t>], que passarão a fazer parte integrante das Garantias (conforme definidas no Contrato de Cessão).</w:t>
            </w:r>
          </w:p>
          <w:p w14:paraId="0DA2B61B" w14:textId="77777777" w:rsidR="009C443A" w:rsidRPr="00DF35C5" w:rsidRDefault="009C443A" w:rsidP="00DF35C5">
            <w:pPr>
              <w:widowControl w:val="0"/>
              <w:spacing w:line="300" w:lineRule="exact"/>
              <w:jc w:val="both"/>
              <w:rPr>
                <w:rFonts w:ascii="Tahoma" w:hAnsi="Tahoma" w:cs="Tahoma"/>
                <w:sz w:val="21"/>
                <w:szCs w:val="21"/>
              </w:rPr>
            </w:pPr>
          </w:p>
          <w:p w14:paraId="3630E4DA" w14:textId="31C8B537" w:rsidR="009C443A" w:rsidRPr="00DF35C5" w:rsidRDefault="009C443A" w:rsidP="00DF35C5">
            <w:pPr>
              <w:widowControl w:val="0"/>
              <w:spacing w:line="300" w:lineRule="exact"/>
              <w:jc w:val="both"/>
              <w:rPr>
                <w:rFonts w:ascii="Tahoma" w:hAnsi="Tahoma" w:cs="Tahoma"/>
                <w:sz w:val="21"/>
                <w:szCs w:val="21"/>
              </w:rPr>
            </w:pPr>
            <w:r w:rsidRPr="00DF35C5">
              <w:rPr>
                <w:rFonts w:ascii="Tahoma" w:hAnsi="Tahoma" w:cs="Tahoma"/>
                <w:b/>
                <w:sz w:val="21"/>
                <w:szCs w:val="21"/>
              </w:rPr>
              <w:lastRenderedPageBreak/>
              <w:t>1.2.</w:t>
            </w:r>
            <w:r w:rsidRPr="00DF35C5">
              <w:rPr>
                <w:rFonts w:ascii="Tahoma" w:hAnsi="Tahoma" w:cs="Tahoma"/>
                <w:sz w:val="21"/>
                <w:szCs w:val="21"/>
              </w:rPr>
              <w:tab/>
              <w:t xml:space="preserve">As Cedentes declaram que os Créditos Cedidos Fiduciariamente atendem aos Critérios de Elegibilidade e se comprometem a entregar 1 (uma) via de cada um dos respectivos Contratos Imobiliários ao Agente Fiduciário na data da assinatura deste instrumento. </w:t>
            </w:r>
          </w:p>
          <w:p w14:paraId="0CC85E22" w14:textId="77777777" w:rsidR="009C443A" w:rsidRPr="00DF35C5" w:rsidRDefault="009C443A" w:rsidP="00DF35C5">
            <w:pPr>
              <w:widowControl w:val="0"/>
              <w:spacing w:line="300" w:lineRule="exact"/>
              <w:jc w:val="both"/>
              <w:rPr>
                <w:rFonts w:ascii="Tahoma" w:hAnsi="Tahoma" w:cs="Tahoma"/>
                <w:sz w:val="21"/>
                <w:szCs w:val="21"/>
              </w:rPr>
            </w:pPr>
          </w:p>
          <w:p w14:paraId="7DCFF725" w14:textId="6034FBF4" w:rsidR="009C443A" w:rsidRPr="00DF35C5" w:rsidRDefault="009C443A" w:rsidP="00DF35C5">
            <w:pPr>
              <w:widowControl w:val="0"/>
              <w:spacing w:line="300" w:lineRule="exact"/>
              <w:jc w:val="both"/>
              <w:rPr>
                <w:rFonts w:ascii="Tahoma" w:hAnsi="Tahoma" w:cs="Tahoma"/>
                <w:sz w:val="21"/>
                <w:szCs w:val="21"/>
              </w:rPr>
            </w:pPr>
            <w:r w:rsidRPr="00DF35C5">
              <w:rPr>
                <w:rFonts w:ascii="Tahoma" w:hAnsi="Tahoma" w:cs="Tahoma"/>
                <w:b/>
                <w:sz w:val="21"/>
                <w:szCs w:val="21"/>
              </w:rPr>
              <w:t>1.3.</w:t>
            </w:r>
            <w:r w:rsidRPr="00DF35C5">
              <w:rPr>
                <w:rFonts w:ascii="Tahoma" w:hAnsi="Tahoma" w:cs="Tahoma"/>
                <w:sz w:val="21"/>
                <w:szCs w:val="21"/>
              </w:rPr>
              <w:tab/>
              <w:t>As Cedentes se obrigam, ainda, a realizar, às suas expensas, a averbação deste Termo de Cessão Fiduciária</w:t>
            </w:r>
            <w:r w:rsidRPr="00DF35C5" w:rsidDel="00AA70FE">
              <w:rPr>
                <w:rFonts w:ascii="Tahoma" w:hAnsi="Tahoma" w:cs="Tahoma"/>
                <w:sz w:val="21"/>
                <w:szCs w:val="21"/>
              </w:rPr>
              <w:t xml:space="preserve"> </w:t>
            </w:r>
            <w:r w:rsidRPr="00DF35C5">
              <w:rPr>
                <w:rFonts w:ascii="Tahoma" w:hAnsi="Tahoma" w:cs="Tahoma"/>
                <w:sz w:val="21"/>
                <w:szCs w:val="21"/>
              </w:rPr>
              <w:t>nos Cartórios de Registro de Títulos e Documentos das sedes das Partes à margem do Contrato de Cessão, no prazo máximo de 5 (cinco) dias corridos contados da data de assinatura do presente instrumento, o que deverá ser comprovado em até 2 (dois) Dias Úteis dos registros.</w:t>
            </w:r>
          </w:p>
          <w:p w14:paraId="2E493A82" w14:textId="77777777" w:rsidR="009C443A" w:rsidRPr="00DF35C5" w:rsidRDefault="009C443A" w:rsidP="00DF35C5">
            <w:pPr>
              <w:pStyle w:val="Recuonormal"/>
              <w:widowControl w:val="0"/>
              <w:spacing w:line="300" w:lineRule="exact"/>
              <w:ind w:left="0" w:right="-81"/>
              <w:jc w:val="both"/>
              <w:rPr>
                <w:rFonts w:ascii="Tahoma" w:hAnsi="Tahoma" w:cs="Tahoma"/>
                <w:sz w:val="21"/>
                <w:szCs w:val="21"/>
                <w:lang w:val="pt-BR"/>
              </w:rPr>
            </w:pPr>
          </w:p>
          <w:p w14:paraId="4A564EA3" w14:textId="77777777" w:rsidR="009C443A" w:rsidRPr="00DF35C5" w:rsidRDefault="009C443A" w:rsidP="00DF35C5">
            <w:pPr>
              <w:pStyle w:val="Recuonormal"/>
              <w:widowControl w:val="0"/>
              <w:spacing w:line="300" w:lineRule="exact"/>
              <w:ind w:left="0" w:right="-81"/>
              <w:jc w:val="both"/>
              <w:rPr>
                <w:rFonts w:ascii="Tahoma" w:hAnsi="Tahoma" w:cs="Tahoma"/>
                <w:sz w:val="21"/>
                <w:szCs w:val="21"/>
                <w:lang w:val="pt-BR"/>
              </w:rPr>
            </w:pPr>
            <w:r w:rsidRPr="00DF35C5">
              <w:rPr>
                <w:rFonts w:ascii="Tahoma" w:hAnsi="Tahoma" w:cs="Tahoma"/>
                <w:b/>
                <w:sz w:val="21"/>
                <w:szCs w:val="21"/>
                <w:lang w:val="pt-BR"/>
              </w:rPr>
              <w:t>1.4.</w:t>
            </w:r>
            <w:r w:rsidRPr="00DF35C5">
              <w:rPr>
                <w:rFonts w:ascii="Tahoma" w:hAnsi="Tahoma" w:cs="Tahoma"/>
                <w:sz w:val="21"/>
                <w:szCs w:val="21"/>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6C13B301" w14:textId="77777777" w:rsidR="009C443A" w:rsidRPr="00DF35C5" w:rsidRDefault="009C443A" w:rsidP="00DF35C5">
            <w:pPr>
              <w:widowControl w:val="0"/>
              <w:spacing w:line="300" w:lineRule="exact"/>
              <w:jc w:val="both"/>
              <w:rPr>
                <w:rFonts w:ascii="Tahoma" w:hAnsi="Tahoma" w:cs="Tahoma"/>
                <w:sz w:val="21"/>
                <w:szCs w:val="21"/>
              </w:rPr>
            </w:pPr>
          </w:p>
          <w:p w14:paraId="4AC72DDD" w14:textId="77777777" w:rsidR="009C443A" w:rsidRPr="00DF35C5" w:rsidRDefault="009C443A" w:rsidP="00DF35C5">
            <w:pPr>
              <w:widowControl w:val="0"/>
              <w:spacing w:line="300" w:lineRule="exact"/>
              <w:jc w:val="both"/>
              <w:rPr>
                <w:rFonts w:ascii="Tahoma" w:hAnsi="Tahoma" w:cs="Tahoma"/>
                <w:sz w:val="21"/>
                <w:szCs w:val="21"/>
              </w:rPr>
            </w:pPr>
            <w:r w:rsidRPr="00DF35C5">
              <w:rPr>
                <w:rFonts w:ascii="Tahoma" w:hAnsi="Tahoma" w:cs="Tahoma"/>
                <w:b/>
                <w:sz w:val="21"/>
                <w:szCs w:val="21"/>
              </w:rPr>
              <w:t>1.5.</w:t>
            </w:r>
            <w:r w:rsidRPr="00DF35C5">
              <w:rPr>
                <w:rFonts w:ascii="Tahoma" w:hAnsi="Tahoma" w:cs="Tahoma"/>
                <w:sz w:val="21"/>
                <w:szCs w:val="21"/>
              </w:rPr>
              <w:tab/>
              <w:t xml:space="preserve">As Partes resolvem aplicar aos Créditos Cedidos Fiduciariamente os mesmos termos e condições previstos no Contrato de Cessão. </w:t>
            </w:r>
          </w:p>
          <w:p w14:paraId="563764E7" w14:textId="77777777" w:rsidR="009C443A" w:rsidRPr="00DF35C5" w:rsidRDefault="009C443A" w:rsidP="00DF35C5">
            <w:pPr>
              <w:widowControl w:val="0"/>
              <w:spacing w:line="300" w:lineRule="exact"/>
              <w:jc w:val="both"/>
              <w:rPr>
                <w:rFonts w:ascii="Tahoma" w:hAnsi="Tahoma" w:cs="Tahoma"/>
                <w:sz w:val="21"/>
                <w:szCs w:val="21"/>
              </w:rPr>
            </w:pPr>
          </w:p>
          <w:p w14:paraId="2626E828" w14:textId="77777777" w:rsidR="009C443A" w:rsidRPr="00DF35C5" w:rsidRDefault="009C443A" w:rsidP="00DF35C5">
            <w:pPr>
              <w:widowControl w:val="0"/>
              <w:spacing w:line="300" w:lineRule="exact"/>
              <w:jc w:val="both"/>
              <w:rPr>
                <w:rFonts w:ascii="Tahoma" w:hAnsi="Tahoma" w:cs="Tahoma"/>
                <w:sz w:val="21"/>
                <w:szCs w:val="21"/>
              </w:rPr>
            </w:pPr>
            <w:r w:rsidRPr="00DF35C5">
              <w:rPr>
                <w:rFonts w:ascii="Tahoma" w:hAnsi="Tahoma" w:cs="Tahoma"/>
                <w:b/>
                <w:sz w:val="21"/>
                <w:szCs w:val="21"/>
              </w:rPr>
              <w:t>1.6.</w:t>
            </w:r>
            <w:r w:rsidRPr="00DF35C5">
              <w:rPr>
                <w:rFonts w:ascii="Tahoma" w:hAnsi="Tahoma" w:cs="Tahoma"/>
                <w:sz w:val="21"/>
                <w:szCs w:val="21"/>
              </w:rPr>
              <w:tab/>
              <w:t>Os termos iniciados em letra maiúscula e não definidos no presente Termo terão o significado previsto no Contrato de Cessão.</w:t>
            </w:r>
          </w:p>
          <w:p w14:paraId="3DA51222" w14:textId="77777777" w:rsidR="009C443A" w:rsidRPr="00DF35C5" w:rsidRDefault="009C443A" w:rsidP="00DF35C5">
            <w:pPr>
              <w:widowControl w:val="0"/>
              <w:spacing w:line="300" w:lineRule="exact"/>
              <w:jc w:val="both"/>
              <w:rPr>
                <w:rFonts w:ascii="Tahoma" w:hAnsi="Tahoma" w:cs="Tahoma"/>
                <w:sz w:val="21"/>
                <w:szCs w:val="21"/>
              </w:rPr>
            </w:pPr>
          </w:p>
          <w:p w14:paraId="00B586C2" w14:textId="77777777" w:rsidR="009C443A" w:rsidRPr="00DF35C5" w:rsidRDefault="009C443A" w:rsidP="00DF35C5">
            <w:pPr>
              <w:widowControl w:val="0"/>
              <w:spacing w:line="300" w:lineRule="exact"/>
              <w:jc w:val="both"/>
              <w:rPr>
                <w:rFonts w:ascii="Tahoma" w:hAnsi="Tahoma" w:cs="Tahoma"/>
                <w:sz w:val="21"/>
                <w:szCs w:val="21"/>
              </w:rPr>
            </w:pPr>
            <w:r w:rsidRPr="00DF35C5">
              <w:rPr>
                <w:rFonts w:ascii="Tahoma" w:hAnsi="Tahoma" w:cs="Tahoma"/>
                <w:sz w:val="21"/>
                <w:szCs w:val="21"/>
              </w:rPr>
              <w:t>E, por estarem assim justas e contratadas, assinam as partes o presente instrumento em 5 (cinco) vias de igual teor e forma, na presença das testemunhas a seguir nomeadas.</w:t>
            </w:r>
          </w:p>
          <w:p w14:paraId="4EFF833D" w14:textId="77777777" w:rsidR="009C443A" w:rsidRPr="00DF35C5" w:rsidRDefault="009C443A" w:rsidP="00DF35C5">
            <w:pPr>
              <w:pStyle w:val="Recuonormal"/>
              <w:widowControl w:val="0"/>
              <w:tabs>
                <w:tab w:val="left" w:pos="0"/>
              </w:tabs>
              <w:spacing w:line="300" w:lineRule="exact"/>
              <w:ind w:left="0" w:right="-81"/>
              <w:jc w:val="center"/>
              <w:rPr>
                <w:rFonts w:ascii="Tahoma" w:hAnsi="Tahoma" w:cs="Tahoma"/>
                <w:sz w:val="21"/>
                <w:szCs w:val="21"/>
                <w:lang w:val="pt-BR"/>
              </w:rPr>
            </w:pPr>
          </w:p>
          <w:p w14:paraId="3B5A8EEF" w14:textId="410F6ED1" w:rsidR="009C443A" w:rsidRPr="00DF35C5" w:rsidRDefault="009C443A" w:rsidP="00DF35C5">
            <w:pPr>
              <w:pStyle w:val="Recuonormal"/>
              <w:widowControl w:val="0"/>
              <w:tabs>
                <w:tab w:val="left" w:pos="0"/>
              </w:tabs>
              <w:spacing w:line="300" w:lineRule="exact"/>
              <w:ind w:left="0" w:right="-81"/>
              <w:jc w:val="center"/>
              <w:rPr>
                <w:rFonts w:ascii="Tahoma" w:hAnsi="Tahoma" w:cs="Tahoma"/>
                <w:sz w:val="21"/>
                <w:szCs w:val="21"/>
                <w:lang w:val="pt-BR"/>
              </w:rPr>
            </w:pPr>
            <w:r w:rsidRPr="00DF35C5">
              <w:rPr>
                <w:rFonts w:ascii="Tahoma" w:hAnsi="Tahoma" w:cs="Tahoma"/>
                <w:sz w:val="21"/>
                <w:szCs w:val="21"/>
                <w:lang w:val="pt-BR"/>
              </w:rPr>
              <w:t>[</w:t>
            </w:r>
            <w:r w:rsidRPr="00DF35C5">
              <w:rPr>
                <w:rFonts w:ascii="Tahoma" w:hAnsi="Tahoma" w:cs="Tahoma"/>
                <w:sz w:val="21"/>
                <w:szCs w:val="21"/>
                <w:highlight w:val="lightGray"/>
                <w:lang w:val="pt-BR"/>
              </w:rPr>
              <w:t>local</w:t>
            </w:r>
            <w:r w:rsidRPr="00DF35C5">
              <w:rPr>
                <w:rFonts w:ascii="Tahoma" w:hAnsi="Tahoma" w:cs="Tahoma"/>
                <w:sz w:val="21"/>
                <w:szCs w:val="21"/>
                <w:lang w:val="pt-BR"/>
              </w:rPr>
              <w:t>], [</w:t>
            </w:r>
            <w:r w:rsidRPr="00DF35C5">
              <w:rPr>
                <w:rFonts w:ascii="Tahoma" w:hAnsi="Tahoma" w:cs="Tahoma"/>
                <w:sz w:val="21"/>
                <w:szCs w:val="21"/>
                <w:highlight w:val="lightGray"/>
                <w:lang w:val="pt-BR"/>
              </w:rPr>
              <w:t>data</w:t>
            </w:r>
            <w:r w:rsidRPr="00DF35C5">
              <w:rPr>
                <w:rFonts w:ascii="Tahoma" w:hAnsi="Tahoma" w:cs="Tahoma"/>
                <w:sz w:val="21"/>
                <w:szCs w:val="21"/>
                <w:lang w:val="pt-BR"/>
              </w:rPr>
              <w:t>].</w:t>
            </w:r>
          </w:p>
          <w:p w14:paraId="1C2A289D" w14:textId="77777777" w:rsidR="009C443A" w:rsidRPr="00DF35C5" w:rsidRDefault="009C443A" w:rsidP="00DF35C5">
            <w:pPr>
              <w:pStyle w:val="Recuonormal"/>
              <w:widowControl w:val="0"/>
              <w:spacing w:line="300" w:lineRule="exact"/>
              <w:ind w:left="0"/>
              <w:jc w:val="center"/>
              <w:rPr>
                <w:rFonts w:ascii="Tahoma" w:hAnsi="Tahoma" w:cs="Tahoma"/>
                <w:sz w:val="21"/>
                <w:szCs w:val="21"/>
                <w:lang w:val="pt-BR"/>
              </w:rPr>
            </w:pPr>
            <w:r w:rsidRPr="00DF35C5">
              <w:rPr>
                <w:rFonts w:ascii="Tahoma" w:hAnsi="Tahoma" w:cs="Tahoma"/>
                <w:sz w:val="21"/>
                <w:szCs w:val="21"/>
                <w:lang w:val="pt-BR"/>
              </w:rPr>
              <w:t>[</w:t>
            </w:r>
            <w:r w:rsidRPr="00DF35C5">
              <w:rPr>
                <w:rFonts w:ascii="Tahoma" w:hAnsi="Tahoma" w:cs="Tahoma"/>
                <w:i/>
                <w:sz w:val="21"/>
                <w:szCs w:val="21"/>
                <w:lang w:val="pt-BR"/>
              </w:rPr>
              <w:t>tendo em vista tratar-se de modelo, este documento não tem campos de assinatura, os quais serão inseridos quando de sua confecção</w:t>
            </w:r>
            <w:r w:rsidRPr="00DF35C5">
              <w:rPr>
                <w:rFonts w:ascii="Tahoma" w:hAnsi="Tahoma" w:cs="Tahoma"/>
                <w:sz w:val="21"/>
                <w:szCs w:val="21"/>
                <w:lang w:val="pt-BR"/>
              </w:rPr>
              <w:t>]</w:t>
            </w:r>
          </w:p>
          <w:p w14:paraId="2FC1EA09" w14:textId="77777777" w:rsidR="009C443A" w:rsidRPr="00DF35C5" w:rsidRDefault="009C443A" w:rsidP="00DF35C5">
            <w:pPr>
              <w:pStyle w:val="Recuonormal"/>
              <w:widowControl w:val="0"/>
              <w:spacing w:line="300" w:lineRule="exact"/>
              <w:ind w:left="0"/>
              <w:jc w:val="center"/>
              <w:rPr>
                <w:rFonts w:ascii="Tahoma" w:hAnsi="Tahoma" w:cs="Tahoma"/>
                <w:sz w:val="21"/>
                <w:szCs w:val="21"/>
                <w:lang w:val="pt-BR"/>
              </w:rPr>
            </w:pPr>
          </w:p>
          <w:p w14:paraId="79B63A09" w14:textId="0B3FF5B5" w:rsidR="009C443A" w:rsidRPr="00DF35C5" w:rsidRDefault="009C443A" w:rsidP="00DF35C5">
            <w:pPr>
              <w:pStyle w:val="Recuonormal"/>
              <w:widowControl w:val="0"/>
              <w:spacing w:line="300" w:lineRule="exact"/>
              <w:ind w:left="0"/>
              <w:jc w:val="center"/>
              <w:rPr>
                <w:rFonts w:ascii="Tahoma" w:hAnsi="Tahoma" w:cs="Tahoma"/>
                <w:sz w:val="21"/>
                <w:szCs w:val="21"/>
                <w:lang w:val="pt-BR"/>
              </w:rPr>
            </w:pPr>
          </w:p>
        </w:tc>
      </w:tr>
    </w:tbl>
    <w:p w14:paraId="55BD2AB4" w14:textId="77777777" w:rsidR="009C443A" w:rsidRPr="00DF35C5" w:rsidRDefault="009C443A" w:rsidP="00DF35C5">
      <w:pPr>
        <w:pStyle w:val="Recuonormal"/>
        <w:widowControl w:val="0"/>
        <w:spacing w:line="300" w:lineRule="exact"/>
        <w:ind w:left="0"/>
        <w:jc w:val="center"/>
        <w:rPr>
          <w:rFonts w:ascii="Tahoma" w:hAnsi="Tahoma" w:cs="Tahoma"/>
          <w:sz w:val="21"/>
          <w:szCs w:val="21"/>
          <w:lang w:val="pt-BR"/>
        </w:rPr>
      </w:pPr>
    </w:p>
    <w:p w14:paraId="32615EDB" w14:textId="77777777" w:rsidR="009C443A" w:rsidRPr="00DF35C5" w:rsidRDefault="009C443A" w:rsidP="00DF35C5">
      <w:pPr>
        <w:widowControl w:val="0"/>
        <w:spacing w:line="300" w:lineRule="exact"/>
        <w:rPr>
          <w:rFonts w:ascii="Tahoma" w:hAnsi="Tahoma" w:cs="Tahoma"/>
          <w:sz w:val="21"/>
          <w:szCs w:val="21"/>
        </w:rPr>
      </w:pPr>
      <w:r w:rsidRPr="00DF35C5">
        <w:rPr>
          <w:rFonts w:ascii="Tahoma" w:hAnsi="Tahoma" w:cs="Tahoma"/>
          <w:sz w:val="21"/>
          <w:szCs w:val="21"/>
        </w:rPr>
        <w:br w:type="page"/>
      </w:r>
    </w:p>
    <w:p w14:paraId="4B3B6B6D" w14:textId="551C1BBF" w:rsidR="008C4D6C" w:rsidRPr="00DF35C5" w:rsidRDefault="008C4D6C" w:rsidP="00DF35C5">
      <w:pPr>
        <w:pStyle w:val="Recuonormal"/>
        <w:widowControl w:val="0"/>
        <w:spacing w:line="300" w:lineRule="exact"/>
        <w:ind w:left="0"/>
        <w:jc w:val="center"/>
        <w:rPr>
          <w:rFonts w:ascii="Tahoma" w:hAnsi="Tahoma" w:cs="Tahoma"/>
          <w:b/>
          <w:sz w:val="21"/>
          <w:szCs w:val="21"/>
          <w:lang w:val="pt-BR"/>
        </w:rPr>
      </w:pPr>
      <w:r w:rsidRPr="00DF35C5">
        <w:rPr>
          <w:rFonts w:ascii="Tahoma" w:hAnsi="Tahoma" w:cs="Tahoma"/>
          <w:b/>
          <w:sz w:val="21"/>
          <w:szCs w:val="21"/>
          <w:lang w:val="pt-BR"/>
        </w:rPr>
        <w:lastRenderedPageBreak/>
        <w:t>ANEXO I</w:t>
      </w:r>
      <w:r w:rsidR="000A6B83" w:rsidRPr="00DF35C5">
        <w:rPr>
          <w:rFonts w:ascii="Tahoma" w:hAnsi="Tahoma" w:cs="Tahoma"/>
          <w:b/>
          <w:sz w:val="21"/>
          <w:szCs w:val="21"/>
          <w:lang w:val="pt-BR"/>
        </w:rPr>
        <w:t>V</w:t>
      </w:r>
    </w:p>
    <w:p w14:paraId="41950299" w14:textId="77777777" w:rsidR="008C4D6C" w:rsidRPr="00DF35C5" w:rsidRDefault="008C4D6C" w:rsidP="00DF35C5">
      <w:pPr>
        <w:widowControl w:val="0"/>
        <w:spacing w:line="300" w:lineRule="exact"/>
        <w:jc w:val="center"/>
        <w:rPr>
          <w:rFonts w:ascii="Tahoma" w:hAnsi="Tahoma" w:cs="Tahoma"/>
          <w:b/>
          <w:sz w:val="21"/>
          <w:szCs w:val="21"/>
        </w:rPr>
      </w:pPr>
      <w:r w:rsidRPr="00DF35C5">
        <w:rPr>
          <w:rFonts w:ascii="Tahoma" w:hAnsi="Tahoma" w:cs="Tahoma"/>
          <w:b/>
          <w:sz w:val="21"/>
          <w:szCs w:val="21"/>
        </w:rPr>
        <w:t>DESPESAS FLAT</w:t>
      </w:r>
    </w:p>
    <w:p w14:paraId="0C9184CC" w14:textId="61CB9219" w:rsidR="008C4D6C" w:rsidRDefault="008C4D6C" w:rsidP="00DF35C5">
      <w:pPr>
        <w:widowControl w:val="0"/>
        <w:spacing w:line="300" w:lineRule="exact"/>
        <w:jc w:val="center"/>
        <w:rPr>
          <w:rFonts w:ascii="Tahoma" w:hAnsi="Tahoma" w:cs="Tahoma"/>
          <w:sz w:val="21"/>
          <w:szCs w:val="21"/>
        </w:rPr>
      </w:pPr>
    </w:p>
    <w:tbl>
      <w:tblPr>
        <w:tblW w:w="7220" w:type="dxa"/>
        <w:jc w:val="center"/>
        <w:tblCellMar>
          <w:left w:w="70" w:type="dxa"/>
          <w:right w:w="70" w:type="dxa"/>
        </w:tblCellMar>
        <w:tblLook w:val="04A0" w:firstRow="1" w:lastRow="0" w:firstColumn="1" w:lastColumn="0" w:noHBand="0" w:noVBand="1"/>
      </w:tblPr>
      <w:tblGrid>
        <w:gridCol w:w="3933"/>
        <w:gridCol w:w="186"/>
        <w:gridCol w:w="1640"/>
        <w:gridCol w:w="1540"/>
      </w:tblGrid>
      <w:tr w:rsidR="007D3B12" w:rsidRPr="007D3B12" w14:paraId="23C71E73" w14:textId="77777777" w:rsidTr="007D3B12">
        <w:trPr>
          <w:trHeight w:val="288"/>
          <w:jc w:val="center"/>
        </w:trPr>
        <w:tc>
          <w:tcPr>
            <w:tcW w:w="4040" w:type="dxa"/>
            <w:gridSpan w:val="2"/>
            <w:tcBorders>
              <w:top w:val="nil"/>
              <w:left w:val="nil"/>
              <w:bottom w:val="single" w:sz="4" w:space="0" w:color="auto"/>
              <w:right w:val="nil"/>
            </w:tcBorders>
            <w:shd w:val="clear" w:color="auto" w:fill="auto"/>
            <w:noWrap/>
            <w:vAlign w:val="center"/>
            <w:hideMark/>
          </w:tcPr>
          <w:p w14:paraId="0847DA52" w14:textId="77777777" w:rsidR="007D3B12" w:rsidRPr="007D3B12" w:rsidRDefault="007D3B12" w:rsidP="007D3B12">
            <w:pPr>
              <w:rPr>
                <w:rFonts w:ascii="Calibri" w:hAnsi="Calibri" w:cs="Calibri"/>
                <w:b/>
                <w:bCs/>
                <w:color w:val="000000"/>
                <w:sz w:val="20"/>
                <w:szCs w:val="20"/>
              </w:rPr>
            </w:pPr>
            <w:r w:rsidRPr="007D3B12">
              <w:rPr>
                <w:rFonts w:ascii="Calibri" w:hAnsi="Calibri" w:cs="Calibri"/>
                <w:b/>
                <w:bCs/>
                <w:color w:val="000000"/>
                <w:sz w:val="20"/>
                <w:szCs w:val="20"/>
              </w:rPr>
              <w:t>Custos Flat - Estimados</w:t>
            </w:r>
          </w:p>
        </w:tc>
        <w:tc>
          <w:tcPr>
            <w:tcW w:w="1640" w:type="dxa"/>
            <w:tcBorders>
              <w:top w:val="nil"/>
              <w:left w:val="nil"/>
              <w:bottom w:val="single" w:sz="4" w:space="0" w:color="auto"/>
              <w:right w:val="nil"/>
            </w:tcBorders>
            <w:shd w:val="clear" w:color="000000" w:fill="FFFFFF"/>
            <w:noWrap/>
            <w:vAlign w:val="center"/>
            <w:hideMark/>
          </w:tcPr>
          <w:p w14:paraId="478F28F8" w14:textId="77777777" w:rsidR="007D3B12" w:rsidRPr="007D3B12" w:rsidRDefault="007D3B12" w:rsidP="007D3B12">
            <w:pPr>
              <w:jc w:val="center"/>
              <w:rPr>
                <w:rFonts w:ascii="Calibri" w:hAnsi="Calibri" w:cs="Calibri"/>
                <w:b/>
                <w:bCs/>
                <w:color w:val="000000"/>
                <w:sz w:val="20"/>
                <w:szCs w:val="20"/>
              </w:rPr>
            </w:pPr>
            <w:r w:rsidRPr="007D3B12">
              <w:rPr>
                <w:rFonts w:ascii="Calibri" w:hAnsi="Calibri" w:cs="Calibri"/>
                <w:b/>
                <w:bCs/>
                <w:color w:val="000000"/>
                <w:sz w:val="20"/>
                <w:szCs w:val="20"/>
              </w:rPr>
              <w:t>R$</w:t>
            </w:r>
          </w:p>
        </w:tc>
        <w:tc>
          <w:tcPr>
            <w:tcW w:w="1540" w:type="dxa"/>
            <w:tcBorders>
              <w:top w:val="nil"/>
              <w:left w:val="nil"/>
              <w:bottom w:val="nil"/>
              <w:right w:val="nil"/>
            </w:tcBorders>
            <w:shd w:val="clear" w:color="000000" w:fill="FFFFFF"/>
            <w:noWrap/>
            <w:vAlign w:val="center"/>
            <w:hideMark/>
          </w:tcPr>
          <w:p w14:paraId="5A23A03D" w14:textId="77777777" w:rsidR="007D3B12" w:rsidRPr="007D3B12" w:rsidRDefault="007D3B12" w:rsidP="007D3B12">
            <w:pPr>
              <w:jc w:val="center"/>
              <w:rPr>
                <w:rFonts w:ascii="Calibri" w:hAnsi="Calibri" w:cs="Calibri"/>
                <w:b/>
                <w:bCs/>
                <w:sz w:val="20"/>
                <w:szCs w:val="20"/>
              </w:rPr>
            </w:pPr>
            <w:r w:rsidRPr="007D3B12">
              <w:rPr>
                <w:rFonts w:ascii="Calibri" w:hAnsi="Calibri" w:cs="Calibri"/>
                <w:b/>
                <w:bCs/>
                <w:sz w:val="20"/>
                <w:szCs w:val="20"/>
              </w:rPr>
              <w:t> </w:t>
            </w:r>
          </w:p>
        </w:tc>
      </w:tr>
      <w:tr w:rsidR="007D3B12" w:rsidRPr="007D3B12" w14:paraId="4D204C71" w14:textId="77777777" w:rsidTr="007D3B12">
        <w:trPr>
          <w:trHeight w:val="288"/>
          <w:jc w:val="center"/>
        </w:trPr>
        <w:tc>
          <w:tcPr>
            <w:tcW w:w="3933" w:type="dxa"/>
            <w:tcBorders>
              <w:top w:val="nil"/>
              <w:left w:val="nil"/>
              <w:bottom w:val="nil"/>
              <w:right w:val="nil"/>
            </w:tcBorders>
            <w:shd w:val="clear" w:color="auto" w:fill="auto"/>
            <w:noWrap/>
            <w:vAlign w:val="center"/>
            <w:hideMark/>
          </w:tcPr>
          <w:p w14:paraId="28E7F6E6" w14:textId="77777777" w:rsidR="007D3B12" w:rsidRPr="007D3B12" w:rsidRDefault="007D3B12" w:rsidP="007D3B12">
            <w:pPr>
              <w:rPr>
                <w:rFonts w:ascii="Calibri" w:hAnsi="Calibri" w:cs="Calibri"/>
                <w:color w:val="000000"/>
                <w:sz w:val="20"/>
                <w:szCs w:val="20"/>
              </w:rPr>
            </w:pPr>
            <w:r w:rsidRPr="007D3B12">
              <w:rPr>
                <w:rFonts w:ascii="Calibri" w:hAnsi="Calibri" w:cs="Calibri"/>
                <w:color w:val="000000"/>
                <w:sz w:val="20"/>
                <w:szCs w:val="20"/>
              </w:rPr>
              <w:t>Coordenador Líder</w:t>
            </w:r>
          </w:p>
        </w:tc>
        <w:tc>
          <w:tcPr>
            <w:tcW w:w="107" w:type="dxa"/>
            <w:tcBorders>
              <w:top w:val="nil"/>
              <w:left w:val="nil"/>
              <w:bottom w:val="nil"/>
              <w:right w:val="nil"/>
            </w:tcBorders>
            <w:shd w:val="clear" w:color="auto" w:fill="auto"/>
            <w:noWrap/>
            <w:vAlign w:val="center"/>
            <w:hideMark/>
          </w:tcPr>
          <w:p w14:paraId="65F79637" w14:textId="77777777" w:rsidR="007D3B12" w:rsidRPr="007D3B12" w:rsidRDefault="007D3B12" w:rsidP="007D3B12">
            <w:pPr>
              <w:rPr>
                <w:rFonts w:ascii="Calibri" w:hAnsi="Calibri" w:cs="Calibri"/>
                <w:color w:val="000000"/>
                <w:sz w:val="20"/>
                <w:szCs w:val="20"/>
              </w:rPr>
            </w:pPr>
          </w:p>
        </w:tc>
        <w:tc>
          <w:tcPr>
            <w:tcW w:w="1640" w:type="dxa"/>
            <w:tcBorders>
              <w:top w:val="nil"/>
              <w:left w:val="nil"/>
              <w:bottom w:val="nil"/>
              <w:right w:val="nil"/>
            </w:tcBorders>
            <w:shd w:val="clear" w:color="auto" w:fill="auto"/>
            <w:noWrap/>
            <w:vAlign w:val="bottom"/>
            <w:hideMark/>
          </w:tcPr>
          <w:p w14:paraId="664AB2D1" w14:textId="77777777" w:rsidR="007D3B12" w:rsidRPr="007D3B12" w:rsidRDefault="007D3B12" w:rsidP="007D3B12">
            <w:pPr>
              <w:jc w:val="right"/>
              <w:rPr>
                <w:rFonts w:ascii="Calibri" w:hAnsi="Calibri" w:cs="Calibri"/>
                <w:color w:val="000000"/>
                <w:sz w:val="22"/>
                <w:szCs w:val="22"/>
              </w:rPr>
            </w:pPr>
            <w:r w:rsidRPr="007D3B12">
              <w:rPr>
                <w:rFonts w:ascii="Calibri" w:hAnsi="Calibri" w:cs="Calibri"/>
                <w:color w:val="000000"/>
                <w:sz w:val="22"/>
                <w:szCs w:val="22"/>
              </w:rPr>
              <w:t>14.438</w:t>
            </w:r>
          </w:p>
        </w:tc>
        <w:tc>
          <w:tcPr>
            <w:tcW w:w="1540" w:type="dxa"/>
            <w:tcBorders>
              <w:top w:val="nil"/>
              <w:left w:val="nil"/>
              <w:bottom w:val="nil"/>
              <w:right w:val="nil"/>
            </w:tcBorders>
            <w:shd w:val="clear" w:color="000000" w:fill="FFFFFF"/>
            <w:noWrap/>
            <w:vAlign w:val="center"/>
            <w:hideMark/>
          </w:tcPr>
          <w:p w14:paraId="5ABAD8E9" w14:textId="77777777" w:rsidR="007D3B12" w:rsidRPr="007D3B12" w:rsidRDefault="007D3B12" w:rsidP="007D3B12">
            <w:pPr>
              <w:jc w:val="right"/>
              <w:rPr>
                <w:rFonts w:ascii="Calibri" w:hAnsi="Calibri" w:cs="Calibri"/>
                <w:color w:val="FF0000"/>
                <w:sz w:val="20"/>
                <w:szCs w:val="20"/>
              </w:rPr>
            </w:pPr>
            <w:r w:rsidRPr="007D3B12">
              <w:rPr>
                <w:rFonts w:ascii="Calibri" w:hAnsi="Calibri" w:cs="Calibri"/>
                <w:color w:val="FF0000"/>
                <w:sz w:val="20"/>
                <w:szCs w:val="20"/>
              </w:rPr>
              <w:t> </w:t>
            </w:r>
          </w:p>
        </w:tc>
      </w:tr>
      <w:tr w:rsidR="007D3B12" w:rsidRPr="007D3B12" w14:paraId="228C629A" w14:textId="77777777" w:rsidTr="007D3B12">
        <w:trPr>
          <w:trHeight w:val="288"/>
          <w:jc w:val="center"/>
        </w:trPr>
        <w:tc>
          <w:tcPr>
            <w:tcW w:w="3933" w:type="dxa"/>
            <w:tcBorders>
              <w:top w:val="nil"/>
              <w:left w:val="nil"/>
              <w:bottom w:val="nil"/>
              <w:right w:val="nil"/>
            </w:tcBorders>
            <w:shd w:val="clear" w:color="auto" w:fill="auto"/>
            <w:noWrap/>
            <w:vAlign w:val="bottom"/>
            <w:hideMark/>
          </w:tcPr>
          <w:p w14:paraId="6B21772C" w14:textId="77777777" w:rsidR="007D3B12" w:rsidRPr="007D3B12" w:rsidRDefault="007D3B12" w:rsidP="007D3B12">
            <w:pPr>
              <w:rPr>
                <w:rFonts w:ascii="Calibri" w:hAnsi="Calibri" w:cs="Calibri"/>
                <w:color w:val="000000"/>
                <w:sz w:val="22"/>
                <w:szCs w:val="22"/>
              </w:rPr>
            </w:pPr>
            <w:r w:rsidRPr="007D3B12">
              <w:rPr>
                <w:rFonts w:ascii="Calibri" w:hAnsi="Calibri" w:cs="Calibri"/>
                <w:color w:val="000000"/>
                <w:sz w:val="22"/>
                <w:szCs w:val="22"/>
              </w:rPr>
              <w:t>Engenharia</w:t>
            </w:r>
          </w:p>
        </w:tc>
        <w:tc>
          <w:tcPr>
            <w:tcW w:w="107" w:type="dxa"/>
            <w:tcBorders>
              <w:top w:val="nil"/>
              <w:left w:val="nil"/>
              <w:bottom w:val="nil"/>
              <w:right w:val="nil"/>
            </w:tcBorders>
            <w:shd w:val="clear" w:color="auto" w:fill="auto"/>
            <w:noWrap/>
            <w:vAlign w:val="bottom"/>
            <w:hideMark/>
          </w:tcPr>
          <w:p w14:paraId="7DE5B0F1" w14:textId="77777777" w:rsidR="007D3B12" w:rsidRPr="007D3B12" w:rsidRDefault="007D3B12" w:rsidP="007D3B12">
            <w:pPr>
              <w:rPr>
                <w:rFonts w:ascii="Calibri" w:hAnsi="Calibri" w:cs="Calibri"/>
                <w:color w:val="000000"/>
                <w:sz w:val="22"/>
                <w:szCs w:val="22"/>
              </w:rPr>
            </w:pPr>
          </w:p>
        </w:tc>
        <w:tc>
          <w:tcPr>
            <w:tcW w:w="1640" w:type="dxa"/>
            <w:tcBorders>
              <w:top w:val="nil"/>
              <w:left w:val="nil"/>
              <w:bottom w:val="nil"/>
              <w:right w:val="nil"/>
            </w:tcBorders>
            <w:shd w:val="clear" w:color="auto" w:fill="auto"/>
            <w:noWrap/>
            <w:vAlign w:val="bottom"/>
            <w:hideMark/>
          </w:tcPr>
          <w:p w14:paraId="6FC2055C" w14:textId="77777777" w:rsidR="007D3B12" w:rsidRPr="007D3B12" w:rsidRDefault="007D3B12" w:rsidP="007D3B12">
            <w:pPr>
              <w:jc w:val="right"/>
              <w:rPr>
                <w:rFonts w:ascii="Calibri" w:hAnsi="Calibri" w:cs="Calibri"/>
                <w:color w:val="000000"/>
                <w:sz w:val="22"/>
                <w:szCs w:val="22"/>
              </w:rPr>
            </w:pPr>
            <w:r w:rsidRPr="007D3B12">
              <w:rPr>
                <w:rFonts w:ascii="Calibri" w:hAnsi="Calibri" w:cs="Calibri"/>
                <w:color w:val="000000"/>
                <w:sz w:val="22"/>
                <w:szCs w:val="22"/>
              </w:rPr>
              <w:t>6.000</w:t>
            </w:r>
          </w:p>
        </w:tc>
        <w:tc>
          <w:tcPr>
            <w:tcW w:w="1540" w:type="dxa"/>
            <w:tcBorders>
              <w:top w:val="nil"/>
              <w:left w:val="nil"/>
              <w:bottom w:val="nil"/>
              <w:right w:val="nil"/>
            </w:tcBorders>
            <w:shd w:val="clear" w:color="000000" w:fill="FFFFFF"/>
            <w:noWrap/>
            <w:vAlign w:val="center"/>
            <w:hideMark/>
          </w:tcPr>
          <w:p w14:paraId="01548559" w14:textId="77777777" w:rsidR="007D3B12" w:rsidRPr="007D3B12" w:rsidRDefault="007D3B12" w:rsidP="007D3B12">
            <w:pPr>
              <w:jc w:val="right"/>
              <w:rPr>
                <w:rFonts w:ascii="Calibri" w:hAnsi="Calibri" w:cs="Calibri"/>
                <w:color w:val="0000FF"/>
                <w:sz w:val="20"/>
                <w:szCs w:val="20"/>
              </w:rPr>
            </w:pPr>
            <w:r w:rsidRPr="007D3B12">
              <w:rPr>
                <w:rFonts w:ascii="Calibri" w:hAnsi="Calibri" w:cs="Calibri"/>
                <w:color w:val="0000FF"/>
                <w:sz w:val="20"/>
                <w:szCs w:val="20"/>
              </w:rPr>
              <w:t> </w:t>
            </w:r>
          </w:p>
        </w:tc>
      </w:tr>
      <w:tr w:rsidR="007D3B12" w:rsidRPr="007D3B12" w14:paraId="7CE4EEDE" w14:textId="77777777" w:rsidTr="007D3B12">
        <w:trPr>
          <w:trHeight w:val="288"/>
          <w:jc w:val="center"/>
        </w:trPr>
        <w:tc>
          <w:tcPr>
            <w:tcW w:w="3933" w:type="dxa"/>
            <w:tcBorders>
              <w:top w:val="nil"/>
              <w:left w:val="nil"/>
              <w:bottom w:val="nil"/>
              <w:right w:val="nil"/>
            </w:tcBorders>
            <w:shd w:val="clear" w:color="auto" w:fill="auto"/>
            <w:noWrap/>
            <w:vAlign w:val="bottom"/>
            <w:hideMark/>
          </w:tcPr>
          <w:p w14:paraId="7EAF7B6B" w14:textId="77777777" w:rsidR="007D3B12" w:rsidRPr="007D3B12" w:rsidRDefault="007D3B12" w:rsidP="007D3B12">
            <w:pPr>
              <w:rPr>
                <w:rFonts w:ascii="Calibri" w:hAnsi="Calibri" w:cs="Calibri"/>
                <w:color w:val="000000"/>
                <w:sz w:val="20"/>
                <w:szCs w:val="20"/>
              </w:rPr>
            </w:pPr>
            <w:r w:rsidRPr="007D3B12">
              <w:rPr>
                <w:rFonts w:ascii="Calibri" w:hAnsi="Calibri" w:cs="Calibri"/>
                <w:color w:val="000000"/>
                <w:sz w:val="20"/>
                <w:szCs w:val="20"/>
              </w:rPr>
              <w:t>Rating</w:t>
            </w:r>
          </w:p>
        </w:tc>
        <w:tc>
          <w:tcPr>
            <w:tcW w:w="107" w:type="dxa"/>
            <w:tcBorders>
              <w:top w:val="nil"/>
              <w:left w:val="nil"/>
              <w:bottom w:val="nil"/>
              <w:right w:val="nil"/>
            </w:tcBorders>
            <w:shd w:val="clear" w:color="auto" w:fill="auto"/>
            <w:noWrap/>
            <w:vAlign w:val="bottom"/>
            <w:hideMark/>
          </w:tcPr>
          <w:p w14:paraId="2D1EBC88" w14:textId="77777777" w:rsidR="007D3B12" w:rsidRPr="007D3B12" w:rsidRDefault="007D3B12" w:rsidP="007D3B12">
            <w:pPr>
              <w:rPr>
                <w:rFonts w:ascii="Calibri" w:hAnsi="Calibri" w:cs="Calibri"/>
                <w:color w:val="000000"/>
                <w:sz w:val="20"/>
                <w:szCs w:val="20"/>
              </w:rPr>
            </w:pPr>
          </w:p>
        </w:tc>
        <w:tc>
          <w:tcPr>
            <w:tcW w:w="1640" w:type="dxa"/>
            <w:tcBorders>
              <w:top w:val="nil"/>
              <w:left w:val="nil"/>
              <w:bottom w:val="nil"/>
              <w:right w:val="nil"/>
            </w:tcBorders>
            <w:shd w:val="clear" w:color="auto" w:fill="auto"/>
            <w:noWrap/>
            <w:vAlign w:val="bottom"/>
            <w:hideMark/>
          </w:tcPr>
          <w:p w14:paraId="0F338AFF" w14:textId="77777777" w:rsidR="007D3B12" w:rsidRPr="007D3B12" w:rsidRDefault="007D3B12" w:rsidP="007D3B12">
            <w:pPr>
              <w:jc w:val="right"/>
              <w:rPr>
                <w:rFonts w:ascii="Calibri" w:hAnsi="Calibri" w:cs="Calibri"/>
                <w:color w:val="000000"/>
                <w:sz w:val="22"/>
                <w:szCs w:val="22"/>
              </w:rPr>
            </w:pPr>
            <w:r w:rsidRPr="007D3B12">
              <w:rPr>
                <w:rFonts w:ascii="Calibri" w:hAnsi="Calibri" w:cs="Calibri"/>
                <w:color w:val="000000"/>
                <w:sz w:val="22"/>
                <w:szCs w:val="22"/>
              </w:rPr>
              <w:t>25.000</w:t>
            </w:r>
          </w:p>
        </w:tc>
        <w:tc>
          <w:tcPr>
            <w:tcW w:w="1540" w:type="dxa"/>
            <w:tcBorders>
              <w:top w:val="nil"/>
              <w:left w:val="nil"/>
              <w:bottom w:val="nil"/>
              <w:right w:val="nil"/>
            </w:tcBorders>
            <w:shd w:val="clear" w:color="000000" w:fill="FFFFFF"/>
            <w:noWrap/>
            <w:vAlign w:val="center"/>
            <w:hideMark/>
          </w:tcPr>
          <w:p w14:paraId="47680718" w14:textId="77777777" w:rsidR="007D3B12" w:rsidRPr="007D3B12" w:rsidRDefault="007D3B12" w:rsidP="007D3B12">
            <w:pPr>
              <w:jc w:val="right"/>
              <w:rPr>
                <w:rFonts w:ascii="Calibri" w:hAnsi="Calibri" w:cs="Calibri"/>
                <w:sz w:val="20"/>
                <w:szCs w:val="20"/>
              </w:rPr>
            </w:pPr>
            <w:r w:rsidRPr="007D3B12">
              <w:rPr>
                <w:rFonts w:ascii="Calibri" w:hAnsi="Calibri" w:cs="Calibri"/>
                <w:sz w:val="20"/>
                <w:szCs w:val="20"/>
              </w:rPr>
              <w:t> </w:t>
            </w:r>
          </w:p>
        </w:tc>
      </w:tr>
      <w:tr w:rsidR="007D3B12" w:rsidRPr="007D3B12" w14:paraId="545866E5" w14:textId="77777777" w:rsidTr="007D3B12">
        <w:trPr>
          <w:trHeight w:val="288"/>
          <w:jc w:val="center"/>
        </w:trPr>
        <w:tc>
          <w:tcPr>
            <w:tcW w:w="3933" w:type="dxa"/>
            <w:tcBorders>
              <w:top w:val="nil"/>
              <w:left w:val="nil"/>
              <w:bottom w:val="nil"/>
              <w:right w:val="nil"/>
            </w:tcBorders>
            <w:shd w:val="clear" w:color="auto" w:fill="auto"/>
            <w:noWrap/>
            <w:vAlign w:val="bottom"/>
            <w:hideMark/>
          </w:tcPr>
          <w:p w14:paraId="75ACC1F7" w14:textId="77777777" w:rsidR="007D3B12" w:rsidRPr="007D3B12" w:rsidRDefault="007D3B12" w:rsidP="007D3B12">
            <w:pPr>
              <w:rPr>
                <w:rFonts w:ascii="Calibri" w:hAnsi="Calibri" w:cs="Calibri"/>
                <w:color w:val="000000"/>
                <w:sz w:val="20"/>
                <w:szCs w:val="20"/>
              </w:rPr>
            </w:pPr>
            <w:r w:rsidRPr="007D3B12">
              <w:rPr>
                <w:rFonts w:ascii="Calibri" w:hAnsi="Calibri" w:cs="Calibri"/>
                <w:color w:val="000000"/>
                <w:sz w:val="20"/>
                <w:szCs w:val="20"/>
              </w:rPr>
              <w:t>Advogados</w:t>
            </w:r>
          </w:p>
        </w:tc>
        <w:tc>
          <w:tcPr>
            <w:tcW w:w="107" w:type="dxa"/>
            <w:tcBorders>
              <w:top w:val="nil"/>
              <w:left w:val="nil"/>
              <w:bottom w:val="nil"/>
              <w:right w:val="nil"/>
            </w:tcBorders>
            <w:shd w:val="clear" w:color="auto" w:fill="auto"/>
            <w:noWrap/>
            <w:vAlign w:val="bottom"/>
            <w:hideMark/>
          </w:tcPr>
          <w:p w14:paraId="7F9A22BA" w14:textId="77777777" w:rsidR="007D3B12" w:rsidRPr="007D3B12" w:rsidRDefault="007D3B12" w:rsidP="007D3B12">
            <w:pPr>
              <w:rPr>
                <w:rFonts w:ascii="Calibri" w:hAnsi="Calibri" w:cs="Calibri"/>
                <w:color w:val="000000"/>
                <w:sz w:val="20"/>
                <w:szCs w:val="20"/>
              </w:rPr>
            </w:pPr>
          </w:p>
        </w:tc>
        <w:tc>
          <w:tcPr>
            <w:tcW w:w="1640" w:type="dxa"/>
            <w:tcBorders>
              <w:top w:val="nil"/>
              <w:left w:val="nil"/>
              <w:bottom w:val="nil"/>
              <w:right w:val="nil"/>
            </w:tcBorders>
            <w:shd w:val="clear" w:color="auto" w:fill="auto"/>
            <w:noWrap/>
            <w:vAlign w:val="bottom"/>
            <w:hideMark/>
          </w:tcPr>
          <w:p w14:paraId="57333F77" w14:textId="77777777" w:rsidR="007D3B12" w:rsidRPr="007D3B12" w:rsidRDefault="007D3B12" w:rsidP="007D3B12">
            <w:pPr>
              <w:jc w:val="right"/>
              <w:rPr>
                <w:rFonts w:ascii="Calibri" w:hAnsi="Calibri" w:cs="Calibri"/>
                <w:color w:val="000000"/>
                <w:sz w:val="22"/>
                <w:szCs w:val="22"/>
              </w:rPr>
            </w:pPr>
            <w:r w:rsidRPr="007D3B12">
              <w:rPr>
                <w:rFonts w:ascii="Calibri" w:hAnsi="Calibri" w:cs="Calibri"/>
                <w:color w:val="000000"/>
                <w:sz w:val="22"/>
                <w:szCs w:val="22"/>
              </w:rPr>
              <w:t>61.000</w:t>
            </w:r>
          </w:p>
        </w:tc>
        <w:tc>
          <w:tcPr>
            <w:tcW w:w="1540" w:type="dxa"/>
            <w:tcBorders>
              <w:top w:val="nil"/>
              <w:left w:val="nil"/>
              <w:bottom w:val="nil"/>
              <w:right w:val="nil"/>
            </w:tcBorders>
            <w:shd w:val="clear" w:color="000000" w:fill="FFFFFF"/>
            <w:noWrap/>
            <w:vAlign w:val="center"/>
            <w:hideMark/>
          </w:tcPr>
          <w:p w14:paraId="6416A8D9" w14:textId="77777777" w:rsidR="007D3B12" w:rsidRPr="007D3B12" w:rsidRDefault="007D3B12" w:rsidP="007D3B12">
            <w:pPr>
              <w:jc w:val="right"/>
              <w:rPr>
                <w:rFonts w:ascii="Calibri" w:hAnsi="Calibri" w:cs="Calibri"/>
                <w:color w:val="0000FF"/>
                <w:sz w:val="20"/>
                <w:szCs w:val="20"/>
              </w:rPr>
            </w:pPr>
            <w:r w:rsidRPr="007D3B12">
              <w:rPr>
                <w:rFonts w:ascii="Calibri" w:hAnsi="Calibri" w:cs="Calibri"/>
                <w:color w:val="0000FF"/>
                <w:sz w:val="20"/>
                <w:szCs w:val="20"/>
              </w:rPr>
              <w:t> </w:t>
            </w:r>
          </w:p>
        </w:tc>
      </w:tr>
      <w:tr w:rsidR="007D3B12" w:rsidRPr="007D3B12" w14:paraId="2CB41AF6" w14:textId="77777777" w:rsidTr="007D3B12">
        <w:trPr>
          <w:trHeight w:val="288"/>
          <w:jc w:val="center"/>
        </w:trPr>
        <w:tc>
          <w:tcPr>
            <w:tcW w:w="3933" w:type="dxa"/>
            <w:tcBorders>
              <w:top w:val="nil"/>
              <w:left w:val="nil"/>
              <w:bottom w:val="nil"/>
              <w:right w:val="nil"/>
            </w:tcBorders>
            <w:shd w:val="clear" w:color="auto" w:fill="auto"/>
            <w:noWrap/>
            <w:vAlign w:val="bottom"/>
            <w:hideMark/>
          </w:tcPr>
          <w:p w14:paraId="5E7045C4" w14:textId="77777777" w:rsidR="007D3B12" w:rsidRPr="007D3B12" w:rsidRDefault="007D3B12" w:rsidP="007D3B12">
            <w:pPr>
              <w:rPr>
                <w:rFonts w:ascii="Calibri" w:hAnsi="Calibri" w:cs="Calibri"/>
                <w:color w:val="000000"/>
                <w:sz w:val="20"/>
                <w:szCs w:val="20"/>
              </w:rPr>
            </w:pPr>
            <w:r w:rsidRPr="007D3B12">
              <w:rPr>
                <w:rFonts w:ascii="Calibri" w:hAnsi="Calibri" w:cs="Calibri"/>
                <w:color w:val="000000"/>
                <w:sz w:val="20"/>
                <w:szCs w:val="20"/>
              </w:rPr>
              <w:t>Agente Fiduciário</w:t>
            </w:r>
          </w:p>
        </w:tc>
        <w:tc>
          <w:tcPr>
            <w:tcW w:w="107" w:type="dxa"/>
            <w:tcBorders>
              <w:top w:val="nil"/>
              <w:left w:val="nil"/>
              <w:bottom w:val="nil"/>
              <w:right w:val="nil"/>
            </w:tcBorders>
            <w:shd w:val="clear" w:color="auto" w:fill="auto"/>
            <w:noWrap/>
            <w:vAlign w:val="bottom"/>
            <w:hideMark/>
          </w:tcPr>
          <w:p w14:paraId="14316398" w14:textId="77777777" w:rsidR="007D3B12" w:rsidRPr="007D3B12" w:rsidRDefault="007D3B12" w:rsidP="007D3B12">
            <w:pPr>
              <w:rPr>
                <w:rFonts w:ascii="Calibri" w:hAnsi="Calibri" w:cs="Calibri"/>
                <w:color w:val="000000"/>
                <w:sz w:val="20"/>
                <w:szCs w:val="20"/>
              </w:rPr>
            </w:pPr>
          </w:p>
        </w:tc>
        <w:tc>
          <w:tcPr>
            <w:tcW w:w="1640" w:type="dxa"/>
            <w:tcBorders>
              <w:top w:val="nil"/>
              <w:left w:val="nil"/>
              <w:bottom w:val="nil"/>
              <w:right w:val="nil"/>
            </w:tcBorders>
            <w:shd w:val="clear" w:color="auto" w:fill="auto"/>
            <w:noWrap/>
            <w:vAlign w:val="bottom"/>
            <w:hideMark/>
          </w:tcPr>
          <w:p w14:paraId="45C68D91" w14:textId="77777777" w:rsidR="007D3B12" w:rsidRPr="007D3B12" w:rsidRDefault="007D3B12" w:rsidP="007D3B12">
            <w:pPr>
              <w:jc w:val="right"/>
              <w:rPr>
                <w:rFonts w:ascii="Calibri" w:hAnsi="Calibri" w:cs="Calibri"/>
                <w:color w:val="000000"/>
                <w:sz w:val="22"/>
                <w:szCs w:val="22"/>
              </w:rPr>
            </w:pPr>
            <w:r w:rsidRPr="007D3B12">
              <w:rPr>
                <w:rFonts w:ascii="Calibri" w:hAnsi="Calibri" w:cs="Calibri"/>
                <w:color w:val="000000"/>
                <w:sz w:val="22"/>
                <w:szCs w:val="22"/>
              </w:rPr>
              <w:t>16.000</w:t>
            </w:r>
          </w:p>
        </w:tc>
        <w:tc>
          <w:tcPr>
            <w:tcW w:w="1540" w:type="dxa"/>
            <w:tcBorders>
              <w:top w:val="nil"/>
              <w:left w:val="nil"/>
              <w:bottom w:val="nil"/>
              <w:right w:val="nil"/>
            </w:tcBorders>
            <w:shd w:val="clear" w:color="000000" w:fill="FFFFFF"/>
            <w:noWrap/>
            <w:vAlign w:val="center"/>
            <w:hideMark/>
          </w:tcPr>
          <w:p w14:paraId="6D31DB39" w14:textId="77777777" w:rsidR="007D3B12" w:rsidRPr="007D3B12" w:rsidRDefault="007D3B12" w:rsidP="007D3B12">
            <w:pPr>
              <w:jc w:val="right"/>
              <w:rPr>
                <w:rFonts w:ascii="Calibri" w:hAnsi="Calibri" w:cs="Calibri"/>
                <w:color w:val="000000"/>
                <w:sz w:val="20"/>
                <w:szCs w:val="20"/>
              </w:rPr>
            </w:pPr>
            <w:r w:rsidRPr="007D3B12">
              <w:rPr>
                <w:rFonts w:ascii="Calibri" w:hAnsi="Calibri" w:cs="Calibri"/>
                <w:color w:val="000000"/>
                <w:sz w:val="20"/>
                <w:szCs w:val="20"/>
              </w:rPr>
              <w:t> </w:t>
            </w:r>
          </w:p>
        </w:tc>
      </w:tr>
      <w:tr w:rsidR="007D3B12" w:rsidRPr="007D3B12" w14:paraId="44B58DC5" w14:textId="77777777" w:rsidTr="007D3B12">
        <w:trPr>
          <w:trHeight w:val="288"/>
          <w:jc w:val="center"/>
        </w:trPr>
        <w:tc>
          <w:tcPr>
            <w:tcW w:w="3933" w:type="dxa"/>
            <w:tcBorders>
              <w:top w:val="nil"/>
              <w:left w:val="nil"/>
              <w:bottom w:val="nil"/>
              <w:right w:val="nil"/>
            </w:tcBorders>
            <w:shd w:val="clear" w:color="auto" w:fill="auto"/>
            <w:noWrap/>
            <w:vAlign w:val="bottom"/>
            <w:hideMark/>
          </w:tcPr>
          <w:p w14:paraId="147B0F95" w14:textId="77777777" w:rsidR="007D3B12" w:rsidRPr="007D3B12" w:rsidRDefault="007D3B12" w:rsidP="007D3B12">
            <w:pPr>
              <w:rPr>
                <w:rFonts w:ascii="Calibri" w:hAnsi="Calibri" w:cs="Calibri"/>
                <w:color w:val="000000"/>
                <w:sz w:val="20"/>
                <w:szCs w:val="20"/>
              </w:rPr>
            </w:pPr>
            <w:r w:rsidRPr="007D3B12">
              <w:rPr>
                <w:rFonts w:ascii="Calibri" w:hAnsi="Calibri" w:cs="Calibri"/>
                <w:color w:val="000000"/>
                <w:sz w:val="20"/>
                <w:szCs w:val="20"/>
              </w:rPr>
              <w:t>Agente Registrador CCI</w:t>
            </w:r>
          </w:p>
        </w:tc>
        <w:tc>
          <w:tcPr>
            <w:tcW w:w="107" w:type="dxa"/>
            <w:tcBorders>
              <w:top w:val="nil"/>
              <w:left w:val="nil"/>
              <w:bottom w:val="nil"/>
              <w:right w:val="nil"/>
            </w:tcBorders>
            <w:shd w:val="clear" w:color="auto" w:fill="auto"/>
            <w:noWrap/>
            <w:vAlign w:val="bottom"/>
            <w:hideMark/>
          </w:tcPr>
          <w:p w14:paraId="50119428" w14:textId="77777777" w:rsidR="007D3B12" w:rsidRPr="007D3B12" w:rsidRDefault="007D3B12" w:rsidP="007D3B12">
            <w:pPr>
              <w:rPr>
                <w:rFonts w:ascii="Calibri" w:hAnsi="Calibri" w:cs="Calibri"/>
                <w:color w:val="000000"/>
                <w:sz w:val="20"/>
                <w:szCs w:val="20"/>
              </w:rPr>
            </w:pPr>
          </w:p>
        </w:tc>
        <w:tc>
          <w:tcPr>
            <w:tcW w:w="1640" w:type="dxa"/>
            <w:tcBorders>
              <w:top w:val="nil"/>
              <w:left w:val="nil"/>
              <w:bottom w:val="nil"/>
              <w:right w:val="nil"/>
            </w:tcBorders>
            <w:shd w:val="clear" w:color="000000" w:fill="FFFFFF"/>
            <w:noWrap/>
            <w:vAlign w:val="bottom"/>
            <w:hideMark/>
          </w:tcPr>
          <w:p w14:paraId="4D6D91E1" w14:textId="77777777" w:rsidR="007D3B12" w:rsidRPr="007D3B12" w:rsidRDefault="007D3B12" w:rsidP="007D3B12">
            <w:pPr>
              <w:jc w:val="right"/>
              <w:rPr>
                <w:rFonts w:ascii="Calibri" w:hAnsi="Calibri" w:cs="Calibri"/>
                <w:color w:val="000000"/>
                <w:sz w:val="22"/>
                <w:szCs w:val="22"/>
              </w:rPr>
            </w:pPr>
            <w:r w:rsidRPr="007D3B12">
              <w:rPr>
                <w:rFonts w:ascii="Calibri" w:hAnsi="Calibri" w:cs="Calibri"/>
                <w:color w:val="000000"/>
                <w:sz w:val="22"/>
                <w:szCs w:val="22"/>
              </w:rPr>
              <w:t>46.145</w:t>
            </w:r>
          </w:p>
        </w:tc>
        <w:tc>
          <w:tcPr>
            <w:tcW w:w="1540" w:type="dxa"/>
            <w:tcBorders>
              <w:top w:val="nil"/>
              <w:left w:val="nil"/>
              <w:bottom w:val="nil"/>
              <w:right w:val="nil"/>
            </w:tcBorders>
            <w:shd w:val="clear" w:color="auto" w:fill="auto"/>
            <w:noWrap/>
            <w:vAlign w:val="bottom"/>
            <w:hideMark/>
          </w:tcPr>
          <w:p w14:paraId="7F824C49" w14:textId="77777777" w:rsidR="007D3B12" w:rsidRPr="007D3B12" w:rsidRDefault="007D3B12" w:rsidP="007D3B12">
            <w:pPr>
              <w:jc w:val="right"/>
              <w:rPr>
                <w:rFonts w:ascii="Calibri" w:hAnsi="Calibri" w:cs="Calibri"/>
                <w:color w:val="000000"/>
                <w:sz w:val="22"/>
                <w:szCs w:val="22"/>
              </w:rPr>
            </w:pPr>
          </w:p>
        </w:tc>
      </w:tr>
      <w:tr w:rsidR="007D3B12" w:rsidRPr="007D3B12" w14:paraId="67C07834" w14:textId="77777777" w:rsidTr="007D3B12">
        <w:trPr>
          <w:trHeight w:val="288"/>
          <w:jc w:val="center"/>
        </w:trPr>
        <w:tc>
          <w:tcPr>
            <w:tcW w:w="3933" w:type="dxa"/>
            <w:tcBorders>
              <w:top w:val="nil"/>
              <w:left w:val="nil"/>
              <w:bottom w:val="nil"/>
              <w:right w:val="nil"/>
            </w:tcBorders>
            <w:shd w:val="clear" w:color="auto" w:fill="auto"/>
            <w:noWrap/>
            <w:vAlign w:val="bottom"/>
            <w:hideMark/>
          </w:tcPr>
          <w:p w14:paraId="040CA526" w14:textId="77777777" w:rsidR="007D3B12" w:rsidRPr="007D3B12" w:rsidRDefault="007D3B12" w:rsidP="007D3B12">
            <w:pPr>
              <w:rPr>
                <w:rFonts w:ascii="Calibri" w:hAnsi="Calibri" w:cs="Calibri"/>
                <w:color w:val="000000"/>
                <w:sz w:val="20"/>
                <w:szCs w:val="20"/>
              </w:rPr>
            </w:pPr>
            <w:r w:rsidRPr="007D3B12">
              <w:rPr>
                <w:rFonts w:ascii="Calibri" w:hAnsi="Calibri" w:cs="Calibri"/>
                <w:color w:val="000000"/>
                <w:sz w:val="20"/>
                <w:szCs w:val="20"/>
              </w:rPr>
              <w:t>Despachante</w:t>
            </w:r>
          </w:p>
        </w:tc>
        <w:tc>
          <w:tcPr>
            <w:tcW w:w="107" w:type="dxa"/>
            <w:tcBorders>
              <w:top w:val="nil"/>
              <w:left w:val="nil"/>
              <w:bottom w:val="nil"/>
              <w:right w:val="nil"/>
            </w:tcBorders>
            <w:shd w:val="clear" w:color="auto" w:fill="auto"/>
            <w:noWrap/>
            <w:vAlign w:val="bottom"/>
            <w:hideMark/>
          </w:tcPr>
          <w:p w14:paraId="74284977" w14:textId="77777777" w:rsidR="007D3B12" w:rsidRPr="007D3B12" w:rsidRDefault="007D3B12" w:rsidP="007D3B12">
            <w:pPr>
              <w:rPr>
                <w:rFonts w:ascii="Calibri" w:hAnsi="Calibri" w:cs="Calibri"/>
                <w:color w:val="000000"/>
                <w:sz w:val="20"/>
                <w:szCs w:val="20"/>
              </w:rPr>
            </w:pPr>
          </w:p>
        </w:tc>
        <w:tc>
          <w:tcPr>
            <w:tcW w:w="1640" w:type="dxa"/>
            <w:tcBorders>
              <w:top w:val="nil"/>
              <w:left w:val="nil"/>
              <w:bottom w:val="nil"/>
              <w:right w:val="nil"/>
            </w:tcBorders>
            <w:shd w:val="clear" w:color="auto" w:fill="auto"/>
            <w:noWrap/>
            <w:vAlign w:val="bottom"/>
            <w:hideMark/>
          </w:tcPr>
          <w:p w14:paraId="48974FF1" w14:textId="77777777" w:rsidR="007D3B12" w:rsidRPr="007D3B12" w:rsidRDefault="007D3B12" w:rsidP="007D3B12">
            <w:pPr>
              <w:jc w:val="right"/>
              <w:rPr>
                <w:rFonts w:ascii="Calibri" w:hAnsi="Calibri" w:cs="Calibri"/>
                <w:color w:val="000000"/>
                <w:sz w:val="22"/>
                <w:szCs w:val="22"/>
              </w:rPr>
            </w:pPr>
            <w:r w:rsidRPr="007D3B12">
              <w:rPr>
                <w:rFonts w:ascii="Calibri" w:hAnsi="Calibri" w:cs="Calibri"/>
                <w:color w:val="000000"/>
                <w:sz w:val="22"/>
                <w:szCs w:val="22"/>
              </w:rPr>
              <w:t>5.000</w:t>
            </w:r>
          </w:p>
        </w:tc>
        <w:tc>
          <w:tcPr>
            <w:tcW w:w="1540" w:type="dxa"/>
            <w:tcBorders>
              <w:top w:val="nil"/>
              <w:left w:val="nil"/>
              <w:bottom w:val="nil"/>
              <w:right w:val="nil"/>
            </w:tcBorders>
            <w:shd w:val="clear" w:color="000000" w:fill="FFFFFF"/>
            <w:noWrap/>
            <w:vAlign w:val="center"/>
            <w:hideMark/>
          </w:tcPr>
          <w:p w14:paraId="6FE2B82D" w14:textId="77777777" w:rsidR="007D3B12" w:rsidRPr="007D3B12" w:rsidRDefault="007D3B12" w:rsidP="007D3B12">
            <w:pPr>
              <w:jc w:val="right"/>
              <w:rPr>
                <w:rFonts w:ascii="Calibri" w:hAnsi="Calibri" w:cs="Calibri"/>
                <w:color w:val="000000"/>
                <w:sz w:val="20"/>
                <w:szCs w:val="20"/>
              </w:rPr>
            </w:pPr>
            <w:r w:rsidRPr="007D3B12">
              <w:rPr>
                <w:rFonts w:ascii="Calibri" w:hAnsi="Calibri" w:cs="Calibri"/>
                <w:color w:val="000000"/>
                <w:sz w:val="20"/>
                <w:szCs w:val="20"/>
              </w:rPr>
              <w:t> </w:t>
            </w:r>
          </w:p>
        </w:tc>
      </w:tr>
      <w:tr w:rsidR="007D3B12" w:rsidRPr="007D3B12" w14:paraId="7D86B72A" w14:textId="77777777" w:rsidTr="007D3B12">
        <w:trPr>
          <w:trHeight w:val="288"/>
          <w:jc w:val="center"/>
        </w:trPr>
        <w:tc>
          <w:tcPr>
            <w:tcW w:w="3933" w:type="dxa"/>
            <w:tcBorders>
              <w:top w:val="nil"/>
              <w:left w:val="nil"/>
              <w:bottom w:val="nil"/>
              <w:right w:val="nil"/>
            </w:tcBorders>
            <w:shd w:val="clear" w:color="auto" w:fill="auto"/>
            <w:noWrap/>
            <w:vAlign w:val="bottom"/>
            <w:hideMark/>
          </w:tcPr>
          <w:p w14:paraId="5DD0456B" w14:textId="77777777" w:rsidR="007D3B12" w:rsidRPr="007D3B12" w:rsidRDefault="007D3B12" w:rsidP="007D3B12">
            <w:pPr>
              <w:rPr>
                <w:rFonts w:ascii="Calibri" w:hAnsi="Calibri" w:cs="Calibri"/>
                <w:color w:val="000000"/>
                <w:sz w:val="20"/>
                <w:szCs w:val="20"/>
              </w:rPr>
            </w:pPr>
            <w:proofErr w:type="spellStart"/>
            <w:r w:rsidRPr="007D3B12">
              <w:rPr>
                <w:rFonts w:ascii="Calibri" w:hAnsi="Calibri" w:cs="Calibri"/>
                <w:color w:val="000000"/>
                <w:sz w:val="20"/>
                <w:szCs w:val="20"/>
              </w:rPr>
              <w:t>Cetip</w:t>
            </w:r>
            <w:proofErr w:type="spellEnd"/>
            <w:r w:rsidRPr="007D3B12">
              <w:rPr>
                <w:rFonts w:ascii="Calibri" w:hAnsi="Calibri" w:cs="Calibri"/>
                <w:color w:val="000000"/>
                <w:sz w:val="20"/>
                <w:szCs w:val="20"/>
              </w:rPr>
              <w:t xml:space="preserve"> - Registro Ativo CRI</w:t>
            </w:r>
          </w:p>
        </w:tc>
        <w:tc>
          <w:tcPr>
            <w:tcW w:w="107" w:type="dxa"/>
            <w:tcBorders>
              <w:top w:val="nil"/>
              <w:left w:val="nil"/>
              <w:bottom w:val="nil"/>
              <w:right w:val="nil"/>
            </w:tcBorders>
            <w:shd w:val="clear" w:color="auto" w:fill="auto"/>
            <w:noWrap/>
            <w:vAlign w:val="bottom"/>
            <w:hideMark/>
          </w:tcPr>
          <w:p w14:paraId="1A04149B" w14:textId="77777777" w:rsidR="007D3B12" w:rsidRPr="007D3B12" w:rsidRDefault="007D3B12" w:rsidP="007D3B12">
            <w:pPr>
              <w:rPr>
                <w:rFonts w:ascii="Calibri" w:hAnsi="Calibri" w:cs="Calibri"/>
                <w:color w:val="000000"/>
                <w:sz w:val="20"/>
                <w:szCs w:val="20"/>
              </w:rPr>
            </w:pPr>
          </w:p>
        </w:tc>
        <w:tc>
          <w:tcPr>
            <w:tcW w:w="1640" w:type="dxa"/>
            <w:tcBorders>
              <w:top w:val="nil"/>
              <w:left w:val="nil"/>
              <w:bottom w:val="nil"/>
              <w:right w:val="nil"/>
            </w:tcBorders>
            <w:shd w:val="clear" w:color="auto" w:fill="auto"/>
            <w:noWrap/>
            <w:vAlign w:val="bottom"/>
            <w:hideMark/>
          </w:tcPr>
          <w:p w14:paraId="29974604" w14:textId="77777777" w:rsidR="007D3B12" w:rsidRPr="007D3B12" w:rsidRDefault="007D3B12" w:rsidP="007D3B12">
            <w:pPr>
              <w:jc w:val="right"/>
              <w:rPr>
                <w:rFonts w:ascii="Calibri" w:hAnsi="Calibri" w:cs="Calibri"/>
                <w:color w:val="000000"/>
                <w:sz w:val="22"/>
                <w:szCs w:val="22"/>
              </w:rPr>
            </w:pPr>
            <w:r w:rsidRPr="007D3B12">
              <w:rPr>
                <w:rFonts w:ascii="Calibri" w:hAnsi="Calibri" w:cs="Calibri"/>
                <w:color w:val="000000"/>
                <w:sz w:val="22"/>
                <w:szCs w:val="22"/>
              </w:rPr>
              <w:t>641</w:t>
            </w:r>
          </w:p>
        </w:tc>
        <w:tc>
          <w:tcPr>
            <w:tcW w:w="1540" w:type="dxa"/>
            <w:tcBorders>
              <w:top w:val="nil"/>
              <w:left w:val="nil"/>
              <w:bottom w:val="nil"/>
              <w:right w:val="nil"/>
            </w:tcBorders>
            <w:shd w:val="clear" w:color="000000" w:fill="FFFFFF"/>
            <w:noWrap/>
            <w:vAlign w:val="center"/>
            <w:hideMark/>
          </w:tcPr>
          <w:p w14:paraId="2B65DAC6" w14:textId="77777777" w:rsidR="007D3B12" w:rsidRPr="007D3B12" w:rsidRDefault="007D3B12" w:rsidP="007D3B12">
            <w:pPr>
              <w:jc w:val="right"/>
              <w:rPr>
                <w:rFonts w:ascii="Calibri" w:hAnsi="Calibri" w:cs="Calibri"/>
                <w:color w:val="000000"/>
                <w:sz w:val="20"/>
                <w:szCs w:val="20"/>
              </w:rPr>
            </w:pPr>
            <w:r w:rsidRPr="007D3B12">
              <w:rPr>
                <w:rFonts w:ascii="Calibri" w:hAnsi="Calibri" w:cs="Calibri"/>
                <w:color w:val="000000"/>
                <w:sz w:val="20"/>
                <w:szCs w:val="20"/>
              </w:rPr>
              <w:t> </w:t>
            </w:r>
          </w:p>
        </w:tc>
      </w:tr>
      <w:tr w:rsidR="007D3B12" w:rsidRPr="007D3B12" w14:paraId="32554B8A" w14:textId="77777777" w:rsidTr="007D3B12">
        <w:trPr>
          <w:trHeight w:val="288"/>
          <w:jc w:val="center"/>
        </w:trPr>
        <w:tc>
          <w:tcPr>
            <w:tcW w:w="3933" w:type="dxa"/>
            <w:tcBorders>
              <w:top w:val="nil"/>
              <w:left w:val="nil"/>
              <w:bottom w:val="nil"/>
              <w:right w:val="nil"/>
            </w:tcBorders>
            <w:shd w:val="clear" w:color="auto" w:fill="auto"/>
            <w:noWrap/>
            <w:vAlign w:val="bottom"/>
            <w:hideMark/>
          </w:tcPr>
          <w:p w14:paraId="342DD346" w14:textId="77777777" w:rsidR="007D3B12" w:rsidRPr="007D3B12" w:rsidRDefault="007D3B12" w:rsidP="007D3B12">
            <w:pPr>
              <w:rPr>
                <w:rFonts w:ascii="Calibri" w:hAnsi="Calibri" w:cs="Calibri"/>
                <w:color w:val="000000"/>
                <w:sz w:val="20"/>
                <w:szCs w:val="20"/>
              </w:rPr>
            </w:pPr>
            <w:proofErr w:type="spellStart"/>
            <w:r w:rsidRPr="007D3B12">
              <w:rPr>
                <w:rFonts w:ascii="Calibri" w:hAnsi="Calibri" w:cs="Calibri"/>
                <w:color w:val="000000"/>
                <w:sz w:val="20"/>
                <w:szCs w:val="20"/>
              </w:rPr>
              <w:t>Cetip</w:t>
            </w:r>
            <w:proofErr w:type="spellEnd"/>
            <w:r w:rsidRPr="007D3B12">
              <w:rPr>
                <w:rFonts w:ascii="Calibri" w:hAnsi="Calibri" w:cs="Calibri"/>
                <w:color w:val="000000"/>
                <w:sz w:val="20"/>
                <w:szCs w:val="20"/>
              </w:rPr>
              <w:t xml:space="preserve"> - Registro Ativo CCI</w:t>
            </w:r>
          </w:p>
        </w:tc>
        <w:tc>
          <w:tcPr>
            <w:tcW w:w="107" w:type="dxa"/>
            <w:tcBorders>
              <w:top w:val="nil"/>
              <w:left w:val="nil"/>
              <w:bottom w:val="nil"/>
              <w:right w:val="nil"/>
            </w:tcBorders>
            <w:shd w:val="clear" w:color="auto" w:fill="auto"/>
            <w:noWrap/>
            <w:vAlign w:val="bottom"/>
            <w:hideMark/>
          </w:tcPr>
          <w:p w14:paraId="5D0EF893" w14:textId="77777777" w:rsidR="007D3B12" w:rsidRPr="007D3B12" w:rsidRDefault="007D3B12" w:rsidP="007D3B12">
            <w:pPr>
              <w:rPr>
                <w:rFonts w:ascii="Calibri" w:hAnsi="Calibri" w:cs="Calibri"/>
                <w:color w:val="000000"/>
                <w:sz w:val="20"/>
                <w:szCs w:val="20"/>
              </w:rPr>
            </w:pPr>
          </w:p>
        </w:tc>
        <w:tc>
          <w:tcPr>
            <w:tcW w:w="1640" w:type="dxa"/>
            <w:tcBorders>
              <w:top w:val="nil"/>
              <w:left w:val="nil"/>
              <w:bottom w:val="nil"/>
              <w:right w:val="nil"/>
            </w:tcBorders>
            <w:shd w:val="clear" w:color="auto" w:fill="auto"/>
            <w:noWrap/>
            <w:vAlign w:val="bottom"/>
            <w:hideMark/>
          </w:tcPr>
          <w:p w14:paraId="2262F892" w14:textId="77777777" w:rsidR="007D3B12" w:rsidRPr="007D3B12" w:rsidRDefault="007D3B12" w:rsidP="007D3B12">
            <w:pPr>
              <w:jc w:val="right"/>
              <w:rPr>
                <w:rFonts w:ascii="Calibri" w:hAnsi="Calibri" w:cs="Calibri"/>
                <w:color w:val="000000"/>
                <w:sz w:val="22"/>
                <w:szCs w:val="22"/>
              </w:rPr>
            </w:pPr>
            <w:r w:rsidRPr="007D3B12">
              <w:rPr>
                <w:rFonts w:ascii="Calibri" w:hAnsi="Calibri" w:cs="Calibri"/>
                <w:color w:val="000000"/>
                <w:sz w:val="22"/>
                <w:szCs w:val="22"/>
              </w:rPr>
              <w:t>6.518</w:t>
            </w:r>
          </w:p>
        </w:tc>
        <w:tc>
          <w:tcPr>
            <w:tcW w:w="1540" w:type="dxa"/>
            <w:tcBorders>
              <w:top w:val="nil"/>
              <w:left w:val="nil"/>
              <w:bottom w:val="nil"/>
              <w:right w:val="nil"/>
            </w:tcBorders>
            <w:shd w:val="clear" w:color="000000" w:fill="FFFFFF"/>
            <w:noWrap/>
            <w:vAlign w:val="center"/>
            <w:hideMark/>
          </w:tcPr>
          <w:p w14:paraId="49E6B25C" w14:textId="77777777" w:rsidR="007D3B12" w:rsidRPr="007D3B12" w:rsidRDefault="007D3B12" w:rsidP="007D3B12">
            <w:pPr>
              <w:jc w:val="right"/>
              <w:rPr>
                <w:rFonts w:ascii="Calibri" w:hAnsi="Calibri" w:cs="Calibri"/>
                <w:color w:val="000000"/>
                <w:sz w:val="20"/>
                <w:szCs w:val="20"/>
              </w:rPr>
            </w:pPr>
            <w:r w:rsidRPr="007D3B12">
              <w:rPr>
                <w:rFonts w:ascii="Calibri" w:hAnsi="Calibri" w:cs="Calibri"/>
                <w:color w:val="000000"/>
                <w:sz w:val="20"/>
                <w:szCs w:val="20"/>
              </w:rPr>
              <w:t> </w:t>
            </w:r>
          </w:p>
        </w:tc>
      </w:tr>
      <w:tr w:rsidR="007D3B12" w:rsidRPr="007D3B12" w14:paraId="206BAD30" w14:textId="77777777" w:rsidTr="007D3B12">
        <w:trPr>
          <w:trHeight w:val="288"/>
          <w:jc w:val="center"/>
        </w:trPr>
        <w:tc>
          <w:tcPr>
            <w:tcW w:w="3933" w:type="dxa"/>
            <w:tcBorders>
              <w:top w:val="nil"/>
              <w:left w:val="nil"/>
              <w:bottom w:val="nil"/>
              <w:right w:val="nil"/>
            </w:tcBorders>
            <w:shd w:val="clear" w:color="auto" w:fill="auto"/>
            <w:noWrap/>
            <w:vAlign w:val="bottom"/>
            <w:hideMark/>
          </w:tcPr>
          <w:p w14:paraId="0D3FB7FD" w14:textId="77777777" w:rsidR="007D3B12" w:rsidRPr="007D3B12" w:rsidRDefault="007D3B12" w:rsidP="007D3B12">
            <w:pPr>
              <w:rPr>
                <w:rFonts w:ascii="Calibri" w:hAnsi="Calibri" w:cs="Calibri"/>
                <w:color w:val="000000"/>
                <w:sz w:val="20"/>
                <w:szCs w:val="20"/>
              </w:rPr>
            </w:pPr>
            <w:proofErr w:type="spellStart"/>
            <w:r w:rsidRPr="007D3B12">
              <w:rPr>
                <w:rFonts w:ascii="Calibri" w:hAnsi="Calibri" w:cs="Calibri"/>
                <w:color w:val="000000"/>
                <w:sz w:val="20"/>
                <w:szCs w:val="20"/>
              </w:rPr>
              <w:t>Cetip</w:t>
            </w:r>
            <w:proofErr w:type="spellEnd"/>
            <w:r w:rsidRPr="007D3B12">
              <w:rPr>
                <w:rFonts w:ascii="Calibri" w:hAnsi="Calibri" w:cs="Calibri"/>
                <w:color w:val="000000"/>
                <w:sz w:val="20"/>
                <w:szCs w:val="20"/>
              </w:rPr>
              <w:t xml:space="preserve"> - Movimentações</w:t>
            </w:r>
          </w:p>
        </w:tc>
        <w:tc>
          <w:tcPr>
            <w:tcW w:w="107" w:type="dxa"/>
            <w:tcBorders>
              <w:top w:val="nil"/>
              <w:left w:val="nil"/>
              <w:bottom w:val="nil"/>
              <w:right w:val="nil"/>
            </w:tcBorders>
            <w:shd w:val="clear" w:color="auto" w:fill="auto"/>
            <w:noWrap/>
            <w:vAlign w:val="bottom"/>
            <w:hideMark/>
          </w:tcPr>
          <w:p w14:paraId="608229FE" w14:textId="77777777" w:rsidR="007D3B12" w:rsidRPr="007D3B12" w:rsidRDefault="007D3B12" w:rsidP="007D3B12">
            <w:pPr>
              <w:rPr>
                <w:rFonts w:ascii="Calibri" w:hAnsi="Calibri" w:cs="Calibri"/>
                <w:color w:val="000000"/>
                <w:sz w:val="20"/>
                <w:szCs w:val="20"/>
              </w:rPr>
            </w:pPr>
          </w:p>
        </w:tc>
        <w:tc>
          <w:tcPr>
            <w:tcW w:w="1640" w:type="dxa"/>
            <w:tcBorders>
              <w:top w:val="nil"/>
              <w:left w:val="nil"/>
              <w:bottom w:val="nil"/>
              <w:right w:val="nil"/>
            </w:tcBorders>
            <w:shd w:val="clear" w:color="auto" w:fill="auto"/>
            <w:noWrap/>
            <w:vAlign w:val="bottom"/>
            <w:hideMark/>
          </w:tcPr>
          <w:p w14:paraId="7C91E13E" w14:textId="77777777" w:rsidR="007D3B12" w:rsidRPr="007D3B12" w:rsidRDefault="007D3B12" w:rsidP="007D3B12">
            <w:pPr>
              <w:jc w:val="right"/>
              <w:rPr>
                <w:rFonts w:ascii="Calibri" w:hAnsi="Calibri" w:cs="Calibri"/>
                <w:color w:val="000000"/>
                <w:sz w:val="22"/>
                <w:szCs w:val="22"/>
              </w:rPr>
            </w:pPr>
            <w:r w:rsidRPr="007D3B12">
              <w:rPr>
                <w:rFonts w:ascii="Calibri" w:hAnsi="Calibri" w:cs="Calibri"/>
                <w:color w:val="000000"/>
                <w:sz w:val="22"/>
                <w:szCs w:val="22"/>
              </w:rPr>
              <w:t>41.066</w:t>
            </w:r>
          </w:p>
        </w:tc>
        <w:tc>
          <w:tcPr>
            <w:tcW w:w="1540" w:type="dxa"/>
            <w:tcBorders>
              <w:top w:val="nil"/>
              <w:left w:val="nil"/>
              <w:bottom w:val="nil"/>
              <w:right w:val="nil"/>
            </w:tcBorders>
            <w:shd w:val="clear" w:color="000000" w:fill="FFFFFF"/>
            <w:noWrap/>
            <w:vAlign w:val="center"/>
            <w:hideMark/>
          </w:tcPr>
          <w:p w14:paraId="037AFDEA" w14:textId="77777777" w:rsidR="007D3B12" w:rsidRPr="007D3B12" w:rsidRDefault="007D3B12" w:rsidP="007D3B12">
            <w:pPr>
              <w:jc w:val="right"/>
              <w:rPr>
                <w:rFonts w:ascii="Calibri" w:hAnsi="Calibri" w:cs="Calibri"/>
                <w:color w:val="000000"/>
                <w:sz w:val="20"/>
                <w:szCs w:val="20"/>
              </w:rPr>
            </w:pPr>
            <w:r w:rsidRPr="007D3B12">
              <w:rPr>
                <w:rFonts w:ascii="Calibri" w:hAnsi="Calibri" w:cs="Calibri"/>
                <w:color w:val="000000"/>
                <w:sz w:val="20"/>
                <w:szCs w:val="20"/>
              </w:rPr>
              <w:t> </w:t>
            </w:r>
          </w:p>
        </w:tc>
      </w:tr>
      <w:tr w:rsidR="007D3B12" w:rsidRPr="007D3B12" w14:paraId="3921952D" w14:textId="77777777" w:rsidTr="007D3B12">
        <w:trPr>
          <w:trHeight w:val="288"/>
          <w:jc w:val="center"/>
        </w:trPr>
        <w:tc>
          <w:tcPr>
            <w:tcW w:w="3933" w:type="dxa"/>
            <w:tcBorders>
              <w:top w:val="nil"/>
              <w:left w:val="nil"/>
              <w:bottom w:val="nil"/>
              <w:right w:val="nil"/>
            </w:tcBorders>
            <w:shd w:val="clear" w:color="auto" w:fill="auto"/>
            <w:noWrap/>
            <w:vAlign w:val="bottom"/>
            <w:hideMark/>
          </w:tcPr>
          <w:p w14:paraId="5DDFC03C" w14:textId="77777777" w:rsidR="007D3B12" w:rsidRPr="007D3B12" w:rsidRDefault="007D3B12" w:rsidP="007D3B12">
            <w:pPr>
              <w:rPr>
                <w:rFonts w:ascii="Calibri" w:hAnsi="Calibri" w:cs="Calibri"/>
                <w:color w:val="000000"/>
                <w:sz w:val="20"/>
                <w:szCs w:val="20"/>
              </w:rPr>
            </w:pPr>
            <w:r w:rsidRPr="007D3B12">
              <w:rPr>
                <w:rFonts w:ascii="Calibri" w:hAnsi="Calibri" w:cs="Calibri"/>
                <w:color w:val="000000"/>
                <w:sz w:val="20"/>
                <w:szCs w:val="20"/>
              </w:rPr>
              <w:t>Anbima - Taxa de Registro</w:t>
            </w:r>
          </w:p>
        </w:tc>
        <w:tc>
          <w:tcPr>
            <w:tcW w:w="107" w:type="dxa"/>
            <w:tcBorders>
              <w:top w:val="nil"/>
              <w:left w:val="nil"/>
              <w:bottom w:val="nil"/>
              <w:right w:val="nil"/>
            </w:tcBorders>
            <w:shd w:val="clear" w:color="auto" w:fill="auto"/>
            <w:noWrap/>
            <w:vAlign w:val="bottom"/>
            <w:hideMark/>
          </w:tcPr>
          <w:p w14:paraId="6BDEA7AB" w14:textId="77777777" w:rsidR="007D3B12" w:rsidRPr="007D3B12" w:rsidRDefault="007D3B12" w:rsidP="007D3B12">
            <w:pPr>
              <w:rPr>
                <w:rFonts w:ascii="Calibri" w:hAnsi="Calibri" w:cs="Calibri"/>
                <w:color w:val="000000"/>
                <w:sz w:val="20"/>
                <w:szCs w:val="20"/>
              </w:rPr>
            </w:pPr>
          </w:p>
        </w:tc>
        <w:tc>
          <w:tcPr>
            <w:tcW w:w="1640" w:type="dxa"/>
            <w:tcBorders>
              <w:top w:val="nil"/>
              <w:left w:val="nil"/>
              <w:bottom w:val="nil"/>
              <w:right w:val="nil"/>
            </w:tcBorders>
            <w:shd w:val="clear" w:color="auto" w:fill="auto"/>
            <w:noWrap/>
            <w:vAlign w:val="bottom"/>
            <w:hideMark/>
          </w:tcPr>
          <w:p w14:paraId="57D33E36" w14:textId="77777777" w:rsidR="007D3B12" w:rsidRPr="007D3B12" w:rsidRDefault="007D3B12" w:rsidP="007D3B12">
            <w:pPr>
              <w:jc w:val="right"/>
              <w:rPr>
                <w:rFonts w:ascii="Calibri" w:hAnsi="Calibri" w:cs="Calibri"/>
                <w:color w:val="000000"/>
                <w:sz w:val="22"/>
                <w:szCs w:val="22"/>
              </w:rPr>
            </w:pPr>
            <w:r w:rsidRPr="007D3B12">
              <w:rPr>
                <w:rFonts w:ascii="Calibri" w:hAnsi="Calibri" w:cs="Calibri"/>
                <w:color w:val="000000"/>
                <w:sz w:val="22"/>
                <w:szCs w:val="22"/>
              </w:rPr>
              <w:t>1.388</w:t>
            </w:r>
          </w:p>
        </w:tc>
        <w:tc>
          <w:tcPr>
            <w:tcW w:w="1540" w:type="dxa"/>
            <w:tcBorders>
              <w:top w:val="nil"/>
              <w:left w:val="nil"/>
              <w:bottom w:val="nil"/>
              <w:right w:val="nil"/>
            </w:tcBorders>
            <w:shd w:val="clear" w:color="000000" w:fill="FFFFFF"/>
            <w:noWrap/>
            <w:vAlign w:val="center"/>
            <w:hideMark/>
          </w:tcPr>
          <w:p w14:paraId="5E067774" w14:textId="77777777" w:rsidR="007D3B12" w:rsidRPr="007D3B12" w:rsidRDefault="007D3B12" w:rsidP="007D3B12">
            <w:pPr>
              <w:jc w:val="right"/>
              <w:rPr>
                <w:rFonts w:ascii="Calibri" w:hAnsi="Calibri" w:cs="Calibri"/>
                <w:color w:val="000000"/>
                <w:sz w:val="20"/>
                <w:szCs w:val="20"/>
              </w:rPr>
            </w:pPr>
            <w:r w:rsidRPr="007D3B12">
              <w:rPr>
                <w:rFonts w:ascii="Calibri" w:hAnsi="Calibri" w:cs="Calibri"/>
                <w:color w:val="000000"/>
                <w:sz w:val="20"/>
                <w:szCs w:val="20"/>
              </w:rPr>
              <w:t> </w:t>
            </w:r>
          </w:p>
        </w:tc>
      </w:tr>
      <w:tr w:rsidR="007D3B12" w:rsidRPr="007D3B12" w14:paraId="674CC2AB" w14:textId="77777777" w:rsidTr="007D3B12">
        <w:trPr>
          <w:trHeight w:val="288"/>
          <w:jc w:val="center"/>
        </w:trPr>
        <w:tc>
          <w:tcPr>
            <w:tcW w:w="3933" w:type="dxa"/>
            <w:tcBorders>
              <w:top w:val="nil"/>
              <w:left w:val="nil"/>
              <w:bottom w:val="nil"/>
              <w:right w:val="nil"/>
            </w:tcBorders>
            <w:shd w:val="clear" w:color="auto" w:fill="auto"/>
            <w:noWrap/>
            <w:vAlign w:val="bottom"/>
            <w:hideMark/>
          </w:tcPr>
          <w:p w14:paraId="5864B8BC" w14:textId="77777777" w:rsidR="007D3B12" w:rsidRPr="007D3B12" w:rsidRDefault="007D3B12" w:rsidP="007D3B12">
            <w:pPr>
              <w:rPr>
                <w:rFonts w:ascii="Calibri" w:hAnsi="Calibri" w:cs="Calibri"/>
                <w:color w:val="000000"/>
                <w:sz w:val="20"/>
                <w:szCs w:val="20"/>
              </w:rPr>
            </w:pPr>
            <w:r w:rsidRPr="007D3B12">
              <w:rPr>
                <w:rFonts w:ascii="Calibri" w:hAnsi="Calibri" w:cs="Calibri"/>
                <w:color w:val="000000"/>
                <w:sz w:val="20"/>
                <w:szCs w:val="20"/>
              </w:rPr>
              <w:t>Custódia CCI</w:t>
            </w:r>
          </w:p>
        </w:tc>
        <w:tc>
          <w:tcPr>
            <w:tcW w:w="107" w:type="dxa"/>
            <w:tcBorders>
              <w:top w:val="nil"/>
              <w:left w:val="nil"/>
              <w:bottom w:val="nil"/>
              <w:right w:val="nil"/>
            </w:tcBorders>
            <w:shd w:val="clear" w:color="auto" w:fill="auto"/>
            <w:noWrap/>
            <w:vAlign w:val="bottom"/>
            <w:hideMark/>
          </w:tcPr>
          <w:p w14:paraId="2B0FF8E3" w14:textId="77777777" w:rsidR="007D3B12" w:rsidRPr="007D3B12" w:rsidRDefault="007D3B12" w:rsidP="007D3B12">
            <w:pPr>
              <w:rPr>
                <w:rFonts w:ascii="Calibri" w:hAnsi="Calibri" w:cs="Calibri"/>
                <w:color w:val="000000"/>
                <w:sz w:val="20"/>
                <w:szCs w:val="20"/>
              </w:rPr>
            </w:pPr>
          </w:p>
        </w:tc>
        <w:tc>
          <w:tcPr>
            <w:tcW w:w="1640" w:type="dxa"/>
            <w:tcBorders>
              <w:top w:val="nil"/>
              <w:left w:val="nil"/>
              <w:bottom w:val="nil"/>
              <w:right w:val="nil"/>
            </w:tcBorders>
            <w:shd w:val="clear" w:color="auto" w:fill="auto"/>
            <w:noWrap/>
            <w:vAlign w:val="bottom"/>
            <w:hideMark/>
          </w:tcPr>
          <w:p w14:paraId="1ECBE838" w14:textId="77777777" w:rsidR="007D3B12" w:rsidRPr="007D3B12" w:rsidRDefault="007D3B12" w:rsidP="007D3B12">
            <w:pPr>
              <w:jc w:val="right"/>
              <w:rPr>
                <w:rFonts w:ascii="Calibri" w:hAnsi="Calibri" w:cs="Calibri"/>
                <w:color w:val="000000"/>
                <w:sz w:val="22"/>
                <w:szCs w:val="22"/>
              </w:rPr>
            </w:pPr>
            <w:r w:rsidRPr="007D3B12">
              <w:rPr>
                <w:rFonts w:ascii="Calibri" w:hAnsi="Calibri" w:cs="Calibri"/>
                <w:color w:val="000000"/>
                <w:sz w:val="22"/>
                <w:szCs w:val="22"/>
              </w:rPr>
              <w:t>3.500</w:t>
            </w:r>
          </w:p>
        </w:tc>
        <w:tc>
          <w:tcPr>
            <w:tcW w:w="1540" w:type="dxa"/>
            <w:tcBorders>
              <w:top w:val="nil"/>
              <w:left w:val="nil"/>
              <w:bottom w:val="nil"/>
              <w:right w:val="nil"/>
            </w:tcBorders>
            <w:shd w:val="clear" w:color="000000" w:fill="FFFFFF"/>
            <w:noWrap/>
            <w:vAlign w:val="center"/>
            <w:hideMark/>
          </w:tcPr>
          <w:p w14:paraId="0F987853" w14:textId="77777777" w:rsidR="007D3B12" w:rsidRPr="007D3B12" w:rsidRDefault="007D3B12" w:rsidP="007D3B12">
            <w:pPr>
              <w:jc w:val="right"/>
              <w:rPr>
                <w:rFonts w:ascii="Calibri" w:hAnsi="Calibri" w:cs="Calibri"/>
                <w:color w:val="000000"/>
                <w:sz w:val="20"/>
                <w:szCs w:val="20"/>
              </w:rPr>
            </w:pPr>
            <w:r w:rsidRPr="007D3B12">
              <w:rPr>
                <w:rFonts w:ascii="Calibri" w:hAnsi="Calibri" w:cs="Calibri"/>
                <w:color w:val="000000"/>
                <w:sz w:val="20"/>
                <w:szCs w:val="20"/>
              </w:rPr>
              <w:t> </w:t>
            </w:r>
          </w:p>
        </w:tc>
      </w:tr>
      <w:tr w:rsidR="007D3B12" w:rsidRPr="007D3B12" w14:paraId="572A7642" w14:textId="77777777" w:rsidTr="007D3B12">
        <w:trPr>
          <w:trHeight w:val="288"/>
          <w:jc w:val="center"/>
        </w:trPr>
        <w:tc>
          <w:tcPr>
            <w:tcW w:w="3933" w:type="dxa"/>
            <w:tcBorders>
              <w:top w:val="nil"/>
              <w:left w:val="nil"/>
              <w:bottom w:val="single" w:sz="4" w:space="0" w:color="auto"/>
              <w:right w:val="nil"/>
            </w:tcBorders>
            <w:shd w:val="clear" w:color="auto" w:fill="auto"/>
            <w:noWrap/>
            <w:vAlign w:val="bottom"/>
            <w:hideMark/>
          </w:tcPr>
          <w:p w14:paraId="06D51502" w14:textId="77777777" w:rsidR="007D3B12" w:rsidRPr="007D3B12" w:rsidRDefault="007D3B12" w:rsidP="007D3B12">
            <w:pPr>
              <w:rPr>
                <w:rFonts w:ascii="Calibri" w:hAnsi="Calibri" w:cs="Calibri"/>
                <w:color w:val="000000"/>
                <w:sz w:val="20"/>
                <w:szCs w:val="20"/>
              </w:rPr>
            </w:pPr>
            <w:proofErr w:type="spellStart"/>
            <w:r w:rsidRPr="007D3B12">
              <w:rPr>
                <w:rFonts w:ascii="Calibri" w:hAnsi="Calibri" w:cs="Calibri"/>
                <w:color w:val="000000"/>
                <w:sz w:val="20"/>
                <w:szCs w:val="20"/>
              </w:rPr>
              <w:t>Servicer</w:t>
            </w:r>
            <w:proofErr w:type="spellEnd"/>
            <w:r w:rsidRPr="007D3B12">
              <w:rPr>
                <w:rFonts w:ascii="Calibri" w:hAnsi="Calibri" w:cs="Calibri"/>
                <w:color w:val="000000"/>
                <w:sz w:val="20"/>
                <w:szCs w:val="20"/>
              </w:rPr>
              <w:t xml:space="preserve"> - Auditoria e Implantação</w:t>
            </w:r>
          </w:p>
        </w:tc>
        <w:tc>
          <w:tcPr>
            <w:tcW w:w="107" w:type="dxa"/>
            <w:tcBorders>
              <w:top w:val="nil"/>
              <w:left w:val="nil"/>
              <w:bottom w:val="single" w:sz="4" w:space="0" w:color="auto"/>
              <w:right w:val="nil"/>
            </w:tcBorders>
            <w:shd w:val="clear" w:color="auto" w:fill="auto"/>
            <w:noWrap/>
            <w:vAlign w:val="bottom"/>
            <w:hideMark/>
          </w:tcPr>
          <w:p w14:paraId="37939D02" w14:textId="77777777" w:rsidR="007D3B12" w:rsidRPr="007D3B12" w:rsidRDefault="007D3B12" w:rsidP="007D3B12">
            <w:pPr>
              <w:rPr>
                <w:rFonts w:ascii="Calibri" w:hAnsi="Calibri" w:cs="Calibri"/>
                <w:color w:val="000000"/>
                <w:sz w:val="20"/>
                <w:szCs w:val="20"/>
              </w:rPr>
            </w:pPr>
            <w:r w:rsidRPr="007D3B12">
              <w:rPr>
                <w:rFonts w:ascii="Calibri" w:hAnsi="Calibri" w:cs="Calibri"/>
                <w:color w:val="000000"/>
                <w:sz w:val="20"/>
                <w:szCs w:val="20"/>
              </w:rPr>
              <w:t> </w:t>
            </w:r>
          </w:p>
        </w:tc>
        <w:tc>
          <w:tcPr>
            <w:tcW w:w="1640" w:type="dxa"/>
            <w:tcBorders>
              <w:top w:val="nil"/>
              <w:left w:val="nil"/>
              <w:bottom w:val="nil"/>
              <w:right w:val="nil"/>
            </w:tcBorders>
            <w:shd w:val="clear" w:color="auto" w:fill="auto"/>
            <w:noWrap/>
            <w:vAlign w:val="bottom"/>
            <w:hideMark/>
          </w:tcPr>
          <w:p w14:paraId="34FB20CE" w14:textId="77777777" w:rsidR="007D3B12" w:rsidRPr="007D3B12" w:rsidRDefault="007D3B12" w:rsidP="007D3B12">
            <w:pPr>
              <w:jc w:val="right"/>
              <w:rPr>
                <w:rFonts w:ascii="Calibri" w:hAnsi="Calibri" w:cs="Calibri"/>
                <w:color w:val="000000"/>
                <w:sz w:val="22"/>
                <w:szCs w:val="22"/>
              </w:rPr>
            </w:pPr>
            <w:r w:rsidRPr="007D3B12">
              <w:rPr>
                <w:rFonts w:ascii="Calibri" w:hAnsi="Calibri" w:cs="Calibri"/>
                <w:color w:val="000000"/>
                <w:sz w:val="22"/>
                <w:szCs w:val="22"/>
              </w:rPr>
              <w:t>61.855</w:t>
            </w:r>
          </w:p>
        </w:tc>
        <w:tc>
          <w:tcPr>
            <w:tcW w:w="1540" w:type="dxa"/>
            <w:tcBorders>
              <w:top w:val="nil"/>
              <w:left w:val="nil"/>
              <w:bottom w:val="nil"/>
              <w:right w:val="nil"/>
            </w:tcBorders>
            <w:shd w:val="clear" w:color="000000" w:fill="FFFFFF"/>
            <w:noWrap/>
            <w:vAlign w:val="center"/>
            <w:hideMark/>
          </w:tcPr>
          <w:p w14:paraId="212658D4" w14:textId="77777777" w:rsidR="007D3B12" w:rsidRPr="007D3B12" w:rsidRDefault="007D3B12" w:rsidP="007D3B12">
            <w:pPr>
              <w:jc w:val="right"/>
              <w:rPr>
                <w:rFonts w:ascii="Calibri" w:hAnsi="Calibri" w:cs="Calibri"/>
                <w:color w:val="000000"/>
                <w:sz w:val="20"/>
                <w:szCs w:val="20"/>
              </w:rPr>
            </w:pPr>
            <w:r w:rsidRPr="007D3B12">
              <w:rPr>
                <w:rFonts w:ascii="Calibri" w:hAnsi="Calibri" w:cs="Calibri"/>
                <w:color w:val="000000"/>
                <w:sz w:val="20"/>
                <w:szCs w:val="20"/>
              </w:rPr>
              <w:t> </w:t>
            </w:r>
          </w:p>
        </w:tc>
      </w:tr>
      <w:tr w:rsidR="007D3B12" w:rsidRPr="007D3B12" w14:paraId="74A8C172" w14:textId="77777777" w:rsidTr="007D3B12">
        <w:trPr>
          <w:trHeight w:val="288"/>
          <w:jc w:val="center"/>
        </w:trPr>
        <w:tc>
          <w:tcPr>
            <w:tcW w:w="3933" w:type="dxa"/>
            <w:tcBorders>
              <w:top w:val="nil"/>
              <w:left w:val="nil"/>
              <w:bottom w:val="nil"/>
              <w:right w:val="nil"/>
            </w:tcBorders>
            <w:shd w:val="clear" w:color="auto" w:fill="auto"/>
            <w:noWrap/>
            <w:vAlign w:val="center"/>
            <w:hideMark/>
          </w:tcPr>
          <w:p w14:paraId="1307B97E" w14:textId="77777777" w:rsidR="007D3B12" w:rsidRPr="007D3B12" w:rsidRDefault="007D3B12" w:rsidP="007D3B12">
            <w:pPr>
              <w:rPr>
                <w:rFonts w:ascii="Calibri" w:hAnsi="Calibri" w:cs="Calibri"/>
                <w:b/>
                <w:bCs/>
                <w:color w:val="000000"/>
                <w:sz w:val="20"/>
                <w:szCs w:val="20"/>
              </w:rPr>
            </w:pPr>
            <w:r w:rsidRPr="007D3B12">
              <w:rPr>
                <w:rFonts w:ascii="Calibri" w:hAnsi="Calibri" w:cs="Calibri"/>
                <w:b/>
                <w:bCs/>
                <w:color w:val="000000"/>
                <w:sz w:val="20"/>
                <w:szCs w:val="20"/>
              </w:rPr>
              <w:t>Valor total</w:t>
            </w:r>
          </w:p>
        </w:tc>
        <w:tc>
          <w:tcPr>
            <w:tcW w:w="107" w:type="dxa"/>
            <w:tcBorders>
              <w:top w:val="nil"/>
              <w:left w:val="nil"/>
              <w:bottom w:val="nil"/>
              <w:right w:val="nil"/>
            </w:tcBorders>
            <w:shd w:val="clear" w:color="auto" w:fill="auto"/>
            <w:noWrap/>
            <w:vAlign w:val="center"/>
            <w:hideMark/>
          </w:tcPr>
          <w:p w14:paraId="2A63BF63" w14:textId="77777777" w:rsidR="007D3B12" w:rsidRPr="007D3B12" w:rsidRDefault="007D3B12" w:rsidP="007D3B12">
            <w:pPr>
              <w:rPr>
                <w:rFonts w:ascii="Calibri" w:hAnsi="Calibri" w:cs="Calibri"/>
                <w:b/>
                <w:bCs/>
                <w:color w:val="000000"/>
                <w:sz w:val="20"/>
                <w:szCs w:val="20"/>
              </w:rPr>
            </w:pPr>
          </w:p>
        </w:tc>
        <w:tc>
          <w:tcPr>
            <w:tcW w:w="1640" w:type="dxa"/>
            <w:tcBorders>
              <w:top w:val="single" w:sz="4" w:space="0" w:color="auto"/>
              <w:left w:val="nil"/>
              <w:bottom w:val="nil"/>
              <w:right w:val="nil"/>
            </w:tcBorders>
            <w:shd w:val="clear" w:color="000000" w:fill="FFFFFF"/>
            <w:noWrap/>
            <w:vAlign w:val="center"/>
            <w:hideMark/>
          </w:tcPr>
          <w:p w14:paraId="4FB1FDAC" w14:textId="77777777" w:rsidR="007D3B12" w:rsidRPr="007D3B12" w:rsidRDefault="007D3B12" w:rsidP="007D3B12">
            <w:pPr>
              <w:jc w:val="right"/>
              <w:rPr>
                <w:rFonts w:ascii="Calibri" w:hAnsi="Calibri" w:cs="Calibri"/>
                <w:b/>
                <w:bCs/>
                <w:color w:val="000000"/>
                <w:sz w:val="20"/>
                <w:szCs w:val="20"/>
              </w:rPr>
            </w:pPr>
            <w:r w:rsidRPr="007D3B12">
              <w:rPr>
                <w:rFonts w:ascii="Calibri" w:hAnsi="Calibri" w:cs="Calibri"/>
                <w:b/>
                <w:bCs/>
                <w:color w:val="000000"/>
                <w:sz w:val="20"/>
                <w:szCs w:val="20"/>
              </w:rPr>
              <w:t xml:space="preserve"> 288.551 </w:t>
            </w:r>
          </w:p>
        </w:tc>
        <w:tc>
          <w:tcPr>
            <w:tcW w:w="1540" w:type="dxa"/>
            <w:tcBorders>
              <w:top w:val="nil"/>
              <w:left w:val="nil"/>
              <w:bottom w:val="nil"/>
              <w:right w:val="nil"/>
            </w:tcBorders>
            <w:shd w:val="clear" w:color="000000" w:fill="FFFFFF"/>
            <w:noWrap/>
            <w:vAlign w:val="center"/>
            <w:hideMark/>
          </w:tcPr>
          <w:p w14:paraId="7A5D9EF9" w14:textId="77777777" w:rsidR="007D3B12" w:rsidRPr="007D3B12" w:rsidRDefault="007D3B12" w:rsidP="007D3B12">
            <w:pPr>
              <w:jc w:val="right"/>
              <w:rPr>
                <w:rFonts w:ascii="Calibri" w:hAnsi="Calibri" w:cs="Calibri"/>
                <w:color w:val="000000"/>
                <w:sz w:val="20"/>
                <w:szCs w:val="20"/>
              </w:rPr>
            </w:pPr>
            <w:r w:rsidRPr="007D3B12">
              <w:rPr>
                <w:rFonts w:ascii="Calibri" w:hAnsi="Calibri" w:cs="Calibri"/>
                <w:color w:val="000000"/>
                <w:sz w:val="20"/>
                <w:szCs w:val="20"/>
              </w:rPr>
              <w:t> </w:t>
            </w:r>
          </w:p>
        </w:tc>
      </w:tr>
      <w:tr w:rsidR="007D3B12" w:rsidRPr="007D3B12" w14:paraId="1701F590" w14:textId="77777777" w:rsidTr="007D3B12">
        <w:trPr>
          <w:trHeight w:val="288"/>
          <w:jc w:val="center"/>
        </w:trPr>
        <w:tc>
          <w:tcPr>
            <w:tcW w:w="3933" w:type="dxa"/>
            <w:tcBorders>
              <w:top w:val="nil"/>
              <w:left w:val="nil"/>
              <w:bottom w:val="nil"/>
              <w:right w:val="nil"/>
            </w:tcBorders>
            <w:shd w:val="clear" w:color="auto" w:fill="auto"/>
            <w:noWrap/>
            <w:vAlign w:val="bottom"/>
            <w:hideMark/>
          </w:tcPr>
          <w:p w14:paraId="09123086" w14:textId="77777777" w:rsidR="007D3B12" w:rsidRPr="007D3B12" w:rsidRDefault="007D3B12" w:rsidP="007D3B12">
            <w:pPr>
              <w:jc w:val="right"/>
              <w:rPr>
                <w:rFonts w:ascii="Calibri" w:hAnsi="Calibri" w:cs="Calibri"/>
                <w:color w:val="000000"/>
                <w:sz w:val="20"/>
                <w:szCs w:val="20"/>
              </w:rPr>
            </w:pPr>
          </w:p>
        </w:tc>
        <w:tc>
          <w:tcPr>
            <w:tcW w:w="107" w:type="dxa"/>
            <w:tcBorders>
              <w:top w:val="nil"/>
              <w:left w:val="nil"/>
              <w:bottom w:val="nil"/>
              <w:right w:val="nil"/>
            </w:tcBorders>
            <w:shd w:val="clear" w:color="auto" w:fill="auto"/>
            <w:noWrap/>
            <w:vAlign w:val="bottom"/>
            <w:hideMark/>
          </w:tcPr>
          <w:p w14:paraId="19DC2CC5" w14:textId="77777777" w:rsidR="007D3B12" w:rsidRPr="007D3B12" w:rsidRDefault="007D3B12" w:rsidP="007D3B12">
            <w:pPr>
              <w:rPr>
                <w:sz w:val="20"/>
                <w:szCs w:val="20"/>
              </w:rPr>
            </w:pPr>
          </w:p>
        </w:tc>
        <w:tc>
          <w:tcPr>
            <w:tcW w:w="1640" w:type="dxa"/>
            <w:tcBorders>
              <w:top w:val="nil"/>
              <w:left w:val="nil"/>
              <w:bottom w:val="nil"/>
              <w:right w:val="nil"/>
            </w:tcBorders>
            <w:shd w:val="clear" w:color="auto" w:fill="auto"/>
            <w:noWrap/>
            <w:vAlign w:val="bottom"/>
            <w:hideMark/>
          </w:tcPr>
          <w:p w14:paraId="2EAE3BDD" w14:textId="77777777" w:rsidR="007D3B12" w:rsidRPr="007D3B12" w:rsidRDefault="007D3B12" w:rsidP="007D3B12">
            <w:pPr>
              <w:rPr>
                <w:sz w:val="20"/>
                <w:szCs w:val="20"/>
              </w:rPr>
            </w:pPr>
          </w:p>
        </w:tc>
        <w:tc>
          <w:tcPr>
            <w:tcW w:w="1540" w:type="dxa"/>
            <w:tcBorders>
              <w:top w:val="nil"/>
              <w:left w:val="nil"/>
              <w:bottom w:val="nil"/>
              <w:right w:val="nil"/>
            </w:tcBorders>
            <w:shd w:val="clear" w:color="000000" w:fill="FFFFFF"/>
            <w:noWrap/>
            <w:vAlign w:val="center"/>
            <w:hideMark/>
          </w:tcPr>
          <w:p w14:paraId="6D3B4CE6" w14:textId="77777777" w:rsidR="007D3B12" w:rsidRPr="007D3B12" w:rsidRDefault="007D3B12" w:rsidP="007D3B12">
            <w:pPr>
              <w:jc w:val="right"/>
              <w:rPr>
                <w:rFonts w:ascii="Calibri" w:hAnsi="Calibri" w:cs="Calibri"/>
                <w:color w:val="000000"/>
                <w:sz w:val="20"/>
                <w:szCs w:val="20"/>
              </w:rPr>
            </w:pPr>
            <w:r w:rsidRPr="007D3B12">
              <w:rPr>
                <w:rFonts w:ascii="Calibri" w:hAnsi="Calibri" w:cs="Calibri"/>
                <w:color w:val="000000"/>
                <w:sz w:val="20"/>
                <w:szCs w:val="20"/>
              </w:rPr>
              <w:t> </w:t>
            </w:r>
          </w:p>
        </w:tc>
      </w:tr>
      <w:tr w:rsidR="007D3B12" w:rsidRPr="007D3B12" w14:paraId="67AB644F" w14:textId="77777777" w:rsidTr="007D3B12">
        <w:trPr>
          <w:trHeight w:val="288"/>
          <w:jc w:val="center"/>
        </w:trPr>
        <w:tc>
          <w:tcPr>
            <w:tcW w:w="3933" w:type="dxa"/>
            <w:tcBorders>
              <w:top w:val="nil"/>
              <w:left w:val="nil"/>
              <w:bottom w:val="nil"/>
              <w:right w:val="nil"/>
            </w:tcBorders>
            <w:shd w:val="clear" w:color="auto" w:fill="auto"/>
            <w:noWrap/>
            <w:vAlign w:val="bottom"/>
            <w:hideMark/>
          </w:tcPr>
          <w:p w14:paraId="41365F44" w14:textId="77777777" w:rsidR="007D3B12" w:rsidRPr="007D3B12" w:rsidRDefault="007D3B12" w:rsidP="007D3B12">
            <w:pPr>
              <w:jc w:val="right"/>
              <w:rPr>
                <w:rFonts w:ascii="Calibri" w:hAnsi="Calibri" w:cs="Calibri"/>
                <w:color w:val="000000"/>
                <w:sz w:val="20"/>
                <w:szCs w:val="20"/>
              </w:rPr>
            </w:pPr>
          </w:p>
        </w:tc>
        <w:tc>
          <w:tcPr>
            <w:tcW w:w="107" w:type="dxa"/>
            <w:tcBorders>
              <w:top w:val="nil"/>
              <w:left w:val="nil"/>
              <w:bottom w:val="nil"/>
              <w:right w:val="nil"/>
            </w:tcBorders>
            <w:shd w:val="clear" w:color="auto" w:fill="auto"/>
            <w:noWrap/>
            <w:vAlign w:val="bottom"/>
            <w:hideMark/>
          </w:tcPr>
          <w:p w14:paraId="5DF19841" w14:textId="77777777" w:rsidR="007D3B12" w:rsidRPr="007D3B12" w:rsidRDefault="007D3B12" w:rsidP="007D3B12">
            <w:pPr>
              <w:rPr>
                <w:sz w:val="20"/>
                <w:szCs w:val="20"/>
              </w:rPr>
            </w:pPr>
          </w:p>
        </w:tc>
        <w:tc>
          <w:tcPr>
            <w:tcW w:w="1640" w:type="dxa"/>
            <w:tcBorders>
              <w:top w:val="nil"/>
              <w:left w:val="nil"/>
              <w:bottom w:val="nil"/>
              <w:right w:val="nil"/>
            </w:tcBorders>
            <w:shd w:val="clear" w:color="auto" w:fill="auto"/>
            <w:noWrap/>
            <w:vAlign w:val="bottom"/>
            <w:hideMark/>
          </w:tcPr>
          <w:p w14:paraId="186AECAD" w14:textId="77777777" w:rsidR="007D3B12" w:rsidRPr="007D3B12" w:rsidRDefault="007D3B12" w:rsidP="007D3B12">
            <w:pPr>
              <w:rPr>
                <w:sz w:val="20"/>
                <w:szCs w:val="20"/>
              </w:rPr>
            </w:pPr>
          </w:p>
        </w:tc>
        <w:tc>
          <w:tcPr>
            <w:tcW w:w="1540" w:type="dxa"/>
            <w:tcBorders>
              <w:top w:val="nil"/>
              <w:left w:val="nil"/>
              <w:bottom w:val="nil"/>
              <w:right w:val="nil"/>
            </w:tcBorders>
            <w:shd w:val="clear" w:color="000000" w:fill="FFFFFF"/>
            <w:noWrap/>
            <w:vAlign w:val="center"/>
            <w:hideMark/>
          </w:tcPr>
          <w:p w14:paraId="59067460" w14:textId="77777777" w:rsidR="007D3B12" w:rsidRPr="007D3B12" w:rsidRDefault="007D3B12" w:rsidP="007D3B12">
            <w:pPr>
              <w:jc w:val="right"/>
              <w:rPr>
                <w:rFonts w:ascii="Calibri" w:hAnsi="Calibri" w:cs="Calibri"/>
                <w:color w:val="FF0000"/>
                <w:sz w:val="20"/>
                <w:szCs w:val="20"/>
              </w:rPr>
            </w:pPr>
            <w:r w:rsidRPr="007D3B12">
              <w:rPr>
                <w:rFonts w:ascii="Calibri" w:hAnsi="Calibri" w:cs="Calibri"/>
                <w:color w:val="FF0000"/>
                <w:sz w:val="20"/>
                <w:szCs w:val="20"/>
              </w:rPr>
              <w:t> </w:t>
            </w:r>
          </w:p>
        </w:tc>
      </w:tr>
      <w:tr w:rsidR="007D3B12" w:rsidRPr="007D3B12" w14:paraId="78996DEE" w14:textId="77777777" w:rsidTr="007D3B12">
        <w:trPr>
          <w:trHeight w:val="288"/>
          <w:jc w:val="center"/>
        </w:trPr>
        <w:tc>
          <w:tcPr>
            <w:tcW w:w="3933" w:type="dxa"/>
            <w:tcBorders>
              <w:top w:val="nil"/>
              <w:left w:val="nil"/>
              <w:bottom w:val="nil"/>
              <w:right w:val="nil"/>
            </w:tcBorders>
            <w:shd w:val="clear" w:color="auto" w:fill="auto"/>
            <w:noWrap/>
            <w:vAlign w:val="bottom"/>
            <w:hideMark/>
          </w:tcPr>
          <w:p w14:paraId="353417F2" w14:textId="77777777" w:rsidR="007D3B12" w:rsidRPr="007D3B12" w:rsidRDefault="007D3B12" w:rsidP="007D3B12">
            <w:pPr>
              <w:jc w:val="right"/>
              <w:rPr>
                <w:rFonts w:ascii="Calibri" w:hAnsi="Calibri" w:cs="Calibri"/>
                <w:color w:val="FF0000"/>
                <w:sz w:val="20"/>
                <w:szCs w:val="20"/>
              </w:rPr>
            </w:pPr>
          </w:p>
        </w:tc>
        <w:tc>
          <w:tcPr>
            <w:tcW w:w="107" w:type="dxa"/>
            <w:tcBorders>
              <w:top w:val="nil"/>
              <w:left w:val="nil"/>
              <w:bottom w:val="nil"/>
              <w:right w:val="nil"/>
            </w:tcBorders>
            <w:shd w:val="clear" w:color="auto" w:fill="auto"/>
            <w:noWrap/>
            <w:vAlign w:val="bottom"/>
            <w:hideMark/>
          </w:tcPr>
          <w:p w14:paraId="2A877250" w14:textId="77777777" w:rsidR="007D3B12" w:rsidRPr="007D3B12" w:rsidRDefault="007D3B12" w:rsidP="007D3B12">
            <w:pPr>
              <w:rPr>
                <w:sz w:val="20"/>
                <w:szCs w:val="20"/>
              </w:rPr>
            </w:pPr>
          </w:p>
        </w:tc>
        <w:tc>
          <w:tcPr>
            <w:tcW w:w="1640" w:type="dxa"/>
            <w:tcBorders>
              <w:top w:val="nil"/>
              <w:left w:val="nil"/>
              <w:bottom w:val="nil"/>
              <w:right w:val="nil"/>
            </w:tcBorders>
            <w:shd w:val="clear" w:color="auto" w:fill="auto"/>
            <w:noWrap/>
            <w:vAlign w:val="bottom"/>
            <w:hideMark/>
          </w:tcPr>
          <w:p w14:paraId="293920E9" w14:textId="77777777" w:rsidR="007D3B12" w:rsidRPr="007D3B12" w:rsidRDefault="007D3B12" w:rsidP="007D3B12">
            <w:pPr>
              <w:rPr>
                <w:sz w:val="20"/>
                <w:szCs w:val="20"/>
              </w:rPr>
            </w:pPr>
          </w:p>
        </w:tc>
        <w:tc>
          <w:tcPr>
            <w:tcW w:w="1540" w:type="dxa"/>
            <w:tcBorders>
              <w:top w:val="nil"/>
              <w:left w:val="nil"/>
              <w:bottom w:val="nil"/>
              <w:right w:val="nil"/>
            </w:tcBorders>
            <w:shd w:val="clear" w:color="000000" w:fill="FFFFFF"/>
            <w:noWrap/>
            <w:vAlign w:val="center"/>
            <w:hideMark/>
          </w:tcPr>
          <w:p w14:paraId="0FB046D1" w14:textId="77777777" w:rsidR="007D3B12" w:rsidRPr="007D3B12" w:rsidRDefault="007D3B12" w:rsidP="007D3B12">
            <w:pPr>
              <w:jc w:val="right"/>
              <w:rPr>
                <w:rFonts w:ascii="Calibri" w:hAnsi="Calibri" w:cs="Calibri"/>
                <w:b/>
                <w:bCs/>
                <w:sz w:val="20"/>
                <w:szCs w:val="20"/>
              </w:rPr>
            </w:pPr>
            <w:r w:rsidRPr="007D3B12">
              <w:rPr>
                <w:rFonts w:ascii="Calibri" w:hAnsi="Calibri" w:cs="Calibri"/>
                <w:b/>
                <w:bCs/>
                <w:sz w:val="20"/>
                <w:szCs w:val="20"/>
              </w:rPr>
              <w:t> </w:t>
            </w:r>
          </w:p>
        </w:tc>
      </w:tr>
      <w:tr w:rsidR="007D3B12" w:rsidRPr="007D3B12" w14:paraId="25D2F6BE" w14:textId="77777777" w:rsidTr="007D3B12">
        <w:trPr>
          <w:trHeight w:val="288"/>
          <w:jc w:val="center"/>
        </w:trPr>
        <w:tc>
          <w:tcPr>
            <w:tcW w:w="4040" w:type="dxa"/>
            <w:gridSpan w:val="2"/>
            <w:tcBorders>
              <w:top w:val="nil"/>
              <w:left w:val="nil"/>
              <w:bottom w:val="single" w:sz="4" w:space="0" w:color="auto"/>
              <w:right w:val="nil"/>
            </w:tcBorders>
            <w:shd w:val="clear" w:color="auto" w:fill="auto"/>
            <w:noWrap/>
            <w:vAlign w:val="center"/>
            <w:hideMark/>
          </w:tcPr>
          <w:p w14:paraId="311B3188" w14:textId="77777777" w:rsidR="007D3B12" w:rsidRPr="007D3B12" w:rsidRDefault="007D3B12" w:rsidP="007D3B12">
            <w:pPr>
              <w:rPr>
                <w:rFonts w:ascii="Calibri" w:hAnsi="Calibri" w:cs="Calibri"/>
                <w:b/>
                <w:bCs/>
                <w:sz w:val="20"/>
                <w:szCs w:val="20"/>
              </w:rPr>
            </w:pPr>
            <w:r w:rsidRPr="007D3B12">
              <w:rPr>
                <w:rFonts w:ascii="Calibri" w:hAnsi="Calibri" w:cs="Calibri"/>
                <w:b/>
                <w:bCs/>
                <w:sz w:val="20"/>
                <w:szCs w:val="20"/>
              </w:rPr>
              <w:t>Custos Flat - Por Tranche</w:t>
            </w:r>
          </w:p>
        </w:tc>
        <w:tc>
          <w:tcPr>
            <w:tcW w:w="1640" w:type="dxa"/>
            <w:tcBorders>
              <w:top w:val="nil"/>
              <w:left w:val="nil"/>
              <w:bottom w:val="single" w:sz="4" w:space="0" w:color="auto"/>
              <w:right w:val="nil"/>
            </w:tcBorders>
            <w:shd w:val="clear" w:color="auto" w:fill="auto"/>
            <w:noWrap/>
            <w:vAlign w:val="bottom"/>
            <w:hideMark/>
          </w:tcPr>
          <w:p w14:paraId="7B4801CC" w14:textId="77777777" w:rsidR="007D3B12" w:rsidRPr="007D3B12" w:rsidRDefault="007D3B12" w:rsidP="007D3B12">
            <w:pPr>
              <w:jc w:val="center"/>
              <w:rPr>
                <w:rFonts w:ascii="Calibri" w:hAnsi="Calibri" w:cs="Calibri"/>
                <w:b/>
                <w:bCs/>
                <w:color w:val="000000"/>
                <w:sz w:val="20"/>
                <w:szCs w:val="20"/>
              </w:rPr>
            </w:pPr>
            <w:r w:rsidRPr="007D3B12">
              <w:rPr>
                <w:rFonts w:ascii="Calibri" w:hAnsi="Calibri" w:cs="Calibri"/>
                <w:b/>
                <w:bCs/>
                <w:color w:val="000000"/>
                <w:sz w:val="20"/>
                <w:szCs w:val="20"/>
              </w:rPr>
              <w:t>1ª Tranche</w:t>
            </w:r>
          </w:p>
        </w:tc>
        <w:tc>
          <w:tcPr>
            <w:tcW w:w="1540" w:type="dxa"/>
            <w:tcBorders>
              <w:top w:val="nil"/>
              <w:left w:val="nil"/>
              <w:bottom w:val="single" w:sz="4" w:space="0" w:color="auto"/>
              <w:right w:val="nil"/>
            </w:tcBorders>
            <w:shd w:val="clear" w:color="auto" w:fill="auto"/>
            <w:noWrap/>
            <w:vAlign w:val="bottom"/>
            <w:hideMark/>
          </w:tcPr>
          <w:p w14:paraId="1479F5AF" w14:textId="77777777" w:rsidR="007D3B12" w:rsidRPr="007D3B12" w:rsidRDefault="007D3B12" w:rsidP="007D3B12">
            <w:pPr>
              <w:jc w:val="center"/>
              <w:rPr>
                <w:rFonts w:ascii="Calibri" w:hAnsi="Calibri" w:cs="Calibri"/>
                <w:b/>
                <w:bCs/>
                <w:color w:val="000000"/>
                <w:sz w:val="20"/>
                <w:szCs w:val="20"/>
              </w:rPr>
            </w:pPr>
            <w:r w:rsidRPr="007D3B12">
              <w:rPr>
                <w:rFonts w:ascii="Calibri" w:hAnsi="Calibri" w:cs="Calibri"/>
                <w:b/>
                <w:bCs/>
                <w:color w:val="000000"/>
                <w:sz w:val="20"/>
                <w:szCs w:val="20"/>
              </w:rPr>
              <w:t>2ª Tranche</w:t>
            </w:r>
          </w:p>
        </w:tc>
      </w:tr>
      <w:tr w:rsidR="007D3B12" w:rsidRPr="007D3B12" w14:paraId="6051791D" w14:textId="77777777" w:rsidTr="007D3B12">
        <w:trPr>
          <w:trHeight w:val="288"/>
          <w:jc w:val="center"/>
        </w:trPr>
        <w:tc>
          <w:tcPr>
            <w:tcW w:w="4040" w:type="dxa"/>
            <w:gridSpan w:val="2"/>
            <w:tcBorders>
              <w:top w:val="single" w:sz="4" w:space="0" w:color="auto"/>
              <w:left w:val="nil"/>
              <w:bottom w:val="nil"/>
              <w:right w:val="nil"/>
            </w:tcBorders>
            <w:shd w:val="clear" w:color="auto" w:fill="auto"/>
            <w:noWrap/>
            <w:vAlign w:val="center"/>
            <w:hideMark/>
          </w:tcPr>
          <w:p w14:paraId="2950AB65" w14:textId="77777777" w:rsidR="007D3B12" w:rsidRPr="007D3B12" w:rsidRDefault="007D3B12" w:rsidP="007D3B12">
            <w:pPr>
              <w:rPr>
                <w:rFonts w:ascii="Calibri" w:hAnsi="Calibri" w:cs="Calibri"/>
                <w:sz w:val="20"/>
                <w:szCs w:val="20"/>
              </w:rPr>
            </w:pPr>
            <w:r w:rsidRPr="007D3B12">
              <w:rPr>
                <w:rFonts w:ascii="Calibri" w:hAnsi="Calibri" w:cs="Calibri"/>
                <w:sz w:val="20"/>
                <w:szCs w:val="20"/>
              </w:rPr>
              <w:t>Securitizadora</w:t>
            </w:r>
          </w:p>
        </w:tc>
        <w:tc>
          <w:tcPr>
            <w:tcW w:w="1640" w:type="dxa"/>
            <w:tcBorders>
              <w:top w:val="nil"/>
              <w:left w:val="nil"/>
              <w:bottom w:val="nil"/>
              <w:right w:val="nil"/>
            </w:tcBorders>
            <w:shd w:val="clear" w:color="auto" w:fill="auto"/>
            <w:noWrap/>
            <w:vAlign w:val="center"/>
            <w:hideMark/>
          </w:tcPr>
          <w:p w14:paraId="16CC0967" w14:textId="77777777" w:rsidR="007D3B12" w:rsidRPr="007D3B12" w:rsidRDefault="007D3B12" w:rsidP="007D3B12">
            <w:pPr>
              <w:jc w:val="center"/>
              <w:rPr>
                <w:rFonts w:ascii="Calibri" w:hAnsi="Calibri" w:cs="Calibri"/>
                <w:sz w:val="20"/>
                <w:szCs w:val="20"/>
              </w:rPr>
            </w:pPr>
            <w:r w:rsidRPr="007D3B12">
              <w:rPr>
                <w:rFonts w:ascii="Calibri" w:hAnsi="Calibri" w:cs="Calibri"/>
                <w:sz w:val="20"/>
                <w:szCs w:val="20"/>
              </w:rPr>
              <w:t>485.000</w:t>
            </w:r>
          </w:p>
        </w:tc>
        <w:tc>
          <w:tcPr>
            <w:tcW w:w="1540" w:type="dxa"/>
            <w:tcBorders>
              <w:top w:val="nil"/>
              <w:left w:val="nil"/>
              <w:bottom w:val="nil"/>
              <w:right w:val="nil"/>
            </w:tcBorders>
            <w:shd w:val="clear" w:color="auto" w:fill="auto"/>
            <w:noWrap/>
            <w:vAlign w:val="center"/>
            <w:hideMark/>
          </w:tcPr>
          <w:p w14:paraId="2C916160" w14:textId="77777777" w:rsidR="007D3B12" w:rsidRPr="007D3B12" w:rsidRDefault="007D3B12" w:rsidP="007D3B12">
            <w:pPr>
              <w:jc w:val="center"/>
              <w:rPr>
                <w:rFonts w:ascii="Calibri" w:hAnsi="Calibri" w:cs="Calibri"/>
                <w:sz w:val="20"/>
                <w:szCs w:val="20"/>
              </w:rPr>
            </w:pPr>
            <w:r w:rsidRPr="007D3B12">
              <w:rPr>
                <w:rFonts w:ascii="Calibri" w:hAnsi="Calibri" w:cs="Calibri"/>
                <w:sz w:val="20"/>
                <w:szCs w:val="20"/>
              </w:rPr>
              <w:t>65.000</w:t>
            </w:r>
          </w:p>
        </w:tc>
      </w:tr>
      <w:tr w:rsidR="007D3B12" w:rsidRPr="007D3B12" w14:paraId="102A9327" w14:textId="77777777" w:rsidTr="007D3B12">
        <w:trPr>
          <w:trHeight w:val="288"/>
          <w:jc w:val="center"/>
        </w:trPr>
        <w:tc>
          <w:tcPr>
            <w:tcW w:w="4040" w:type="dxa"/>
            <w:gridSpan w:val="2"/>
            <w:tcBorders>
              <w:top w:val="nil"/>
              <w:left w:val="nil"/>
              <w:bottom w:val="single" w:sz="4" w:space="0" w:color="auto"/>
              <w:right w:val="nil"/>
            </w:tcBorders>
            <w:shd w:val="clear" w:color="auto" w:fill="auto"/>
            <w:noWrap/>
            <w:vAlign w:val="bottom"/>
            <w:hideMark/>
          </w:tcPr>
          <w:p w14:paraId="30A03430" w14:textId="77777777" w:rsidR="007D3B12" w:rsidRPr="007D3B12" w:rsidRDefault="007D3B12" w:rsidP="007D3B12">
            <w:pPr>
              <w:rPr>
                <w:rFonts w:ascii="Calibri" w:hAnsi="Calibri" w:cs="Calibri"/>
                <w:color w:val="000000"/>
                <w:sz w:val="20"/>
                <w:szCs w:val="20"/>
              </w:rPr>
            </w:pPr>
            <w:r w:rsidRPr="007D3B12">
              <w:rPr>
                <w:rFonts w:ascii="Calibri" w:hAnsi="Calibri" w:cs="Calibri"/>
                <w:color w:val="000000"/>
                <w:sz w:val="20"/>
                <w:szCs w:val="20"/>
              </w:rPr>
              <w:t>Taxa de Sucesso</w:t>
            </w:r>
          </w:p>
        </w:tc>
        <w:tc>
          <w:tcPr>
            <w:tcW w:w="1640" w:type="dxa"/>
            <w:tcBorders>
              <w:top w:val="nil"/>
              <w:left w:val="nil"/>
              <w:bottom w:val="nil"/>
              <w:right w:val="nil"/>
            </w:tcBorders>
            <w:shd w:val="clear" w:color="auto" w:fill="auto"/>
            <w:noWrap/>
            <w:vAlign w:val="center"/>
            <w:hideMark/>
          </w:tcPr>
          <w:p w14:paraId="0CFEE970" w14:textId="77777777" w:rsidR="007D3B12" w:rsidRPr="007D3B12" w:rsidRDefault="007D3B12" w:rsidP="007D3B12">
            <w:pPr>
              <w:jc w:val="center"/>
              <w:rPr>
                <w:rFonts w:ascii="Calibri" w:hAnsi="Calibri" w:cs="Calibri"/>
                <w:sz w:val="20"/>
                <w:szCs w:val="20"/>
              </w:rPr>
            </w:pPr>
            <w:r w:rsidRPr="007D3B12">
              <w:rPr>
                <w:rFonts w:ascii="Calibri" w:hAnsi="Calibri" w:cs="Calibri"/>
                <w:sz w:val="20"/>
                <w:szCs w:val="20"/>
              </w:rPr>
              <w:t>485.000</w:t>
            </w:r>
          </w:p>
        </w:tc>
        <w:tc>
          <w:tcPr>
            <w:tcW w:w="1540" w:type="dxa"/>
            <w:tcBorders>
              <w:top w:val="nil"/>
              <w:left w:val="nil"/>
              <w:bottom w:val="nil"/>
              <w:right w:val="nil"/>
            </w:tcBorders>
            <w:shd w:val="clear" w:color="auto" w:fill="auto"/>
            <w:noWrap/>
            <w:vAlign w:val="center"/>
            <w:hideMark/>
          </w:tcPr>
          <w:p w14:paraId="2A4E128E" w14:textId="77777777" w:rsidR="007D3B12" w:rsidRPr="007D3B12" w:rsidRDefault="007D3B12" w:rsidP="007D3B12">
            <w:pPr>
              <w:jc w:val="center"/>
              <w:rPr>
                <w:rFonts w:ascii="Calibri" w:hAnsi="Calibri" w:cs="Calibri"/>
                <w:sz w:val="20"/>
                <w:szCs w:val="20"/>
              </w:rPr>
            </w:pPr>
            <w:r w:rsidRPr="007D3B12">
              <w:rPr>
                <w:rFonts w:ascii="Calibri" w:hAnsi="Calibri" w:cs="Calibri"/>
                <w:sz w:val="20"/>
                <w:szCs w:val="20"/>
              </w:rPr>
              <w:t>65.000</w:t>
            </w:r>
          </w:p>
        </w:tc>
      </w:tr>
      <w:tr w:rsidR="007D3B12" w:rsidRPr="007D3B12" w14:paraId="76B28A21" w14:textId="77777777" w:rsidTr="007D3B12">
        <w:trPr>
          <w:trHeight w:val="288"/>
          <w:jc w:val="center"/>
        </w:trPr>
        <w:tc>
          <w:tcPr>
            <w:tcW w:w="4040" w:type="dxa"/>
            <w:gridSpan w:val="2"/>
            <w:tcBorders>
              <w:top w:val="nil"/>
              <w:left w:val="nil"/>
              <w:bottom w:val="nil"/>
              <w:right w:val="nil"/>
            </w:tcBorders>
            <w:shd w:val="clear" w:color="auto" w:fill="auto"/>
            <w:noWrap/>
            <w:vAlign w:val="center"/>
            <w:hideMark/>
          </w:tcPr>
          <w:p w14:paraId="4C5BF02C" w14:textId="77777777" w:rsidR="007D3B12" w:rsidRPr="007D3B12" w:rsidRDefault="007D3B12" w:rsidP="007D3B12">
            <w:pPr>
              <w:rPr>
                <w:rFonts w:ascii="Calibri" w:hAnsi="Calibri" w:cs="Calibri"/>
                <w:b/>
                <w:bCs/>
                <w:sz w:val="20"/>
                <w:szCs w:val="20"/>
              </w:rPr>
            </w:pPr>
            <w:r w:rsidRPr="007D3B12">
              <w:rPr>
                <w:rFonts w:ascii="Calibri" w:hAnsi="Calibri" w:cs="Calibri"/>
                <w:b/>
                <w:bCs/>
                <w:sz w:val="20"/>
                <w:szCs w:val="20"/>
              </w:rPr>
              <w:t>Valor total</w:t>
            </w:r>
          </w:p>
        </w:tc>
        <w:tc>
          <w:tcPr>
            <w:tcW w:w="1640" w:type="dxa"/>
            <w:tcBorders>
              <w:top w:val="single" w:sz="4" w:space="0" w:color="auto"/>
              <w:left w:val="nil"/>
              <w:bottom w:val="nil"/>
              <w:right w:val="nil"/>
            </w:tcBorders>
            <w:shd w:val="clear" w:color="auto" w:fill="auto"/>
            <w:noWrap/>
            <w:vAlign w:val="bottom"/>
            <w:hideMark/>
          </w:tcPr>
          <w:p w14:paraId="7E1999E1" w14:textId="77777777" w:rsidR="007D3B12" w:rsidRPr="007D3B12" w:rsidRDefault="007D3B12" w:rsidP="007D3B12">
            <w:pPr>
              <w:jc w:val="center"/>
              <w:rPr>
                <w:rFonts w:ascii="Calibri" w:hAnsi="Calibri" w:cs="Calibri"/>
                <w:b/>
                <w:bCs/>
                <w:color w:val="000000"/>
                <w:sz w:val="20"/>
                <w:szCs w:val="20"/>
              </w:rPr>
            </w:pPr>
            <w:r w:rsidRPr="007D3B12">
              <w:rPr>
                <w:rFonts w:ascii="Calibri" w:hAnsi="Calibri" w:cs="Calibri"/>
                <w:b/>
                <w:bCs/>
                <w:color w:val="000000"/>
                <w:sz w:val="20"/>
                <w:szCs w:val="20"/>
              </w:rPr>
              <w:t>970.000</w:t>
            </w:r>
          </w:p>
        </w:tc>
        <w:tc>
          <w:tcPr>
            <w:tcW w:w="1540" w:type="dxa"/>
            <w:tcBorders>
              <w:top w:val="single" w:sz="4" w:space="0" w:color="auto"/>
              <w:left w:val="nil"/>
              <w:bottom w:val="nil"/>
              <w:right w:val="nil"/>
            </w:tcBorders>
            <w:shd w:val="clear" w:color="auto" w:fill="auto"/>
            <w:noWrap/>
            <w:vAlign w:val="bottom"/>
            <w:hideMark/>
          </w:tcPr>
          <w:p w14:paraId="37313B09" w14:textId="77777777" w:rsidR="007D3B12" w:rsidRPr="007D3B12" w:rsidRDefault="007D3B12" w:rsidP="007D3B12">
            <w:pPr>
              <w:jc w:val="center"/>
              <w:rPr>
                <w:rFonts w:ascii="Calibri" w:hAnsi="Calibri" w:cs="Calibri"/>
                <w:b/>
                <w:bCs/>
                <w:color w:val="000000"/>
                <w:sz w:val="20"/>
                <w:szCs w:val="20"/>
              </w:rPr>
            </w:pPr>
            <w:r w:rsidRPr="007D3B12">
              <w:rPr>
                <w:rFonts w:ascii="Calibri" w:hAnsi="Calibri" w:cs="Calibri"/>
                <w:b/>
                <w:bCs/>
                <w:color w:val="000000"/>
                <w:sz w:val="20"/>
                <w:szCs w:val="20"/>
              </w:rPr>
              <w:t>130.000</w:t>
            </w:r>
          </w:p>
        </w:tc>
      </w:tr>
    </w:tbl>
    <w:p w14:paraId="79D03954" w14:textId="77777777" w:rsidR="004133BC" w:rsidRDefault="004133BC" w:rsidP="00DF35C5">
      <w:pPr>
        <w:widowControl w:val="0"/>
        <w:spacing w:line="300" w:lineRule="exact"/>
        <w:jc w:val="center"/>
        <w:rPr>
          <w:rFonts w:ascii="Tahoma" w:hAnsi="Tahoma" w:cs="Tahoma"/>
          <w:b/>
          <w:sz w:val="21"/>
          <w:szCs w:val="21"/>
        </w:rPr>
      </w:pPr>
    </w:p>
    <w:p w14:paraId="267775F0" w14:textId="77777777" w:rsidR="004133BC" w:rsidRDefault="004133BC">
      <w:pPr>
        <w:spacing w:after="160" w:line="259" w:lineRule="auto"/>
        <w:rPr>
          <w:rFonts w:ascii="Tahoma" w:hAnsi="Tahoma" w:cs="Tahoma"/>
          <w:b/>
          <w:sz w:val="21"/>
          <w:szCs w:val="21"/>
        </w:rPr>
      </w:pPr>
      <w:r>
        <w:rPr>
          <w:rFonts w:ascii="Tahoma" w:hAnsi="Tahoma" w:cs="Tahoma"/>
          <w:b/>
          <w:sz w:val="21"/>
          <w:szCs w:val="21"/>
        </w:rPr>
        <w:br w:type="page"/>
      </w:r>
    </w:p>
    <w:p w14:paraId="18EFE9A2" w14:textId="44345396" w:rsidR="008C4D6C" w:rsidRPr="00DF35C5" w:rsidRDefault="008C4D6C" w:rsidP="00DF35C5">
      <w:pPr>
        <w:widowControl w:val="0"/>
        <w:spacing w:line="300" w:lineRule="exact"/>
        <w:jc w:val="center"/>
        <w:rPr>
          <w:rFonts w:ascii="Tahoma" w:hAnsi="Tahoma" w:cs="Tahoma"/>
          <w:b/>
          <w:sz w:val="21"/>
          <w:szCs w:val="21"/>
        </w:rPr>
      </w:pPr>
      <w:r w:rsidRPr="00DF35C5">
        <w:rPr>
          <w:rFonts w:ascii="Tahoma" w:hAnsi="Tahoma" w:cs="Tahoma"/>
          <w:b/>
          <w:sz w:val="21"/>
          <w:szCs w:val="21"/>
        </w:rPr>
        <w:lastRenderedPageBreak/>
        <w:t>ANEXO V</w:t>
      </w:r>
    </w:p>
    <w:p w14:paraId="46E2B9A1" w14:textId="3F723A4B" w:rsidR="008C4D6C" w:rsidRDefault="008C4D6C" w:rsidP="00DF35C5">
      <w:pPr>
        <w:widowControl w:val="0"/>
        <w:spacing w:line="300" w:lineRule="exact"/>
        <w:jc w:val="center"/>
        <w:rPr>
          <w:rFonts w:ascii="Tahoma" w:hAnsi="Tahoma" w:cs="Tahoma"/>
          <w:b/>
          <w:sz w:val="21"/>
          <w:szCs w:val="21"/>
        </w:rPr>
      </w:pPr>
      <w:r w:rsidRPr="00DF35C5">
        <w:rPr>
          <w:rFonts w:ascii="Tahoma" w:hAnsi="Tahoma" w:cs="Tahoma"/>
          <w:b/>
          <w:sz w:val="21"/>
          <w:szCs w:val="21"/>
        </w:rPr>
        <w:t>DESPESAS RECORRENTES</w:t>
      </w:r>
    </w:p>
    <w:p w14:paraId="1C33142F" w14:textId="6E9A06BE" w:rsidR="00614CE1" w:rsidRDefault="00614CE1" w:rsidP="00DF35C5">
      <w:pPr>
        <w:widowControl w:val="0"/>
        <w:spacing w:line="300" w:lineRule="exact"/>
        <w:jc w:val="center"/>
        <w:rPr>
          <w:rFonts w:ascii="Tahoma" w:hAnsi="Tahoma" w:cs="Tahoma"/>
          <w:b/>
          <w:sz w:val="21"/>
          <w:szCs w:val="21"/>
        </w:rPr>
      </w:pPr>
    </w:p>
    <w:tbl>
      <w:tblPr>
        <w:tblW w:w="5720" w:type="dxa"/>
        <w:jc w:val="center"/>
        <w:tblCellMar>
          <w:left w:w="70" w:type="dxa"/>
          <w:right w:w="70" w:type="dxa"/>
        </w:tblCellMar>
        <w:tblLook w:val="04A0" w:firstRow="1" w:lastRow="0" w:firstColumn="1" w:lastColumn="0" w:noHBand="0" w:noVBand="1"/>
      </w:tblPr>
      <w:tblGrid>
        <w:gridCol w:w="2380"/>
        <w:gridCol w:w="960"/>
        <w:gridCol w:w="2380"/>
      </w:tblGrid>
      <w:tr w:rsidR="007D3B12" w:rsidRPr="007D3B12" w14:paraId="53F4363D" w14:textId="77777777" w:rsidTr="007D3B12">
        <w:trPr>
          <w:trHeight w:val="288"/>
          <w:jc w:val="center"/>
        </w:trPr>
        <w:tc>
          <w:tcPr>
            <w:tcW w:w="2380" w:type="dxa"/>
            <w:tcBorders>
              <w:top w:val="nil"/>
              <w:left w:val="nil"/>
              <w:bottom w:val="single" w:sz="4" w:space="0" w:color="auto"/>
              <w:right w:val="nil"/>
            </w:tcBorders>
            <w:shd w:val="clear" w:color="auto" w:fill="auto"/>
            <w:noWrap/>
            <w:vAlign w:val="center"/>
            <w:hideMark/>
          </w:tcPr>
          <w:p w14:paraId="749F22DE" w14:textId="77777777" w:rsidR="007D3B12" w:rsidRPr="007D3B12" w:rsidRDefault="007D3B12" w:rsidP="007D3B12">
            <w:pPr>
              <w:rPr>
                <w:rFonts w:ascii="Calibri" w:hAnsi="Calibri" w:cs="Calibri"/>
                <w:b/>
                <w:bCs/>
                <w:sz w:val="20"/>
                <w:szCs w:val="20"/>
              </w:rPr>
            </w:pPr>
            <w:r w:rsidRPr="007D3B12">
              <w:rPr>
                <w:rFonts w:ascii="Calibri" w:hAnsi="Calibri" w:cs="Calibri"/>
                <w:b/>
                <w:bCs/>
                <w:sz w:val="20"/>
                <w:szCs w:val="20"/>
              </w:rPr>
              <w:t>Despesas Recorrentes</w:t>
            </w:r>
          </w:p>
        </w:tc>
        <w:tc>
          <w:tcPr>
            <w:tcW w:w="960" w:type="dxa"/>
            <w:tcBorders>
              <w:top w:val="nil"/>
              <w:left w:val="nil"/>
              <w:bottom w:val="single" w:sz="4" w:space="0" w:color="auto"/>
              <w:right w:val="nil"/>
            </w:tcBorders>
            <w:shd w:val="clear" w:color="auto" w:fill="auto"/>
            <w:noWrap/>
            <w:vAlign w:val="center"/>
            <w:hideMark/>
          </w:tcPr>
          <w:p w14:paraId="18098753" w14:textId="77777777" w:rsidR="007D3B12" w:rsidRPr="007D3B12" w:rsidRDefault="007D3B12" w:rsidP="007D3B12">
            <w:pPr>
              <w:jc w:val="center"/>
              <w:rPr>
                <w:rFonts w:ascii="Calibri" w:hAnsi="Calibri" w:cs="Calibri"/>
                <w:b/>
                <w:bCs/>
                <w:sz w:val="20"/>
                <w:szCs w:val="20"/>
              </w:rPr>
            </w:pPr>
            <w:r w:rsidRPr="007D3B12">
              <w:rPr>
                <w:rFonts w:ascii="Calibri" w:hAnsi="Calibri" w:cs="Calibri"/>
                <w:b/>
                <w:bCs/>
                <w:sz w:val="20"/>
                <w:szCs w:val="20"/>
              </w:rPr>
              <w:t>Mensal</w:t>
            </w:r>
          </w:p>
        </w:tc>
        <w:tc>
          <w:tcPr>
            <w:tcW w:w="2380" w:type="dxa"/>
            <w:tcBorders>
              <w:top w:val="nil"/>
              <w:left w:val="nil"/>
              <w:bottom w:val="single" w:sz="4" w:space="0" w:color="auto"/>
              <w:right w:val="nil"/>
            </w:tcBorders>
            <w:shd w:val="clear" w:color="auto" w:fill="auto"/>
            <w:noWrap/>
            <w:vAlign w:val="center"/>
            <w:hideMark/>
          </w:tcPr>
          <w:p w14:paraId="40994B8D" w14:textId="77777777" w:rsidR="007D3B12" w:rsidRPr="007D3B12" w:rsidRDefault="007D3B12" w:rsidP="007D3B12">
            <w:pPr>
              <w:jc w:val="center"/>
              <w:rPr>
                <w:rFonts w:ascii="Calibri" w:hAnsi="Calibri" w:cs="Calibri"/>
                <w:b/>
                <w:bCs/>
                <w:sz w:val="20"/>
                <w:szCs w:val="20"/>
              </w:rPr>
            </w:pPr>
            <w:r w:rsidRPr="007D3B12">
              <w:rPr>
                <w:rFonts w:ascii="Calibri" w:hAnsi="Calibri" w:cs="Calibri"/>
                <w:b/>
                <w:bCs/>
                <w:sz w:val="20"/>
                <w:szCs w:val="20"/>
              </w:rPr>
              <w:t>Anual</w:t>
            </w:r>
          </w:p>
        </w:tc>
      </w:tr>
      <w:tr w:rsidR="007D3B12" w:rsidRPr="007D3B12" w14:paraId="66093DF1" w14:textId="77777777" w:rsidTr="007D3B12">
        <w:trPr>
          <w:trHeight w:val="288"/>
          <w:jc w:val="center"/>
        </w:trPr>
        <w:tc>
          <w:tcPr>
            <w:tcW w:w="2380" w:type="dxa"/>
            <w:tcBorders>
              <w:top w:val="nil"/>
              <w:left w:val="nil"/>
              <w:bottom w:val="nil"/>
              <w:right w:val="nil"/>
            </w:tcBorders>
            <w:shd w:val="clear" w:color="auto" w:fill="auto"/>
            <w:noWrap/>
            <w:vAlign w:val="center"/>
            <w:hideMark/>
          </w:tcPr>
          <w:p w14:paraId="5AD1B014" w14:textId="77777777" w:rsidR="007D3B12" w:rsidRPr="007D3B12" w:rsidRDefault="007D3B12" w:rsidP="007D3B12">
            <w:pPr>
              <w:rPr>
                <w:rFonts w:ascii="Calibri" w:hAnsi="Calibri" w:cs="Calibri"/>
                <w:sz w:val="20"/>
                <w:szCs w:val="20"/>
              </w:rPr>
            </w:pPr>
            <w:r w:rsidRPr="007D3B12">
              <w:rPr>
                <w:rFonts w:ascii="Calibri" w:hAnsi="Calibri" w:cs="Calibri"/>
                <w:sz w:val="20"/>
                <w:szCs w:val="20"/>
              </w:rPr>
              <w:t>Agente Fiduciario</w:t>
            </w:r>
          </w:p>
        </w:tc>
        <w:tc>
          <w:tcPr>
            <w:tcW w:w="960" w:type="dxa"/>
            <w:tcBorders>
              <w:top w:val="nil"/>
              <w:left w:val="nil"/>
              <w:bottom w:val="nil"/>
              <w:right w:val="nil"/>
            </w:tcBorders>
            <w:shd w:val="clear" w:color="000000" w:fill="FFFFFF"/>
            <w:noWrap/>
            <w:vAlign w:val="center"/>
            <w:hideMark/>
          </w:tcPr>
          <w:p w14:paraId="395CDB03" w14:textId="77777777" w:rsidR="007D3B12" w:rsidRPr="007D3B12" w:rsidRDefault="007D3B12" w:rsidP="007D3B12">
            <w:pPr>
              <w:jc w:val="right"/>
              <w:rPr>
                <w:rFonts w:ascii="Calibri" w:hAnsi="Calibri" w:cs="Calibri"/>
                <w:color w:val="000000"/>
                <w:sz w:val="20"/>
                <w:szCs w:val="20"/>
              </w:rPr>
            </w:pPr>
            <w:r w:rsidRPr="007D3B12">
              <w:rPr>
                <w:rFonts w:ascii="Calibri" w:hAnsi="Calibri" w:cs="Calibri"/>
                <w:color w:val="000000"/>
                <w:sz w:val="20"/>
                <w:szCs w:val="20"/>
              </w:rPr>
              <w:t xml:space="preserve">  -  </w:t>
            </w:r>
          </w:p>
        </w:tc>
        <w:tc>
          <w:tcPr>
            <w:tcW w:w="2380" w:type="dxa"/>
            <w:tcBorders>
              <w:top w:val="nil"/>
              <w:left w:val="nil"/>
              <w:bottom w:val="nil"/>
              <w:right w:val="nil"/>
            </w:tcBorders>
            <w:shd w:val="clear" w:color="auto" w:fill="auto"/>
            <w:noWrap/>
            <w:vAlign w:val="center"/>
            <w:hideMark/>
          </w:tcPr>
          <w:p w14:paraId="3A4AE392" w14:textId="77777777" w:rsidR="007D3B12" w:rsidRPr="007D3B12" w:rsidRDefault="007D3B12" w:rsidP="007D3B12">
            <w:pPr>
              <w:jc w:val="right"/>
              <w:rPr>
                <w:rFonts w:ascii="Calibri" w:hAnsi="Calibri" w:cs="Calibri"/>
                <w:color w:val="000000"/>
                <w:sz w:val="20"/>
                <w:szCs w:val="20"/>
              </w:rPr>
            </w:pPr>
            <w:r w:rsidRPr="007D3B12">
              <w:rPr>
                <w:rFonts w:ascii="Calibri" w:hAnsi="Calibri" w:cs="Calibri"/>
                <w:color w:val="000000"/>
                <w:sz w:val="20"/>
                <w:szCs w:val="20"/>
              </w:rPr>
              <w:t xml:space="preserve"> 16.000 </w:t>
            </w:r>
          </w:p>
        </w:tc>
      </w:tr>
      <w:tr w:rsidR="007D3B12" w:rsidRPr="007D3B12" w14:paraId="10AF00CD" w14:textId="77777777" w:rsidTr="007D3B12">
        <w:trPr>
          <w:trHeight w:val="288"/>
          <w:jc w:val="center"/>
        </w:trPr>
        <w:tc>
          <w:tcPr>
            <w:tcW w:w="2380" w:type="dxa"/>
            <w:tcBorders>
              <w:top w:val="nil"/>
              <w:left w:val="nil"/>
              <w:bottom w:val="nil"/>
              <w:right w:val="nil"/>
            </w:tcBorders>
            <w:shd w:val="clear" w:color="auto" w:fill="auto"/>
            <w:noWrap/>
            <w:vAlign w:val="center"/>
            <w:hideMark/>
          </w:tcPr>
          <w:p w14:paraId="0B9A2198" w14:textId="77777777" w:rsidR="007D3B12" w:rsidRPr="007D3B12" w:rsidRDefault="007D3B12" w:rsidP="007D3B12">
            <w:pPr>
              <w:rPr>
                <w:rFonts w:ascii="Calibri" w:hAnsi="Calibri" w:cs="Calibri"/>
                <w:sz w:val="20"/>
                <w:szCs w:val="20"/>
              </w:rPr>
            </w:pPr>
            <w:r w:rsidRPr="007D3B12">
              <w:rPr>
                <w:rFonts w:ascii="Calibri" w:hAnsi="Calibri" w:cs="Calibri"/>
                <w:sz w:val="20"/>
                <w:szCs w:val="20"/>
              </w:rPr>
              <w:t>Rating</w:t>
            </w:r>
          </w:p>
        </w:tc>
        <w:tc>
          <w:tcPr>
            <w:tcW w:w="960" w:type="dxa"/>
            <w:tcBorders>
              <w:top w:val="nil"/>
              <w:left w:val="nil"/>
              <w:bottom w:val="nil"/>
              <w:right w:val="nil"/>
            </w:tcBorders>
            <w:shd w:val="clear" w:color="000000" w:fill="FFFFFF"/>
            <w:noWrap/>
            <w:vAlign w:val="center"/>
            <w:hideMark/>
          </w:tcPr>
          <w:p w14:paraId="33076BEF" w14:textId="77777777" w:rsidR="007D3B12" w:rsidRPr="007D3B12" w:rsidRDefault="007D3B12" w:rsidP="007D3B12">
            <w:pPr>
              <w:jc w:val="right"/>
              <w:rPr>
                <w:rFonts w:ascii="Calibri" w:hAnsi="Calibri" w:cs="Calibri"/>
                <w:color w:val="000000"/>
                <w:sz w:val="20"/>
                <w:szCs w:val="20"/>
              </w:rPr>
            </w:pPr>
            <w:r w:rsidRPr="007D3B12">
              <w:rPr>
                <w:rFonts w:ascii="Calibri" w:hAnsi="Calibri" w:cs="Calibri"/>
                <w:color w:val="000000"/>
                <w:sz w:val="20"/>
                <w:szCs w:val="20"/>
              </w:rPr>
              <w:t xml:space="preserve">  -  </w:t>
            </w:r>
          </w:p>
        </w:tc>
        <w:tc>
          <w:tcPr>
            <w:tcW w:w="2380" w:type="dxa"/>
            <w:tcBorders>
              <w:top w:val="nil"/>
              <w:left w:val="nil"/>
              <w:bottom w:val="nil"/>
              <w:right w:val="nil"/>
            </w:tcBorders>
            <w:shd w:val="clear" w:color="000000" w:fill="FFFFFF"/>
            <w:noWrap/>
            <w:vAlign w:val="center"/>
            <w:hideMark/>
          </w:tcPr>
          <w:p w14:paraId="3EC46DA4" w14:textId="77777777" w:rsidR="007D3B12" w:rsidRPr="007D3B12" w:rsidRDefault="007D3B12" w:rsidP="007D3B12">
            <w:pPr>
              <w:jc w:val="right"/>
              <w:rPr>
                <w:rFonts w:ascii="Calibri" w:hAnsi="Calibri" w:cs="Calibri"/>
                <w:color w:val="000000"/>
                <w:sz w:val="20"/>
                <w:szCs w:val="20"/>
              </w:rPr>
            </w:pPr>
            <w:r w:rsidRPr="007D3B12">
              <w:rPr>
                <w:rFonts w:ascii="Calibri" w:hAnsi="Calibri" w:cs="Calibri"/>
                <w:color w:val="000000"/>
                <w:sz w:val="20"/>
                <w:szCs w:val="20"/>
              </w:rPr>
              <w:t xml:space="preserve"> 25.000 </w:t>
            </w:r>
          </w:p>
        </w:tc>
      </w:tr>
      <w:tr w:rsidR="007D3B12" w:rsidRPr="007D3B12" w14:paraId="448E8061" w14:textId="77777777" w:rsidTr="007D3B12">
        <w:trPr>
          <w:trHeight w:val="288"/>
          <w:jc w:val="center"/>
        </w:trPr>
        <w:tc>
          <w:tcPr>
            <w:tcW w:w="2380" w:type="dxa"/>
            <w:tcBorders>
              <w:top w:val="nil"/>
              <w:left w:val="nil"/>
              <w:bottom w:val="nil"/>
              <w:right w:val="nil"/>
            </w:tcBorders>
            <w:shd w:val="clear" w:color="auto" w:fill="auto"/>
            <w:noWrap/>
            <w:vAlign w:val="center"/>
            <w:hideMark/>
          </w:tcPr>
          <w:p w14:paraId="24BE723F" w14:textId="77777777" w:rsidR="007D3B12" w:rsidRPr="007D3B12" w:rsidRDefault="007D3B12" w:rsidP="007D3B12">
            <w:pPr>
              <w:rPr>
                <w:rFonts w:ascii="Calibri" w:hAnsi="Calibri" w:cs="Calibri"/>
                <w:sz w:val="20"/>
                <w:szCs w:val="20"/>
              </w:rPr>
            </w:pPr>
            <w:r w:rsidRPr="007D3B12">
              <w:rPr>
                <w:rFonts w:ascii="Calibri" w:hAnsi="Calibri" w:cs="Calibri"/>
                <w:sz w:val="20"/>
                <w:szCs w:val="20"/>
              </w:rPr>
              <w:t>Engenharia</w:t>
            </w:r>
          </w:p>
        </w:tc>
        <w:tc>
          <w:tcPr>
            <w:tcW w:w="960" w:type="dxa"/>
            <w:tcBorders>
              <w:top w:val="nil"/>
              <w:left w:val="nil"/>
              <w:bottom w:val="nil"/>
              <w:right w:val="nil"/>
            </w:tcBorders>
            <w:shd w:val="clear" w:color="auto" w:fill="auto"/>
            <w:noWrap/>
            <w:vAlign w:val="center"/>
            <w:hideMark/>
          </w:tcPr>
          <w:p w14:paraId="39319016" w14:textId="77777777" w:rsidR="007D3B12" w:rsidRPr="007D3B12" w:rsidRDefault="007D3B12" w:rsidP="007D3B12">
            <w:pPr>
              <w:jc w:val="right"/>
              <w:rPr>
                <w:rFonts w:ascii="Calibri" w:hAnsi="Calibri" w:cs="Calibri"/>
                <w:color w:val="000000"/>
                <w:sz w:val="20"/>
                <w:szCs w:val="20"/>
              </w:rPr>
            </w:pPr>
            <w:r w:rsidRPr="007D3B12">
              <w:rPr>
                <w:rFonts w:ascii="Calibri" w:hAnsi="Calibri" w:cs="Calibri"/>
                <w:color w:val="000000"/>
                <w:sz w:val="20"/>
                <w:szCs w:val="20"/>
              </w:rPr>
              <w:t xml:space="preserve"> 2.000 </w:t>
            </w:r>
          </w:p>
        </w:tc>
        <w:tc>
          <w:tcPr>
            <w:tcW w:w="2380" w:type="dxa"/>
            <w:tcBorders>
              <w:top w:val="nil"/>
              <w:left w:val="nil"/>
              <w:bottom w:val="nil"/>
              <w:right w:val="nil"/>
            </w:tcBorders>
            <w:shd w:val="clear" w:color="000000" w:fill="FFFFFF"/>
            <w:noWrap/>
            <w:vAlign w:val="center"/>
            <w:hideMark/>
          </w:tcPr>
          <w:p w14:paraId="3D71747C" w14:textId="77777777" w:rsidR="007D3B12" w:rsidRPr="007D3B12" w:rsidRDefault="007D3B12" w:rsidP="007D3B12">
            <w:pPr>
              <w:jc w:val="right"/>
              <w:rPr>
                <w:rFonts w:ascii="Calibri" w:hAnsi="Calibri" w:cs="Calibri"/>
                <w:color w:val="000000"/>
                <w:sz w:val="20"/>
                <w:szCs w:val="20"/>
              </w:rPr>
            </w:pPr>
            <w:r w:rsidRPr="007D3B12">
              <w:rPr>
                <w:rFonts w:ascii="Calibri" w:hAnsi="Calibri" w:cs="Calibri"/>
                <w:color w:val="000000"/>
                <w:sz w:val="20"/>
                <w:szCs w:val="20"/>
              </w:rPr>
              <w:t xml:space="preserve">  -  </w:t>
            </w:r>
          </w:p>
        </w:tc>
      </w:tr>
      <w:tr w:rsidR="007D3B12" w:rsidRPr="007D3B12" w14:paraId="2683C2E2" w14:textId="77777777" w:rsidTr="007D3B12">
        <w:trPr>
          <w:trHeight w:val="288"/>
          <w:jc w:val="center"/>
        </w:trPr>
        <w:tc>
          <w:tcPr>
            <w:tcW w:w="2380" w:type="dxa"/>
            <w:tcBorders>
              <w:top w:val="nil"/>
              <w:left w:val="nil"/>
              <w:bottom w:val="nil"/>
              <w:right w:val="nil"/>
            </w:tcBorders>
            <w:shd w:val="clear" w:color="auto" w:fill="auto"/>
            <w:noWrap/>
            <w:vAlign w:val="center"/>
            <w:hideMark/>
          </w:tcPr>
          <w:p w14:paraId="29DFE015" w14:textId="77777777" w:rsidR="007D3B12" w:rsidRPr="007D3B12" w:rsidRDefault="007D3B12" w:rsidP="007D3B12">
            <w:pPr>
              <w:rPr>
                <w:rFonts w:ascii="Calibri" w:hAnsi="Calibri" w:cs="Calibri"/>
                <w:sz w:val="20"/>
                <w:szCs w:val="20"/>
              </w:rPr>
            </w:pPr>
            <w:r w:rsidRPr="007D3B12">
              <w:rPr>
                <w:rFonts w:ascii="Calibri" w:hAnsi="Calibri" w:cs="Calibri"/>
                <w:sz w:val="20"/>
                <w:szCs w:val="20"/>
              </w:rPr>
              <w:t>Custódia dos CCI</w:t>
            </w:r>
          </w:p>
        </w:tc>
        <w:tc>
          <w:tcPr>
            <w:tcW w:w="960" w:type="dxa"/>
            <w:tcBorders>
              <w:top w:val="nil"/>
              <w:left w:val="nil"/>
              <w:bottom w:val="nil"/>
              <w:right w:val="nil"/>
            </w:tcBorders>
            <w:shd w:val="clear" w:color="000000" w:fill="FFFFFF"/>
            <w:noWrap/>
            <w:vAlign w:val="center"/>
            <w:hideMark/>
          </w:tcPr>
          <w:p w14:paraId="0CA44D1D" w14:textId="77777777" w:rsidR="007D3B12" w:rsidRPr="007D3B12" w:rsidRDefault="007D3B12" w:rsidP="007D3B12">
            <w:pPr>
              <w:jc w:val="right"/>
              <w:rPr>
                <w:rFonts w:ascii="Calibri" w:hAnsi="Calibri" w:cs="Calibri"/>
                <w:color w:val="000000"/>
                <w:sz w:val="20"/>
                <w:szCs w:val="20"/>
              </w:rPr>
            </w:pPr>
            <w:r w:rsidRPr="007D3B12">
              <w:rPr>
                <w:rFonts w:ascii="Calibri" w:hAnsi="Calibri" w:cs="Calibri"/>
                <w:color w:val="000000"/>
                <w:sz w:val="20"/>
                <w:szCs w:val="20"/>
              </w:rPr>
              <w:t xml:space="preserve"> 220 </w:t>
            </w:r>
          </w:p>
        </w:tc>
        <w:tc>
          <w:tcPr>
            <w:tcW w:w="2380" w:type="dxa"/>
            <w:tcBorders>
              <w:top w:val="nil"/>
              <w:left w:val="nil"/>
              <w:bottom w:val="nil"/>
              <w:right w:val="nil"/>
            </w:tcBorders>
            <w:shd w:val="clear" w:color="000000" w:fill="FFFFFF"/>
            <w:noWrap/>
            <w:vAlign w:val="center"/>
            <w:hideMark/>
          </w:tcPr>
          <w:p w14:paraId="162F0FF4" w14:textId="77777777" w:rsidR="007D3B12" w:rsidRPr="007D3B12" w:rsidRDefault="007D3B12" w:rsidP="007D3B12">
            <w:pPr>
              <w:jc w:val="right"/>
              <w:rPr>
                <w:rFonts w:ascii="Calibri" w:hAnsi="Calibri" w:cs="Calibri"/>
                <w:color w:val="000000"/>
                <w:sz w:val="20"/>
                <w:szCs w:val="20"/>
              </w:rPr>
            </w:pPr>
            <w:r w:rsidRPr="007D3B12">
              <w:rPr>
                <w:rFonts w:ascii="Calibri" w:hAnsi="Calibri" w:cs="Calibri"/>
                <w:color w:val="000000"/>
                <w:sz w:val="20"/>
                <w:szCs w:val="20"/>
              </w:rPr>
              <w:t xml:space="preserve"> 3.000 </w:t>
            </w:r>
          </w:p>
        </w:tc>
      </w:tr>
      <w:tr w:rsidR="007D3B12" w:rsidRPr="007D3B12" w14:paraId="63EDF51F" w14:textId="77777777" w:rsidTr="007D3B12">
        <w:trPr>
          <w:trHeight w:val="288"/>
          <w:jc w:val="center"/>
        </w:trPr>
        <w:tc>
          <w:tcPr>
            <w:tcW w:w="2380" w:type="dxa"/>
            <w:tcBorders>
              <w:top w:val="nil"/>
              <w:left w:val="nil"/>
              <w:bottom w:val="nil"/>
              <w:right w:val="nil"/>
            </w:tcBorders>
            <w:shd w:val="clear" w:color="auto" w:fill="auto"/>
            <w:noWrap/>
            <w:vAlign w:val="center"/>
            <w:hideMark/>
          </w:tcPr>
          <w:p w14:paraId="27D81745" w14:textId="77777777" w:rsidR="007D3B12" w:rsidRPr="007D3B12" w:rsidRDefault="007D3B12" w:rsidP="007D3B12">
            <w:pPr>
              <w:rPr>
                <w:rFonts w:ascii="Calibri" w:hAnsi="Calibri" w:cs="Calibri"/>
                <w:sz w:val="20"/>
                <w:szCs w:val="20"/>
              </w:rPr>
            </w:pPr>
            <w:r w:rsidRPr="007D3B12">
              <w:rPr>
                <w:rFonts w:ascii="Calibri" w:hAnsi="Calibri" w:cs="Calibri"/>
                <w:sz w:val="20"/>
                <w:szCs w:val="20"/>
              </w:rPr>
              <w:t>Escriturador (por tranche)</w:t>
            </w:r>
          </w:p>
        </w:tc>
        <w:tc>
          <w:tcPr>
            <w:tcW w:w="960" w:type="dxa"/>
            <w:tcBorders>
              <w:top w:val="nil"/>
              <w:left w:val="nil"/>
              <w:bottom w:val="nil"/>
              <w:right w:val="nil"/>
            </w:tcBorders>
            <w:shd w:val="clear" w:color="000000" w:fill="FFFFFF"/>
            <w:noWrap/>
            <w:vAlign w:val="center"/>
            <w:hideMark/>
          </w:tcPr>
          <w:p w14:paraId="28016A44" w14:textId="77777777" w:rsidR="007D3B12" w:rsidRPr="007D3B12" w:rsidRDefault="007D3B12" w:rsidP="007D3B12">
            <w:pPr>
              <w:jc w:val="right"/>
              <w:rPr>
                <w:rFonts w:ascii="Calibri" w:hAnsi="Calibri" w:cs="Calibri"/>
                <w:color w:val="000000"/>
                <w:sz w:val="20"/>
                <w:szCs w:val="20"/>
              </w:rPr>
            </w:pPr>
            <w:r w:rsidRPr="007D3B12">
              <w:rPr>
                <w:rFonts w:ascii="Calibri" w:hAnsi="Calibri" w:cs="Calibri"/>
                <w:color w:val="000000"/>
                <w:sz w:val="20"/>
                <w:szCs w:val="20"/>
              </w:rPr>
              <w:t xml:space="preserve"> 400 </w:t>
            </w:r>
          </w:p>
        </w:tc>
        <w:tc>
          <w:tcPr>
            <w:tcW w:w="2380" w:type="dxa"/>
            <w:tcBorders>
              <w:top w:val="nil"/>
              <w:left w:val="nil"/>
              <w:bottom w:val="nil"/>
              <w:right w:val="nil"/>
            </w:tcBorders>
            <w:shd w:val="clear" w:color="000000" w:fill="FFFFFF"/>
            <w:noWrap/>
            <w:vAlign w:val="center"/>
            <w:hideMark/>
          </w:tcPr>
          <w:p w14:paraId="59566F05" w14:textId="77777777" w:rsidR="007D3B12" w:rsidRPr="007D3B12" w:rsidRDefault="007D3B12" w:rsidP="007D3B12">
            <w:pPr>
              <w:jc w:val="right"/>
              <w:rPr>
                <w:rFonts w:ascii="Calibri" w:hAnsi="Calibri" w:cs="Calibri"/>
                <w:color w:val="000000"/>
                <w:sz w:val="20"/>
                <w:szCs w:val="20"/>
              </w:rPr>
            </w:pPr>
            <w:r w:rsidRPr="007D3B12">
              <w:rPr>
                <w:rFonts w:ascii="Calibri" w:hAnsi="Calibri" w:cs="Calibri"/>
                <w:color w:val="000000"/>
                <w:sz w:val="20"/>
                <w:szCs w:val="20"/>
              </w:rPr>
              <w:t xml:space="preserve">  -  </w:t>
            </w:r>
          </w:p>
        </w:tc>
      </w:tr>
      <w:tr w:rsidR="007D3B12" w:rsidRPr="007D3B12" w14:paraId="05C92CA1" w14:textId="77777777" w:rsidTr="007D3B12">
        <w:trPr>
          <w:trHeight w:val="288"/>
          <w:jc w:val="center"/>
        </w:trPr>
        <w:tc>
          <w:tcPr>
            <w:tcW w:w="2380" w:type="dxa"/>
            <w:tcBorders>
              <w:top w:val="nil"/>
              <w:left w:val="nil"/>
              <w:bottom w:val="nil"/>
              <w:right w:val="nil"/>
            </w:tcBorders>
            <w:shd w:val="clear" w:color="auto" w:fill="auto"/>
            <w:noWrap/>
            <w:vAlign w:val="center"/>
            <w:hideMark/>
          </w:tcPr>
          <w:p w14:paraId="3AE18C17" w14:textId="77777777" w:rsidR="007D3B12" w:rsidRPr="007D3B12" w:rsidRDefault="007D3B12" w:rsidP="007D3B12">
            <w:pPr>
              <w:rPr>
                <w:rFonts w:ascii="Calibri" w:hAnsi="Calibri" w:cs="Calibri"/>
                <w:sz w:val="20"/>
                <w:szCs w:val="20"/>
              </w:rPr>
            </w:pPr>
            <w:r w:rsidRPr="007D3B12">
              <w:rPr>
                <w:rFonts w:ascii="Calibri" w:hAnsi="Calibri" w:cs="Calibri"/>
                <w:sz w:val="20"/>
                <w:szCs w:val="20"/>
              </w:rPr>
              <w:t>Gestão</w:t>
            </w:r>
          </w:p>
        </w:tc>
        <w:tc>
          <w:tcPr>
            <w:tcW w:w="960" w:type="dxa"/>
            <w:tcBorders>
              <w:top w:val="nil"/>
              <w:left w:val="nil"/>
              <w:bottom w:val="nil"/>
              <w:right w:val="nil"/>
            </w:tcBorders>
            <w:shd w:val="clear" w:color="000000" w:fill="FFFFFF"/>
            <w:noWrap/>
            <w:vAlign w:val="center"/>
            <w:hideMark/>
          </w:tcPr>
          <w:p w14:paraId="79C8226C" w14:textId="77777777" w:rsidR="007D3B12" w:rsidRPr="007D3B12" w:rsidRDefault="007D3B12" w:rsidP="007D3B12">
            <w:pPr>
              <w:jc w:val="right"/>
              <w:rPr>
                <w:rFonts w:ascii="Calibri" w:hAnsi="Calibri" w:cs="Calibri"/>
                <w:color w:val="000000"/>
                <w:sz w:val="20"/>
                <w:szCs w:val="20"/>
              </w:rPr>
            </w:pPr>
            <w:r w:rsidRPr="007D3B12">
              <w:rPr>
                <w:rFonts w:ascii="Calibri" w:hAnsi="Calibri" w:cs="Calibri"/>
                <w:color w:val="000000"/>
                <w:sz w:val="20"/>
                <w:szCs w:val="20"/>
              </w:rPr>
              <w:t xml:space="preserve"> 10.000 </w:t>
            </w:r>
          </w:p>
        </w:tc>
        <w:tc>
          <w:tcPr>
            <w:tcW w:w="2380" w:type="dxa"/>
            <w:tcBorders>
              <w:top w:val="nil"/>
              <w:left w:val="nil"/>
              <w:bottom w:val="nil"/>
              <w:right w:val="nil"/>
            </w:tcBorders>
            <w:shd w:val="clear" w:color="000000" w:fill="FFFFFF"/>
            <w:noWrap/>
            <w:vAlign w:val="center"/>
            <w:hideMark/>
          </w:tcPr>
          <w:p w14:paraId="0DDD81CC" w14:textId="77777777" w:rsidR="007D3B12" w:rsidRPr="007D3B12" w:rsidRDefault="007D3B12" w:rsidP="007D3B12">
            <w:pPr>
              <w:jc w:val="right"/>
              <w:rPr>
                <w:rFonts w:ascii="Calibri" w:hAnsi="Calibri" w:cs="Calibri"/>
                <w:color w:val="000000"/>
                <w:sz w:val="20"/>
                <w:szCs w:val="20"/>
              </w:rPr>
            </w:pPr>
            <w:r w:rsidRPr="007D3B12">
              <w:rPr>
                <w:rFonts w:ascii="Calibri" w:hAnsi="Calibri" w:cs="Calibri"/>
                <w:color w:val="000000"/>
                <w:sz w:val="20"/>
                <w:szCs w:val="20"/>
              </w:rPr>
              <w:t xml:space="preserve">  -  </w:t>
            </w:r>
          </w:p>
        </w:tc>
      </w:tr>
      <w:tr w:rsidR="007D3B12" w:rsidRPr="007D3B12" w14:paraId="6C64A09A" w14:textId="77777777" w:rsidTr="007D3B12">
        <w:trPr>
          <w:trHeight w:val="288"/>
          <w:jc w:val="center"/>
        </w:trPr>
        <w:tc>
          <w:tcPr>
            <w:tcW w:w="2380" w:type="dxa"/>
            <w:tcBorders>
              <w:top w:val="nil"/>
              <w:left w:val="nil"/>
              <w:bottom w:val="nil"/>
              <w:right w:val="nil"/>
            </w:tcBorders>
            <w:shd w:val="clear" w:color="auto" w:fill="auto"/>
            <w:noWrap/>
            <w:vAlign w:val="center"/>
            <w:hideMark/>
          </w:tcPr>
          <w:p w14:paraId="11C1D4D6" w14:textId="77777777" w:rsidR="007D3B12" w:rsidRPr="007D3B12" w:rsidRDefault="007D3B12" w:rsidP="007D3B12">
            <w:pPr>
              <w:rPr>
                <w:rFonts w:ascii="Calibri" w:hAnsi="Calibri" w:cs="Calibri"/>
                <w:sz w:val="20"/>
                <w:szCs w:val="20"/>
              </w:rPr>
            </w:pPr>
            <w:proofErr w:type="spellStart"/>
            <w:r w:rsidRPr="007D3B12">
              <w:rPr>
                <w:rFonts w:ascii="Calibri" w:hAnsi="Calibri" w:cs="Calibri"/>
                <w:sz w:val="20"/>
                <w:szCs w:val="20"/>
              </w:rPr>
              <w:t>Servicer</w:t>
            </w:r>
            <w:proofErr w:type="spellEnd"/>
          </w:p>
        </w:tc>
        <w:tc>
          <w:tcPr>
            <w:tcW w:w="960" w:type="dxa"/>
            <w:tcBorders>
              <w:top w:val="nil"/>
              <w:left w:val="nil"/>
              <w:bottom w:val="nil"/>
              <w:right w:val="nil"/>
            </w:tcBorders>
            <w:shd w:val="clear" w:color="000000" w:fill="FFFFFF"/>
            <w:noWrap/>
            <w:vAlign w:val="center"/>
            <w:hideMark/>
          </w:tcPr>
          <w:p w14:paraId="540EDFFF" w14:textId="77777777" w:rsidR="007D3B12" w:rsidRPr="007D3B12" w:rsidRDefault="007D3B12" w:rsidP="007D3B12">
            <w:pPr>
              <w:jc w:val="right"/>
              <w:rPr>
                <w:rFonts w:ascii="Calibri" w:hAnsi="Calibri" w:cs="Calibri"/>
                <w:color w:val="000000"/>
                <w:sz w:val="20"/>
                <w:szCs w:val="20"/>
              </w:rPr>
            </w:pPr>
            <w:r w:rsidRPr="007D3B12">
              <w:rPr>
                <w:rFonts w:ascii="Calibri" w:hAnsi="Calibri" w:cs="Calibri"/>
                <w:color w:val="000000"/>
                <w:sz w:val="20"/>
                <w:szCs w:val="20"/>
              </w:rPr>
              <w:t xml:space="preserve"> 14.500 </w:t>
            </w:r>
          </w:p>
        </w:tc>
        <w:tc>
          <w:tcPr>
            <w:tcW w:w="2380" w:type="dxa"/>
            <w:tcBorders>
              <w:top w:val="nil"/>
              <w:left w:val="nil"/>
              <w:bottom w:val="nil"/>
              <w:right w:val="nil"/>
            </w:tcBorders>
            <w:shd w:val="clear" w:color="000000" w:fill="FFFFFF"/>
            <w:noWrap/>
            <w:vAlign w:val="center"/>
            <w:hideMark/>
          </w:tcPr>
          <w:p w14:paraId="59B413B3" w14:textId="77777777" w:rsidR="007D3B12" w:rsidRPr="007D3B12" w:rsidRDefault="007D3B12" w:rsidP="007D3B12">
            <w:pPr>
              <w:jc w:val="right"/>
              <w:rPr>
                <w:rFonts w:ascii="Calibri" w:hAnsi="Calibri" w:cs="Calibri"/>
                <w:color w:val="000000"/>
                <w:sz w:val="20"/>
                <w:szCs w:val="20"/>
              </w:rPr>
            </w:pPr>
            <w:r w:rsidRPr="007D3B12">
              <w:rPr>
                <w:rFonts w:ascii="Calibri" w:hAnsi="Calibri" w:cs="Calibri"/>
                <w:color w:val="000000"/>
                <w:sz w:val="20"/>
                <w:szCs w:val="20"/>
              </w:rPr>
              <w:t xml:space="preserve">  -  </w:t>
            </w:r>
          </w:p>
        </w:tc>
      </w:tr>
      <w:tr w:rsidR="007D3B12" w:rsidRPr="007D3B12" w14:paraId="37813D8A" w14:textId="77777777" w:rsidTr="007D3B12">
        <w:trPr>
          <w:trHeight w:val="288"/>
          <w:jc w:val="center"/>
        </w:trPr>
        <w:tc>
          <w:tcPr>
            <w:tcW w:w="2380" w:type="dxa"/>
            <w:tcBorders>
              <w:top w:val="nil"/>
              <w:left w:val="nil"/>
              <w:bottom w:val="nil"/>
              <w:right w:val="nil"/>
            </w:tcBorders>
            <w:shd w:val="clear" w:color="auto" w:fill="auto"/>
            <w:noWrap/>
            <w:vAlign w:val="center"/>
            <w:hideMark/>
          </w:tcPr>
          <w:p w14:paraId="6B722755" w14:textId="77777777" w:rsidR="007D3B12" w:rsidRPr="007D3B12" w:rsidRDefault="007D3B12" w:rsidP="007D3B12">
            <w:pPr>
              <w:rPr>
                <w:rFonts w:ascii="Calibri" w:hAnsi="Calibri" w:cs="Calibri"/>
                <w:sz w:val="20"/>
                <w:szCs w:val="20"/>
              </w:rPr>
            </w:pPr>
            <w:r w:rsidRPr="007D3B12">
              <w:rPr>
                <w:rFonts w:ascii="Calibri" w:hAnsi="Calibri" w:cs="Calibri"/>
                <w:sz w:val="20"/>
                <w:szCs w:val="20"/>
              </w:rPr>
              <w:t>Despesas Operacionais</w:t>
            </w:r>
          </w:p>
        </w:tc>
        <w:tc>
          <w:tcPr>
            <w:tcW w:w="960" w:type="dxa"/>
            <w:tcBorders>
              <w:top w:val="nil"/>
              <w:left w:val="nil"/>
              <w:bottom w:val="nil"/>
              <w:right w:val="nil"/>
            </w:tcBorders>
            <w:shd w:val="clear" w:color="000000" w:fill="FFFFFF"/>
            <w:noWrap/>
            <w:vAlign w:val="center"/>
            <w:hideMark/>
          </w:tcPr>
          <w:p w14:paraId="155BDD98" w14:textId="77777777" w:rsidR="007D3B12" w:rsidRPr="007D3B12" w:rsidRDefault="007D3B12" w:rsidP="007D3B12">
            <w:pPr>
              <w:jc w:val="right"/>
              <w:rPr>
                <w:rFonts w:ascii="Calibri" w:hAnsi="Calibri" w:cs="Calibri"/>
                <w:color w:val="000000"/>
                <w:sz w:val="20"/>
                <w:szCs w:val="20"/>
              </w:rPr>
            </w:pPr>
            <w:r w:rsidRPr="007D3B12">
              <w:rPr>
                <w:rFonts w:ascii="Calibri" w:hAnsi="Calibri" w:cs="Calibri"/>
                <w:color w:val="000000"/>
                <w:sz w:val="20"/>
                <w:szCs w:val="20"/>
              </w:rPr>
              <w:t xml:space="preserve"> 500 </w:t>
            </w:r>
          </w:p>
        </w:tc>
        <w:tc>
          <w:tcPr>
            <w:tcW w:w="2380" w:type="dxa"/>
            <w:tcBorders>
              <w:top w:val="nil"/>
              <w:left w:val="nil"/>
              <w:bottom w:val="nil"/>
              <w:right w:val="nil"/>
            </w:tcBorders>
            <w:shd w:val="clear" w:color="000000" w:fill="FFFFFF"/>
            <w:noWrap/>
            <w:vAlign w:val="center"/>
            <w:hideMark/>
          </w:tcPr>
          <w:p w14:paraId="0050D17C" w14:textId="77777777" w:rsidR="007D3B12" w:rsidRPr="007D3B12" w:rsidRDefault="007D3B12" w:rsidP="007D3B12">
            <w:pPr>
              <w:jc w:val="right"/>
              <w:rPr>
                <w:rFonts w:ascii="Calibri" w:hAnsi="Calibri" w:cs="Calibri"/>
                <w:color w:val="000000"/>
                <w:sz w:val="20"/>
                <w:szCs w:val="20"/>
              </w:rPr>
            </w:pPr>
            <w:r w:rsidRPr="007D3B12">
              <w:rPr>
                <w:rFonts w:ascii="Calibri" w:hAnsi="Calibri" w:cs="Calibri"/>
                <w:color w:val="000000"/>
                <w:sz w:val="20"/>
                <w:szCs w:val="20"/>
              </w:rPr>
              <w:t xml:space="preserve">  -  </w:t>
            </w:r>
          </w:p>
        </w:tc>
      </w:tr>
      <w:tr w:rsidR="007D3B12" w:rsidRPr="007D3B12" w14:paraId="6B235AA9" w14:textId="77777777" w:rsidTr="007D3B12">
        <w:trPr>
          <w:trHeight w:val="288"/>
          <w:jc w:val="center"/>
        </w:trPr>
        <w:tc>
          <w:tcPr>
            <w:tcW w:w="2380" w:type="dxa"/>
            <w:tcBorders>
              <w:top w:val="nil"/>
              <w:left w:val="nil"/>
              <w:bottom w:val="nil"/>
              <w:right w:val="nil"/>
            </w:tcBorders>
            <w:shd w:val="clear" w:color="auto" w:fill="auto"/>
            <w:noWrap/>
            <w:vAlign w:val="center"/>
            <w:hideMark/>
          </w:tcPr>
          <w:p w14:paraId="7422B983" w14:textId="77777777" w:rsidR="007D3B12" w:rsidRPr="007D3B12" w:rsidRDefault="007D3B12" w:rsidP="007D3B12">
            <w:pPr>
              <w:rPr>
                <w:rFonts w:ascii="Calibri" w:hAnsi="Calibri" w:cs="Calibri"/>
                <w:sz w:val="20"/>
                <w:szCs w:val="20"/>
              </w:rPr>
            </w:pPr>
            <w:r w:rsidRPr="007D3B12">
              <w:rPr>
                <w:rFonts w:ascii="Calibri" w:hAnsi="Calibri" w:cs="Calibri"/>
                <w:sz w:val="20"/>
                <w:szCs w:val="20"/>
              </w:rPr>
              <w:t>Contabilidade</w:t>
            </w:r>
          </w:p>
        </w:tc>
        <w:tc>
          <w:tcPr>
            <w:tcW w:w="960" w:type="dxa"/>
            <w:tcBorders>
              <w:top w:val="nil"/>
              <w:left w:val="nil"/>
              <w:bottom w:val="nil"/>
              <w:right w:val="nil"/>
            </w:tcBorders>
            <w:shd w:val="clear" w:color="000000" w:fill="FFFFFF"/>
            <w:noWrap/>
            <w:vAlign w:val="center"/>
            <w:hideMark/>
          </w:tcPr>
          <w:p w14:paraId="7333D1C5" w14:textId="77777777" w:rsidR="007D3B12" w:rsidRPr="007D3B12" w:rsidRDefault="007D3B12" w:rsidP="007D3B12">
            <w:pPr>
              <w:jc w:val="right"/>
              <w:rPr>
                <w:rFonts w:ascii="Calibri" w:hAnsi="Calibri" w:cs="Calibri"/>
                <w:color w:val="000000"/>
                <w:sz w:val="20"/>
                <w:szCs w:val="20"/>
              </w:rPr>
            </w:pPr>
            <w:r w:rsidRPr="007D3B12">
              <w:rPr>
                <w:rFonts w:ascii="Calibri" w:hAnsi="Calibri" w:cs="Calibri"/>
                <w:color w:val="000000"/>
                <w:sz w:val="20"/>
                <w:szCs w:val="20"/>
              </w:rPr>
              <w:t xml:space="preserve"> 400 </w:t>
            </w:r>
          </w:p>
        </w:tc>
        <w:tc>
          <w:tcPr>
            <w:tcW w:w="2380" w:type="dxa"/>
            <w:tcBorders>
              <w:top w:val="nil"/>
              <w:left w:val="nil"/>
              <w:bottom w:val="nil"/>
              <w:right w:val="nil"/>
            </w:tcBorders>
            <w:shd w:val="clear" w:color="000000" w:fill="FFFFFF"/>
            <w:noWrap/>
            <w:vAlign w:val="center"/>
            <w:hideMark/>
          </w:tcPr>
          <w:p w14:paraId="26036416" w14:textId="77777777" w:rsidR="007D3B12" w:rsidRPr="007D3B12" w:rsidRDefault="007D3B12" w:rsidP="007D3B12">
            <w:pPr>
              <w:jc w:val="right"/>
              <w:rPr>
                <w:rFonts w:ascii="Calibri" w:hAnsi="Calibri" w:cs="Calibri"/>
                <w:color w:val="000000"/>
                <w:sz w:val="20"/>
                <w:szCs w:val="20"/>
              </w:rPr>
            </w:pPr>
            <w:r w:rsidRPr="007D3B12">
              <w:rPr>
                <w:rFonts w:ascii="Calibri" w:hAnsi="Calibri" w:cs="Calibri"/>
                <w:color w:val="000000"/>
                <w:sz w:val="20"/>
                <w:szCs w:val="20"/>
              </w:rPr>
              <w:t xml:space="preserve">  -  </w:t>
            </w:r>
          </w:p>
        </w:tc>
      </w:tr>
      <w:tr w:rsidR="007D3B12" w:rsidRPr="007D3B12" w14:paraId="129E52E0" w14:textId="77777777" w:rsidTr="007D3B12">
        <w:trPr>
          <w:trHeight w:val="288"/>
          <w:jc w:val="center"/>
        </w:trPr>
        <w:tc>
          <w:tcPr>
            <w:tcW w:w="2380" w:type="dxa"/>
            <w:tcBorders>
              <w:top w:val="nil"/>
              <w:left w:val="nil"/>
              <w:bottom w:val="single" w:sz="4" w:space="0" w:color="auto"/>
              <w:right w:val="nil"/>
            </w:tcBorders>
            <w:shd w:val="clear" w:color="auto" w:fill="auto"/>
            <w:noWrap/>
            <w:vAlign w:val="center"/>
            <w:hideMark/>
          </w:tcPr>
          <w:p w14:paraId="4659E7DA" w14:textId="77777777" w:rsidR="007D3B12" w:rsidRPr="007D3B12" w:rsidRDefault="007D3B12" w:rsidP="007D3B12">
            <w:pPr>
              <w:rPr>
                <w:rFonts w:ascii="Calibri" w:hAnsi="Calibri" w:cs="Calibri"/>
                <w:sz w:val="20"/>
                <w:szCs w:val="20"/>
              </w:rPr>
            </w:pPr>
            <w:r w:rsidRPr="007D3B12">
              <w:rPr>
                <w:rFonts w:ascii="Calibri" w:hAnsi="Calibri" w:cs="Calibri"/>
                <w:sz w:val="20"/>
                <w:szCs w:val="20"/>
              </w:rPr>
              <w:t>Auditoria</w:t>
            </w:r>
          </w:p>
        </w:tc>
        <w:tc>
          <w:tcPr>
            <w:tcW w:w="960" w:type="dxa"/>
            <w:tcBorders>
              <w:top w:val="nil"/>
              <w:left w:val="nil"/>
              <w:bottom w:val="single" w:sz="4" w:space="0" w:color="auto"/>
              <w:right w:val="nil"/>
            </w:tcBorders>
            <w:shd w:val="clear" w:color="000000" w:fill="FFFFFF"/>
            <w:noWrap/>
            <w:vAlign w:val="center"/>
            <w:hideMark/>
          </w:tcPr>
          <w:p w14:paraId="022063C0" w14:textId="77777777" w:rsidR="007D3B12" w:rsidRPr="007D3B12" w:rsidRDefault="007D3B12" w:rsidP="007D3B12">
            <w:pPr>
              <w:jc w:val="right"/>
              <w:rPr>
                <w:rFonts w:ascii="Calibri" w:hAnsi="Calibri" w:cs="Calibri"/>
                <w:color w:val="000000"/>
                <w:sz w:val="20"/>
                <w:szCs w:val="20"/>
              </w:rPr>
            </w:pPr>
            <w:r w:rsidRPr="007D3B12">
              <w:rPr>
                <w:rFonts w:ascii="Calibri" w:hAnsi="Calibri" w:cs="Calibri"/>
                <w:color w:val="000000"/>
                <w:sz w:val="20"/>
                <w:szCs w:val="20"/>
              </w:rPr>
              <w:t xml:space="preserve"> 800 </w:t>
            </w:r>
          </w:p>
        </w:tc>
        <w:tc>
          <w:tcPr>
            <w:tcW w:w="2380" w:type="dxa"/>
            <w:tcBorders>
              <w:top w:val="nil"/>
              <w:left w:val="nil"/>
              <w:bottom w:val="single" w:sz="4" w:space="0" w:color="auto"/>
              <w:right w:val="nil"/>
            </w:tcBorders>
            <w:shd w:val="clear" w:color="000000" w:fill="FFFFFF"/>
            <w:noWrap/>
            <w:vAlign w:val="center"/>
            <w:hideMark/>
          </w:tcPr>
          <w:p w14:paraId="2F9F7027" w14:textId="77777777" w:rsidR="007D3B12" w:rsidRPr="007D3B12" w:rsidRDefault="007D3B12" w:rsidP="007D3B12">
            <w:pPr>
              <w:jc w:val="right"/>
              <w:rPr>
                <w:rFonts w:ascii="Calibri" w:hAnsi="Calibri" w:cs="Calibri"/>
                <w:color w:val="000000"/>
                <w:sz w:val="20"/>
                <w:szCs w:val="20"/>
              </w:rPr>
            </w:pPr>
            <w:r w:rsidRPr="007D3B12">
              <w:rPr>
                <w:rFonts w:ascii="Calibri" w:hAnsi="Calibri" w:cs="Calibri"/>
                <w:color w:val="000000"/>
                <w:sz w:val="20"/>
                <w:szCs w:val="20"/>
              </w:rPr>
              <w:t xml:space="preserve">  -  </w:t>
            </w:r>
          </w:p>
        </w:tc>
      </w:tr>
      <w:tr w:rsidR="007D3B12" w:rsidRPr="007D3B12" w14:paraId="37EB5E0B" w14:textId="77777777" w:rsidTr="007D3B12">
        <w:trPr>
          <w:trHeight w:val="288"/>
          <w:jc w:val="center"/>
        </w:trPr>
        <w:tc>
          <w:tcPr>
            <w:tcW w:w="2380" w:type="dxa"/>
            <w:tcBorders>
              <w:top w:val="nil"/>
              <w:left w:val="nil"/>
              <w:bottom w:val="nil"/>
              <w:right w:val="nil"/>
            </w:tcBorders>
            <w:shd w:val="clear" w:color="auto" w:fill="auto"/>
            <w:noWrap/>
            <w:vAlign w:val="bottom"/>
            <w:hideMark/>
          </w:tcPr>
          <w:p w14:paraId="5EDE2986" w14:textId="77777777" w:rsidR="007D3B12" w:rsidRPr="007D3B12" w:rsidRDefault="007D3B12" w:rsidP="007D3B12">
            <w:pPr>
              <w:rPr>
                <w:rFonts w:ascii="Calibri" w:hAnsi="Calibri" w:cs="Calibri"/>
                <w:b/>
                <w:bCs/>
                <w:color w:val="000000"/>
                <w:sz w:val="20"/>
                <w:szCs w:val="20"/>
              </w:rPr>
            </w:pPr>
            <w:r w:rsidRPr="007D3B12">
              <w:rPr>
                <w:rFonts w:ascii="Calibri" w:hAnsi="Calibri" w:cs="Calibri"/>
                <w:b/>
                <w:bCs/>
                <w:color w:val="000000"/>
                <w:sz w:val="20"/>
                <w:szCs w:val="20"/>
              </w:rPr>
              <w:t>Valor total (c/ engenharia)</w:t>
            </w:r>
          </w:p>
        </w:tc>
        <w:tc>
          <w:tcPr>
            <w:tcW w:w="960" w:type="dxa"/>
            <w:tcBorders>
              <w:top w:val="nil"/>
              <w:left w:val="nil"/>
              <w:bottom w:val="nil"/>
              <w:right w:val="nil"/>
            </w:tcBorders>
            <w:shd w:val="clear" w:color="auto" w:fill="auto"/>
            <w:noWrap/>
            <w:vAlign w:val="bottom"/>
            <w:hideMark/>
          </w:tcPr>
          <w:p w14:paraId="0BEBE4D5" w14:textId="77777777" w:rsidR="007D3B12" w:rsidRPr="007D3B12" w:rsidRDefault="007D3B12" w:rsidP="007D3B12">
            <w:pPr>
              <w:jc w:val="right"/>
              <w:rPr>
                <w:rFonts w:ascii="Calibri" w:hAnsi="Calibri" w:cs="Calibri"/>
                <w:b/>
                <w:bCs/>
                <w:color w:val="000000"/>
                <w:sz w:val="20"/>
                <w:szCs w:val="20"/>
              </w:rPr>
            </w:pPr>
            <w:r w:rsidRPr="007D3B12">
              <w:rPr>
                <w:rFonts w:ascii="Calibri" w:hAnsi="Calibri" w:cs="Calibri"/>
                <w:b/>
                <w:bCs/>
                <w:color w:val="000000"/>
                <w:sz w:val="20"/>
                <w:szCs w:val="20"/>
              </w:rPr>
              <w:t xml:space="preserve"> 28.820 </w:t>
            </w:r>
          </w:p>
        </w:tc>
        <w:tc>
          <w:tcPr>
            <w:tcW w:w="2380" w:type="dxa"/>
            <w:tcBorders>
              <w:top w:val="nil"/>
              <w:left w:val="nil"/>
              <w:bottom w:val="nil"/>
              <w:right w:val="nil"/>
            </w:tcBorders>
            <w:shd w:val="clear" w:color="auto" w:fill="auto"/>
            <w:noWrap/>
            <w:vAlign w:val="bottom"/>
            <w:hideMark/>
          </w:tcPr>
          <w:p w14:paraId="73B6691C" w14:textId="77777777" w:rsidR="007D3B12" w:rsidRPr="007D3B12" w:rsidRDefault="007D3B12" w:rsidP="007D3B12">
            <w:pPr>
              <w:jc w:val="right"/>
              <w:rPr>
                <w:rFonts w:ascii="Calibri" w:hAnsi="Calibri" w:cs="Calibri"/>
                <w:b/>
                <w:bCs/>
                <w:color w:val="000000"/>
                <w:sz w:val="20"/>
                <w:szCs w:val="20"/>
              </w:rPr>
            </w:pPr>
            <w:r w:rsidRPr="007D3B12">
              <w:rPr>
                <w:rFonts w:ascii="Calibri" w:hAnsi="Calibri" w:cs="Calibri"/>
                <w:b/>
                <w:bCs/>
                <w:color w:val="000000"/>
                <w:sz w:val="20"/>
                <w:szCs w:val="20"/>
              </w:rPr>
              <w:t xml:space="preserve"> 44.000 </w:t>
            </w:r>
          </w:p>
        </w:tc>
      </w:tr>
    </w:tbl>
    <w:p w14:paraId="3894B8B4" w14:textId="77777777" w:rsidR="008C4D6C" w:rsidRPr="00DF35C5" w:rsidRDefault="008C4D6C" w:rsidP="00DF35C5">
      <w:pPr>
        <w:widowControl w:val="0"/>
        <w:spacing w:line="300" w:lineRule="exact"/>
        <w:rPr>
          <w:rFonts w:ascii="Tahoma" w:hAnsi="Tahoma" w:cs="Tahoma"/>
          <w:b/>
          <w:sz w:val="21"/>
          <w:szCs w:val="21"/>
        </w:rPr>
      </w:pPr>
      <w:r w:rsidRPr="00DF35C5">
        <w:rPr>
          <w:rFonts w:ascii="Tahoma" w:hAnsi="Tahoma" w:cs="Tahoma"/>
          <w:b/>
          <w:sz w:val="21"/>
          <w:szCs w:val="21"/>
        </w:rPr>
        <w:br w:type="page"/>
      </w:r>
    </w:p>
    <w:p w14:paraId="3C7EA550" w14:textId="77777777" w:rsidR="008C4D6C" w:rsidRPr="00DF35C5" w:rsidRDefault="008C4D6C" w:rsidP="00DF35C5">
      <w:pPr>
        <w:widowControl w:val="0"/>
        <w:spacing w:line="300" w:lineRule="exact"/>
        <w:jc w:val="center"/>
        <w:rPr>
          <w:rFonts w:ascii="Tahoma" w:hAnsi="Tahoma" w:cs="Tahoma"/>
          <w:b/>
          <w:sz w:val="21"/>
          <w:szCs w:val="21"/>
        </w:rPr>
      </w:pPr>
      <w:r w:rsidRPr="00DF35C5">
        <w:rPr>
          <w:rFonts w:ascii="Tahoma" w:hAnsi="Tahoma" w:cs="Tahoma"/>
          <w:b/>
          <w:sz w:val="21"/>
          <w:szCs w:val="21"/>
        </w:rPr>
        <w:lastRenderedPageBreak/>
        <w:t>ANEXO V</w:t>
      </w:r>
      <w:r w:rsidR="000A6B83" w:rsidRPr="00DF35C5">
        <w:rPr>
          <w:rFonts w:ascii="Tahoma" w:hAnsi="Tahoma" w:cs="Tahoma"/>
          <w:b/>
          <w:sz w:val="21"/>
          <w:szCs w:val="21"/>
        </w:rPr>
        <w:t>I</w:t>
      </w:r>
      <w:r w:rsidRPr="00DF35C5">
        <w:rPr>
          <w:rFonts w:ascii="Tahoma" w:hAnsi="Tahoma" w:cs="Tahoma"/>
          <w:b/>
          <w:sz w:val="21"/>
          <w:szCs w:val="21"/>
        </w:rPr>
        <w:t xml:space="preserve"> </w:t>
      </w:r>
    </w:p>
    <w:p w14:paraId="6198B252" w14:textId="77777777" w:rsidR="008C4D6C" w:rsidRPr="00DF35C5" w:rsidRDefault="000068B4" w:rsidP="00DF35C5">
      <w:pPr>
        <w:widowControl w:val="0"/>
        <w:spacing w:line="300" w:lineRule="exact"/>
        <w:jc w:val="center"/>
        <w:rPr>
          <w:rFonts w:ascii="Tahoma" w:hAnsi="Tahoma" w:cs="Tahoma"/>
          <w:b/>
          <w:sz w:val="21"/>
          <w:szCs w:val="21"/>
        </w:rPr>
      </w:pPr>
      <w:r w:rsidRPr="00DF35C5">
        <w:rPr>
          <w:rFonts w:ascii="Tahoma" w:hAnsi="Tahoma" w:cs="Tahoma"/>
          <w:b/>
          <w:sz w:val="21"/>
          <w:szCs w:val="21"/>
        </w:rPr>
        <w:t>RELATÓRIO DE MEDIÇÃO INICIAL</w:t>
      </w:r>
    </w:p>
    <w:p w14:paraId="39FDDFD6" w14:textId="77777777" w:rsidR="008C4D6C" w:rsidRPr="00DF35C5" w:rsidRDefault="008C4D6C" w:rsidP="00DF35C5">
      <w:pPr>
        <w:widowControl w:val="0"/>
        <w:spacing w:line="300" w:lineRule="exact"/>
        <w:jc w:val="center"/>
        <w:rPr>
          <w:rFonts w:ascii="Tahoma" w:hAnsi="Tahoma" w:cs="Tahoma"/>
          <w:spacing w:val="-3"/>
          <w:sz w:val="21"/>
          <w:szCs w:val="21"/>
        </w:rPr>
      </w:pPr>
    </w:p>
    <w:p w14:paraId="5B80EBBC" w14:textId="77777777" w:rsidR="000C5E1A" w:rsidRPr="00DF35C5" w:rsidRDefault="000C5E1A" w:rsidP="00DF35C5">
      <w:pPr>
        <w:widowControl w:val="0"/>
        <w:spacing w:line="300" w:lineRule="exact"/>
        <w:jc w:val="center"/>
        <w:rPr>
          <w:rFonts w:ascii="Tahoma" w:hAnsi="Tahoma" w:cs="Tahoma"/>
          <w:spacing w:val="-3"/>
          <w:sz w:val="21"/>
          <w:szCs w:val="21"/>
        </w:rPr>
      </w:pPr>
    </w:p>
    <w:p w14:paraId="7BE060B6" w14:textId="77777777" w:rsidR="000C5E1A" w:rsidRPr="00DF35C5" w:rsidRDefault="000C5E1A" w:rsidP="00DF35C5">
      <w:pPr>
        <w:widowControl w:val="0"/>
        <w:spacing w:line="300" w:lineRule="exact"/>
        <w:jc w:val="center"/>
        <w:rPr>
          <w:rFonts w:ascii="Tahoma" w:hAnsi="Tahoma" w:cs="Tahoma"/>
          <w:spacing w:val="-3"/>
          <w:sz w:val="21"/>
          <w:szCs w:val="21"/>
        </w:rPr>
      </w:pPr>
    </w:p>
    <w:p w14:paraId="69EB2904" w14:textId="77777777" w:rsidR="008C4D6C" w:rsidRPr="00DF35C5" w:rsidRDefault="00A6149C" w:rsidP="00DF35C5">
      <w:pPr>
        <w:widowControl w:val="0"/>
        <w:spacing w:line="300" w:lineRule="exact"/>
        <w:jc w:val="center"/>
        <w:rPr>
          <w:rFonts w:ascii="Tahoma" w:hAnsi="Tahoma" w:cs="Tahoma"/>
          <w:sz w:val="21"/>
          <w:szCs w:val="21"/>
        </w:rPr>
      </w:pPr>
      <w:r w:rsidRPr="00DF35C5">
        <w:rPr>
          <w:rFonts w:ascii="Tahoma" w:hAnsi="Tahoma" w:cs="Tahoma"/>
          <w:sz w:val="21"/>
          <w:szCs w:val="21"/>
        </w:rPr>
        <w:t>[</w:t>
      </w:r>
      <w:r w:rsidRPr="00DF35C5">
        <w:rPr>
          <w:rFonts w:ascii="Tahoma" w:hAnsi="Tahoma" w:cs="Tahoma"/>
          <w:i/>
          <w:sz w:val="21"/>
          <w:szCs w:val="21"/>
        </w:rPr>
        <w:t>o restante da página foi deixado intencionalmente em branco. Relatório de Medição Inicial segue na próxima página</w:t>
      </w:r>
      <w:r w:rsidRPr="00DF35C5">
        <w:rPr>
          <w:rFonts w:ascii="Tahoma" w:hAnsi="Tahoma" w:cs="Tahoma"/>
          <w:sz w:val="21"/>
          <w:szCs w:val="21"/>
        </w:rPr>
        <w:t>]</w:t>
      </w:r>
    </w:p>
    <w:p w14:paraId="7D9164E0" w14:textId="77777777" w:rsidR="008C4D6C" w:rsidRPr="00DF35C5" w:rsidRDefault="008C4D6C" w:rsidP="00DF35C5">
      <w:pPr>
        <w:widowControl w:val="0"/>
        <w:spacing w:line="300" w:lineRule="exact"/>
        <w:rPr>
          <w:rFonts w:ascii="Tahoma" w:hAnsi="Tahoma" w:cs="Tahoma"/>
          <w:b/>
          <w:sz w:val="21"/>
          <w:szCs w:val="21"/>
        </w:rPr>
      </w:pPr>
      <w:r w:rsidRPr="00DF35C5">
        <w:rPr>
          <w:rFonts w:ascii="Tahoma" w:hAnsi="Tahoma" w:cs="Tahoma"/>
          <w:b/>
          <w:sz w:val="21"/>
          <w:szCs w:val="21"/>
        </w:rPr>
        <w:br w:type="page"/>
      </w:r>
    </w:p>
    <w:p w14:paraId="4DD7F131" w14:textId="77777777" w:rsidR="008C4D6C" w:rsidRPr="00DF35C5" w:rsidRDefault="000A6B83" w:rsidP="00DF35C5">
      <w:pPr>
        <w:widowControl w:val="0"/>
        <w:spacing w:line="300" w:lineRule="exact"/>
        <w:jc w:val="center"/>
        <w:rPr>
          <w:rFonts w:ascii="Tahoma" w:hAnsi="Tahoma" w:cs="Tahoma"/>
          <w:b/>
          <w:sz w:val="21"/>
          <w:szCs w:val="21"/>
        </w:rPr>
      </w:pPr>
      <w:r w:rsidRPr="00DF35C5">
        <w:rPr>
          <w:rFonts w:ascii="Tahoma" w:hAnsi="Tahoma" w:cs="Tahoma"/>
          <w:b/>
          <w:sz w:val="21"/>
          <w:szCs w:val="21"/>
        </w:rPr>
        <w:lastRenderedPageBreak/>
        <w:t>ANEXO</w:t>
      </w:r>
      <w:r w:rsidR="008C4D6C" w:rsidRPr="00DF35C5">
        <w:rPr>
          <w:rFonts w:ascii="Tahoma" w:hAnsi="Tahoma" w:cs="Tahoma"/>
          <w:b/>
          <w:sz w:val="21"/>
          <w:szCs w:val="21"/>
        </w:rPr>
        <w:t xml:space="preserve"> VI</w:t>
      </w:r>
      <w:r w:rsidRPr="00DF35C5">
        <w:rPr>
          <w:rFonts w:ascii="Tahoma" w:hAnsi="Tahoma" w:cs="Tahoma"/>
          <w:b/>
          <w:sz w:val="21"/>
          <w:szCs w:val="21"/>
        </w:rPr>
        <w:t>I</w:t>
      </w:r>
    </w:p>
    <w:p w14:paraId="704CBC8A" w14:textId="77777777" w:rsidR="008C4D6C" w:rsidRPr="00DF35C5" w:rsidRDefault="008C4D6C" w:rsidP="00DF35C5">
      <w:pPr>
        <w:widowControl w:val="0"/>
        <w:spacing w:line="300" w:lineRule="exact"/>
        <w:jc w:val="center"/>
        <w:rPr>
          <w:rFonts w:ascii="Tahoma" w:hAnsi="Tahoma" w:cs="Tahoma"/>
          <w:b/>
          <w:sz w:val="21"/>
          <w:szCs w:val="21"/>
        </w:rPr>
      </w:pPr>
    </w:p>
    <w:p w14:paraId="4AE9EEDF" w14:textId="5DD12168" w:rsidR="008C4D6C" w:rsidRPr="00DF35C5" w:rsidRDefault="008C4D6C" w:rsidP="00DF35C5">
      <w:pPr>
        <w:widowControl w:val="0"/>
        <w:spacing w:line="300" w:lineRule="exact"/>
        <w:jc w:val="center"/>
        <w:rPr>
          <w:rFonts w:ascii="Tahoma" w:hAnsi="Tahoma" w:cs="Tahoma"/>
          <w:b/>
          <w:sz w:val="21"/>
          <w:szCs w:val="21"/>
        </w:rPr>
      </w:pPr>
      <w:r w:rsidRPr="00DF35C5">
        <w:rPr>
          <w:rFonts w:ascii="Tahoma" w:hAnsi="Tahoma" w:cs="Tahoma"/>
          <w:b/>
          <w:sz w:val="21"/>
          <w:szCs w:val="21"/>
        </w:rPr>
        <w:t>INSTRUMENTO PARTICULAR DE PROCURAÇÃO EM CAUSA PRÓPRIA</w:t>
      </w:r>
    </w:p>
    <w:p w14:paraId="0B7DBADB" w14:textId="77777777" w:rsidR="008C4D6C" w:rsidRPr="00DF35C5" w:rsidRDefault="008C4D6C" w:rsidP="00DF35C5">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71760EDD" w14:textId="07CA2DFC" w:rsidR="008C4D6C" w:rsidRPr="00DF35C5" w:rsidRDefault="009C443A" w:rsidP="00DF35C5">
      <w:pPr>
        <w:widowControl w:val="0"/>
        <w:autoSpaceDE w:val="0"/>
        <w:autoSpaceDN w:val="0"/>
        <w:adjustRightInd w:val="0"/>
        <w:spacing w:line="300" w:lineRule="exact"/>
        <w:jc w:val="both"/>
        <w:rPr>
          <w:rFonts w:ascii="Tahoma" w:hAnsi="Tahoma" w:cs="Tahoma"/>
          <w:sz w:val="21"/>
          <w:szCs w:val="21"/>
        </w:rPr>
      </w:pPr>
      <w:r w:rsidRPr="00DF35C5">
        <w:rPr>
          <w:rFonts w:ascii="Tahoma" w:hAnsi="Tahoma" w:cs="Tahoma"/>
          <w:b/>
          <w:sz w:val="21"/>
          <w:szCs w:val="21"/>
        </w:rPr>
        <w:t xml:space="preserve">LOTEAMENTO NOVA ITABUNA </w:t>
      </w:r>
      <w:proofErr w:type="spellStart"/>
      <w:r w:rsidRPr="00DF35C5">
        <w:rPr>
          <w:rFonts w:ascii="Tahoma" w:hAnsi="Tahoma" w:cs="Tahoma"/>
          <w:b/>
          <w:sz w:val="21"/>
          <w:szCs w:val="21"/>
        </w:rPr>
        <w:t>SPE</w:t>
      </w:r>
      <w:proofErr w:type="spellEnd"/>
      <w:r w:rsidRPr="00DF35C5">
        <w:rPr>
          <w:rFonts w:ascii="Tahoma" w:hAnsi="Tahoma" w:cs="Tahoma"/>
          <w:b/>
          <w:sz w:val="21"/>
          <w:szCs w:val="21"/>
        </w:rPr>
        <w:t xml:space="preserve"> LTDA.</w:t>
      </w:r>
      <w:r w:rsidRPr="00DF35C5">
        <w:rPr>
          <w:rFonts w:ascii="Tahoma" w:hAnsi="Tahoma" w:cs="Tahoma"/>
          <w:sz w:val="21"/>
          <w:szCs w:val="21"/>
        </w:rPr>
        <w:t>, sociedade empresária limitada, inscrita no CNPJ sob o nº 20.932.764/0001-22, com sede na Cidade de Salvador, Estado da Bahia, na Alameda Salvador, nº 1.057, Cond. Salvador Shopping Business, Torre América, Salas 1501 a 1504, Caminho das Árvores, CEP 41820-790, neste ato representada na forma de seu contrato social</w:t>
      </w:r>
      <w:r w:rsidR="00C17821" w:rsidRPr="00DF35C5">
        <w:rPr>
          <w:rFonts w:ascii="Tahoma" w:hAnsi="Tahoma" w:cs="Tahoma"/>
          <w:sz w:val="21"/>
          <w:szCs w:val="21"/>
        </w:rPr>
        <w:t xml:space="preserve"> (“</w:t>
      </w:r>
      <w:r w:rsidR="00C17821" w:rsidRPr="00DF35C5">
        <w:rPr>
          <w:rFonts w:ascii="Tahoma" w:hAnsi="Tahoma" w:cs="Tahoma"/>
          <w:sz w:val="21"/>
          <w:szCs w:val="21"/>
          <w:u w:val="single"/>
        </w:rPr>
        <w:t>Cedente A</w:t>
      </w:r>
      <w:r w:rsidR="00C17821" w:rsidRPr="00DF35C5">
        <w:rPr>
          <w:rFonts w:ascii="Tahoma" w:hAnsi="Tahoma" w:cs="Tahoma"/>
          <w:sz w:val="21"/>
          <w:szCs w:val="21"/>
        </w:rPr>
        <w:t>”)</w:t>
      </w:r>
      <w:r w:rsidR="008C4D6C" w:rsidRPr="00DF35C5">
        <w:rPr>
          <w:rFonts w:ascii="Tahoma" w:hAnsi="Tahoma" w:cs="Tahoma"/>
          <w:sz w:val="21"/>
          <w:szCs w:val="21"/>
        </w:rPr>
        <w:t xml:space="preserve">; </w:t>
      </w:r>
      <w:r w:rsidRPr="00DF35C5">
        <w:rPr>
          <w:rFonts w:ascii="Tahoma" w:hAnsi="Tahoma" w:cs="Tahoma"/>
          <w:b/>
          <w:sz w:val="21"/>
          <w:szCs w:val="21"/>
        </w:rPr>
        <w:t xml:space="preserve">LOTEAMENTO NOVO HORIZONTE </w:t>
      </w:r>
      <w:proofErr w:type="spellStart"/>
      <w:r w:rsidRPr="00DF35C5">
        <w:rPr>
          <w:rFonts w:ascii="Tahoma" w:hAnsi="Tahoma" w:cs="Tahoma"/>
          <w:b/>
          <w:sz w:val="21"/>
          <w:szCs w:val="21"/>
        </w:rPr>
        <w:t>SPE</w:t>
      </w:r>
      <w:proofErr w:type="spellEnd"/>
      <w:r w:rsidRPr="00DF35C5">
        <w:rPr>
          <w:rFonts w:ascii="Tahoma" w:hAnsi="Tahoma" w:cs="Tahoma"/>
          <w:b/>
          <w:sz w:val="21"/>
          <w:szCs w:val="21"/>
        </w:rPr>
        <w:t xml:space="preserve"> LTDA.</w:t>
      </w:r>
      <w:r w:rsidRPr="00DF35C5">
        <w:rPr>
          <w:rFonts w:ascii="Tahoma" w:hAnsi="Tahoma" w:cs="Tahoma"/>
          <w:sz w:val="21"/>
          <w:szCs w:val="21"/>
        </w:rPr>
        <w:t>, sociedade empresária limitada, inscrita no CNPJ sob o nº 21.996.929/0001-92, com sede na Cidade de Salvador, Estado da Bahia, na Alameda Salvador, nº 1.057, Cond. Salvador Shopping Business, Torre América, Salas 1501 a 1504, Caminho das Árvores, CEP 41820-790, neste ato representada na forma de seu contrato social</w:t>
      </w:r>
      <w:r w:rsidR="00C17821" w:rsidRPr="00DF35C5">
        <w:rPr>
          <w:rFonts w:ascii="Tahoma" w:hAnsi="Tahoma" w:cs="Tahoma"/>
          <w:sz w:val="21"/>
          <w:szCs w:val="21"/>
        </w:rPr>
        <w:t xml:space="preserve"> (“</w:t>
      </w:r>
      <w:r w:rsidR="00C17821" w:rsidRPr="00DF35C5">
        <w:rPr>
          <w:rFonts w:ascii="Tahoma" w:hAnsi="Tahoma" w:cs="Tahoma"/>
          <w:sz w:val="21"/>
          <w:szCs w:val="21"/>
          <w:u w:val="single"/>
        </w:rPr>
        <w:t>Cedente B</w:t>
      </w:r>
      <w:r w:rsidR="00C17821" w:rsidRPr="00DF35C5">
        <w:rPr>
          <w:rFonts w:ascii="Tahoma" w:hAnsi="Tahoma" w:cs="Tahoma"/>
          <w:sz w:val="21"/>
          <w:szCs w:val="21"/>
        </w:rPr>
        <w:t>”</w:t>
      </w:r>
      <w:r w:rsidRPr="00DF35C5">
        <w:rPr>
          <w:rFonts w:ascii="Tahoma" w:hAnsi="Tahoma" w:cs="Tahoma"/>
          <w:sz w:val="21"/>
          <w:szCs w:val="21"/>
        </w:rPr>
        <w:t>)</w:t>
      </w:r>
      <w:r w:rsidR="00C17821" w:rsidRPr="00DF35C5">
        <w:rPr>
          <w:rFonts w:ascii="Tahoma" w:hAnsi="Tahoma" w:cs="Tahoma"/>
          <w:sz w:val="21"/>
          <w:szCs w:val="21"/>
        </w:rPr>
        <w:t xml:space="preserve"> e</w:t>
      </w:r>
      <w:r w:rsidRPr="00DF35C5">
        <w:rPr>
          <w:rFonts w:ascii="Tahoma" w:hAnsi="Tahoma" w:cs="Tahoma"/>
          <w:sz w:val="21"/>
          <w:szCs w:val="21"/>
        </w:rPr>
        <w:t xml:space="preserve"> </w:t>
      </w:r>
      <w:r w:rsidRPr="00DF35C5">
        <w:rPr>
          <w:rFonts w:ascii="Tahoma" w:hAnsi="Tahoma" w:cs="Tahoma"/>
          <w:b/>
          <w:sz w:val="21"/>
          <w:szCs w:val="21"/>
        </w:rPr>
        <w:t xml:space="preserve">LOTEAMENTO TOP PARK SÃO FRANCISCO </w:t>
      </w:r>
      <w:proofErr w:type="spellStart"/>
      <w:r w:rsidRPr="00DF35C5">
        <w:rPr>
          <w:rFonts w:ascii="Tahoma" w:hAnsi="Tahoma" w:cs="Tahoma"/>
          <w:b/>
          <w:sz w:val="21"/>
          <w:szCs w:val="21"/>
        </w:rPr>
        <w:t>SPE</w:t>
      </w:r>
      <w:proofErr w:type="spellEnd"/>
      <w:r w:rsidRPr="00DF35C5">
        <w:rPr>
          <w:rFonts w:ascii="Tahoma" w:hAnsi="Tahoma" w:cs="Tahoma"/>
          <w:b/>
          <w:sz w:val="21"/>
          <w:szCs w:val="21"/>
        </w:rPr>
        <w:t xml:space="preserve"> LTDA.</w:t>
      </w:r>
      <w:r w:rsidRPr="00DF35C5">
        <w:rPr>
          <w:rFonts w:ascii="Tahoma" w:hAnsi="Tahoma" w:cs="Tahoma"/>
          <w:sz w:val="21"/>
          <w:szCs w:val="21"/>
        </w:rPr>
        <w:t>, sociedade empresária limitada, inscrita no CNPJ sob o nº 26.808.164/0001-33, com sede na Cidade de Salvador, Estado da Bahia, na Alameda Salvador, nº 1.057, Cond. Salvador Shopping Business, Torre América, Salas 1501 a 1504, Caminho das Árvores, CEP 41820-790, neste ato representada na forma de seu contrato social (“</w:t>
      </w:r>
      <w:r w:rsidRPr="00DF35C5">
        <w:rPr>
          <w:rFonts w:ascii="Tahoma" w:hAnsi="Tahoma" w:cs="Tahoma"/>
          <w:sz w:val="21"/>
          <w:szCs w:val="21"/>
          <w:u w:val="single"/>
        </w:rPr>
        <w:t>Cedente C</w:t>
      </w:r>
      <w:r w:rsidRPr="00DF35C5">
        <w:rPr>
          <w:rFonts w:ascii="Tahoma" w:hAnsi="Tahoma" w:cs="Tahoma"/>
          <w:sz w:val="21"/>
          <w:szCs w:val="21"/>
        </w:rPr>
        <w:t>” e, em conjunto com a Cedente A e a Cedente B, doravante as “</w:t>
      </w:r>
      <w:r w:rsidRPr="00DF35C5">
        <w:rPr>
          <w:rFonts w:ascii="Tahoma" w:hAnsi="Tahoma" w:cs="Tahoma"/>
          <w:sz w:val="21"/>
          <w:szCs w:val="21"/>
          <w:u w:val="single"/>
        </w:rPr>
        <w:t>Outorgantes</w:t>
      </w:r>
      <w:r w:rsidRPr="00DF35C5">
        <w:rPr>
          <w:rFonts w:ascii="Tahoma" w:hAnsi="Tahoma" w:cs="Tahoma"/>
          <w:sz w:val="21"/>
          <w:szCs w:val="21"/>
        </w:rPr>
        <w:t>”)</w:t>
      </w:r>
      <w:r w:rsidR="00C17821" w:rsidRPr="00DF35C5">
        <w:rPr>
          <w:rFonts w:ascii="Tahoma" w:hAnsi="Tahoma" w:cs="Tahoma"/>
          <w:sz w:val="21"/>
          <w:szCs w:val="21"/>
        </w:rPr>
        <w:t>;</w:t>
      </w:r>
      <w:r w:rsidR="008C4D6C" w:rsidRPr="00DF35C5">
        <w:rPr>
          <w:rFonts w:ascii="Tahoma" w:hAnsi="Tahoma" w:cs="Tahoma"/>
          <w:sz w:val="21"/>
          <w:szCs w:val="21"/>
        </w:rPr>
        <w:t xml:space="preserve"> constituem e nomeiam como sua bastante procuradora </w:t>
      </w:r>
      <w:r w:rsidR="008C4D6C" w:rsidRPr="00DF35C5">
        <w:rPr>
          <w:rFonts w:ascii="Tahoma" w:hAnsi="Tahoma" w:cs="Tahoma"/>
          <w:b/>
          <w:sz w:val="21"/>
          <w:szCs w:val="21"/>
        </w:rPr>
        <w:t>FORTE SECURITIZADORA S.A.</w:t>
      </w:r>
      <w:r w:rsidR="008C4D6C" w:rsidRPr="00DF35C5">
        <w:rPr>
          <w:rFonts w:ascii="Tahoma" w:hAnsi="Tahoma" w:cs="Tahoma"/>
          <w:sz w:val="21"/>
          <w:szCs w:val="21"/>
        </w:rPr>
        <w:t xml:space="preserve">, companhia securitizadora, com sede na cidade de </w:t>
      </w:r>
      <w:bookmarkStart w:id="76" w:name="_Hlk503978384"/>
      <w:r w:rsidR="008C4D6C" w:rsidRPr="00DF35C5">
        <w:rPr>
          <w:rFonts w:ascii="Tahoma" w:hAnsi="Tahoma" w:cs="Tahoma"/>
          <w:sz w:val="21"/>
          <w:szCs w:val="21"/>
        </w:rPr>
        <w:t xml:space="preserve">São Paulo, Estado de São Paulo, na Rua </w:t>
      </w:r>
      <w:proofErr w:type="spellStart"/>
      <w:r w:rsidR="008C4D6C" w:rsidRPr="00DF35C5">
        <w:rPr>
          <w:rFonts w:ascii="Tahoma" w:hAnsi="Tahoma" w:cs="Tahoma"/>
          <w:sz w:val="21"/>
          <w:szCs w:val="21"/>
        </w:rPr>
        <w:t>Fidêncio</w:t>
      </w:r>
      <w:proofErr w:type="spellEnd"/>
      <w:r w:rsidR="008C4D6C" w:rsidRPr="00DF35C5">
        <w:rPr>
          <w:rFonts w:ascii="Tahoma" w:hAnsi="Tahoma" w:cs="Tahoma"/>
          <w:sz w:val="21"/>
          <w:szCs w:val="21"/>
        </w:rPr>
        <w:t xml:space="preserve"> Ramos, 213, conj. 41, Vila Olímpia, CEP 04.551-010</w:t>
      </w:r>
      <w:bookmarkEnd w:id="76"/>
      <w:r w:rsidR="008C4D6C" w:rsidRPr="00DF35C5">
        <w:rPr>
          <w:rFonts w:ascii="Tahoma" w:hAnsi="Tahoma" w:cs="Tahoma"/>
          <w:sz w:val="21"/>
          <w:szCs w:val="21"/>
        </w:rPr>
        <w:t>, inscrita no CNPJ/MF sob o nº 12.979.898/0001-70 (“</w:t>
      </w:r>
      <w:r w:rsidR="008C4D6C" w:rsidRPr="00DF35C5">
        <w:rPr>
          <w:rFonts w:ascii="Tahoma" w:hAnsi="Tahoma" w:cs="Tahoma"/>
          <w:sz w:val="21"/>
          <w:szCs w:val="21"/>
          <w:u w:val="single"/>
        </w:rPr>
        <w:t>Outorgada</w:t>
      </w:r>
      <w:r w:rsidR="008C4D6C" w:rsidRPr="00DF35C5">
        <w:rPr>
          <w:rFonts w:ascii="Tahoma" w:hAnsi="Tahoma" w:cs="Tahoma"/>
          <w:sz w:val="21"/>
          <w:szCs w:val="21"/>
        </w:rPr>
        <w:t xml:space="preserve">”), </w:t>
      </w:r>
      <w:r w:rsidR="008C4D6C" w:rsidRPr="00DF35C5">
        <w:rPr>
          <w:rFonts w:ascii="Tahoma" w:hAnsi="Tahoma" w:cs="Tahoma"/>
          <w:spacing w:val="-3"/>
          <w:sz w:val="21"/>
          <w:szCs w:val="21"/>
        </w:rPr>
        <w:t>em conformidade e nos estritos termos e condições estabelecidos no “</w:t>
      </w:r>
      <w:r w:rsidR="008C4D6C" w:rsidRPr="00DF35C5">
        <w:rPr>
          <w:rFonts w:ascii="Tahoma" w:hAnsi="Tahoma" w:cs="Tahoma"/>
          <w:i/>
          <w:sz w:val="21"/>
          <w:szCs w:val="21"/>
        </w:rPr>
        <w:t>Instrumento Particular de Cessão de Créditos Imobiliários, de Cessão Fiduciária de Créditos em Garantia e Outras Avenças</w:t>
      </w:r>
      <w:r w:rsidR="008C4D6C" w:rsidRPr="00DF35C5">
        <w:rPr>
          <w:rFonts w:ascii="Tahoma" w:hAnsi="Tahoma" w:cs="Tahoma"/>
          <w:sz w:val="21"/>
          <w:szCs w:val="21"/>
        </w:rPr>
        <w:t>”,</w:t>
      </w:r>
      <w:r w:rsidR="008C4D6C" w:rsidRPr="00DF35C5">
        <w:rPr>
          <w:rFonts w:ascii="Tahoma" w:hAnsi="Tahoma" w:cs="Tahoma"/>
          <w:spacing w:val="-3"/>
          <w:sz w:val="21"/>
          <w:szCs w:val="21"/>
        </w:rPr>
        <w:t xml:space="preserve"> celebrado </w:t>
      </w:r>
      <w:r w:rsidR="008C4D6C" w:rsidRPr="00FD2BBA">
        <w:rPr>
          <w:rFonts w:ascii="Tahoma" w:hAnsi="Tahoma" w:cs="Tahoma"/>
          <w:spacing w:val="-3"/>
          <w:sz w:val="21"/>
          <w:szCs w:val="21"/>
        </w:rPr>
        <w:t xml:space="preserve">em </w:t>
      </w:r>
      <w:r w:rsidR="00D570CE" w:rsidRPr="00D570CE">
        <w:rPr>
          <w:rFonts w:ascii="Tahoma" w:hAnsi="Tahoma" w:cs="Tahoma"/>
          <w:sz w:val="21"/>
          <w:szCs w:val="21"/>
          <w:highlight w:val="yellow"/>
        </w:rPr>
        <w:t>04</w:t>
      </w:r>
      <w:r w:rsidR="008B0D9E">
        <w:rPr>
          <w:rFonts w:ascii="Tahoma" w:hAnsi="Tahoma" w:cs="Tahoma"/>
          <w:sz w:val="21"/>
          <w:szCs w:val="21"/>
        </w:rPr>
        <w:t xml:space="preserve"> </w:t>
      </w:r>
      <w:r w:rsidR="007F0FD9">
        <w:rPr>
          <w:rFonts w:ascii="Tahoma" w:hAnsi="Tahoma" w:cs="Tahoma"/>
          <w:sz w:val="21"/>
          <w:szCs w:val="21"/>
        </w:rPr>
        <w:t xml:space="preserve">de </w:t>
      </w:r>
      <w:r w:rsidR="00D570CE">
        <w:rPr>
          <w:rFonts w:ascii="Tahoma" w:hAnsi="Tahoma" w:cs="Tahoma"/>
          <w:sz w:val="21"/>
          <w:szCs w:val="21"/>
        </w:rPr>
        <w:t>setembro</w:t>
      </w:r>
      <w:r w:rsidR="00DF35C5" w:rsidRPr="00FD2BBA">
        <w:rPr>
          <w:rFonts w:ascii="Tahoma" w:hAnsi="Tahoma" w:cs="Tahoma"/>
          <w:sz w:val="21"/>
          <w:szCs w:val="21"/>
        </w:rPr>
        <w:t xml:space="preserve"> de 2020</w:t>
      </w:r>
      <w:r w:rsidR="008C4D6C" w:rsidRPr="00FD2BBA">
        <w:rPr>
          <w:rFonts w:ascii="Tahoma" w:hAnsi="Tahoma" w:cs="Tahoma"/>
          <w:spacing w:val="-3"/>
          <w:sz w:val="21"/>
          <w:szCs w:val="21"/>
        </w:rPr>
        <w:t>, entre a</w:t>
      </w:r>
      <w:r w:rsidR="00C17821" w:rsidRPr="00FD2BBA">
        <w:rPr>
          <w:rFonts w:ascii="Tahoma" w:hAnsi="Tahoma" w:cs="Tahoma"/>
          <w:spacing w:val="-3"/>
          <w:sz w:val="21"/>
          <w:szCs w:val="21"/>
        </w:rPr>
        <w:t>s</w:t>
      </w:r>
      <w:r w:rsidR="008C4D6C" w:rsidRPr="00FD2BBA">
        <w:rPr>
          <w:rFonts w:ascii="Tahoma" w:hAnsi="Tahoma" w:cs="Tahoma"/>
          <w:spacing w:val="-3"/>
          <w:sz w:val="21"/>
          <w:szCs w:val="21"/>
        </w:rPr>
        <w:t xml:space="preserve"> Outorgante</w:t>
      </w:r>
      <w:r w:rsidR="00C17821" w:rsidRPr="00FD2BBA">
        <w:rPr>
          <w:rFonts w:ascii="Tahoma" w:hAnsi="Tahoma" w:cs="Tahoma"/>
          <w:spacing w:val="-3"/>
          <w:sz w:val="21"/>
          <w:szCs w:val="21"/>
        </w:rPr>
        <w:t>s</w:t>
      </w:r>
      <w:r w:rsidR="008C4D6C" w:rsidRPr="00FD2BBA">
        <w:rPr>
          <w:rFonts w:ascii="Tahoma" w:hAnsi="Tahoma" w:cs="Tahoma"/>
          <w:spacing w:val="-3"/>
          <w:sz w:val="21"/>
          <w:szCs w:val="21"/>
        </w:rPr>
        <w:t xml:space="preserve"> e a Outorgada, dentre outras partes, conforme aditado de tempos em tempos (“</w:t>
      </w:r>
      <w:r w:rsidR="008C4D6C" w:rsidRPr="00FD2BBA">
        <w:rPr>
          <w:rFonts w:ascii="Tahoma" w:hAnsi="Tahoma" w:cs="Tahoma"/>
          <w:spacing w:val="-3"/>
          <w:sz w:val="21"/>
          <w:szCs w:val="21"/>
          <w:u w:val="single"/>
        </w:rPr>
        <w:t>Contrato de Cessão</w:t>
      </w:r>
      <w:r w:rsidR="008C4D6C" w:rsidRPr="00FD2BBA">
        <w:rPr>
          <w:rFonts w:ascii="Tahoma" w:hAnsi="Tahoma" w:cs="Tahoma"/>
          <w:spacing w:val="-3"/>
          <w:sz w:val="21"/>
          <w:szCs w:val="21"/>
        </w:rPr>
        <w:t xml:space="preserve">”), irrevogável e </w:t>
      </w:r>
      <w:proofErr w:type="spellStart"/>
      <w:r w:rsidR="008C4D6C" w:rsidRPr="00FD2BBA">
        <w:rPr>
          <w:rFonts w:ascii="Tahoma" w:hAnsi="Tahoma" w:cs="Tahoma"/>
          <w:spacing w:val="-3"/>
          <w:sz w:val="21"/>
          <w:szCs w:val="21"/>
        </w:rPr>
        <w:t>irretratavelmente</w:t>
      </w:r>
      <w:proofErr w:type="spellEnd"/>
      <w:r w:rsidR="008C4D6C" w:rsidRPr="00FD2BBA">
        <w:rPr>
          <w:rFonts w:ascii="Tahoma" w:hAnsi="Tahoma" w:cs="Tahoma"/>
          <w:spacing w:val="-3"/>
          <w:sz w:val="21"/>
          <w:szCs w:val="21"/>
        </w:rPr>
        <w:t>, conferindo-lhe poderes para p</w:t>
      </w:r>
      <w:r w:rsidR="008C4D6C" w:rsidRPr="00DF35C5">
        <w:rPr>
          <w:rFonts w:ascii="Tahoma" w:hAnsi="Tahoma" w:cs="Tahoma"/>
          <w:spacing w:val="-3"/>
          <w:sz w:val="21"/>
          <w:szCs w:val="21"/>
        </w:rPr>
        <w:t>raticar todos e quaisquer atos necessários ou desejáveis em relação ao Contrato de Cessão, com o fim de preservar e executar os direitos da Outorgada, nos termos do referido instrumento</w:t>
      </w:r>
      <w:r w:rsidR="008C4D6C" w:rsidRPr="00DF35C5">
        <w:rPr>
          <w:rFonts w:ascii="Tahoma" w:hAnsi="Tahoma" w:cs="Tahoma"/>
          <w:sz w:val="21"/>
          <w:szCs w:val="21"/>
        </w:rPr>
        <w:t>, incluindo poderes:</w:t>
      </w:r>
    </w:p>
    <w:p w14:paraId="59253409" w14:textId="359F4C54" w:rsidR="008C4D6C" w:rsidRPr="00DF35C5" w:rsidRDefault="008C4D6C" w:rsidP="00DF35C5">
      <w:pPr>
        <w:widowControl w:val="0"/>
        <w:numPr>
          <w:ilvl w:val="0"/>
          <w:numId w:val="11"/>
        </w:numPr>
        <w:shd w:val="clear" w:color="auto" w:fill="FFFFFF" w:themeFill="background1"/>
        <w:autoSpaceDE w:val="0"/>
        <w:autoSpaceDN w:val="0"/>
        <w:adjustRightInd w:val="0"/>
        <w:spacing w:line="300" w:lineRule="exact"/>
        <w:ind w:left="0"/>
        <w:jc w:val="both"/>
        <w:rPr>
          <w:rFonts w:ascii="Tahoma" w:hAnsi="Tahoma" w:cs="Tahoma"/>
          <w:bCs/>
          <w:sz w:val="21"/>
          <w:szCs w:val="21"/>
        </w:rPr>
      </w:pPr>
      <w:r w:rsidRPr="00DF35C5">
        <w:rPr>
          <w:rFonts w:ascii="Tahoma" w:hAnsi="Tahoma" w:cs="Tahoma"/>
          <w:sz w:val="21"/>
          <w:szCs w:val="21"/>
        </w:rPr>
        <w:t xml:space="preserve">Para </w:t>
      </w:r>
      <w:r w:rsidRPr="00DF35C5">
        <w:rPr>
          <w:rFonts w:ascii="Tahoma" w:hAnsi="Tahoma" w:cs="Tahoma"/>
          <w:spacing w:val="-3"/>
          <w:sz w:val="21"/>
          <w:szCs w:val="21"/>
        </w:rPr>
        <w:t>representar a</w:t>
      </w:r>
      <w:r w:rsidR="00C17821" w:rsidRPr="00DF35C5">
        <w:rPr>
          <w:rFonts w:ascii="Tahoma" w:hAnsi="Tahoma" w:cs="Tahoma"/>
          <w:spacing w:val="-3"/>
          <w:sz w:val="21"/>
          <w:szCs w:val="21"/>
        </w:rPr>
        <w:t>s</w:t>
      </w:r>
      <w:r w:rsidRPr="00DF35C5">
        <w:rPr>
          <w:rFonts w:ascii="Tahoma" w:hAnsi="Tahoma" w:cs="Tahoma"/>
          <w:spacing w:val="-3"/>
          <w:sz w:val="21"/>
          <w:szCs w:val="21"/>
        </w:rPr>
        <w:t xml:space="preserve"> Outorgante</w:t>
      </w:r>
      <w:r w:rsidR="00C17821" w:rsidRPr="00DF35C5">
        <w:rPr>
          <w:rFonts w:ascii="Tahoma" w:hAnsi="Tahoma" w:cs="Tahoma"/>
          <w:spacing w:val="-3"/>
          <w:sz w:val="21"/>
          <w:szCs w:val="21"/>
        </w:rPr>
        <w:t>s</w:t>
      </w:r>
      <w:r w:rsidRPr="00DF35C5">
        <w:rPr>
          <w:rFonts w:ascii="Tahoma" w:hAnsi="Tahoma" w:cs="Tahoma"/>
          <w:spacing w:val="-3"/>
          <w:sz w:val="21"/>
          <w:szCs w:val="21"/>
        </w:rPr>
        <w:t xml:space="preserve"> “em causa própria”, nos termos do artigo 685 da Lei nº 10.406 de 10 de janeiro de 2002 (“</w:t>
      </w:r>
      <w:r w:rsidRPr="00DF35C5">
        <w:rPr>
          <w:rFonts w:ascii="Tahoma" w:hAnsi="Tahoma" w:cs="Tahoma"/>
          <w:spacing w:val="-3"/>
          <w:sz w:val="21"/>
          <w:szCs w:val="21"/>
          <w:u w:val="single"/>
        </w:rPr>
        <w:t>Código Civil</w:t>
      </w:r>
      <w:r w:rsidRPr="00DF35C5">
        <w:rPr>
          <w:rFonts w:ascii="Tahoma" w:hAnsi="Tahoma" w:cs="Tahoma"/>
          <w:spacing w:val="-3"/>
          <w:sz w:val="21"/>
          <w:szCs w:val="21"/>
        </w:rPr>
        <w:t xml:space="preserve">”), </w:t>
      </w:r>
      <w:r w:rsidRPr="00DF35C5">
        <w:rPr>
          <w:rFonts w:ascii="Tahoma" w:hAnsi="Tahoma" w:cs="Tahoma"/>
          <w:sz w:val="21"/>
          <w:szCs w:val="21"/>
        </w:rPr>
        <w:t xml:space="preserve">objetivando a inclusão da descrição de novos Créditos Cedidos Fiduciariamente e/ou a modificação das características dos Contratos Imobiliários, por meio da celebração de Termo de Cessão Fiduciária, </w:t>
      </w:r>
      <w:r w:rsidRPr="00DF35C5">
        <w:rPr>
          <w:rFonts w:ascii="Tahoma" w:hAnsi="Tahoma" w:cs="Tahoma"/>
          <w:bCs/>
          <w:sz w:val="21"/>
          <w:szCs w:val="21"/>
        </w:rPr>
        <w:t xml:space="preserve">em periodicidade trimestral, </w:t>
      </w:r>
      <w:r w:rsidRPr="00DF35C5">
        <w:rPr>
          <w:rFonts w:ascii="Tahoma" w:hAnsi="Tahoma" w:cs="Tahoma"/>
          <w:sz w:val="21"/>
          <w:szCs w:val="21"/>
        </w:rPr>
        <w:t>observado o Contrato de Cessão;</w:t>
      </w:r>
    </w:p>
    <w:p w14:paraId="034A31F0" w14:textId="426A7C18" w:rsidR="008C4D6C" w:rsidRPr="00DF35C5" w:rsidRDefault="008C4D6C" w:rsidP="00DF35C5">
      <w:pPr>
        <w:widowControl w:val="0"/>
        <w:numPr>
          <w:ilvl w:val="0"/>
          <w:numId w:val="11"/>
        </w:numPr>
        <w:shd w:val="clear" w:color="auto" w:fill="FFFFFF" w:themeFill="background1"/>
        <w:autoSpaceDE w:val="0"/>
        <w:autoSpaceDN w:val="0"/>
        <w:adjustRightInd w:val="0"/>
        <w:spacing w:line="300" w:lineRule="exact"/>
        <w:ind w:left="0"/>
        <w:jc w:val="both"/>
        <w:rPr>
          <w:rFonts w:ascii="Tahoma" w:hAnsi="Tahoma" w:cs="Tahoma"/>
          <w:bCs/>
          <w:sz w:val="21"/>
          <w:szCs w:val="21"/>
        </w:rPr>
      </w:pPr>
      <w:r w:rsidRPr="00DF35C5">
        <w:rPr>
          <w:rFonts w:ascii="Tahoma" w:hAnsi="Tahoma" w:cs="Tahoma"/>
          <w:sz w:val="21"/>
          <w:szCs w:val="21"/>
        </w:rPr>
        <w:t xml:space="preserve">Para praticar todos os atos e celebrar todos os documentos, incluindo a assinatura e averbação dos Termos de Cessão Fiduciária e/ou de outros documentos exigidos nos termos da legislação vigente para o aperfeiçoamento ou manutenção da cessão fiduciária em garantia sobre os Créditos Cedidos Fiduciariamente, conforme previsto no Contrato de </w:t>
      </w:r>
      <w:r w:rsidRPr="00DF35C5">
        <w:rPr>
          <w:rFonts w:ascii="Tahoma" w:hAnsi="Tahoma" w:cs="Tahoma"/>
          <w:spacing w:val="-3"/>
          <w:sz w:val="21"/>
          <w:szCs w:val="21"/>
        </w:rPr>
        <w:t>Cessão</w:t>
      </w:r>
      <w:r w:rsidRPr="00DF35C5">
        <w:rPr>
          <w:rFonts w:ascii="Tahoma" w:hAnsi="Tahoma" w:cs="Tahoma"/>
          <w:sz w:val="21"/>
          <w:szCs w:val="21"/>
        </w:rPr>
        <w:t>; e</w:t>
      </w:r>
    </w:p>
    <w:p w14:paraId="506A708B" w14:textId="77777777" w:rsidR="008C4D6C" w:rsidRPr="00DF35C5" w:rsidRDefault="008C4D6C" w:rsidP="00DF35C5">
      <w:pPr>
        <w:widowControl w:val="0"/>
        <w:numPr>
          <w:ilvl w:val="0"/>
          <w:numId w:val="11"/>
        </w:numPr>
        <w:shd w:val="clear" w:color="auto" w:fill="FFFFFF" w:themeFill="background1"/>
        <w:autoSpaceDE w:val="0"/>
        <w:autoSpaceDN w:val="0"/>
        <w:adjustRightInd w:val="0"/>
        <w:spacing w:line="300" w:lineRule="exact"/>
        <w:ind w:left="0"/>
        <w:jc w:val="both"/>
        <w:rPr>
          <w:rFonts w:ascii="Tahoma" w:hAnsi="Tahoma" w:cs="Tahoma"/>
          <w:sz w:val="21"/>
          <w:szCs w:val="21"/>
        </w:rPr>
      </w:pPr>
      <w:r w:rsidRPr="00DF35C5">
        <w:rPr>
          <w:rFonts w:ascii="Tahoma" w:hAnsi="Tahoma" w:cs="Tahoma"/>
          <w:sz w:val="21"/>
          <w:szCs w:val="21"/>
        </w:rPr>
        <w:t xml:space="preserve">com o fim de assegurar o cumprimento dos poderes conferidos no Contrato de </w:t>
      </w:r>
      <w:r w:rsidRPr="00DF35C5">
        <w:rPr>
          <w:rFonts w:ascii="Tahoma" w:hAnsi="Tahoma" w:cs="Tahoma"/>
          <w:spacing w:val="-3"/>
          <w:sz w:val="21"/>
          <w:szCs w:val="21"/>
        </w:rPr>
        <w:t>Cessão</w:t>
      </w:r>
      <w:r w:rsidRPr="00DF35C5">
        <w:rPr>
          <w:rFonts w:ascii="Tahoma" w:hAnsi="Tahoma" w:cs="Tahoma"/>
          <w:sz w:val="21"/>
          <w:szCs w:val="21"/>
        </w:rPr>
        <w:t>, representar a Outorgante perante quaisquer cartórios de Registros de Títulos e Documentos nos quais o Contrato de Cessão, qualquer aditamento ou Termo de Cessão Fiduciária deva ser registrado;</w:t>
      </w:r>
    </w:p>
    <w:p w14:paraId="1E6C72B8" w14:textId="77777777" w:rsidR="008C4D6C" w:rsidRPr="00DF35C5" w:rsidRDefault="008C4D6C" w:rsidP="00DF35C5">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DF35C5">
        <w:rPr>
          <w:rFonts w:ascii="Tahoma" w:hAnsi="Tahoma" w:cs="Tahoma"/>
          <w:sz w:val="21"/>
          <w:szCs w:val="21"/>
        </w:rPr>
        <w:t xml:space="preserve">Termos iniciados em letra maiúscula usados, mas não definidos no presente instrumento terão os significados a eles atribuídos ou incorporados por referência no Contrato de </w:t>
      </w:r>
      <w:r w:rsidRPr="00DF35C5">
        <w:rPr>
          <w:rFonts w:ascii="Tahoma" w:hAnsi="Tahoma" w:cs="Tahoma"/>
          <w:spacing w:val="-3"/>
          <w:sz w:val="21"/>
          <w:szCs w:val="21"/>
        </w:rPr>
        <w:t>Cessão</w:t>
      </w:r>
      <w:r w:rsidRPr="00DF35C5">
        <w:rPr>
          <w:rFonts w:ascii="Tahoma" w:hAnsi="Tahoma" w:cs="Tahoma"/>
          <w:sz w:val="21"/>
          <w:szCs w:val="21"/>
        </w:rPr>
        <w:t>.</w:t>
      </w:r>
    </w:p>
    <w:p w14:paraId="4179CEBE" w14:textId="77777777" w:rsidR="008C4D6C" w:rsidRPr="00DF35C5" w:rsidRDefault="008C4D6C" w:rsidP="00DF35C5">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78FD16F4" w14:textId="0A2779EA" w:rsidR="008C4D6C" w:rsidRPr="00DF35C5" w:rsidRDefault="008C4D6C" w:rsidP="00DF35C5">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DF35C5">
        <w:rPr>
          <w:rFonts w:ascii="Tahoma" w:hAnsi="Tahoma" w:cs="Tahoma"/>
          <w:sz w:val="21"/>
          <w:szCs w:val="21"/>
        </w:rPr>
        <w:t>Os poderes ora conferidos se somam aos poderes outorgados pela</w:t>
      </w:r>
      <w:r w:rsidR="00C17821" w:rsidRPr="00DF35C5">
        <w:rPr>
          <w:rFonts w:ascii="Tahoma" w:hAnsi="Tahoma" w:cs="Tahoma"/>
          <w:sz w:val="21"/>
          <w:szCs w:val="21"/>
        </w:rPr>
        <w:t>s</w:t>
      </w:r>
      <w:r w:rsidRPr="00DF35C5">
        <w:rPr>
          <w:rFonts w:ascii="Tahoma" w:hAnsi="Tahoma" w:cs="Tahoma"/>
          <w:sz w:val="21"/>
          <w:szCs w:val="21"/>
        </w:rPr>
        <w:t xml:space="preserve"> Outorgante</w:t>
      </w:r>
      <w:r w:rsidR="00C17821" w:rsidRPr="00DF35C5">
        <w:rPr>
          <w:rFonts w:ascii="Tahoma" w:hAnsi="Tahoma" w:cs="Tahoma"/>
          <w:sz w:val="21"/>
          <w:szCs w:val="21"/>
        </w:rPr>
        <w:t>s</w:t>
      </w:r>
      <w:r w:rsidRPr="00DF35C5">
        <w:rPr>
          <w:rFonts w:ascii="Tahoma" w:hAnsi="Tahoma" w:cs="Tahoma"/>
          <w:sz w:val="21"/>
          <w:szCs w:val="21"/>
        </w:rPr>
        <w:t xml:space="preserve"> à </w:t>
      </w:r>
      <w:r w:rsidRPr="00DF35C5">
        <w:rPr>
          <w:rFonts w:ascii="Tahoma" w:hAnsi="Tahoma" w:cs="Tahoma"/>
          <w:spacing w:val="-3"/>
          <w:sz w:val="21"/>
          <w:szCs w:val="21"/>
        </w:rPr>
        <w:t>Outorgada</w:t>
      </w:r>
      <w:r w:rsidRPr="00DF35C5">
        <w:rPr>
          <w:rFonts w:ascii="Tahoma" w:hAnsi="Tahoma" w:cs="Tahoma"/>
          <w:sz w:val="21"/>
          <w:szCs w:val="21"/>
        </w:rPr>
        <w:t xml:space="preserve">, nos termos do Contrato de </w:t>
      </w:r>
      <w:r w:rsidRPr="00DF35C5">
        <w:rPr>
          <w:rFonts w:ascii="Tahoma" w:hAnsi="Tahoma" w:cs="Tahoma"/>
          <w:spacing w:val="-3"/>
          <w:sz w:val="21"/>
          <w:szCs w:val="21"/>
        </w:rPr>
        <w:t>Cessão</w:t>
      </w:r>
      <w:r w:rsidRPr="00DF35C5">
        <w:rPr>
          <w:rFonts w:ascii="Tahoma" w:hAnsi="Tahoma" w:cs="Tahoma"/>
          <w:sz w:val="21"/>
          <w:szCs w:val="21"/>
        </w:rPr>
        <w:t xml:space="preserve"> ou qualquer outro documento, e não cancelam ou revogam nenhum desses poderes.</w:t>
      </w:r>
    </w:p>
    <w:p w14:paraId="206676DE" w14:textId="77777777" w:rsidR="008C4D6C" w:rsidRPr="00DF35C5" w:rsidRDefault="008C4D6C" w:rsidP="00DF35C5">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15EAEF9A" w14:textId="77777777" w:rsidR="008C4D6C" w:rsidRPr="00DF35C5" w:rsidRDefault="008C4D6C" w:rsidP="00DF35C5">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DF35C5">
        <w:rPr>
          <w:rFonts w:ascii="Tahoma" w:hAnsi="Tahoma" w:cs="Tahoma"/>
          <w:sz w:val="21"/>
          <w:szCs w:val="21"/>
        </w:rPr>
        <w:t xml:space="preserve">A </w:t>
      </w:r>
      <w:r w:rsidRPr="00DF35C5">
        <w:rPr>
          <w:rFonts w:ascii="Tahoma" w:hAnsi="Tahoma" w:cs="Tahoma"/>
          <w:spacing w:val="-3"/>
          <w:sz w:val="21"/>
          <w:szCs w:val="21"/>
        </w:rPr>
        <w:t>Outorgada</w:t>
      </w:r>
      <w:r w:rsidRPr="00DF35C5">
        <w:rPr>
          <w:rFonts w:ascii="Tahoma" w:hAnsi="Tahoma" w:cs="Tahoma"/>
          <w:sz w:val="21"/>
          <w:szCs w:val="21"/>
        </w:rPr>
        <w:t xml:space="preserve"> poderá, a seu exclusivo critério, substabelecer, no todo ou em parte, quaisquer dos </w:t>
      </w:r>
      <w:r w:rsidRPr="00DF35C5">
        <w:rPr>
          <w:rFonts w:ascii="Tahoma" w:hAnsi="Tahoma" w:cs="Tahoma"/>
          <w:sz w:val="21"/>
          <w:szCs w:val="21"/>
        </w:rPr>
        <w:lastRenderedPageBreak/>
        <w:t>poderes que lhe são conferidos por meio deste instrumento, nas condições nas quais julgue apropriadas, inclusive para quaisquer terceiros cessionários dos Créditos Cedidos Fiduciariamente.</w:t>
      </w:r>
    </w:p>
    <w:p w14:paraId="70F6AF53" w14:textId="77777777" w:rsidR="008C4D6C" w:rsidRPr="00DF35C5" w:rsidRDefault="008C4D6C" w:rsidP="00DF35C5">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42B0EED3" w14:textId="77777777" w:rsidR="008C4D6C" w:rsidRPr="00DF35C5" w:rsidRDefault="008C4D6C" w:rsidP="00DF35C5">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DF35C5">
        <w:rPr>
          <w:rFonts w:ascii="Tahoma" w:hAnsi="Tahoma" w:cs="Tahoma"/>
          <w:sz w:val="21"/>
          <w:szCs w:val="21"/>
        </w:rPr>
        <w:t>A Outorgada responderá pelos excessos de poderes comprovadamente praticados por si e/ou por seus prepostos, conforme determinado por sentença judicial transitada em julgado ou decisão arbitral definitiva, proferida por autoridade competente.</w:t>
      </w:r>
    </w:p>
    <w:p w14:paraId="18C6EF3E" w14:textId="77777777" w:rsidR="008C4D6C" w:rsidRPr="00DF35C5" w:rsidRDefault="008C4D6C" w:rsidP="00DF35C5">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22D4E827" w14:textId="77777777" w:rsidR="008C4D6C" w:rsidRPr="00DF35C5" w:rsidRDefault="008C4D6C" w:rsidP="00DF35C5">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DF35C5">
        <w:rPr>
          <w:rFonts w:ascii="Tahoma" w:hAnsi="Tahoma" w:cs="Tahoma"/>
          <w:sz w:val="21"/>
          <w:szCs w:val="21"/>
        </w:rPr>
        <w:t xml:space="preserve">Esta procuração é outorgada em relação ao Contrato de </w:t>
      </w:r>
      <w:r w:rsidRPr="00DF35C5">
        <w:rPr>
          <w:rFonts w:ascii="Tahoma" w:hAnsi="Tahoma" w:cs="Tahoma"/>
          <w:spacing w:val="-3"/>
          <w:sz w:val="21"/>
          <w:szCs w:val="21"/>
        </w:rPr>
        <w:t>Cessão</w:t>
      </w:r>
      <w:r w:rsidRPr="00DF35C5">
        <w:rPr>
          <w:rFonts w:ascii="Tahoma" w:hAnsi="Tahoma" w:cs="Tahoma"/>
          <w:sz w:val="21"/>
          <w:szCs w:val="21"/>
        </w:rPr>
        <w:t xml:space="preserve"> e como meio de cumprir as obrigações ali estabelecidas, de acordo com o artigo 684 e 685 do Código Civil, e será irrevogável, válida e eficaz, até o integral cumprimento de todas as Obrigações Garantidas. </w:t>
      </w:r>
    </w:p>
    <w:p w14:paraId="5CDAF6B5" w14:textId="77777777" w:rsidR="008C4D6C" w:rsidRPr="00DF35C5" w:rsidRDefault="008C4D6C" w:rsidP="00DF35C5">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57377616" w14:textId="77777777" w:rsidR="008C4D6C" w:rsidRPr="00DF35C5" w:rsidRDefault="008C4D6C" w:rsidP="00DF35C5">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DF35C5">
        <w:rPr>
          <w:rFonts w:ascii="Tahoma" w:hAnsi="Tahoma" w:cs="Tahoma"/>
          <w:sz w:val="21"/>
          <w:szCs w:val="21"/>
        </w:rPr>
        <w:t>Esta procuração reger-se-á por e será interpretada de acordo com as leis da República Federativa do Brasil.</w:t>
      </w:r>
    </w:p>
    <w:p w14:paraId="05BA1F42" w14:textId="77777777" w:rsidR="008C4D6C" w:rsidRPr="00DF35C5" w:rsidRDefault="008C4D6C" w:rsidP="00DF35C5">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504DE4B8" w14:textId="17041540" w:rsidR="008C4D6C" w:rsidRPr="00DF35C5" w:rsidRDefault="008C4D6C" w:rsidP="00DF35C5">
      <w:pPr>
        <w:widowControl w:val="0"/>
        <w:shd w:val="clear" w:color="auto" w:fill="FFFFFF" w:themeFill="background1"/>
        <w:autoSpaceDE w:val="0"/>
        <w:autoSpaceDN w:val="0"/>
        <w:adjustRightInd w:val="0"/>
        <w:spacing w:line="300" w:lineRule="exact"/>
        <w:jc w:val="center"/>
        <w:rPr>
          <w:rFonts w:ascii="Tahoma" w:hAnsi="Tahoma" w:cs="Tahoma"/>
          <w:sz w:val="21"/>
          <w:szCs w:val="21"/>
        </w:rPr>
      </w:pPr>
      <w:r w:rsidRPr="00DF35C5">
        <w:rPr>
          <w:rFonts w:ascii="Tahoma" w:hAnsi="Tahoma" w:cs="Tahoma"/>
          <w:sz w:val="21"/>
          <w:szCs w:val="21"/>
        </w:rPr>
        <w:t>São Paulo</w:t>
      </w:r>
      <w:r w:rsidR="009C443A" w:rsidRPr="00DF35C5">
        <w:rPr>
          <w:rFonts w:ascii="Tahoma" w:hAnsi="Tahoma" w:cs="Tahoma"/>
          <w:sz w:val="21"/>
          <w:szCs w:val="21"/>
        </w:rPr>
        <w:t>/</w:t>
      </w:r>
      <w:r w:rsidR="009C443A" w:rsidRPr="00FD2BBA">
        <w:rPr>
          <w:rFonts w:ascii="Tahoma" w:hAnsi="Tahoma" w:cs="Tahoma"/>
          <w:sz w:val="21"/>
          <w:szCs w:val="21"/>
        </w:rPr>
        <w:t>SP</w:t>
      </w:r>
      <w:r w:rsidRPr="00FD2BBA">
        <w:rPr>
          <w:rFonts w:ascii="Tahoma" w:hAnsi="Tahoma" w:cs="Tahoma"/>
          <w:sz w:val="21"/>
          <w:szCs w:val="21"/>
        </w:rPr>
        <w:t xml:space="preserve">, </w:t>
      </w:r>
      <w:r w:rsidR="00D570CE" w:rsidRPr="00D570CE">
        <w:rPr>
          <w:rFonts w:ascii="Tahoma" w:hAnsi="Tahoma" w:cs="Tahoma"/>
          <w:sz w:val="21"/>
          <w:szCs w:val="21"/>
          <w:highlight w:val="yellow"/>
        </w:rPr>
        <w:t>04</w:t>
      </w:r>
      <w:r w:rsidR="008B0D9E">
        <w:rPr>
          <w:rFonts w:ascii="Tahoma" w:hAnsi="Tahoma" w:cs="Tahoma"/>
          <w:sz w:val="21"/>
          <w:szCs w:val="21"/>
        </w:rPr>
        <w:t xml:space="preserve"> </w:t>
      </w:r>
      <w:r w:rsidR="007F0FD9">
        <w:rPr>
          <w:rFonts w:ascii="Tahoma" w:hAnsi="Tahoma" w:cs="Tahoma"/>
          <w:sz w:val="21"/>
          <w:szCs w:val="21"/>
        </w:rPr>
        <w:t xml:space="preserve">de </w:t>
      </w:r>
      <w:r w:rsidR="00D570CE">
        <w:rPr>
          <w:rFonts w:ascii="Tahoma" w:hAnsi="Tahoma" w:cs="Tahoma"/>
          <w:sz w:val="21"/>
          <w:szCs w:val="21"/>
        </w:rPr>
        <w:t>setembro</w:t>
      </w:r>
      <w:r w:rsidR="00DF35C5" w:rsidRPr="00FD2BBA">
        <w:rPr>
          <w:rFonts w:ascii="Tahoma" w:hAnsi="Tahoma" w:cs="Tahoma"/>
          <w:sz w:val="21"/>
          <w:szCs w:val="21"/>
        </w:rPr>
        <w:t xml:space="preserve"> de 2020</w:t>
      </w:r>
      <w:r w:rsidRPr="00FD2BBA">
        <w:rPr>
          <w:rFonts w:ascii="Tahoma" w:hAnsi="Tahoma" w:cs="Tahoma"/>
          <w:sz w:val="21"/>
          <w:szCs w:val="21"/>
        </w:rPr>
        <w:t>.</w:t>
      </w:r>
    </w:p>
    <w:p w14:paraId="574C3418" w14:textId="55C573BE" w:rsidR="008C4D6C" w:rsidRPr="00DF35C5" w:rsidRDefault="008C4D6C" w:rsidP="00DF35C5">
      <w:pPr>
        <w:pStyle w:val="Body"/>
        <w:widowControl w:val="0"/>
        <w:spacing w:after="0" w:line="300" w:lineRule="exact"/>
        <w:jc w:val="center"/>
        <w:rPr>
          <w:rFonts w:cs="Tahoma"/>
          <w:b/>
          <w:sz w:val="21"/>
          <w:szCs w:val="21"/>
        </w:rPr>
      </w:pPr>
    </w:p>
    <w:p w14:paraId="12F61299" w14:textId="05343181" w:rsidR="009C443A" w:rsidRPr="00DF35C5" w:rsidRDefault="009C443A" w:rsidP="00DF35C5">
      <w:pPr>
        <w:pStyle w:val="Body"/>
        <w:widowControl w:val="0"/>
        <w:spacing w:after="0" w:line="300" w:lineRule="exact"/>
        <w:jc w:val="center"/>
        <w:rPr>
          <w:rFonts w:cs="Tahoma"/>
          <w:b/>
          <w:sz w:val="21"/>
          <w:szCs w:val="21"/>
        </w:rPr>
      </w:pPr>
    </w:p>
    <w:p w14:paraId="3E5BE500" w14:textId="77777777" w:rsidR="009C443A" w:rsidRPr="00DF35C5" w:rsidRDefault="009C443A" w:rsidP="00DF35C5">
      <w:pPr>
        <w:pStyle w:val="Body"/>
        <w:widowControl w:val="0"/>
        <w:spacing w:after="0" w:line="300" w:lineRule="exact"/>
        <w:jc w:val="center"/>
        <w:rPr>
          <w:rFonts w:cs="Tahoma"/>
          <w:b/>
          <w:sz w:val="21"/>
          <w:szCs w:val="21"/>
        </w:rPr>
      </w:pPr>
    </w:p>
    <w:p w14:paraId="28D6EDD9" w14:textId="60768D3F" w:rsidR="009C443A" w:rsidRPr="00DF35C5" w:rsidRDefault="009C443A" w:rsidP="00DF35C5">
      <w:pPr>
        <w:pStyle w:val="Corpodetexto"/>
        <w:widowControl w:val="0"/>
        <w:tabs>
          <w:tab w:val="left" w:pos="8647"/>
        </w:tabs>
        <w:spacing w:line="300" w:lineRule="exact"/>
        <w:jc w:val="center"/>
        <w:rPr>
          <w:rFonts w:ascii="Tahoma" w:hAnsi="Tahoma" w:cs="Tahoma"/>
          <w:b w:val="0"/>
          <w:i w:val="0"/>
          <w:sz w:val="21"/>
          <w:szCs w:val="21"/>
        </w:rPr>
      </w:pPr>
      <w:r w:rsidRPr="00DF35C5">
        <w:rPr>
          <w:rFonts w:ascii="Tahoma" w:hAnsi="Tahoma" w:cs="Tahoma"/>
          <w:b w:val="0"/>
          <w:i w:val="0"/>
          <w:sz w:val="21"/>
          <w:szCs w:val="21"/>
        </w:rPr>
        <w:t>_________________________________________________________________________________</w:t>
      </w:r>
    </w:p>
    <w:p w14:paraId="586F71FA" w14:textId="77777777" w:rsidR="009C443A" w:rsidRPr="00DF35C5" w:rsidRDefault="009C443A" w:rsidP="00DF35C5">
      <w:pPr>
        <w:pStyle w:val="Corpodetexto"/>
        <w:widowControl w:val="0"/>
        <w:tabs>
          <w:tab w:val="left" w:pos="8647"/>
        </w:tabs>
        <w:spacing w:line="300" w:lineRule="exact"/>
        <w:jc w:val="center"/>
        <w:rPr>
          <w:rFonts w:ascii="Tahoma" w:hAnsi="Tahoma" w:cs="Tahoma"/>
          <w:i w:val="0"/>
          <w:sz w:val="21"/>
          <w:szCs w:val="21"/>
        </w:rPr>
      </w:pPr>
      <w:r w:rsidRPr="00DF35C5">
        <w:rPr>
          <w:rFonts w:ascii="Tahoma" w:hAnsi="Tahoma" w:cs="Tahoma"/>
          <w:i w:val="0"/>
          <w:sz w:val="21"/>
          <w:szCs w:val="21"/>
        </w:rPr>
        <w:t xml:space="preserve">LOTEAMENTO NOVA ITABUNA </w:t>
      </w:r>
      <w:proofErr w:type="spellStart"/>
      <w:r w:rsidRPr="00DF35C5">
        <w:rPr>
          <w:rFonts w:ascii="Tahoma" w:hAnsi="Tahoma" w:cs="Tahoma"/>
          <w:i w:val="0"/>
          <w:sz w:val="21"/>
          <w:szCs w:val="21"/>
        </w:rPr>
        <w:t>SPE</w:t>
      </w:r>
      <w:proofErr w:type="spellEnd"/>
      <w:r w:rsidRPr="00DF35C5">
        <w:rPr>
          <w:rFonts w:ascii="Tahoma" w:hAnsi="Tahoma" w:cs="Tahoma"/>
          <w:i w:val="0"/>
          <w:sz w:val="21"/>
          <w:szCs w:val="21"/>
        </w:rPr>
        <w:t xml:space="preserve"> LTDA.</w:t>
      </w:r>
    </w:p>
    <w:p w14:paraId="46745CFC" w14:textId="77777777" w:rsidR="009C443A" w:rsidRPr="00DF35C5" w:rsidRDefault="009C443A" w:rsidP="00DF35C5">
      <w:pPr>
        <w:pStyle w:val="Corpodetexto"/>
        <w:widowControl w:val="0"/>
        <w:tabs>
          <w:tab w:val="left" w:pos="8647"/>
        </w:tabs>
        <w:spacing w:line="300" w:lineRule="exact"/>
        <w:jc w:val="center"/>
        <w:rPr>
          <w:rFonts w:ascii="Tahoma" w:hAnsi="Tahoma" w:cs="Tahoma"/>
          <w:b w:val="0"/>
          <w:sz w:val="21"/>
          <w:szCs w:val="21"/>
        </w:rPr>
      </w:pPr>
      <w:r w:rsidRPr="00DF35C5">
        <w:rPr>
          <w:rFonts w:ascii="Tahoma" w:hAnsi="Tahoma" w:cs="Tahoma"/>
          <w:b w:val="0"/>
          <w:sz w:val="21"/>
          <w:szCs w:val="21"/>
        </w:rPr>
        <w:t>Cedente</w:t>
      </w:r>
    </w:p>
    <w:p w14:paraId="79200F3A" w14:textId="77777777" w:rsidR="009C443A" w:rsidRPr="00DF35C5" w:rsidRDefault="009C443A" w:rsidP="00DF35C5">
      <w:pPr>
        <w:pStyle w:val="Corpodetexto"/>
        <w:widowControl w:val="0"/>
        <w:tabs>
          <w:tab w:val="left" w:pos="4820"/>
          <w:tab w:val="left" w:pos="8647"/>
        </w:tabs>
        <w:spacing w:line="300" w:lineRule="exact"/>
        <w:ind w:left="851"/>
        <w:rPr>
          <w:rFonts w:ascii="Tahoma" w:hAnsi="Tahoma" w:cs="Tahoma"/>
          <w:b w:val="0"/>
          <w:i w:val="0"/>
          <w:sz w:val="21"/>
          <w:szCs w:val="21"/>
        </w:rPr>
      </w:pPr>
      <w:r w:rsidRPr="00DF35C5">
        <w:rPr>
          <w:rFonts w:ascii="Tahoma" w:hAnsi="Tahoma" w:cs="Tahoma"/>
          <w:b w:val="0"/>
          <w:i w:val="0"/>
          <w:sz w:val="21"/>
          <w:szCs w:val="21"/>
        </w:rPr>
        <w:t>Por:</w:t>
      </w:r>
      <w:r w:rsidRPr="00DF35C5">
        <w:rPr>
          <w:rFonts w:ascii="Tahoma" w:hAnsi="Tahoma" w:cs="Tahoma"/>
          <w:b w:val="0"/>
          <w:i w:val="0"/>
          <w:sz w:val="21"/>
          <w:szCs w:val="21"/>
        </w:rPr>
        <w:tab/>
        <w:t>Por:</w:t>
      </w:r>
    </w:p>
    <w:p w14:paraId="5DF5228C" w14:textId="77777777" w:rsidR="009C443A" w:rsidRPr="00DF35C5" w:rsidRDefault="009C443A" w:rsidP="00DF35C5">
      <w:pPr>
        <w:pStyle w:val="Corpodetexto"/>
        <w:widowControl w:val="0"/>
        <w:tabs>
          <w:tab w:val="left" w:pos="4820"/>
          <w:tab w:val="left" w:pos="8647"/>
        </w:tabs>
        <w:spacing w:line="300" w:lineRule="exact"/>
        <w:ind w:left="851"/>
        <w:rPr>
          <w:rFonts w:ascii="Tahoma" w:hAnsi="Tahoma" w:cs="Tahoma"/>
          <w:b w:val="0"/>
          <w:i w:val="0"/>
          <w:sz w:val="21"/>
          <w:szCs w:val="21"/>
        </w:rPr>
      </w:pPr>
      <w:r w:rsidRPr="00DF35C5">
        <w:rPr>
          <w:rFonts w:ascii="Tahoma" w:hAnsi="Tahoma" w:cs="Tahoma"/>
          <w:b w:val="0"/>
          <w:i w:val="0"/>
          <w:sz w:val="21"/>
          <w:szCs w:val="21"/>
        </w:rPr>
        <w:t>Cargo:</w:t>
      </w:r>
      <w:r w:rsidRPr="00DF35C5">
        <w:rPr>
          <w:rFonts w:ascii="Tahoma" w:hAnsi="Tahoma" w:cs="Tahoma"/>
          <w:b w:val="0"/>
          <w:i w:val="0"/>
          <w:sz w:val="21"/>
          <w:szCs w:val="21"/>
        </w:rPr>
        <w:tab/>
        <w:t>Cargo:</w:t>
      </w:r>
    </w:p>
    <w:p w14:paraId="203B4614" w14:textId="77777777" w:rsidR="009C443A" w:rsidRPr="00DF35C5" w:rsidRDefault="009C443A" w:rsidP="00DF35C5">
      <w:pPr>
        <w:widowControl w:val="0"/>
        <w:spacing w:line="300" w:lineRule="exact"/>
        <w:rPr>
          <w:rFonts w:ascii="Tahoma" w:hAnsi="Tahoma" w:cs="Tahoma"/>
          <w:i/>
          <w:sz w:val="21"/>
          <w:szCs w:val="21"/>
        </w:rPr>
      </w:pPr>
    </w:p>
    <w:p w14:paraId="1CFC325A" w14:textId="77777777" w:rsidR="009C443A" w:rsidRPr="00DF35C5" w:rsidRDefault="009C443A" w:rsidP="00DF35C5">
      <w:pPr>
        <w:widowControl w:val="0"/>
        <w:spacing w:line="300" w:lineRule="exact"/>
        <w:rPr>
          <w:rFonts w:ascii="Tahoma" w:hAnsi="Tahoma" w:cs="Tahoma"/>
          <w:i/>
          <w:sz w:val="21"/>
          <w:szCs w:val="21"/>
        </w:rPr>
      </w:pPr>
    </w:p>
    <w:p w14:paraId="4C55EEF6" w14:textId="77777777" w:rsidR="009C443A" w:rsidRPr="00DF35C5" w:rsidRDefault="009C443A" w:rsidP="00DF35C5">
      <w:pPr>
        <w:widowControl w:val="0"/>
        <w:spacing w:line="300" w:lineRule="exact"/>
        <w:rPr>
          <w:rFonts w:ascii="Tahoma" w:hAnsi="Tahoma" w:cs="Tahoma"/>
          <w:i/>
          <w:sz w:val="21"/>
          <w:szCs w:val="21"/>
        </w:rPr>
      </w:pPr>
    </w:p>
    <w:p w14:paraId="17BD2F88" w14:textId="66375D3B" w:rsidR="009C443A" w:rsidRPr="00DF35C5" w:rsidRDefault="009C443A" w:rsidP="00DF35C5">
      <w:pPr>
        <w:pStyle w:val="Corpodetexto"/>
        <w:widowControl w:val="0"/>
        <w:tabs>
          <w:tab w:val="left" w:pos="8647"/>
        </w:tabs>
        <w:spacing w:line="300" w:lineRule="exact"/>
        <w:jc w:val="center"/>
        <w:rPr>
          <w:rFonts w:ascii="Tahoma" w:hAnsi="Tahoma" w:cs="Tahoma"/>
          <w:b w:val="0"/>
          <w:i w:val="0"/>
          <w:sz w:val="21"/>
          <w:szCs w:val="21"/>
        </w:rPr>
      </w:pPr>
      <w:r w:rsidRPr="00DF35C5">
        <w:rPr>
          <w:rFonts w:ascii="Tahoma" w:hAnsi="Tahoma" w:cs="Tahoma"/>
          <w:b w:val="0"/>
          <w:i w:val="0"/>
          <w:sz w:val="21"/>
          <w:szCs w:val="21"/>
        </w:rPr>
        <w:t>_________________________________________________________________________________</w:t>
      </w:r>
    </w:p>
    <w:p w14:paraId="4FD537EA" w14:textId="77777777" w:rsidR="009C443A" w:rsidRPr="00DF35C5" w:rsidRDefault="009C443A" w:rsidP="00DF35C5">
      <w:pPr>
        <w:pStyle w:val="Corpodetexto"/>
        <w:widowControl w:val="0"/>
        <w:tabs>
          <w:tab w:val="left" w:pos="8647"/>
        </w:tabs>
        <w:spacing w:line="300" w:lineRule="exact"/>
        <w:jc w:val="center"/>
        <w:rPr>
          <w:rFonts w:ascii="Tahoma" w:hAnsi="Tahoma" w:cs="Tahoma"/>
          <w:i w:val="0"/>
          <w:sz w:val="21"/>
          <w:szCs w:val="21"/>
        </w:rPr>
      </w:pPr>
      <w:r w:rsidRPr="00DF35C5">
        <w:rPr>
          <w:rFonts w:ascii="Tahoma" w:hAnsi="Tahoma" w:cs="Tahoma"/>
          <w:i w:val="0"/>
          <w:sz w:val="21"/>
          <w:szCs w:val="21"/>
        </w:rPr>
        <w:t xml:space="preserve">LOTEAMENTO NOVO HORIZONTE </w:t>
      </w:r>
      <w:proofErr w:type="spellStart"/>
      <w:r w:rsidRPr="00DF35C5">
        <w:rPr>
          <w:rFonts w:ascii="Tahoma" w:hAnsi="Tahoma" w:cs="Tahoma"/>
          <w:i w:val="0"/>
          <w:sz w:val="21"/>
          <w:szCs w:val="21"/>
        </w:rPr>
        <w:t>SPE</w:t>
      </w:r>
      <w:proofErr w:type="spellEnd"/>
      <w:r w:rsidRPr="00DF35C5">
        <w:rPr>
          <w:rFonts w:ascii="Tahoma" w:hAnsi="Tahoma" w:cs="Tahoma"/>
          <w:i w:val="0"/>
          <w:sz w:val="21"/>
          <w:szCs w:val="21"/>
        </w:rPr>
        <w:t xml:space="preserve"> LTDA.</w:t>
      </w:r>
    </w:p>
    <w:p w14:paraId="41CEFF19" w14:textId="77777777" w:rsidR="009C443A" w:rsidRPr="00DF35C5" w:rsidRDefault="009C443A" w:rsidP="00DF35C5">
      <w:pPr>
        <w:pStyle w:val="Corpodetexto"/>
        <w:widowControl w:val="0"/>
        <w:tabs>
          <w:tab w:val="left" w:pos="8647"/>
        </w:tabs>
        <w:spacing w:line="300" w:lineRule="exact"/>
        <w:jc w:val="center"/>
        <w:rPr>
          <w:rFonts w:ascii="Tahoma" w:hAnsi="Tahoma" w:cs="Tahoma"/>
          <w:b w:val="0"/>
          <w:sz w:val="21"/>
          <w:szCs w:val="21"/>
        </w:rPr>
      </w:pPr>
      <w:r w:rsidRPr="00DF35C5">
        <w:rPr>
          <w:rFonts w:ascii="Tahoma" w:hAnsi="Tahoma" w:cs="Tahoma"/>
          <w:b w:val="0"/>
          <w:sz w:val="21"/>
          <w:szCs w:val="21"/>
        </w:rPr>
        <w:t>Cedente</w:t>
      </w:r>
    </w:p>
    <w:p w14:paraId="3D1D3BEC" w14:textId="77777777" w:rsidR="009C443A" w:rsidRPr="00DF35C5" w:rsidRDefault="009C443A" w:rsidP="00DF35C5">
      <w:pPr>
        <w:pStyle w:val="Corpodetexto"/>
        <w:widowControl w:val="0"/>
        <w:tabs>
          <w:tab w:val="left" w:pos="4820"/>
          <w:tab w:val="left" w:pos="8647"/>
        </w:tabs>
        <w:spacing w:line="300" w:lineRule="exact"/>
        <w:ind w:left="851"/>
        <w:rPr>
          <w:rFonts w:ascii="Tahoma" w:hAnsi="Tahoma" w:cs="Tahoma"/>
          <w:b w:val="0"/>
          <w:i w:val="0"/>
          <w:sz w:val="21"/>
          <w:szCs w:val="21"/>
        </w:rPr>
      </w:pPr>
      <w:r w:rsidRPr="00DF35C5">
        <w:rPr>
          <w:rFonts w:ascii="Tahoma" w:hAnsi="Tahoma" w:cs="Tahoma"/>
          <w:b w:val="0"/>
          <w:i w:val="0"/>
          <w:sz w:val="21"/>
          <w:szCs w:val="21"/>
        </w:rPr>
        <w:t>Por:</w:t>
      </w:r>
      <w:r w:rsidRPr="00DF35C5">
        <w:rPr>
          <w:rFonts w:ascii="Tahoma" w:hAnsi="Tahoma" w:cs="Tahoma"/>
          <w:b w:val="0"/>
          <w:i w:val="0"/>
          <w:sz w:val="21"/>
          <w:szCs w:val="21"/>
        </w:rPr>
        <w:tab/>
        <w:t>Por:</w:t>
      </w:r>
    </w:p>
    <w:p w14:paraId="25909E68" w14:textId="77777777" w:rsidR="009C443A" w:rsidRPr="00DF35C5" w:rsidRDefault="009C443A" w:rsidP="00DF35C5">
      <w:pPr>
        <w:pStyle w:val="Corpodetexto"/>
        <w:widowControl w:val="0"/>
        <w:tabs>
          <w:tab w:val="left" w:pos="4820"/>
          <w:tab w:val="left" w:pos="8647"/>
        </w:tabs>
        <w:spacing w:line="300" w:lineRule="exact"/>
        <w:ind w:left="851"/>
        <w:rPr>
          <w:rFonts w:ascii="Tahoma" w:hAnsi="Tahoma" w:cs="Tahoma"/>
          <w:b w:val="0"/>
          <w:i w:val="0"/>
          <w:sz w:val="21"/>
          <w:szCs w:val="21"/>
        </w:rPr>
      </w:pPr>
      <w:r w:rsidRPr="00DF35C5">
        <w:rPr>
          <w:rFonts w:ascii="Tahoma" w:hAnsi="Tahoma" w:cs="Tahoma"/>
          <w:b w:val="0"/>
          <w:i w:val="0"/>
          <w:sz w:val="21"/>
          <w:szCs w:val="21"/>
        </w:rPr>
        <w:t>Cargo:</w:t>
      </w:r>
      <w:r w:rsidRPr="00DF35C5">
        <w:rPr>
          <w:rFonts w:ascii="Tahoma" w:hAnsi="Tahoma" w:cs="Tahoma"/>
          <w:b w:val="0"/>
          <w:i w:val="0"/>
          <w:sz w:val="21"/>
          <w:szCs w:val="21"/>
        </w:rPr>
        <w:tab/>
        <w:t>Cargo:</w:t>
      </w:r>
    </w:p>
    <w:p w14:paraId="3819D52C" w14:textId="77777777" w:rsidR="009C443A" w:rsidRPr="00DF35C5" w:rsidRDefault="009C443A" w:rsidP="00DF35C5">
      <w:pPr>
        <w:widowControl w:val="0"/>
        <w:spacing w:line="300" w:lineRule="exact"/>
        <w:rPr>
          <w:rFonts w:ascii="Tahoma" w:hAnsi="Tahoma" w:cs="Tahoma"/>
          <w:i/>
          <w:sz w:val="21"/>
          <w:szCs w:val="21"/>
        </w:rPr>
      </w:pPr>
    </w:p>
    <w:p w14:paraId="0FD5BE7E" w14:textId="77777777" w:rsidR="009C443A" w:rsidRPr="00DF35C5" w:rsidRDefault="009C443A" w:rsidP="00DF35C5">
      <w:pPr>
        <w:widowControl w:val="0"/>
        <w:spacing w:line="300" w:lineRule="exact"/>
        <w:rPr>
          <w:rFonts w:ascii="Tahoma" w:hAnsi="Tahoma" w:cs="Tahoma"/>
          <w:i/>
          <w:sz w:val="21"/>
          <w:szCs w:val="21"/>
        </w:rPr>
      </w:pPr>
    </w:p>
    <w:p w14:paraId="15F9A24C" w14:textId="77777777" w:rsidR="009C443A" w:rsidRPr="00DF35C5" w:rsidRDefault="009C443A" w:rsidP="00DF35C5">
      <w:pPr>
        <w:widowControl w:val="0"/>
        <w:spacing w:line="300" w:lineRule="exact"/>
        <w:rPr>
          <w:rFonts w:ascii="Tahoma" w:hAnsi="Tahoma" w:cs="Tahoma"/>
          <w:i/>
          <w:sz w:val="21"/>
          <w:szCs w:val="21"/>
        </w:rPr>
      </w:pPr>
    </w:p>
    <w:p w14:paraId="24D3EBC4" w14:textId="48A8587F" w:rsidR="009C443A" w:rsidRPr="00DF35C5" w:rsidRDefault="009C443A" w:rsidP="00DF35C5">
      <w:pPr>
        <w:pStyle w:val="Corpodetexto"/>
        <w:widowControl w:val="0"/>
        <w:tabs>
          <w:tab w:val="left" w:pos="8647"/>
        </w:tabs>
        <w:spacing w:line="300" w:lineRule="exact"/>
        <w:jc w:val="center"/>
        <w:rPr>
          <w:rFonts w:ascii="Tahoma" w:hAnsi="Tahoma" w:cs="Tahoma"/>
          <w:b w:val="0"/>
          <w:i w:val="0"/>
          <w:sz w:val="21"/>
          <w:szCs w:val="21"/>
        </w:rPr>
      </w:pPr>
      <w:r w:rsidRPr="00DF35C5">
        <w:rPr>
          <w:rFonts w:ascii="Tahoma" w:hAnsi="Tahoma" w:cs="Tahoma"/>
          <w:b w:val="0"/>
          <w:i w:val="0"/>
          <w:sz w:val="21"/>
          <w:szCs w:val="21"/>
        </w:rPr>
        <w:t>_________________________________________________________________________________</w:t>
      </w:r>
    </w:p>
    <w:p w14:paraId="710893D8" w14:textId="77777777" w:rsidR="009C443A" w:rsidRPr="00DF35C5" w:rsidRDefault="009C443A" w:rsidP="00DF35C5">
      <w:pPr>
        <w:pStyle w:val="Corpodetexto"/>
        <w:widowControl w:val="0"/>
        <w:tabs>
          <w:tab w:val="left" w:pos="8647"/>
        </w:tabs>
        <w:spacing w:line="300" w:lineRule="exact"/>
        <w:jc w:val="center"/>
        <w:rPr>
          <w:rFonts w:ascii="Tahoma" w:hAnsi="Tahoma" w:cs="Tahoma"/>
          <w:i w:val="0"/>
          <w:sz w:val="21"/>
          <w:szCs w:val="21"/>
        </w:rPr>
      </w:pPr>
      <w:r w:rsidRPr="00DF35C5">
        <w:rPr>
          <w:rFonts w:ascii="Tahoma" w:hAnsi="Tahoma" w:cs="Tahoma"/>
          <w:i w:val="0"/>
          <w:sz w:val="21"/>
          <w:szCs w:val="21"/>
        </w:rPr>
        <w:t xml:space="preserve">LOTEAMENTO TOP PARK SÃO FRANCISCO </w:t>
      </w:r>
      <w:proofErr w:type="spellStart"/>
      <w:r w:rsidRPr="00DF35C5">
        <w:rPr>
          <w:rFonts w:ascii="Tahoma" w:hAnsi="Tahoma" w:cs="Tahoma"/>
          <w:i w:val="0"/>
          <w:sz w:val="21"/>
          <w:szCs w:val="21"/>
        </w:rPr>
        <w:t>SPE</w:t>
      </w:r>
      <w:proofErr w:type="spellEnd"/>
      <w:r w:rsidRPr="00DF35C5">
        <w:rPr>
          <w:rFonts w:ascii="Tahoma" w:hAnsi="Tahoma" w:cs="Tahoma"/>
          <w:i w:val="0"/>
          <w:sz w:val="21"/>
          <w:szCs w:val="21"/>
        </w:rPr>
        <w:t xml:space="preserve"> LTDA.</w:t>
      </w:r>
    </w:p>
    <w:p w14:paraId="711CB6E8" w14:textId="048B7F0E" w:rsidR="009C443A" w:rsidRPr="00DF35C5" w:rsidRDefault="009C443A" w:rsidP="00DF35C5">
      <w:pPr>
        <w:pStyle w:val="Corpodetexto"/>
        <w:widowControl w:val="0"/>
        <w:tabs>
          <w:tab w:val="left" w:pos="8647"/>
        </w:tabs>
        <w:spacing w:line="300" w:lineRule="exact"/>
        <w:jc w:val="center"/>
        <w:rPr>
          <w:rFonts w:ascii="Tahoma" w:hAnsi="Tahoma" w:cs="Tahoma"/>
          <w:b w:val="0"/>
          <w:sz w:val="21"/>
          <w:szCs w:val="21"/>
        </w:rPr>
      </w:pPr>
      <w:r w:rsidRPr="00DF35C5">
        <w:rPr>
          <w:rFonts w:ascii="Tahoma" w:hAnsi="Tahoma" w:cs="Tahoma"/>
          <w:b w:val="0"/>
          <w:sz w:val="21"/>
          <w:szCs w:val="21"/>
        </w:rPr>
        <w:t>Cedente</w:t>
      </w:r>
    </w:p>
    <w:p w14:paraId="75A1E2C8" w14:textId="77777777" w:rsidR="009C443A" w:rsidRPr="00DF35C5" w:rsidRDefault="009C443A" w:rsidP="00DF35C5">
      <w:pPr>
        <w:pStyle w:val="Corpodetexto"/>
        <w:widowControl w:val="0"/>
        <w:tabs>
          <w:tab w:val="left" w:pos="4820"/>
          <w:tab w:val="left" w:pos="8647"/>
        </w:tabs>
        <w:spacing w:line="300" w:lineRule="exact"/>
        <w:ind w:left="851"/>
        <w:rPr>
          <w:rFonts w:ascii="Tahoma" w:hAnsi="Tahoma" w:cs="Tahoma"/>
          <w:b w:val="0"/>
          <w:i w:val="0"/>
          <w:sz w:val="21"/>
          <w:szCs w:val="21"/>
        </w:rPr>
      </w:pPr>
      <w:r w:rsidRPr="00DF35C5">
        <w:rPr>
          <w:rFonts w:ascii="Tahoma" w:hAnsi="Tahoma" w:cs="Tahoma"/>
          <w:b w:val="0"/>
          <w:i w:val="0"/>
          <w:sz w:val="21"/>
          <w:szCs w:val="21"/>
        </w:rPr>
        <w:t>Por:</w:t>
      </w:r>
      <w:r w:rsidRPr="00DF35C5">
        <w:rPr>
          <w:rFonts w:ascii="Tahoma" w:hAnsi="Tahoma" w:cs="Tahoma"/>
          <w:b w:val="0"/>
          <w:i w:val="0"/>
          <w:sz w:val="21"/>
          <w:szCs w:val="21"/>
        </w:rPr>
        <w:tab/>
        <w:t>Por:</w:t>
      </w:r>
    </w:p>
    <w:p w14:paraId="5E860046" w14:textId="77777777" w:rsidR="009C443A" w:rsidRPr="00DF35C5" w:rsidRDefault="009C443A" w:rsidP="00DF35C5">
      <w:pPr>
        <w:pStyle w:val="Corpodetexto"/>
        <w:widowControl w:val="0"/>
        <w:tabs>
          <w:tab w:val="left" w:pos="4820"/>
          <w:tab w:val="left" w:pos="8647"/>
        </w:tabs>
        <w:spacing w:line="300" w:lineRule="exact"/>
        <w:ind w:left="851"/>
        <w:rPr>
          <w:rFonts w:ascii="Tahoma" w:hAnsi="Tahoma" w:cs="Tahoma"/>
          <w:b w:val="0"/>
          <w:i w:val="0"/>
          <w:sz w:val="21"/>
          <w:szCs w:val="21"/>
        </w:rPr>
      </w:pPr>
      <w:r w:rsidRPr="00DF35C5">
        <w:rPr>
          <w:rFonts w:ascii="Tahoma" w:hAnsi="Tahoma" w:cs="Tahoma"/>
          <w:b w:val="0"/>
          <w:i w:val="0"/>
          <w:sz w:val="21"/>
          <w:szCs w:val="21"/>
        </w:rPr>
        <w:t>Cargo:</w:t>
      </w:r>
      <w:r w:rsidRPr="00DF35C5">
        <w:rPr>
          <w:rFonts w:ascii="Tahoma" w:hAnsi="Tahoma" w:cs="Tahoma"/>
          <w:b w:val="0"/>
          <w:i w:val="0"/>
          <w:sz w:val="21"/>
          <w:szCs w:val="21"/>
        </w:rPr>
        <w:tab/>
        <w:t>Cargo:</w:t>
      </w:r>
    </w:p>
    <w:p w14:paraId="2BDF645B" w14:textId="77777777" w:rsidR="00C17821" w:rsidRPr="00DF35C5" w:rsidRDefault="00C17821" w:rsidP="00DF35C5">
      <w:pPr>
        <w:widowControl w:val="0"/>
        <w:autoSpaceDE w:val="0"/>
        <w:autoSpaceDN w:val="0"/>
        <w:adjustRightInd w:val="0"/>
        <w:spacing w:line="300" w:lineRule="exact"/>
        <w:jc w:val="both"/>
        <w:rPr>
          <w:rFonts w:ascii="Tahoma" w:hAnsi="Tahoma" w:cs="Tahoma"/>
          <w:sz w:val="21"/>
          <w:szCs w:val="21"/>
        </w:rPr>
      </w:pPr>
    </w:p>
    <w:p w14:paraId="3419B912" w14:textId="77777777" w:rsidR="00BF306D" w:rsidRPr="00DF35C5" w:rsidRDefault="00BF306D" w:rsidP="00DF35C5">
      <w:pPr>
        <w:widowControl w:val="0"/>
        <w:autoSpaceDE w:val="0"/>
        <w:autoSpaceDN w:val="0"/>
        <w:adjustRightInd w:val="0"/>
        <w:spacing w:line="300" w:lineRule="exact"/>
        <w:jc w:val="both"/>
        <w:rPr>
          <w:rFonts w:ascii="Tahoma" w:hAnsi="Tahoma" w:cs="Tahoma"/>
          <w:sz w:val="21"/>
          <w:szCs w:val="21"/>
        </w:rPr>
      </w:pPr>
    </w:p>
    <w:sectPr w:rsidR="00BF306D" w:rsidRPr="00DF35C5" w:rsidSect="00A2323F">
      <w:type w:val="continuous"/>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54F7C" w14:textId="77777777" w:rsidR="003207E3" w:rsidRDefault="003207E3" w:rsidP="004F633F">
      <w:r>
        <w:separator/>
      </w:r>
    </w:p>
  </w:endnote>
  <w:endnote w:type="continuationSeparator" w:id="0">
    <w:p w14:paraId="2F8ECDF7" w14:textId="77777777" w:rsidR="003207E3" w:rsidRDefault="003207E3" w:rsidP="004F633F">
      <w:r>
        <w:continuationSeparator/>
      </w:r>
    </w:p>
  </w:endnote>
  <w:endnote w:type="continuationNotice" w:id="1">
    <w:p w14:paraId="18BFC526" w14:textId="77777777" w:rsidR="003207E3" w:rsidRDefault="003207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7332481"/>
      <w:docPartObj>
        <w:docPartGallery w:val="Page Numbers (Bottom of Page)"/>
        <w:docPartUnique/>
      </w:docPartObj>
    </w:sdtPr>
    <w:sdtEndPr>
      <w:rPr>
        <w:rFonts w:ascii="Ebrima" w:hAnsi="Ebrima"/>
        <w:sz w:val="20"/>
      </w:rPr>
    </w:sdtEndPr>
    <w:sdtContent>
      <w:p w14:paraId="3BBCB7A7" w14:textId="32E82942" w:rsidR="003207E3" w:rsidRPr="00FC0C3A" w:rsidRDefault="003207E3" w:rsidP="00FC0C3A">
        <w:pPr>
          <w:pStyle w:val="Rodap"/>
          <w:jc w:val="center"/>
          <w:rPr>
            <w:rFonts w:ascii="Ebrima" w:hAnsi="Ebrima"/>
            <w:sz w:val="20"/>
          </w:rPr>
        </w:pPr>
        <w:r w:rsidRPr="00FC0C3A">
          <w:rPr>
            <w:rFonts w:ascii="Ebrima" w:hAnsi="Ebrima"/>
            <w:sz w:val="20"/>
          </w:rPr>
          <w:fldChar w:fldCharType="begin"/>
        </w:r>
        <w:r w:rsidRPr="00FC0C3A">
          <w:rPr>
            <w:rFonts w:ascii="Ebrima" w:hAnsi="Ebrima"/>
            <w:sz w:val="20"/>
          </w:rPr>
          <w:instrText>PAGE   \* MERGEFORMAT</w:instrText>
        </w:r>
        <w:r w:rsidRPr="00FC0C3A">
          <w:rPr>
            <w:rFonts w:ascii="Ebrima" w:hAnsi="Ebrima"/>
            <w:sz w:val="20"/>
          </w:rPr>
          <w:fldChar w:fldCharType="separate"/>
        </w:r>
        <w:r w:rsidRPr="00FC0C3A">
          <w:rPr>
            <w:rFonts w:ascii="Ebrima" w:hAnsi="Ebrima"/>
            <w:sz w:val="20"/>
          </w:rPr>
          <w:t>2</w:t>
        </w:r>
        <w:r w:rsidRPr="00FC0C3A">
          <w:rPr>
            <w:rFonts w:ascii="Ebrima" w:hAnsi="Ebrima"/>
            <w:sz w:val="20"/>
          </w:rPr>
          <w:fldChar w:fldCharType="end"/>
        </w:r>
      </w:p>
    </w:sdtContent>
  </w:sdt>
  <w:p w14:paraId="51DE61F3" w14:textId="77777777" w:rsidR="003207E3" w:rsidRDefault="003207E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48F80" w14:textId="77777777" w:rsidR="003207E3" w:rsidRDefault="003207E3" w:rsidP="004F633F">
      <w:r>
        <w:separator/>
      </w:r>
    </w:p>
  </w:footnote>
  <w:footnote w:type="continuationSeparator" w:id="0">
    <w:p w14:paraId="1C3A2731" w14:textId="77777777" w:rsidR="003207E3" w:rsidRDefault="003207E3" w:rsidP="004F633F">
      <w:r>
        <w:continuationSeparator/>
      </w:r>
    </w:p>
  </w:footnote>
  <w:footnote w:type="continuationNotice" w:id="1">
    <w:p w14:paraId="1FD08CCC" w14:textId="77777777" w:rsidR="003207E3" w:rsidRDefault="003207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544E"/>
    <w:multiLevelType w:val="hybridMultilevel"/>
    <w:tmpl w:val="FF32D31A"/>
    <w:lvl w:ilvl="0" w:tplc="14926F90">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36FCEE82"/>
    <w:lvl w:ilvl="0">
      <w:start w:val="1"/>
      <w:numFmt w:val="decimal"/>
      <w:lvlText w:val="2.%1."/>
      <w:lvlJc w:val="left"/>
      <w:pPr>
        <w:ind w:left="720" w:hanging="360"/>
      </w:pPr>
      <w:rPr>
        <w:rFonts w:hint="default"/>
        <w:b/>
        <w:bCs/>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724AE14C"/>
    <w:lvl w:ilvl="0" w:tplc="BEE27C4E">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02E8E2EE"/>
    <w:lvl w:ilvl="0" w:tplc="83F23A9C">
      <w:start w:val="1"/>
      <w:numFmt w:val="lowerLetter"/>
      <w:lvlText w:val="%1)"/>
      <w:lvlJc w:val="left"/>
      <w:pPr>
        <w:ind w:left="1440" w:hanging="360"/>
      </w:pPr>
      <w:rPr>
        <w:b/>
        <w:bCs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164E276C"/>
    <w:lvl w:ilvl="0" w:tplc="BDDAF61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DD42D7C8"/>
    <w:lvl w:ilvl="0" w:tplc="98E8655E">
      <w:start w:val="1"/>
      <w:numFmt w:val="decimal"/>
      <w:lvlText w:val="10.%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B15C97A0"/>
    <w:lvl w:ilvl="0" w:tplc="609CDC58">
      <w:start w:val="1"/>
      <w:numFmt w:val="decimal"/>
      <w:lvlText w:val="1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3522CC3A"/>
    <w:lvl w:ilvl="0" w:tplc="4A866F26">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3C96AA5A"/>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644D122"/>
    <w:lvl w:ilvl="0" w:tplc="A3BABC4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A305C9"/>
    <w:multiLevelType w:val="multilevel"/>
    <w:tmpl w:val="290644F2"/>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b/>
        <w:bCs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467413B"/>
    <w:multiLevelType w:val="multilevel"/>
    <w:tmpl w:val="8DBAB562"/>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517142D"/>
    <w:multiLevelType w:val="hybridMultilevel"/>
    <w:tmpl w:val="29AAC72C"/>
    <w:lvl w:ilvl="0" w:tplc="7CE86C9A">
      <w:start w:val="1"/>
      <w:numFmt w:val="lowerLetter"/>
      <w:lvlText w:val="%1)"/>
      <w:lvlJc w:val="left"/>
      <w:pPr>
        <w:ind w:left="720" w:hanging="360"/>
      </w:pPr>
      <w:rPr>
        <w:rFonts w:ascii="Tahoma" w:hAnsi="Tahoma" w:cs="Tahoma"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221BA8"/>
    <w:multiLevelType w:val="hybridMultilevel"/>
    <w:tmpl w:val="AB2076AE"/>
    <w:lvl w:ilvl="0" w:tplc="51E08190">
      <w:start w:val="1"/>
      <w:numFmt w:val="lowerLetter"/>
      <w:lvlText w:val="%1)"/>
      <w:lvlJc w:val="left"/>
      <w:pPr>
        <w:ind w:left="644" w:hanging="360"/>
      </w:pPr>
      <w:rPr>
        <w:rFonts w:hint="default"/>
        <w:b/>
        <w:bCs/>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2E7037C8"/>
    <w:multiLevelType w:val="multilevel"/>
    <w:tmpl w:val="5EC4207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D31233"/>
    <w:multiLevelType w:val="hybridMultilevel"/>
    <w:tmpl w:val="FF32BC40"/>
    <w:lvl w:ilvl="0" w:tplc="925A2A2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C35C51"/>
    <w:multiLevelType w:val="hybridMultilevel"/>
    <w:tmpl w:val="233C1AB6"/>
    <w:lvl w:ilvl="0" w:tplc="228CDEE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2AB0B22"/>
    <w:multiLevelType w:val="hybridMultilevel"/>
    <w:tmpl w:val="E28EF3E6"/>
    <w:lvl w:ilvl="0" w:tplc="5CC6B574">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5745220"/>
    <w:multiLevelType w:val="hybridMultilevel"/>
    <w:tmpl w:val="53C62EC0"/>
    <w:lvl w:ilvl="0" w:tplc="E8C0C23A">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25781B"/>
    <w:multiLevelType w:val="hybridMultilevel"/>
    <w:tmpl w:val="10E0E000"/>
    <w:lvl w:ilvl="0" w:tplc="1E3AD79C">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8B0685"/>
    <w:multiLevelType w:val="multilevel"/>
    <w:tmpl w:val="E5F6BB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2B0E6A"/>
    <w:multiLevelType w:val="hybridMultilevel"/>
    <w:tmpl w:val="A00A45B8"/>
    <w:lvl w:ilvl="0" w:tplc="03B8FD3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3" w15:restartNumberingAfterBreak="0">
    <w:nsid w:val="48B2265E"/>
    <w:multiLevelType w:val="hybridMultilevel"/>
    <w:tmpl w:val="8B688898"/>
    <w:lvl w:ilvl="0" w:tplc="C9AEC886">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D65A30"/>
    <w:multiLevelType w:val="hybridMultilevel"/>
    <w:tmpl w:val="077EE348"/>
    <w:lvl w:ilvl="0" w:tplc="F6BE8AE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D2539E1"/>
    <w:multiLevelType w:val="hybridMultilevel"/>
    <w:tmpl w:val="E31EACCA"/>
    <w:lvl w:ilvl="0" w:tplc="36444B3A">
      <w:start w:val="1"/>
      <w:numFmt w:val="decimal"/>
      <w:lvlText w:val="1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F582847"/>
    <w:multiLevelType w:val="hybridMultilevel"/>
    <w:tmpl w:val="EDFEED02"/>
    <w:lvl w:ilvl="0" w:tplc="0D52682A">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52D756C5"/>
    <w:multiLevelType w:val="hybridMultilevel"/>
    <w:tmpl w:val="15C2271A"/>
    <w:lvl w:ilvl="0" w:tplc="6EC28AEA">
      <w:start w:val="1"/>
      <w:numFmt w:val="decimal"/>
      <w:lvlText w:val="1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561651FB"/>
    <w:multiLevelType w:val="hybridMultilevel"/>
    <w:tmpl w:val="B464D94A"/>
    <w:lvl w:ilvl="0" w:tplc="9B940428">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56634A40"/>
    <w:multiLevelType w:val="hybridMultilevel"/>
    <w:tmpl w:val="BAD87E18"/>
    <w:lvl w:ilvl="0" w:tplc="F6409292">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2" w15:restartNumberingAfterBreak="0">
    <w:nsid w:val="57407DD3"/>
    <w:multiLevelType w:val="hybridMultilevel"/>
    <w:tmpl w:val="9800CC16"/>
    <w:lvl w:ilvl="0" w:tplc="236E7D5E">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3" w15:restartNumberingAfterBreak="0">
    <w:nsid w:val="58A80079"/>
    <w:multiLevelType w:val="multilevel"/>
    <w:tmpl w:val="7DC0D51E"/>
    <w:lvl w:ilvl="0">
      <w:start w:val="3"/>
      <w:numFmt w:val="decimal"/>
      <w:lvlText w:val="%1"/>
      <w:lvlJc w:val="left"/>
      <w:pPr>
        <w:ind w:left="360" w:hanging="360"/>
      </w:pPr>
    </w:lvl>
    <w:lvl w:ilvl="1">
      <w:start w:val="2"/>
      <w:numFmt w:val="decimal"/>
      <w:lvlText w:val="%1.%2"/>
      <w:lvlJc w:val="left"/>
      <w:pPr>
        <w:ind w:left="1080" w:hanging="720"/>
      </w:pPr>
      <w:rPr>
        <w:b/>
        <w:bCs/>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4" w15:restartNumberingAfterBreak="0">
    <w:nsid w:val="5EF763FA"/>
    <w:multiLevelType w:val="hybridMultilevel"/>
    <w:tmpl w:val="B18E328E"/>
    <w:lvl w:ilvl="0" w:tplc="D630824A">
      <w:start w:val="1"/>
      <w:numFmt w:val="decimal"/>
      <w:lvlText w:val="1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1681788"/>
    <w:multiLevelType w:val="hybridMultilevel"/>
    <w:tmpl w:val="41E68CD4"/>
    <w:lvl w:ilvl="0" w:tplc="267254D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E04807"/>
    <w:multiLevelType w:val="hybridMultilevel"/>
    <w:tmpl w:val="35684D6C"/>
    <w:lvl w:ilvl="0" w:tplc="7DF46F5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7FA3B0B"/>
    <w:multiLevelType w:val="hybridMultilevel"/>
    <w:tmpl w:val="70BA2F12"/>
    <w:lvl w:ilvl="0" w:tplc="3168C8DE">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8" w15:restartNumberingAfterBreak="0">
    <w:nsid w:val="69C2170C"/>
    <w:multiLevelType w:val="hybridMultilevel"/>
    <w:tmpl w:val="C31EDBE4"/>
    <w:lvl w:ilvl="0" w:tplc="625A9A5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ADB2BC5"/>
    <w:multiLevelType w:val="hybridMultilevel"/>
    <w:tmpl w:val="A2F64CAC"/>
    <w:lvl w:ilvl="0" w:tplc="E446F552">
      <w:start w:val="1"/>
      <w:numFmt w:val="decimal"/>
      <w:lvlText w:val="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0374D15"/>
    <w:multiLevelType w:val="hybridMultilevel"/>
    <w:tmpl w:val="871A54BA"/>
    <w:lvl w:ilvl="0" w:tplc="C44ABE08">
      <w:start w:val="1"/>
      <w:numFmt w:val="decimal"/>
      <w:lvlText w:val="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169173D"/>
    <w:multiLevelType w:val="singleLevel"/>
    <w:tmpl w:val="9EE0A096"/>
    <w:lvl w:ilvl="0">
      <w:start w:val="1"/>
      <w:numFmt w:val="lowerLetter"/>
      <w:pStyle w:val="alpha2"/>
      <w:lvlText w:val="(%1)"/>
      <w:lvlJc w:val="left"/>
      <w:pPr>
        <w:tabs>
          <w:tab w:val="num" w:pos="1247"/>
        </w:tabs>
        <w:ind w:left="567" w:firstLine="0"/>
      </w:pPr>
      <w:rPr>
        <w:rFonts w:ascii="Ebrima" w:hAnsi="Ebrima" w:hint="default"/>
        <w:b/>
        <w:bCs w:val="0"/>
        <w:i w:val="0"/>
        <w:sz w:val="22"/>
        <w:szCs w:val="22"/>
      </w:rPr>
    </w:lvl>
  </w:abstractNum>
  <w:abstractNum w:abstractNumId="42" w15:restartNumberingAfterBreak="0">
    <w:nsid w:val="73D50C84"/>
    <w:multiLevelType w:val="multilevel"/>
    <w:tmpl w:val="AC4A44D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453546C"/>
    <w:multiLevelType w:val="hybridMultilevel"/>
    <w:tmpl w:val="6FB01DC6"/>
    <w:lvl w:ilvl="0" w:tplc="B978DA2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F51115A"/>
    <w:multiLevelType w:val="hybridMultilevel"/>
    <w:tmpl w:val="B59803B0"/>
    <w:lvl w:ilvl="0" w:tplc="BD4A7366">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25"/>
  </w:num>
  <w:num w:numId="3">
    <w:abstractNumId w:val="37"/>
  </w:num>
  <w:num w:numId="4">
    <w:abstractNumId w:val="2"/>
  </w:num>
  <w:num w:numId="5">
    <w:abstractNumId w:val="36"/>
  </w:num>
  <w:num w:numId="6">
    <w:abstractNumId w:val="44"/>
  </w:num>
  <w:num w:numId="7">
    <w:abstractNumId w:val="30"/>
  </w:num>
  <w:num w:numId="8">
    <w:abstractNumId w:val="41"/>
  </w:num>
  <w:num w:numId="9">
    <w:abstractNumId w:val="21"/>
  </w:num>
  <w:num w:numId="10">
    <w:abstractNumId w:val="1"/>
  </w:num>
  <w:num w:numId="11">
    <w:abstractNumId w:val="41"/>
    <w:lvlOverride w:ilvl="0">
      <w:startOverride w:val="1"/>
    </w:lvlOverride>
  </w:num>
  <w:num w:numId="12">
    <w:abstractNumId w:val="42"/>
  </w:num>
  <w:num w:numId="13">
    <w:abstractNumId w:val="39"/>
  </w:num>
  <w:num w:numId="14">
    <w:abstractNumId w:val="3"/>
  </w:num>
  <w:num w:numId="15">
    <w:abstractNumId w:val="31"/>
  </w:num>
  <w:num w:numId="16">
    <w:abstractNumId w:val="27"/>
  </w:num>
  <w:num w:numId="17">
    <w:abstractNumId w:val="15"/>
  </w:num>
  <w:num w:numId="18">
    <w:abstractNumId w:val="8"/>
  </w:num>
  <w:num w:numId="19">
    <w:abstractNumId w:val="7"/>
  </w:num>
  <w:num w:numId="20">
    <w:abstractNumId w:val="19"/>
  </w:num>
  <w:num w:numId="21">
    <w:abstractNumId w:val="22"/>
  </w:num>
  <w:num w:numId="22">
    <w:abstractNumId w:val="29"/>
  </w:num>
  <w:num w:numId="23">
    <w:abstractNumId w:val="40"/>
  </w:num>
  <w:num w:numId="24">
    <w:abstractNumId w:val="16"/>
  </w:num>
  <w:num w:numId="25">
    <w:abstractNumId w:val="43"/>
  </w:num>
  <w:num w:numId="26">
    <w:abstractNumId w:val="4"/>
  </w:num>
  <w:num w:numId="27">
    <w:abstractNumId w:val="38"/>
  </w:num>
  <w:num w:numId="28">
    <w:abstractNumId w:val="12"/>
  </w:num>
  <w:num w:numId="29">
    <w:abstractNumId w:val="17"/>
  </w:num>
  <w:num w:numId="30">
    <w:abstractNumId w:val="24"/>
  </w:num>
  <w:num w:numId="31">
    <w:abstractNumId w:val="9"/>
  </w:num>
  <w:num w:numId="32">
    <w:abstractNumId w:val="0"/>
  </w:num>
  <w:num w:numId="33">
    <w:abstractNumId w:val="18"/>
  </w:num>
  <w:num w:numId="34">
    <w:abstractNumId w:val="11"/>
  </w:num>
  <w:num w:numId="35">
    <w:abstractNumId w:val="35"/>
  </w:num>
  <w:num w:numId="36">
    <w:abstractNumId w:val="23"/>
  </w:num>
  <w:num w:numId="37">
    <w:abstractNumId w:val="5"/>
  </w:num>
  <w:num w:numId="38">
    <w:abstractNumId w:val="34"/>
  </w:num>
  <w:num w:numId="39">
    <w:abstractNumId w:val="20"/>
  </w:num>
  <w:num w:numId="40">
    <w:abstractNumId w:val="6"/>
  </w:num>
  <w:num w:numId="41">
    <w:abstractNumId w:val="28"/>
  </w:num>
  <w:num w:numId="42">
    <w:abstractNumId w:val="26"/>
  </w:num>
  <w:num w:numId="43">
    <w:abstractNumId w:val="10"/>
  </w:num>
  <w:num w:numId="44">
    <w:abstractNumId w:val="14"/>
  </w:num>
  <w:num w:numId="45">
    <w:abstractNumId w:val="32"/>
  </w:num>
  <w:num w:numId="46">
    <w:abstractNumId w:val="3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0FB0"/>
    <w:rsid w:val="00002E45"/>
    <w:rsid w:val="00003874"/>
    <w:rsid w:val="00004CD5"/>
    <w:rsid w:val="000068B4"/>
    <w:rsid w:val="00006F61"/>
    <w:rsid w:val="000128D3"/>
    <w:rsid w:val="00012F84"/>
    <w:rsid w:val="00017940"/>
    <w:rsid w:val="0002285F"/>
    <w:rsid w:val="00022883"/>
    <w:rsid w:val="00022F53"/>
    <w:rsid w:val="000233BE"/>
    <w:rsid w:val="0002391B"/>
    <w:rsid w:val="00024C64"/>
    <w:rsid w:val="00027FA1"/>
    <w:rsid w:val="0003238A"/>
    <w:rsid w:val="0003271D"/>
    <w:rsid w:val="00032992"/>
    <w:rsid w:val="00034FC8"/>
    <w:rsid w:val="00035720"/>
    <w:rsid w:val="000368D7"/>
    <w:rsid w:val="00036AD4"/>
    <w:rsid w:val="000424DD"/>
    <w:rsid w:val="000436B5"/>
    <w:rsid w:val="00044DCD"/>
    <w:rsid w:val="000454B2"/>
    <w:rsid w:val="000465E8"/>
    <w:rsid w:val="0004725D"/>
    <w:rsid w:val="00047630"/>
    <w:rsid w:val="00051188"/>
    <w:rsid w:val="000522EF"/>
    <w:rsid w:val="000536C0"/>
    <w:rsid w:val="0005486A"/>
    <w:rsid w:val="00054D0C"/>
    <w:rsid w:val="00054DAE"/>
    <w:rsid w:val="00055214"/>
    <w:rsid w:val="00057EE8"/>
    <w:rsid w:val="0006042E"/>
    <w:rsid w:val="000646A0"/>
    <w:rsid w:val="00065D2C"/>
    <w:rsid w:val="000664E5"/>
    <w:rsid w:val="000719E4"/>
    <w:rsid w:val="000733CC"/>
    <w:rsid w:val="00073573"/>
    <w:rsid w:val="00076E10"/>
    <w:rsid w:val="00076F2E"/>
    <w:rsid w:val="000816E3"/>
    <w:rsid w:val="00083237"/>
    <w:rsid w:val="00085D22"/>
    <w:rsid w:val="00087396"/>
    <w:rsid w:val="00087B20"/>
    <w:rsid w:val="00091AB2"/>
    <w:rsid w:val="00091F3A"/>
    <w:rsid w:val="0009201A"/>
    <w:rsid w:val="00093DA5"/>
    <w:rsid w:val="000947CE"/>
    <w:rsid w:val="000961D3"/>
    <w:rsid w:val="00096A24"/>
    <w:rsid w:val="000A0F4B"/>
    <w:rsid w:val="000A1341"/>
    <w:rsid w:val="000A1496"/>
    <w:rsid w:val="000A2371"/>
    <w:rsid w:val="000A2B1D"/>
    <w:rsid w:val="000A3752"/>
    <w:rsid w:val="000A6B83"/>
    <w:rsid w:val="000A7102"/>
    <w:rsid w:val="000A7357"/>
    <w:rsid w:val="000A780B"/>
    <w:rsid w:val="000B202D"/>
    <w:rsid w:val="000B21DB"/>
    <w:rsid w:val="000B6885"/>
    <w:rsid w:val="000C0E29"/>
    <w:rsid w:val="000C0E8D"/>
    <w:rsid w:val="000C1A92"/>
    <w:rsid w:val="000C3CEE"/>
    <w:rsid w:val="000C4023"/>
    <w:rsid w:val="000C5E1A"/>
    <w:rsid w:val="000C6DBD"/>
    <w:rsid w:val="000C6EA8"/>
    <w:rsid w:val="000D02F4"/>
    <w:rsid w:val="000D3806"/>
    <w:rsid w:val="000D5F8D"/>
    <w:rsid w:val="000D6FBE"/>
    <w:rsid w:val="000D712E"/>
    <w:rsid w:val="000E1991"/>
    <w:rsid w:val="000E32A1"/>
    <w:rsid w:val="000E38A1"/>
    <w:rsid w:val="000E685C"/>
    <w:rsid w:val="000E7C4A"/>
    <w:rsid w:val="000F0980"/>
    <w:rsid w:val="000F0BD6"/>
    <w:rsid w:val="000F672E"/>
    <w:rsid w:val="000F7F3A"/>
    <w:rsid w:val="00100D13"/>
    <w:rsid w:val="0010104E"/>
    <w:rsid w:val="00101160"/>
    <w:rsid w:val="001021F6"/>
    <w:rsid w:val="00104C61"/>
    <w:rsid w:val="00106BF3"/>
    <w:rsid w:val="00111BDC"/>
    <w:rsid w:val="00113002"/>
    <w:rsid w:val="00113A56"/>
    <w:rsid w:val="0011563B"/>
    <w:rsid w:val="00116157"/>
    <w:rsid w:val="001167DC"/>
    <w:rsid w:val="00117221"/>
    <w:rsid w:val="00117E43"/>
    <w:rsid w:val="00123385"/>
    <w:rsid w:val="0012475D"/>
    <w:rsid w:val="00126FA8"/>
    <w:rsid w:val="0012771E"/>
    <w:rsid w:val="00130827"/>
    <w:rsid w:val="00132AB7"/>
    <w:rsid w:val="00133092"/>
    <w:rsid w:val="00143111"/>
    <w:rsid w:val="00144FEA"/>
    <w:rsid w:val="0015168B"/>
    <w:rsid w:val="001516C4"/>
    <w:rsid w:val="0015388F"/>
    <w:rsid w:val="001538C2"/>
    <w:rsid w:val="00153C06"/>
    <w:rsid w:val="00155395"/>
    <w:rsid w:val="001563E0"/>
    <w:rsid w:val="0016067A"/>
    <w:rsid w:val="001614B1"/>
    <w:rsid w:val="001627B7"/>
    <w:rsid w:val="00162FE1"/>
    <w:rsid w:val="0016376F"/>
    <w:rsid w:val="0016516A"/>
    <w:rsid w:val="0016576E"/>
    <w:rsid w:val="00165889"/>
    <w:rsid w:val="00165C95"/>
    <w:rsid w:val="00167791"/>
    <w:rsid w:val="00167F34"/>
    <w:rsid w:val="001733C9"/>
    <w:rsid w:val="001748D0"/>
    <w:rsid w:val="00174C0C"/>
    <w:rsid w:val="00176B69"/>
    <w:rsid w:val="00176F83"/>
    <w:rsid w:val="001808E4"/>
    <w:rsid w:val="001819CC"/>
    <w:rsid w:val="00181FC6"/>
    <w:rsid w:val="0018358D"/>
    <w:rsid w:val="001844B6"/>
    <w:rsid w:val="001866C2"/>
    <w:rsid w:val="00187AFA"/>
    <w:rsid w:val="00192829"/>
    <w:rsid w:val="0019439A"/>
    <w:rsid w:val="001953EE"/>
    <w:rsid w:val="001964D9"/>
    <w:rsid w:val="001967F9"/>
    <w:rsid w:val="00196C6C"/>
    <w:rsid w:val="00197018"/>
    <w:rsid w:val="001A12C3"/>
    <w:rsid w:val="001A3402"/>
    <w:rsid w:val="001A3D7E"/>
    <w:rsid w:val="001A5A1E"/>
    <w:rsid w:val="001A662A"/>
    <w:rsid w:val="001A6F79"/>
    <w:rsid w:val="001B0355"/>
    <w:rsid w:val="001B0C8B"/>
    <w:rsid w:val="001B133A"/>
    <w:rsid w:val="001B1388"/>
    <w:rsid w:val="001B1C1E"/>
    <w:rsid w:val="001B305F"/>
    <w:rsid w:val="001B3846"/>
    <w:rsid w:val="001B384F"/>
    <w:rsid w:val="001B3A54"/>
    <w:rsid w:val="001B4AF6"/>
    <w:rsid w:val="001B4EA1"/>
    <w:rsid w:val="001B750F"/>
    <w:rsid w:val="001C04C3"/>
    <w:rsid w:val="001C0D1D"/>
    <w:rsid w:val="001C105A"/>
    <w:rsid w:val="001C158D"/>
    <w:rsid w:val="001C2B98"/>
    <w:rsid w:val="001C3007"/>
    <w:rsid w:val="001C50F6"/>
    <w:rsid w:val="001C5F90"/>
    <w:rsid w:val="001C67A7"/>
    <w:rsid w:val="001C79C0"/>
    <w:rsid w:val="001D0D0D"/>
    <w:rsid w:val="001D1CDD"/>
    <w:rsid w:val="001D41C6"/>
    <w:rsid w:val="001D47F7"/>
    <w:rsid w:val="001D49C8"/>
    <w:rsid w:val="001D6712"/>
    <w:rsid w:val="001D6721"/>
    <w:rsid w:val="001E026C"/>
    <w:rsid w:val="001E07A5"/>
    <w:rsid w:val="001E2FFA"/>
    <w:rsid w:val="001E31CF"/>
    <w:rsid w:val="001E3779"/>
    <w:rsid w:val="001E4618"/>
    <w:rsid w:val="001E67B3"/>
    <w:rsid w:val="001E75BB"/>
    <w:rsid w:val="001E7848"/>
    <w:rsid w:val="001F0561"/>
    <w:rsid w:val="001F0E87"/>
    <w:rsid w:val="001F43E5"/>
    <w:rsid w:val="001F49D4"/>
    <w:rsid w:val="00202498"/>
    <w:rsid w:val="002048FB"/>
    <w:rsid w:val="002067DF"/>
    <w:rsid w:val="002118BF"/>
    <w:rsid w:val="00213374"/>
    <w:rsid w:val="0021429B"/>
    <w:rsid w:val="0021476F"/>
    <w:rsid w:val="00214C58"/>
    <w:rsid w:val="002153DA"/>
    <w:rsid w:val="0021671A"/>
    <w:rsid w:val="00216A19"/>
    <w:rsid w:val="00221BE8"/>
    <w:rsid w:val="00222635"/>
    <w:rsid w:val="00222CE4"/>
    <w:rsid w:val="0022301B"/>
    <w:rsid w:val="00223544"/>
    <w:rsid w:val="00230358"/>
    <w:rsid w:val="00232BBA"/>
    <w:rsid w:val="00233C49"/>
    <w:rsid w:val="00234484"/>
    <w:rsid w:val="00234B92"/>
    <w:rsid w:val="002410AB"/>
    <w:rsid w:val="002420DF"/>
    <w:rsid w:val="002424FC"/>
    <w:rsid w:val="00244D73"/>
    <w:rsid w:val="00246AEE"/>
    <w:rsid w:val="00247C2F"/>
    <w:rsid w:val="00250344"/>
    <w:rsid w:val="002507FE"/>
    <w:rsid w:val="002511A4"/>
    <w:rsid w:val="002559DF"/>
    <w:rsid w:val="00256B91"/>
    <w:rsid w:val="00256C59"/>
    <w:rsid w:val="002571F5"/>
    <w:rsid w:val="00257EB8"/>
    <w:rsid w:val="00260EDB"/>
    <w:rsid w:val="00261D49"/>
    <w:rsid w:val="00262BEF"/>
    <w:rsid w:val="002639A1"/>
    <w:rsid w:val="00263A81"/>
    <w:rsid w:val="002651AD"/>
    <w:rsid w:val="00266742"/>
    <w:rsid w:val="002669A0"/>
    <w:rsid w:val="0026797B"/>
    <w:rsid w:val="00270BA4"/>
    <w:rsid w:val="00273B69"/>
    <w:rsid w:val="00273D17"/>
    <w:rsid w:val="00273E52"/>
    <w:rsid w:val="0027421D"/>
    <w:rsid w:val="00275047"/>
    <w:rsid w:val="00275DB3"/>
    <w:rsid w:val="00276327"/>
    <w:rsid w:val="002771E0"/>
    <w:rsid w:val="00277F54"/>
    <w:rsid w:val="00280A59"/>
    <w:rsid w:val="00282E4D"/>
    <w:rsid w:val="00282E83"/>
    <w:rsid w:val="00283B79"/>
    <w:rsid w:val="0028523A"/>
    <w:rsid w:val="00286426"/>
    <w:rsid w:val="00287AE9"/>
    <w:rsid w:val="00287E27"/>
    <w:rsid w:val="00293240"/>
    <w:rsid w:val="0029361B"/>
    <w:rsid w:val="00293735"/>
    <w:rsid w:val="00294841"/>
    <w:rsid w:val="00294DD7"/>
    <w:rsid w:val="00295A46"/>
    <w:rsid w:val="002977D1"/>
    <w:rsid w:val="002978A0"/>
    <w:rsid w:val="002A060F"/>
    <w:rsid w:val="002A0693"/>
    <w:rsid w:val="002A2BF7"/>
    <w:rsid w:val="002A434B"/>
    <w:rsid w:val="002A727B"/>
    <w:rsid w:val="002B0F94"/>
    <w:rsid w:val="002B2159"/>
    <w:rsid w:val="002B67D1"/>
    <w:rsid w:val="002B7B53"/>
    <w:rsid w:val="002C097E"/>
    <w:rsid w:val="002C1556"/>
    <w:rsid w:val="002C203F"/>
    <w:rsid w:val="002C2F27"/>
    <w:rsid w:val="002C2FA6"/>
    <w:rsid w:val="002C70AC"/>
    <w:rsid w:val="002C795B"/>
    <w:rsid w:val="002D11AE"/>
    <w:rsid w:val="002D23FF"/>
    <w:rsid w:val="002D2B9F"/>
    <w:rsid w:val="002D5625"/>
    <w:rsid w:val="002D5F7A"/>
    <w:rsid w:val="002D6692"/>
    <w:rsid w:val="002D68A5"/>
    <w:rsid w:val="002E05A2"/>
    <w:rsid w:val="002E148B"/>
    <w:rsid w:val="002E30F3"/>
    <w:rsid w:val="002E389A"/>
    <w:rsid w:val="002E612A"/>
    <w:rsid w:val="002F09F5"/>
    <w:rsid w:val="002F0E12"/>
    <w:rsid w:val="002F4283"/>
    <w:rsid w:val="002F4BF5"/>
    <w:rsid w:val="002F4D8E"/>
    <w:rsid w:val="002F5BCF"/>
    <w:rsid w:val="002F75C6"/>
    <w:rsid w:val="003015BF"/>
    <w:rsid w:val="0030258D"/>
    <w:rsid w:val="0030279D"/>
    <w:rsid w:val="00303889"/>
    <w:rsid w:val="00303D76"/>
    <w:rsid w:val="0030400F"/>
    <w:rsid w:val="00306EF8"/>
    <w:rsid w:val="00310184"/>
    <w:rsid w:val="0031440B"/>
    <w:rsid w:val="003144E4"/>
    <w:rsid w:val="003151CB"/>
    <w:rsid w:val="00316B53"/>
    <w:rsid w:val="00316BDC"/>
    <w:rsid w:val="0032076E"/>
    <w:rsid w:val="003207E3"/>
    <w:rsid w:val="0032109B"/>
    <w:rsid w:val="00327E9C"/>
    <w:rsid w:val="00330AC1"/>
    <w:rsid w:val="00332082"/>
    <w:rsid w:val="00335CCF"/>
    <w:rsid w:val="003364BE"/>
    <w:rsid w:val="003401FB"/>
    <w:rsid w:val="00340617"/>
    <w:rsid w:val="003417A2"/>
    <w:rsid w:val="00341B6C"/>
    <w:rsid w:val="00343182"/>
    <w:rsid w:val="003432B7"/>
    <w:rsid w:val="00343B69"/>
    <w:rsid w:val="003440FB"/>
    <w:rsid w:val="00344BCB"/>
    <w:rsid w:val="0034640F"/>
    <w:rsid w:val="00347EB3"/>
    <w:rsid w:val="00351837"/>
    <w:rsid w:val="00353520"/>
    <w:rsid w:val="0035478C"/>
    <w:rsid w:val="00354914"/>
    <w:rsid w:val="00360683"/>
    <w:rsid w:val="003617FE"/>
    <w:rsid w:val="00363747"/>
    <w:rsid w:val="00364D6C"/>
    <w:rsid w:val="003652D8"/>
    <w:rsid w:val="0036541E"/>
    <w:rsid w:val="00365EE4"/>
    <w:rsid w:val="0036759B"/>
    <w:rsid w:val="00367AEB"/>
    <w:rsid w:val="00367BE2"/>
    <w:rsid w:val="00370A81"/>
    <w:rsid w:val="00370D6B"/>
    <w:rsid w:val="003711CF"/>
    <w:rsid w:val="003724E3"/>
    <w:rsid w:val="00372F95"/>
    <w:rsid w:val="0037456E"/>
    <w:rsid w:val="003751E1"/>
    <w:rsid w:val="003763A6"/>
    <w:rsid w:val="003768ED"/>
    <w:rsid w:val="003774B5"/>
    <w:rsid w:val="00377C14"/>
    <w:rsid w:val="00381217"/>
    <w:rsid w:val="00383162"/>
    <w:rsid w:val="003842AB"/>
    <w:rsid w:val="003848C5"/>
    <w:rsid w:val="003854C2"/>
    <w:rsid w:val="0038598A"/>
    <w:rsid w:val="003864D8"/>
    <w:rsid w:val="00390A20"/>
    <w:rsid w:val="00390B92"/>
    <w:rsid w:val="00390F98"/>
    <w:rsid w:val="00391B52"/>
    <w:rsid w:val="003928FC"/>
    <w:rsid w:val="0039789F"/>
    <w:rsid w:val="003A0101"/>
    <w:rsid w:val="003A1EAD"/>
    <w:rsid w:val="003A290E"/>
    <w:rsid w:val="003A3B12"/>
    <w:rsid w:val="003A3B28"/>
    <w:rsid w:val="003A694B"/>
    <w:rsid w:val="003B16C3"/>
    <w:rsid w:val="003B2830"/>
    <w:rsid w:val="003B29CA"/>
    <w:rsid w:val="003B51F4"/>
    <w:rsid w:val="003B7A6C"/>
    <w:rsid w:val="003C041B"/>
    <w:rsid w:val="003C21E0"/>
    <w:rsid w:val="003C2D87"/>
    <w:rsid w:val="003C3DCF"/>
    <w:rsid w:val="003C6ACA"/>
    <w:rsid w:val="003C771C"/>
    <w:rsid w:val="003D06EC"/>
    <w:rsid w:val="003D22E6"/>
    <w:rsid w:val="003D28BC"/>
    <w:rsid w:val="003D4ABB"/>
    <w:rsid w:val="003D753F"/>
    <w:rsid w:val="003D7B1F"/>
    <w:rsid w:val="003D7CFC"/>
    <w:rsid w:val="003E0337"/>
    <w:rsid w:val="003E0D28"/>
    <w:rsid w:val="003E0E20"/>
    <w:rsid w:val="003E3240"/>
    <w:rsid w:val="003E414F"/>
    <w:rsid w:val="003E46BD"/>
    <w:rsid w:val="003E52B3"/>
    <w:rsid w:val="003E5879"/>
    <w:rsid w:val="003E5CC0"/>
    <w:rsid w:val="003E6258"/>
    <w:rsid w:val="003E68C4"/>
    <w:rsid w:val="003F11C0"/>
    <w:rsid w:val="003F3AA2"/>
    <w:rsid w:val="003F515D"/>
    <w:rsid w:val="003F6021"/>
    <w:rsid w:val="004010AD"/>
    <w:rsid w:val="004011C7"/>
    <w:rsid w:val="0040149B"/>
    <w:rsid w:val="00402D9C"/>
    <w:rsid w:val="004055C3"/>
    <w:rsid w:val="00410BFB"/>
    <w:rsid w:val="00411E14"/>
    <w:rsid w:val="004133BC"/>
    <w:rsid w:val="00413A49"/>
    <w:rsid w:val="00414C40"/>
    <w:rsid w:val="00416195"/>
    <w:rsid w:val="004217AE"/>
    <w:rsid w:val="0042220F"/>
    <w:rsid w:val="0042433B"/>
    <w:rsid w:val="00424FA0"/>
    <w:rsid w:val="00425B9B"/>
    <w:rsid w:val="00425C2B"/>
    <w:rsid w:val="004262EC"/>
    <w:rsid w:val="00427031"/>
    <w:rsid w:val="00430489"/>
    <w:rsid w:val="00431347"/>
    <w:rsid w:val="004331C3"/>
    <w:rsid w:val="00433942"/>
    <w:rsid w:val="00433DF5"/>
    <w:rsid w:val="00434E33"/>
    <w:rsid w:val="004355DF"/>
    <w:rsid w:val="0043660C"/>
    <w:rsid w:val="00441E91"/>
    <w:rsid w:val="0044624F"/>
    <w:rsid w:val="004513C6"/>
    <w:rsid w:val="00452029"/>
    <w:rsid w:val="004527B9"/>
    <w:rsid w:val="00452CE5"/>
    <w:rsid w:val="0045476A"/>
    <w:rsid w:val="00456DF6"/>
    <w:rsid w:val="00457A06"/>
    <w:rsid w:val="00457C39"/>
    <w:rsid w:val="00462A4E"/>
    <w:rsid w:val="00462EF7"/>
    <w:rsid w:val="004652D6"/>
    <w:rsid w:val="00465886"/>
    <w:rsid w:val="00465907"/>
    <w:rsid w:val="00465B90"/>
    <w:rsid w:val="00466465"/>
    <w:rsid w:val="00466BD2"/>
    <w:rsid w:val="004715D1"/>
    <w:rsid w:val="0047244F"/>
    <w:rsid w:val="0047515D"/>
    <w:rsid w:val="00475FA3"/>
    <w:rsid w:val="004760C3"/>
    <w:rsid w:val="004764C2"/>
    <w:rsid w:val="00480719"/>
    <w:rsid w:val="00481617"/>
    <w:rsid w:val="0048219A"/>
    <w:rsid w:val="004835C7"/>
    <w:rsid w:val="00484E48"/>
    <w:rsid w:val="00484EDA"/>
    <w:rsid w:val="00485E8F"/>
    <w:rsid w:val="004909F5"/>
    <w:rsid w:val="0049172D"/>
    <w:rsid w:val="0049304E"/>
    <w:rsid w:val="00493B03"/>
    <w:rsid w:val="00493D5A"/>
    <w:rsid w:val="0049470E"/>
    <w:rsid w:val="00495209"/>
    <w:rsid w:val="0049732D"/>
    <w:rsid w:val="00497C74"/>
    <w:rsid w:val="004A05D9"/>
    <w:rsid w:val="004A0D07"/>
    <w:rsid w:val="004A3F02"/>
    <w:rsid w:val="004A407D"/>
    <w:rsid w:val="004A4A4C"/>
    <w:rsid w:val="004A6E15"/>
    <w:rsid w:val="004A7EB0"/>
    <w:rsid w:val="004B149D"/>
    <w:rsid w:val="004B158C"/>
    <w:rsid w:val="004B22AB"/>
    <w:rsid w:val="004B49B9"/>
    <w:rsid w:val="004B6A7D"/>
    <w:rsid w:val="004C121B"/>
    <w:rsid w:val="004C1F04"/>
    <w:rsid w:val="004C321B"/>
    <w:rsid w:val="004C3F95"/>
    <w:rsid w:val="004D0F5A"/>
    <w:rsid w:val="004D1CAE"/>
    <w:rsid w:val="004D1E1A"/>
    <w:rsid w:val="004D2EA5"/>
    <w:rsid w:val="004D3CEB"/>
    <w:rsid w:val="004D4FEC"/>
    <w:rsid w:val="004D60EF"/>
    <w:rsid w:val="004D7DDA"/>
    <w:rsid w:val="004E1123"/>
    <w:rsid w:val="004E1E90"/>
    <w:rsid w:val="004E478A"/>
    <w:rsid w:val="004E56A4"/>
    <w:rsid w:val="004E5CA8"/>
    <w:rsid w:val="004E7D31"/>
    <w:rsid w:val="004E7F04"/>
    <w:rsid w:val="004F00BD"/>
    <w:rsid w:val="004F14BB"/>
    <w:rsid w:val="004F3C7D"/>
    <w:rsid w:val="004F4F4E"/>
    <w:rsid w:val="004F633F"/>
    <w:rsid w:val="00502CF4"/>
    <w:rsid w:val="0050350E"/>
    <w:rsid w:val="0050412B"/>
    <w:rsid w:val="005043A7"/>
    <w:rsid w:val="00504534"/>
    <w:rsid w:val="005051BC"/>
    <w:rsid w:val="0050552D"/>
    <w:rsid w:val="00505B64"/>
    <w:rsid w:val="00507B04"/>
    <w:rsid w:val="00507FD2"/>
    <w:rsid w:val="0051198F"/>
    <w:rsid w:val="00512C2B"/>
    <w:rsid w:val="00512FCC"/>
    <w:rsid w:val="00516C65"/>
    <w:rsid w:val="00517378"/>
    <w:rsid w:val="00520388"/>
    <w:rsid w:val="00520994"/>
    <w:rsid w:val="005217F1"/>
    <w:rsid w:val="00522D05"/>
    <w:rsid w:val="00522D1C"/>
    <w:rsid w:val="00524394"/>
    <w:rsid w:val="00524ED9"/>
    <w:rsid w:val="00531273"/>
    <w:rsid w:val="00531700"/>
    <w:rsid w:val="005326B5"/>
    <w:rsid w:val="00533000"/>
    <w:rsid w:val="00533778"/>
    <w:rsid w:val="00533873"/>
    <w:rsid w:val="005364A9"/>
    <w:rsid w:val="00536A9A"/>
    <w:rsid w:val="00537F35"/>
    <w:rsid w:val="005412A6"/>
    <w:rsid w:val="00541782"/>
    <w:rsid w:val="00542225"/>
    <w:rsid w:val="00542689"/>
    <w:rsid w:val="0054478E"/>
    <w:rsid w:val="0054556F"/>
    <w:rsid w:val="00545E0C"/>
    <w:rsid w:val="005460F2"/>
    <w:rsid w:val="00547BA7"/>
    <w:rsid w:val="0055179D"/>
    <w:rsid w:val="00551E80"/>
    <w:rsid w:val="00553478"/>
    <w:rsid w:val="005538D8"/>
    <w:rsid w:val="00553DB8"/>
    <w:rsid w:val="00554930"/>
    <w:rsid w:val="00554A7E"/>
    <w:rsid w:val="005566AD"/>
    <w:rsid w:val="005566F7"/>
    <w:rsid w:val="00560FCC"/>
    <w:rsid w:val="00562048"/>
    <w:rsid w:val="005628BB"/>
    <w:rsid w:val="005644BD"/>
    <w:rsid w:val="005664DA"/>
    <w:rsid w:val="0056757E"/>
    <w:rsid w:val="00571056"/>
    <w:rsid w:val="00571D13"/>
    <w:rsid w:val="0057666F"/>
    <w:rsid w:val="0058117E"/>
    <w:rsid w:val="00581230"/>
    <w:rsid w:val="00582234"/>
    <w:rsid w:val="005824DF"/>
    <w:rsid w:val="005825E0"/>
    <w:rsid w:val="00582715"/>
    <w:rsid w:val="005835C1"/>
    <w:rsid w:val="00585B32"/>
    <w:rsid w:val="00585E7C"/>
    <w:rsid w:val="00586872"/>
    <w:rsid w:val="00591657"/>
    <w:rsid w:val="00592672"/>
    <w:rsid w:val="005932C3"/>
    <w:rsid w:val="00593AAD"/>
    <w:rsid w:val="00596088"/>
    <w:rsid w:val="00596AF4"/>
    <w:rsid w:val="005A1768"/>
    <w:rsid w:val="005A18A3"/>
    <w:rsid w:val="005A277D"/>
    <w:rsid w:val="005A2955"/>
    <w:rsid w:val="005A44B3"/>
    <w:rsid w:val="005A623F"/>
    <w:rsid w:val="005A6FA9"/>
    <w:rsid w:val="005B3B2F"/>
    <w:rsid w:val="005B7B32"/>
    <w:rsid w:val="005C01DB"/>
    <w:rsid w:val="005C12BB"/>
    <w:rsid w:val="005C469B"/>
    <w:rsid w:val="005C55B3"/>
    <w:rsid w:val="005C722E"/>
    <w:rsid w:val="005D0F1F"/>
    <w:rsid w:val="005D5614"/>
    <w:rsid w:val="005D57F8"/>
    <w:rsid w:val="005E3C5C"/>
    <w:rsid w:val="005E4387"/>
    <w:rsid w:val="005E57A1"/>
    <w:rsid w:val="005E66D4"/>
    <w:rsid w:val="005F1B58"/>
    <w:rsid w:val="005F21B5"/>
    <w:rsid w:val="005F25E5"/>
    <w:rsid w:val="005F31C7"/>
    <w:rsid w:val="005F34F0"/>
    <w:rsid w:val="005F37C1"/>
    <w:rsid w:val="005F51AE"/>
    <w:rsid w:val="005F6251"/>
    <w:rsid w:val="005F7735"/>
    <w:rsid w:val="0060295E"/>
    <w:rsid w:val="006060CE"/>
    <w:rsid w:val="006065B5"/>
    <w:rsid w:val="006135A7"/>
    <w:rsid w:val="00614118"/>
    <w:rsid w:val="00614CE1"/>
    <w:rsid w:val="00615449"/>
    <w:rsid w:val="00615492"/>
    <w:rsid w:val="006158C6"/>
    <w:rsid w:val="00615C22"/>
    <w:rsid w:val="006174FA"/>
    <w:rsid w:val="00617EBB"/>
    <w:rsid w:val="00620618"/>
    <w:rsid w:val="006232C8"/>
    <w:rsid w:val="00623C90"/>
    <w:rsid w:val="0062472E"/>
    <w:rsid w:val="00624748"/>
    <w:rsid w:val="00624877"/>
    <w:rsid w:val="00625D71"/>
    <w:rsid w:val="006262A8"/>
    <w:rsid w:val="00630093"/>
    <w:rsid w:val="006300C7"/>
    <w:rsid w:val="00632ECD"/>
    <w:rsid w:val="006351C7"/>
    <w:rsid w:val="00635C7A"/>
    <w:rsid w:val="00637400"/>
    <w:rsid w:val="006375EB"/>
    <w:rsid w:val="006425B7"/>
    <w:rsid w:val="00643822"/>
    <w:rsid w:val="006448BF"/>
    <w:rsid w:val="00647601"/>
    <w:rsid w:val="00650372"/>
    <w:rsid w:val="00650607"/>
    <w:rsid w:val="0065107E"/>
    <w:rsid w:val="00654069"/>
    <w:rsid w:val="00655092"/>
    <w:rsid w:val="00656853"/>
    <w:rsid w:val="00657478"/>
    <w:rsid w:val="00660B8B"/>
    <w:rsid w:val="00662193"/>
    <w:rsid w:val="0066335D"/>
    <w:rsid w:val="00666319"/>
    <w:rsid w:val="00670CE4"/>
    <w:rsid w:val="006711F7"/>
    <w:rsid w:val="00671ADD"/>
    <w:rsid w:val="00672D33"/>
    <w:rsid w:val="00676B5C"/>
    <w:rsid w:val="006815F4"/>
    <w:rsid w:val="00682057"/>
    <w:rsid w:val="00685DE3"/>
    <w:rsid w:val="00686091"/>
    <w:rsid w:val="0068789E"/>
    <w:rsid w:val="00690EE7"/>
    <w:rsid w:val="006911DB"/>
    <w:rsid w:val="006941F4"/>
    <w:rsid w:val="00694AEF"/>
    <w:rsid w:val="00696654"/>
    <w:rsid w:val="006A1624"/>
    <w:rsid w:val="006A1940"/>
    <w:rsid w:val="006A1DE7"/>
    <w:rsid w:val="006A582D"/>
    <w:rsid w:val="006A5D00"/>
    <w:rsid w:val="006A7088"/>
    <w:rsid w:val="006A739A"/>
    <w:rsid w:val="006B2299"/>
    <w:rsid w:val="006B24EA"/>
    <w:rsid w:val="006B5ACF"/>
    <w:rsid w:val="006C03F6"/>
    <w:rsid w:val="006C38E2"/>
    <w:rsid w:val="006C4671"/>
    <w:rsid w:val="006C478A"/>
    <w:rsid w:val="006C4E14"/>
    <w:rsid w:val="006C5284"/>
    <w:rsid w:val="006C776F"/>
    <w:rsid w:val="006D0026"/>
    <w:rsid w:val="006D461C"/>
    <w:rsid w:val="006D5BFE"/>
    <w:rsid w:val="006D68A9"/>
    <w:rsid w:val="006E04DB"/>
    <w:rsid w:val="006E12DE"/>
    <w:rsid w:val="006E186E"/>
    <w:rsid w:val="006E36AA"/>
    <w:rsid w:val="006E3928"/>
    <w:rsid w:val="006E53CA"/>
    <w:rsid w:val="006E6819"/>
    <w:rsid w:val="006E6CBC"/>
    <w:rsid w:val="006E6F3D"/>
    <w:rsid w:val="006E6F40"/>
    <w:rsid w:val="006F23B1"/>
    <w:rsid w:val="006F24CA"/>
    <w:rsid w:val="006F30C8"/>
    <w:rsid w:val="006F7605"/>
    <w:rsid w:val="006F7943"/>
    <w:rsid w:val="00701EBF"/>
    <w:rsid w:val="00706295"/>
    <w:rsid w:val="00707B82"/>
    <w:rsid w:val="00707DD8"/>
    <w:rsid w:val="00707E68"/>
    <w:rsid w:val="00707E94"/>
    <w:rsid w:val="007115E6"/>
    <w:rsid w:val="0071276D"/>
    <w:rsid w:val="0071603C"/>
    <w:rsid w:val="007174D0"/>
    <w:rsid w:val="00717C0E"/>
    <w:rsid w:val="00720872"/>
    <w:rsid w:val="007209D8"/>
    <w:rsid w:val="00724DDB"/>
    <w:rsid w:val="00725752"/>
    <w:rsid w:val="007259C8"/>
    <w:rsid w:val="007309B0"/>
    <w:rsid w:val="00731A29"/>
    <w:rsid w:val="007333F5"/>
    <w:rsid w:val="0073346D"/>
    <w:rsid w:val="0073762C"/>
    <w:rsid w:val="0074144E"/>
    <w:rsid w:val="007419A1"/>
    <w:rsid w:val="00741FD3"/>
    <w:rsid w:val="00743589"/>
    <w:rsid w:val="00743B3F"/>
    <w:rsid w:val="007467FE"/>
    <w:rsid w:val="007469FA"/>
    <w:rsid w:val="00746DC0"/>
    <w:rsid w:val="00746F6B"/>
    <w:rsid w:val="007512DE"/>
    <w:rsid w:val="00751C15"/>
    <w:rsid w:val="0075400B"/>
    <w:rsid w:val="007548DA"/>
    <w:rsid w:val="00755660"/>
    <w:rsid w:val="007565C8"/>
    <w:rsid w:val="00756A7C"/>
    <w:rsid w:val="0075706E"/>
    <w:rsid w:val="007605D4"/>
    <w:rsid w:val="0076212C"/>
    <w:rsid w:val="00762667"/>
    <w:rsid w:val="00762A60"/>
    <w:rsid w:val="00764D80"/>
    <w:rsid w:val="0076644F"/>
    <w:rsid w:val="007676D2"/>
    <w:rsid w:val="00767A70"/>
    <w:rsid w:val="007715D4"/>
    <w:rsid w:val="00771D13"/>
    <w:rsid w:val="00775267"/>
    <w:rsid w:val="007779C8"/>
    <w:rsid w:val="00780A84"/>
    <w:rsid w:val="00780E18"/>
    <w:rsid w:val="007818D8"/>
    <w:rsid w:val="00782D7A"/>
    <w:rsid w:val="00782EAF"/>
    <w:rsid w:val="00787187"/>
    <w:rsid w:val="00787A04"/>
    <w:rsid w:val="00787C3E"/>
    <w:rsid w:val="00790EC7"/>
    <w:rsid w:val="00791517"/>
    <w:rsid w:val="00791A5D"/>
    <w:rsid w:val="00792BAE"/>
    <w:rsid w:val="00793DE3"/>
    <w:rsid w:val="00794846"/>
    <w:rsid w:val="00794947"/>
    <w:rsid w:val="007949FC"/>
    <w:rsid w:val="00794DCC"/>
    <w:rsid w:val="007962EE"/>
    <w:rsid w:val="00796A54"/>
    <w:rsid w:val="007A0B88"/>
    <w:rsid w:val="007A3571"/>
    <w:rsid w:val="007A3D4F"/>
    <w:rsid w:val="007A445A"/>
    <w:rsid w:val="007A4E3C"/>
    <w:rsid w:val="007A5CF9"/>
    <w:rsid w:val="007B0AD9"/>
    <w:rsid w:val="007B10C3"/>
    <w:rsid w:val="007B11AC"/>
    <w:rsid w:val="007B4C41"/>
    <w:rsid w:val="007B5B3E"/>
    <w:rsid w:val="007B7A5D"/>
    <w:rsid w:val="007C2F31"/>
    <w:rsid w:val="007C374A"/>
    <w:rsid w:val="007C3A3F"/>
    <w:rsid w:val="007C503E"/>
    <w:rsid w:val="007C5587"/>
    <w:rsid w:val="007C74E9"/>
    <w:rsid w:val="007D3B12"/>
    <w:rsid w:val="007D3C4E"/>
    <w:rsid w:val="007D4E7C"/>
    <w:rsid w:val="007E3440"/>
    <w:rsid w:val="007E6E38"/>
    <w:rsid w:val="007F081A"/>
    <w:rsid w:val="007F0FD9"/>
    <w:rsid w:val="007F0FFE"/>
    <w:rsid w:val="007F3BC7"/>
    <w:rsid w:val="007F56E9"/>
    <w:rsid w:val="007F5FE3"/>
    <w:rsid w:val="0080370B"/>
    <w:rsid w:val="00804091"/>
    <w:rsid w:val="00806A33"/>
    <w:rsid w:val="00810A7B"/>
    <w:rsid w:val="00810B2A"/>
    <w:rsid w:val="00812110"/>
    <w:rsid w:val="0081244F"/>
    <w:rsid w:val="008126C6"/>
    <w:rsid w:val="0081300D"/>
    <w:rsid w:val="008143D6"/>
    <w:rsid w:val="0081571F"/>
    <w:rsid w:val="00822B0D"/>
    <w:rsid w:val="00822E3A"/>
    <w:rsid w:val="00824C10"/>
    <w:rsid w:val="0082578C"/>
    <w:rsid w:val="00825E8B"/>
    <w:rsid w:val="00825FD6"/>
    <w:rsid w:val="00827FC8"/>
    <w:rsid w:val="008311B9"/>
    <w:rsid w:val="008312C8"/>
    <w:rsid w:val="00831FA7"/>
    <w:rsid w:val="0083259C"/>
    <w:rsid w:val="00833017"/>
    <w:rsid w:val="00833334"/>
    <w:rsid w:val="00834191"/>
    <w:rsid w:val="0083443A"/>
    <w:rsid w:val="00834F1C"/>
    <w:rsid w:val="00835ED4"/>
    <w:rsid w:val="0083640E"/>
    <w:rsid w:val="00836CF8"/>
    <w:rsid w:val="00837E0E"/>
    <w:rsid w:val="00843EFC"/>
    <w:rsid w:val="00845511"/>
    <w:rsid w:val="008476E2"/>
    <w:rsid w:val="008502E8"/>
    <w:rsid w:val="00850F1C"/>
    <w:rsid w:val="00851F68"/>
    <w:rsid w:val="0085239F"/>
    <w:rsid w:val="008537A1"/>
    <w:rsid w:val="008538EB"/>
    <w:rsid w:val="0085470B"/>
    <w:rsid w:val="00857622"/>
    <w:rsid w:val="00857A88"/>
    <w:rsid w:val="00857B57"/>
    <w:rsid w:val="0086034E"/>
    <w:rsid w:val="0086343C"/>
    <w:rsid w:val="00864CD8"/>
    <w:rsid w:val="00865635"/>
    <w:rsid w:val="00866455"/>
    <w:rsid w:val="00867189"/>
    <w:rsid w:val="008740BC"/>
    <w:rsid w:val="00874B4D"/>
    <w:rsid w:val="00875D90"/>
    <w:rsid w:val="00875DDB"/>
    <w:rsid w:val="00880221"/>
    <w:rsid w:val="008802F2"/>
    <w:rsid w:val="008812E4"/>
    <w:rsid w:val="00882754"/>
    <w:rsid w:val="00883567"/>
    <w:rsid w:val="00884D05"/>
    <w:rsid w:val="008875B3"/>
    <w:rsid w:val="00890172"/>
    <w:rsid w:val="00890909"/>
    <w:rsid w:val="008913DD"/>
    <w:rsid w:val="00892306"/>
    <w:rsid w:val="00892750"/>
    <w:rsid w:val="008948BD"/>
    <w:rsid w:val="00897515"/>
    <w:rsid w:val="008A00B2"/>
    <w:rsid w:val="008A04A4"/>
    <w:rsid w:val="008A2622"/>
    <w:rsid w:val="008A337E"/>
    <w:rsid w:val="008A6D10"/>
    <w:rsid w:val="008B0D9E"/>
    <w:rsid w:val="008B1941"/>
    <w:rsid w:val="008B4329"/>
    <w:rsid w:val="008B52FE"/>
    <w:rsid w:val="008B6D40"/>
    <w:rsid w:val="008B729C"/>
    <w:rsid w:val="008C0A92"/>
    <w:rsid w:val="008C0CFE"/>
    <w:rsid w:val="008C14D1"/>
    <w:rsid w:val="008C359B"/>
    <w:rsid w:val="008C3D35"/>
    <w:rsid w:val="008C4982"/>
    <w:rsid w:val="008C4D6C"/>
    <w:rsid w:val="008C563F"/>
    <w:rsid w:val="008C778F"/>
    <w:rsid w:val="008C7813"/>
    <w:rsid w:val="008D11E5"/>
    <w:rsid w:val="008D133B"/>
    <w:rsid w:val="008D4871"/>
    <w:rsid w:val="008D4DE0"/>
    <w:rsid w:val="008D50EC"/>
    <w:rsid w:val="008D6D6C"/>
    <w:rsid w:val="008D7FD5"/>
    <w:rsid w:val="008E169F"/>
    <w:rsid w:val="008E16BB"/>
    <w:rsid w:val="008E1CA6"/>
    <w:rsid w:val="008E253A"/>
    <w:rsid w:val="008E3C2A"/>
    <w:rsid w:val="008E47C5"/>
    <w:rsid w:val="008E4D21"/>
    <w:rsid w:val="008E511C"/>
    <w:rsid w:val="008E7D22"/>
    <w:rsid w:val="008F0DDC"/>
    <w:rsid w:val="008F17EE"/>
    <w:rsid w:val="008F3AC3"/>
    <w:rsid w:val="008F680D"/>
    <w:rsid w:val="008F6920"/>
    <w:rsid w:val="008F6EEB"/>
    <w:rsid w:val="0090013D"/>
    <w:rsid w:val="0090068B"/>
    <w:rsid w:val="00901885"/>
    <w:rsid w:val="00903C1C"/>
    <w:rsid w:val="00903DA9"/>
    <w:rsid w:val="009044CE"/>
    <w:rsid w:val="009056D7"/>
    <w:rsid w:val="0090601B"/>
    <w:rsid w:val="00906FFE"/>
    <w:rsid w:val="0090738D"/>
    <w:rsid w:val="00907792"/>
    <w:rsid w:val="00907945"/>
    <w:rsid w:val="0091014F"/>
    <w:rsid w:val="0091356B"/>
    <w:rsid w:val="00916CA8"/>
    <w:rsid w:val="00916CF6"/>
    <w:rsid w:val="00917186"/>
    <w:rsid w:val="0092050D"/>
    <w:rsid w:val="0092145D"/>
    <w:rsid w:val="00922B20"/>
    <w:rsid w:val="00924674"/>
    <w:rsid w:val="009249BE"/>
    <w:rsid w:val="009264BA"/>
    <w:rsid w:val="009276C5"/>
    <w:rsid w:val="00930759"/>
    <w:rsid w:val="00930CD5"/>
    <w:rsid w:val="0093105C"/>
    <w:rsid w:val="009357DA"/>
    <w:rsid w:val="00936627"/>
    <w:rsid w:val="00936E67"/>
    <w:rsid w:val="0093747C"/>
    <w:rsid w:val="00937569"/>
    <w:rsid w:val="009403D1"/>
    <w:rsid w:val="009405E1"/>
    <w:rsid w:val="00940B6A"/>
    <w:rsid w:val="00941610"/>
    <w:rsid w:val="00941B18"/>
    <w:rsid w:val="0094205E"/>
    <w:rsid w:val="00945677"/>
    <w:rsid w:val="00956101"/>
    <w:rsid w:val="00956869"/>
    <w:rsid w:val="00956EB6"/>
    <w:rsid w:val="00957338"/>
    <w:rsid w:val="00964795"/>
    <w:rsid w:val="00965049"/>
    <w:rsid w:val="009657BC"/>
    <w:rsid w:val="009670D1"/>
    <w:rsid w:val="00970E57"/>
    <w:rsid w:val="0097143E"/>
    <w:rsid w:val="00972C12"/>
    <w:rsid w:val="00973906"/>
    <w:rsid w:val="00973FEB"/>
    <w:rsid w:val="00974A33"/>
    <w:rsid w:val="009769E0"/>
    <w:rsid w:val="00983559"/>
    <w:rsid w:val="009854A6"/>
    <w:rsid w:val="009862A7"/>
    <w:rsid w:val="00987C0C"/>
    <w:rsid w:val="0099234A"/>
    <w:rsid w:val="00993994"/>
    <w:rsid w:val="009A153A"/>
    <w:rsid w:val="009A22D9"/>
    <w:rsid w:val="009A2EB9"/>
    <w:rsid w:val="009A39BA"/>
    <w:rsid w:val="009A6D66"/>
    <w:rsid w:val="009A7B3F"/>
    <w:rsid w:val="009B026B"/>
    <w:rsid w:val="009B129F"/>
    <w:rsid w:val="009B1920"/>
    <w:rsid w:val="009B4901"/>
    <w:rsid w:val="009B6E33"/>
    <w:rsid w:val="009B6FD9"/>
    <w:rsid w:val="009B78F3"/>
    <w:rsid w:val="009C2E1F"/>
    <w:rsid w:val="009C438D"/>
    <w:rsid w:val="009C443A"/>
    <w:rsid w:val="009C5303"/>
    <w:rsid w:val="009C5B3C"/>
    <w:rsid w:val="009C6593"/>
    <w:rsid w:val="009C7966"/>
    <w:rsid w:val="009D180D"/>
    <w:rsid w:val="009D1AC2"/>
    <w:rsid w:val="009D23F4"/>
    <w:rsid w:val="009D4993"/>
    <w:rsid w:val="009D64C5"/>
    <w:rsid w:val="009E1F6F"/>
    <w:rsid w:val="009E222B"/>
    <w:rsid w:val="009E2914"/>
    <w:rsid w:val="009E2D53"/>
    <w:rsid w:val="009E3204"/>
    <w:rsid w:val="009E54F2"/>
    <w:rsid w:val="009F020C"/>
    <w:rsid w:val="009F0C14"/>
    <w:rsid w:val="009F0E7A"/>
    <w:rsid w:val="009F0ED2"/>
    <w:rsid w:val="009F1530"/>
    <w:rsid w:val="009F46C6"/>
    <w:rsid w:val="009F61D3"/>
    <w:rsid w:val="00A00971"/>
    <w:rsid w:val="00A03171"/>
    <w:rsid w:val="00A05627"/>
    <w:rsid w:val="00A0591E"/>
    <w:rsid w:val="00A066E6"/>
    <w:rsid w:val="00A076FB"/>
    <w:rsid w:val="00A10396"/>
    <w:rsid w:val="00A105D0"/>
    <w:rsid w:val="00A12980"/>
    <w:rsid w:val="00A156BF"/>
    <w:rsid w:val="00A16925"/>
    <w:rsid w:val="00A16A78"/>
    <w:rsid w:val="00A20448"/>
    <w:rsid w:val="00A20F08"/>
    <w:rsid w:val="00A2323F"/>
    <w:rsid w:val="00A2364D"/>
    <w:rsid w:val="00A26281"/>
    <w:rsid w:val="00A26A5B"/>
    <w:rsid w:val="00A26DF5"/>
    <w:rsid w:val="00A27091"/>
    <w:rsid w:val="00A277EE"/>
    <w:rsid w:val="00A27A4F"/>
    <w:rsid w:val="00A31E6C"/>
    <w:rsid w:val="00A32003"/>
    <w:rsid w:val="00A334ED"/>
    <w:rsid w:val="00A343AF"/>
    <w:rsid w:val="00A368E9"/>
    <w:rsid w:val="00A37405"/>
    <w:rsid w:val="00A378A3"/>
    <w:rsid w:val="00A37C12"/>
    <w:rsid w:val="00A37E38"/>
    <w:rsid w:val="00A41C03"/>
    <w:rsid w:val="00A46363"/>
    <w:rsid w:val="00A464F6"/>
    <w:rsid w:val="00A46FDE"/>
    <w:rsid w:val="00A50CB8"/>
    <w:rsid w:val="00A54AFF"/>
    <w:rsid w:val="00A54C9A"/>
    <w:rsid w:val="00A54F1F"/>
    <w:rsid w:val="00A56E88"/>
    <w:rsid w:val="00A57595"/>
    <w:rsid w:val="00A5761A"/>
    <w:rsid w:val="00A6011E"/>
    <w:rsid w:val="00A606A6"/>
    <w:rsid w:val="00A6149C"/>
    <w:rsid w:val="00A61532"/>
    <w:rsid w:val="00A62986"/>
    <w:rsid w:val="00A6313F"/>
    <w:rsid w:val="00A6335F"/>
    <w:rsid w:val="00A63E20"/>
    <w:rsid w:val="00A65907"/>
    <w:rsid w:val="00A65FBE"/>
    <w:rsid w:val="00A701DB"/>
    <w:rsid w:val="00A702E2"/>
    <w:rsid w:val="00A71186"/>
    <w:rsid w:val="00A71BF0"/>
    <w:rsid w:val="00A732DF"/>
    <w:rsid w:val="00A74ECD"/>
    <w:rsid w:val="00A765F7"/>
    <w:rsid w:val="00A77CBD"/>
    <w:rsid w:val="00A80BD6"/>
    <w:rsid w:val="00A84919"/>
    <w:rsid w:val="00A84C61"/>
    <w:rsid w:val="00A85850"/>
    <w:rsid w:val="00A8685D"/>
    <w:rsid w:val="00A87891"/>
    <w:rsid w:val="00A907A2"/>
    <w:rsid w:val="00A91147"/>
    <w:rsid w:val="00A925A8"/>
    <w:rsid w:val="00A93389"/>
    <w:rsid w:val="00A93F7F"/>
    <w:rsid w:val="00A968B5"/>
    <w:rsid w:val="00A96CD1"/>
    <w:rsid w:val="00AA07D7"/>
    <w:rsid w:val="00AA59D5"/>
    <w:rsid w:val="00AA729B"/>
    <w:rsid w:val="00AA79C3"/>
    <w:rsid w:val="00AB07F4"/>
    <w:rsid w:val="00AB1F6E"/>
    <w:rsid w:val="00AB2559"/>
    <w:rsid w:val="00AB5793"/>
    <w:rsid w:val="00AB69ED"/>
    <w:rsid w:val="00AC0932"/>
    <w:rsid w:val="00AC292F"/>
    <w:rsid w:val="00AC3DEA"/>
    <w:rsid w:val="00AC4CB7"/>
    <w:rsid w:val="00AC541C"/>
    <w:rsid w:val="00AC638F"/>
    <w:rsid w:val="00AD1F17"/>
    <w:rsid w:val="00AD21A2"/>
    <w:rsid w:val="00AD2F93"/>
    <w:rsid w:val="00AD3DAB"/>
    <w:rsid w:val="00AD4581"/>
    <w:rsid w:val="00AD6AB9"/>
    <w:rsid w:val="00AD6B17"/>
    <w:rsid w:val="00AD77AB"/>
    <w:rsid w:val="00AD7B99"/>
    <w:rsid w:val="00AE1E9D"/>
    <w:rsid w:val="00AE555B"/>
    <w:rsid w:val="00AE6897"/>
    <w:rsid w:val="00AF12A8"/>
    <w:rsid w:val="00AF292D"/>
    <w:rsid w:val="00AF2B19"/>
    <w:rsid w:val="00AF2FE9"/>
    <w:rsid w:val="00AF5481"/>
    <w:rsid w:val="00AF5665"/>
    <w:rsid w:val="00B00B2C"/>
    <w:rsid w:val="00B00E13"/>
    <w:rsid w:val="00B01467"/>
    <w:rsid w:val="00B01FEF"/>
    <w:rsid w:val="00B04831"/>
    <w:rsid w:val="00B04D67"/>
    <w:rsid w:val="00B07085"/>
    <w:rsid w:val="00B07465"/>
    <w:rsid w:val="00B07D05"/>
    <w:rsid w:val="00B10AAF"/>
    <w:rsid w:val="00B126BE"/>
    <w:rsid w:val="00B12A53"/>
    <w:rsid w:val="00B1342B"/>
    <w:rsid w:val="00B14706"/>
    <w:rsid w:val="00B17B05"/>
    <w:rsid w:val="00B21132"/>
    <w:rsid w:val="00B233D5"/>
    <w:rsid w:val="00B255C4"/>
    <w:rsid w:val="00B27773"/>
    <w:rsid w:val="00B27A84"/>
    <w:rsid w:val="00B3131A"/>
    <w:rsid w:val="00B331D7"/>
    <w:rsid w:val="00B331EB"/>
    <w:rsid w:val="00B33381"/>
    <w:rsid w:val="00B33E48"/>
    <w:rsid w:val="00B357CC"/>
    <w:rsid w:val="00B35FFC"/>
    <w:rsid w:val="00B366F6"/>
    <w:rsid w:val="00B40509"/>
    <w:rsid w:val="00B41423"/>
    <w:rsid w:val="00B432D6"/>
    <w:rsid w:val="00B46391"/>
    <w:rsid w:val="00B5192F"/>
    <w:rsid w:val="00B5270F"/>
    <w:rsid w:val="00B52C9D"/>
    <w:rsid w:val="00B539EE"/>
    <w:rsid w:val="00B53AE4"/>
    <w:rsid w:val="00B54D47"/>
    <w:rsid w:val="00B57E60"/>
    <w:rsid w:val="00B603D7"/>
    <w:rsid w:val="00B608C5"/>
    <w:rsid w:val="00B62A6C"/>
    <w:rsid w:val="00B64A03"/>
    <w:rsid w:val="00B66A4D"/>
    <w:rsid w:val="00B673FD"/>
    <w:rsid w:val="00B67F3A"/>
    <w:rsid w:val="00B734F1"/>
    <w:rsid w:val="00B73DCB"/>
    <w:rsid w:val="00B75BDD"/>
    <w:rsid w:val="00B7747F"/>
    <w:rsid w:val="00B77913"/>
    <w:rsid w:val="00B823C3"/>
    <w:rsid w:val="00B82B18"/>
    <w:rsid w:val="00B83E9C"/>
    <w:rsid w:val="00B8410C"/>
    <w:rsid w:val="00B8616C"/>
    <w:rsid w:val="00B87834"/>
    <w:rsid w:val="00B903F5"/>
    <w:rsid w:val="00B94652"/>
    <w:rsid w:val="00B96AA1"/>
    <w:rsid w:val="00BA02FE"/>
    <w:rsid w:val="00BA04E4"/>
    <w:rsid w:val="00BA114C"/>
    <w:rsid w:val="00BA1337"/>
    <w:rsid w:val="00BA162C"/>
    <w:rsid w:val="00BA3858"/>
    <w:rsid w:val="00BA5A15"/>
    <w:rsid w:val="00BA5BDE"/>
    <w:rsid w:val="00BA606C"/>
    <w:rsid w:val="00BB1F13"/>
    <w:rsid w:val="00BB2D2A"/>
    <w:rsid w:val="00BB2D76"/>
    <w:rsid w:val="00BB4111"/>
    <w:rsid w:val="00BB4B78"/>
    <w:rsid w:val="00BC2C7D"/>
    <w:rsid w:val="00BC3386"/>
    <w:rsid w:val="00BC348A"/>
    <w:rsid w:val="00BC3A09"/>
    <w:rsid w:val="00BC421A"/>
    <w:rsid w:val="00BC4C82"/>
    <w:rsid w:val="00BD0588"/>
    <w:rsid w:val="00BD4FAB"/>
    <w:rsid w:val="00BD6FCB"/>
    <w:rsid w:val="00BE11B6"/>
    <w:rsid w:val="00BE4B37"/>
    <w:rsid w:val="00BE4C21"/>
    <w:rsid w:val="00BE7941"/>
    <w:rsid w:val="00BF08E4"/>
    <w:rsid w:val="00BF1976"/>
    <w:rsid w:val="00BF1A80"/>
    <w:rsid w:val="00BF2C3D"/>
    <w:rsid w:val="00BF306D"/>
    <w:rsid w:val="00BF45CD"/>
    <w:rsid w:val="00BF6159"/>
    <w:rsid w:val="00BF64CB"/>
    <w:rsid w:val="00BF6642"/>
    <w:rsid w:val="00BF7F04"/>
    <w:rsid w:val="00C01C3F"/>
    <w:rsid w:val="00C04E00"/>
    <w:rsid w:val="00C06995"/>
    <w:rsid w:val="00C06E0A"/>
    <w:rsid w:val="00C11686"/>
    <w:rsid w:val="00C12822"/>
    <w:rsid w:val="00C12DFA"/>
    <w:rsid w:val="00C14F6F"/>
    <w:rsid w:val="00C15196"/>
    <w:rsid w:val="00C1634D"/>
    <w:rsid w:val="00C17821"/>
    <w:rsid w:val="00C20B55"/>
    <w:rsid w:val="00C23371"/>
    <w:rsid w:val="00C23480"/>
    <w:rsid w:val="00C24E99"/>
    <w:rsid w:val="00C24FB8"/>
    <w:rsid w:val="00C25B7F"/>
    <w:rsid w:val="00C2741B"/>
    <w:rsid w:val="00C30328"/>
    <w:rsid w:val="00C310E2"/>
    <w:rsid w:val="00C32013"/>
    <w:rsid w:val="00C3512E"/>
    <w:rsid w:val="00C36662"/>
    <w:rsid w:val="00C3772F"/>
    <w:rsid w:val="00C37972"/>
    <w:rsid w:val="00C410C9"/>
    <w:rsid w:val="00C414CB"/>
    <w:rsid w:val="00C41671"/>
    <w:rsid w:val="00C41B97"/>
    <w:rsid w:val="00C4278E"/>
    <w:rsid w:val="00C429DC"/>
    <w:rsid w:val="00C42A24"/>
    <w:rsid w:val="00C44F0D"/>
    <w:rsid w:val="00C46EFC"/>
    <w:rsid w:val="00C5007D"/>
    <w:rsid w:val="00C5042B"/>
    <w:rsid w:val="00C50B76"/>
    <w:rsid w:val="00C50EEB"/>
    <w:rsid w:val="00C53513"/>
    <w:rsid w:val="00C53612"/>
    <w:rsid w:val="00C55052"/>
    <w:rsid w:val="00C55BA9"/>
    <w:rsid w:val="00C5710D"/>
    <w:rsid w:val="00C633EE"/>
    <w:rsid w:val="00C6370B"/>
    <w:rsid w:val="00C63F96"/>
    <w:rsid w:val="00C648BD"/>
    <w:rsid w:val="00C66B30"/>
    <w:rsid w:val="00C6713B"/>
    <w:rsid w:val="00C67ED8"/>
    <w:rsid w:val="00C725CC"/>
    <w:rsid w:val="00C73D42"/>
    <w:rsid w:val="00C7495D"/>
    <w:rsid w:val="00C75FFB"/>
    <w:rsid w:val="00C77023"/>
    <w:rsid w:val="00C8016D"/>
    <w:rsid w:val="00C81042"/>
    <w:rsid w:val="00C819D6"/>
    <w:rsid w:val="00C825AE"/>
    <w:rsid w:val="00C86251"/>
    <w:rsid w:val="00C8675D"/>
    <w:rsid w:val="00C86DDA"/>
    <w:rsid w:val="00C870EE"/>
    <w:rsid w:val="00C904D7"/>
    <w:rsid w:val="00C9237A"/>
    <w:rsid w:val="00C93B2F"/>
    <w:rsid w:val="00C958E3"/>
    <w:rsid w:val="00C95F13"/>
    <w:rsid w:val="00C9683E"/>
    <w:rsid w:val="00C96941"/>
    <w:rsid w:val="00C96E4C"/>
    <w:rsid w:val="00CA2226"/>
    <w:rsid w:val="00CA422F"/>
    <w:rsid w:val="00CA5FCA"/>
    <w:rsid w:val="00CA771C"/>
    <w:rsid w:val="00CB0747"/>
    <w:rsid w:val="00CB14E6"/>
    <w:rsid w:val="00CB1DF0"/>
    <w:rsid w:val="00CB2950"/>
    <w:rsid w:val="00CB4D3F"/>
    <w:rsid w:val="00CB527C"/>
    <w:rsid w:val="00CB6F45"/>
    <w:rsid w:val="00CC05EE"/>
    <w:rsid w:val="00CC091F"/>
    <w:rsid w:val="00CC1BA6"/>
    <w:rsid w:val="00CC2C4C"/>
    <w:rsid w:val="00CC44E4"/>
    <w:rsid w:val="00CC474A"/>
    <w:rsid w:val="00CC5BD7"/>
    <w:rsid w:val="00CC6EB0"/>
    <w:rsid w:val="00CC7F63"/>
    <w:rsid w:val="00CD0179"/>
    <w:rsid w:val="00CD0B8E"/>
    <w:rsid w:val="00CD1228"/>
    <w:rsid w:val="00CD24CD"/>
    <w:rsid w:val="00CD2688"/>
    <w:rsid w:val="00CD4590"/>
    <w:rsid w:val="00CD5BFE"/>
    <w:rsid w:val="00CD688E"/>
    <w:rsid w:val="00CD695D"/>
    <w:rsid w:val="00CE0D08"/>
    <w:rsid w:val="00CE2C6C"/>
    <w:rsid w:val="00CE4E69"/>
    <w:rsid w:val="00CE4F02"/>
    <w:rsid w:val="00CE52EF"/>
    <w:rsid w:val="00CE58D8"/>
    <w:rsid w:val="00CF0B42"/>
    <w:rsid w:val="00CF29E1"/>
    <w:rsid w:val="00CF313A"/>
    <w:rsid w:val="00CF7804"/>
    <w:rsid w:val="00D01A8C"/>
    <w:rsid w:val="00D026DB"/>
    <w:rsid w:val="00D03F74"/>
    <w:rsid w:val="00D069CE"/>
    <w:rsid w:val="00D06CAF"/>
    <w:rsid w:val="00D10607"/>
    <w:rsid w:val="00D14BDB"/>
    <w:rsid w:val="00D14C99"/>
    <w:rsid w:val="00D16A9D"/>
    <w:rsid w:val="00D20658"/>
    <w:rsid w:val="00D2313B"/>
    <w:rsid w:val="00D2384E"/>
    <w:rsid w:val="00D24207"/>
    <w:rsid w:val="00D272DE"/>
    <w:rsid w:val="00D33422"/>
    <w:rsid w:val="00D33E2E"/>
    <w:rsid w:val="00D4005F"/>
    <w:rsid w:val="00D40817"/>
    <w:rsid w:val="00D40BA3"/>
    <w:rsid w:val="00D429C7"/>
    <w:rsid w:val="00D42DA6"/>
    <w:rsid w:val="00D43338"/>
    <w:rsid w:val="00D43D17"/>
    <w:rsid w:val="00D448CA"/>
    <w:rsid w:val="00D44F33"/>
    <w:rsid w:val="00D47C0F"/>
    <w:rsid w:val="00D52416"/>
    <w:rsid w:val="00D5594E"/>
    <w:rsid w:val="00D570CE"/>
    <w:rsid w:val="00D57979"/>
    <w:rsid w:val="00D60EDE"/>
    <w:rsid w:val="00D61617"/>
    <w:rsid w:val="00D61CAB"/>
    <w:rsid w:val="00D61E24"/>
    <w:rsid w:val="00D64487"/>
    <w:rsid w:val="00D64E37"/>
    <w:rsid w:val="00D6508C"/>
    <w:rsid w:val="00D65B30"/>
    <w:rsid w:val="00D668A8"/>
    <w:rsid w:val="00D66E81"/>
    <w:rsid w:val="00D67599"/>
    <w:rsid w:val="00D74301"/>
    <w:rsid w:val="00D74359"/>
    <w:rsid w:val="00D746EA"/>
    <w:rsid w:val="00D74B6F"/>
    <w:rsid w:val="00D75641"/>
    <w:rsid w:val="00D7621A"/>
    <w:rsid w:val="00D77EFA"/>
    <w:rsid w:val="00D806F6"/>
    <w:rsid w:val="00D82C81"/>
    <w:rsid w:val="00D84F92"/>
    <w:rsid w:val="00D850BD"/>
    <w:rsid w:val="00D90053"/>
    <w:rsid w:val="00D92870"/>
    <w:rsid w:val="00D928D6"/>
    <w:rsid w:val="00D93790"/>
    <w:rsid w:val="00D93C13"/>
    <w:rsid w:val="00D95B5F"/>
    <w:rsid w:val="00D95EE7"/>
    <w:rsid w:val="00DA0161"/>
    <w:rsid w:val="00DA0900"/>
    <w:rsid w:val="00DA0FA7"/>
    <w:rsid w:val="00DA287A"/>
    <w:rsid w:val="00DA37F8"/>
    <w:rsid w:val="00DA4F45"/>
    <w:rsid w:val="00DA4FB8"/>
    <w:rsid w:val="00DA5491"/>
    <w:rsid w:val="00DA5E7E"/>
    <w:rsid w:val="00DA71A0"/>
    <w:rsid w:val="00DA7359"/>
    <w:rsid w:val="00DA75A6"/>
    <w:rsid w:val="00DA7965"/>
    <w:rsid w:val="00DA7DB4"/>
    <w:rsid w:val="00DB132E"/>
    <w:rsid w:val="00DB2389"/>
    <w:rsid w:val="00DB2A1E"/>
    <w:rsid w:val="00DB2E3A"/>
    <w:rsid w:val="00DB324F"/>
    <w:rsid w:val="00DB3406"/>
    <w:rsid w:val="00DB39CC"/>
    <w:rsid w:val="00DB3A1D"/>
    <w:rsid w:val="00DB4EC8"/>
    <w:rsid w:val="00DB5546"/>
    <w:rsid w:val="00DB57E7"/>
    <w:rsid w:val="00DB5FF6"/>
    <w:rsid w:val="00DB66DD"/>
    <w:rsid w:val="00DB7F70"/>
    <w:rsid w:val="00DC01B9"/>
    <w:rsid w:val="00DC254F"/>
    <w:rsid w:val="00DC2CDC"/>
    <w:rsid w:val="00DC36BD"/>
    <w:rsid w:val="00DC4E1F"/>
    <w:rsid w:val="00DC59A0"/>
    <w:rsid w:val="00DD02A3"/>
    <w:rsid w:val="00DD04A6"/>
    <w:rsid w:val="00DD0A60"/>
    <w:rsid w:val="00DD13CC"/>
    <w:rsid w:val="00DD1DB7"/>
    <w:rsid w:val="00DD2EE1"/>
    <w:rsid w:val="00DD4566"/>
    <w:rsid w:val="00DD5E22"/>
    <w:rsid w:val="00DD7521"/>
    <w:rsid w:val="00DE029E"/>
    <w:rsid w:val="00DE0CE6"/>
    <w:rsid w:val="00DE6119"/>
    <w:rsid w:val="00DE6AF0"/>
    <w:rsid w:val="00DE6EAF"/>
    <w:rsid w:val="00DE77EC"/>
    <w:rsid w:val="00DF2CFF"/>
    <w:rsid w:val="00DF35C5"/>
    <w:rsid w:val="00DF38CE"/>
    <w:rsid w:val="00DF4897"/>
    <w:rsid w:val="00DF5023"/>
    <w:rsid w:val="00DF67D6"/>
    <w:rsid w:val="00DF7DE2"/>
    <w:rsid w:val="00E011CF"/>
    <w:rsid w:val="00E021FA"/>
    <w:rsid w:val="00E022D6"/>
    <w:rsid w:val="00E032DB"/>
    <w:rsid w:val="00E03436"/>
    <w:rsid w:val="00E0375D"/>
    <w:rsid w:val="00E03EB6"/>
    <w:rsid w:val="00E06DB4"/>
    <w:rsid w:val="00E0736A"/>
    <w:rsid w:val="00E07D4F"/>
    <w:rsid w:val="00E107AD"/>
    <w:rsid w:val="00E1229B"/>
    <w:rsid w:val="00E12B0F"/>
    <w:rsid w:val="00E136E3"/>
    <w:rsid w:val="00E15739"/>
    <w:rsid w:val="00E16CA8"/>
    <w:rsid w:val="00E17065"/>
    <w:rsid w:val="00E20AB3"/>
    <w:rsid w:val="00E21315"/>
    <w:rsid w:val="00E215F0"/>
    <w:rsid w:val="00E217A0"/>
    <w:rsid w:val="00E225A0"/>
    <w:rsid w:val="00E22CAE"/>
    <w:rsid w:val="00E22DC9"/>
    <w:rsid w:val="00E23218"/>
    <w:rsid w:val="00E26DA8"/>
    <w:rsid w:val="00E30AE4"/>
    <w:rsid w:val="00E30BFF"/>
    <w:rsid w:val="00E322EF"/>
    <w:rsid w:val="00E32759"/>
    <w:rsid w:val="00E344A7"/>
    <w:rsid w:val="00E347E3"/>
    <w:rsid w:val="00E36D0A"/>
    <w:rsid w:val="00E37D80"/>
    <w:rsid w:val="00E441EF"/>
    <w:rsid w:val="00E4437C"/>
    <w:rsid w:val="00E452F5"/>
    <w:rsid w:val="00E4589C"/>
    <w:rsid w:val="00E46763"/>
    <w:rsid w:val="00E51495"/>
    <w:rsid w:val="00E52C84"/>
    <w:rsid w:val="00E53862"/>
    <w:rsid w:val="00E551CD"/>
    <w:rsid w:val="00E56E96"/>
    <w:rsid w:val="00E632FF"/>
    <w:rsid w:val="00E64FFF"/>
    <w:rsid w:val="00E655FF"/>
    <w:rsid w:val="00E66B74"/>
    <w:rsid w:val="00E6775E"/>
    <w:rsid w:val="00E70450"/>
    <w:rsid w:val="00E733F4"/>
    <w:rsid w:val="00E739FE"/>
    <w:rsid w:val="00E73ECD"/>
    <w:rsid w:val="00E77D1E"/>
    <w:rsid w:val="00E812A2"/>
    <w:rsid w:val="00E83A65"/>
    <w:rsid w:val="00E83ED5"/>
    <w:rsid w:val="00E877BF"/>
    <w:rsid w:val="00E87F59"/>
    <w:rsid w:val="00E90C2E"/>
    <w:rsid w:val="00E912B4"/>
    <w:rsid w:val="00E91467"/>
    <w:rsid w:val="00E91F86"/>
    <w:rsid w:val="00E94885"/>
    <w:rsid w:val="00E97806"/>
    <w:rsid w:val="00EA0877"/>
    <w:rsid w:val="00EA24E1"/>
    <w:rsid w:val="00EA48F0"/>
    <w:rsid w:val="00EA58BB"/>
    <w:rsid w:val="00EA7057"/>
    <w:rsid w:val="00EA7E1F"/>
    <w:rsid w:val="00EB0158"/>
    <w:rsid w:val="00EB0B73"/>
    <w:rsid w:val="00EB2C71"/>
    <w:rsid w:val="00EB3CFB"/>
    <w:rsid w:val="00EB4B78"/>
    <w:rsid w:val="00EB66D4"/>
    <w:rsid w:val="00EB77E3"/>
    <w:rsid w:val="00EB7C17"/>
    <w:rsid w:val="00EC1175"/>
    <w:rsid w:val="00EC4320"/>
    <w:rsid w:val="00EC4752"/>
    <w:rsid w:val="00EC4AC5"/>
    <w:rsid w:val="00EC6762"/>
    <w:rsid w:val="00EC754D"/>
    <w:rsid w:val="00ED2D93"/>
    <w:rsid w:val="00ED3065"/>
    <w:rsid w:val="00ED4489"/>
    <w:rsid w:val="00EE0CA7"/>
    <w:rsid w:val="00EE2B14"/>
    <w:rsid w:val="00EE4A59"/>
    <w:rsid w:val="00EE680B"/>
    <w:rsid w:val="00EE68E2"/>
    <w:rsid w:val="00EE729A"/>
    <w:rsid w:val="00EF2478"/>
    <w:rsid w:val="00EF276F"/>
    <w:rsid w:val="00EF36F1"/>
    <w:rsid w:val="00EF41DE"/>
    <w:rsid w:val="00EF43D1"/>
    <w:rsid w:val="00EF471E"/>
    <w:rsid w:val="00EF4768"/>
    <w:rsid w:val="00EF7CF8"/>
    <w:rsid w:val="00F00C02"/>
    <w:rsid w:val="00F00CE4"/>
    <w:rsid w:val="00F01038"/>
    <w:rsid w:val="00F014E2"/>
    <w:rsid w:val="00F04B5F"/>
    <w:rsid w:val="00F05E99"/>
    <w:rsid w:val="00F07135"/>
    <w:rsid w:val="00F0772E"/>
    <w:rsid w:val="00F107DF"/>
    <w:rsid w:val="00F10C47"/>
    <w:rsid w:val="00F12181"/>
    <w:rsid w:val="00F137D2"/>
    <w:rsid w:val="00F16C05"/>
    <w:rsid w:val="00F16D02"/>
    <w:rsid w:val="00F171DA"/>
    <w:rsid w:val="00F1769D"/>
    <w:rsid w:val="00F221A2"/>
    <w:rsid w:val="00F25066"/>
    <w:rsid w:val="00F2570C"/>
    <w:rsid w:val="00F25947"/>
    <w:rsid w:val="00F260B6"/>
    <w:rsid w:val="00F264B5"/>
    <w:rsid w:val="00F27AC6"/>
    <w:rsid w:val="00F3058A"/>
    <w:rsid w:val="00F310BD"/>
    <w:rsid w:val="00F31475"/>
    <w:rsid w:val="00F321F1"/>
    <w:rsid w:val="00F32A90"/>
    <w:rsid w:val="00F40CBF"/>
    <w:rsid w:val="00F41932"/>
    <w:rsid w:val="00F45860"/>
    <w:rsid w:val="00F45D95"/>
    <w:rsid w:val="00F47636"/>
    <w:rsid w:val="00F544E7"/>
    <w:rsid w:val="00F57895"/>
    <w:rsid w:val="00F60110"/>
    <w:rsid w:val="00F607E9"/>
    <w:rsid w:val="00F60888"/>
    <w:rsid w:val="00F615E7"/>
    <w:rsid w:val="00F63330"/>
    <w:rsid w:val="00F654B9"/>
    <w:rsid w:val="00F712A0"/>
    <w:rsid w:val="00F7159E"/>
    <w:rsid w:val="00F71938"/>
    <w:rsid w:val="00F71CA4"/>
    <w:rsid w:val="00F72480"/>
    <w:rsid w:val="00F72618"/>
    <w:rsid w:val="00F72DC7"/>
    <w:rsid w:val="00F73A25"/>
    <w:rsid w:val="00F7605C"/>
    <w:rsid w:val="00F766C5"/>
    <w:rsid w:val="00F76B75"/>
    <w:rsid w:val="00F77977"/>
    <w:rsid w:val="00F77FAC"/>
    <w:rsid w:val="00F810F1"/>
    <w:rsid w:val="00F82283"/>
    <w:rsid w:val="00F82779"/>
    <w:rsid w:val="00F82E86"/>
    <w:rsid w:val="00F83C41"/>
    <w:rsid w:val="00F8414B"/>
    <w:rsid w:val="00F84545"/>
    <w:rsid w:val="00F84961"/>
    <w:rsid w:val="00F84D6D"/>
    <w:rsid w:val="00F85EC3"/>
    <w:rsid w:val="00F86449"/>
    <w:rsid w:val="00F865A2"/>
    <w:rsid w:val="00F86FBD"/>
    <w:rsid w:val="00F91FEC"/>
    <w:rsid w:val="00F92C2D"/>
    <w:rsid w:val="00F93128"/>
    <w:rsid w:val="00F941E2"/>
    <w:rsid w:val="00F95130"/>
    <w:rsid w:val="00F9678F"/>
    <w:rsid w:val="00F972DC"/>
    <w:rsid w:val="00FA0399"/>
    <w:rsid w:val="00FA088D"/>
    <w:rsid w:val="00FA179C"/>
    <w:rsid w:val="00FA1834"/>
    <w:rsid w:val="00FA1F92"/>
    <w:rsid w:val="00FA25CC"/>
    <w:rsid w:val="00FA2B2A"/>
    <w:rsid w:val="00FA2D55"/>
    <w:rsid w:val="00FA6E89"/>
    <w:rsid w:val="00FB0DCB"/>
    <w:rsid w:val="00FB3EAE"/>
    <w:rsid w:val="00FB4A96"/>
    <w:rsid w:val="00FB4BC6"/>
    <w:rsid w:val="00FB4CF0"/>
    <w:rsid w:val="00FB56D5"/>
    <w:rsid w:val="00FC03F0"/>
    <w:rsid w:val="00FC0C3A"/>
    <w:rsid w:val="00FC1106"/>
    <w:rsid w:val="00FC18A5"/>
    <w:rsid w:val="00FC2836"/>
    <w:rsid w:val="00FC2ECD"/>
    <w:rsid w:val="00FC4A2B"/>
    <w:rsid w:val="00FC572A"/>
    <w:rsid w:val="00FC5A07"/>
    <w:rsid w:val="00FC7608"/>
    <w:rsid w:val="00FD02A1"/>
    <w:rsid w:val="00FD03D9"/>
    <w:rsid w:val="00FD2BBA"/>
    <w:rsid w:val="00FD481C"/>
    <w:rsid w:val="00FD64C6"/>
    <w:rsid w:val="00FD7F96"/>
    <w:rsid w:val="00FE3023"/>
    <w:rsid w:val="00FE4E67"/>
    <w:rsid w:val="00FE56FA"/>
    <w:rsid w:val="00FE653F"/>
    <w:rsid w:val="00FF068D"/>
    <w:rsid w:val="00FF103A"/>
    <w:rsid w:val="00FF1E5E"/>
    <w:rsid w:val="00FF1FC0"/>
    <w:rsid w:val="00FF3E62"/>
    <w:rsid w:val="00FF4987"/>
    <w:rsid w:val="00FF64F9"/>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8F6AB91"/>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styleId="MenoPendente">
    <w:name w:val="Unresolved Mention"/>
    <w:basedOn w:val="Fontepargpadro"/>
    <w:uiPriority w:val="99"/>
    <w:semiHidden/>
    <w:unhideWhenUsed/>
    <w:rsid w:val="00E77D1E"/>
    <w:rPr>
      <w:color w:val="605E5C"/>
      <w:shd w:val="clear" w:color="auto" w:fill="E1DFDD"/>
    </w:rPr>
  </w:style>
  <w:style w:type="character" w:customStyle="1" w:styleId="normaltextrun">
    <w:name w:val="normaltextrun"/>
    <w:basedOn w:val="Fontepargpadro"/>
    <w:rsid w:val="008E16BB"/>
  </w:style>
  <w:style w:type="character" w:customStyle="1" w:styleId="eop">
    <w:name w:val="eop"/>
    <w:basedOn w:val="Fontepargpadro"/>
    <w:rsid w:val="008E16BB"/>
  </w:style>
  <w:style w:type="paragraph" w:customStyle="1" w:styleId="xl79">
    <w:name w:val="xl79"/>
    <w:basedOn w:val="Normal"/>
    <w:rsid w:val="004E7D31"/>
    <w:pPr>
      <w:spacing w:before="100" w:beforeAutospacing="1" w:after="100" w:afterAutospacing="1"/>
      <w:jc w:val="center"/>
      <w:textAlignment w:val="center"/>
    </w:pPr>
    <w:rPr>
      <w:rFonts w:ascii="Arial" w:hAnsi="Arial" w:cs="Arial"/>
      <w:color w:val="000000"/>
      <w:sz w:val="14"/>
      <w:szCs w:val="14"/>
    </w:rPr>
  </w:style>
  <w:style w:type="paragraph" w:customStyle="1" w:styleId="xl80">
    <w:name w:val="xl80"/>
    <w:basedOn w:val="Normal"/>
    <w:rsid w:val="004E7D31"/>
    <w:pPr>
      <w:spacing w:before="100" w:beforeAutospacing="1" w:after="100" w:afterAutospacing="1"/>
      <w:jc w:val="right"/>
      <w:textAlignment w:val="center"/>
    </w:pPr>
    <w:rPr>
      <w:rFonts w:ascii="Arial" w:hAnsi="Arial" w:cs="Arial"/>
      <w:color w:val="000000"/>
      <w:sz w:val="14"/>
      <w:szCs w:val="14"/>
    </w:rPr>
  </w:style>
  <w:style w:type="paragraph" w:customStyle="1" w:styleId="xl81">
    <w:name w:val="xl81"/>
    <w:basedOn w:val="Normal"/>
    <w:rsid w:val="004E7D31"/>
    <w:pPr>
      <w:spacing w:before="100" w:beforeAutospacing="1" w:after="100" w:afterAutospacing="1"/>
      <w:jc w:val="center"/>
      <w:textAlignment w:val="center"/>
    </w:pPr>
    <w:rPr>
      <w:rFonts w:ascii="Arial" w:hAnsi="Arial" w:cs="Arial"/>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45130">
      <w:bodyDiv w:val="1"/>
      <w:marLeft w:val="0"/>
      <w:marRight w:val="0"/>
      <w:marTop w:val="0"/>
      <w:marBottom w:val="0"/>
      <w:divBdr>
        <w:top w:val="none" w:sz="0" w:space="0" w:color="auto"/>
        <w:left w:val="none" w:sz="0" w:space="0" w:color="auto"/>
        <w:bottom w:val="none" w:sz="0" w:space="0" w:color="auto"/>
        <w:right w:val="none" w:sz="0" w:space="0" w:color="auto"/>
      </w:divBdr>
    </w:div>
    <w:div w:id="32313866">
      <w:bodyDiv w:val="1"/>
      <w:marLeft w:val="0"/>
      <w:marRight w:val="0"/>
      <w:marTop w:val="0"/>
      <w:marBottom w:val="0"/>
      <w:divBdr>
        <w:top w:val="none" w:sz="0" w:space="0" w:color="auto"/>
        <w:left w:val="none" w:sz="0" w:space="0" w:color="auto"/>
        <w:bottom w:val="none" w:sz="0" w:space="0" w:color="auto"/>
        <w:right w:val="none" w:sz="0" w:space="0" w:color="auto"/>
      </w:divBdr>
    </w:div>
    <w:div w:id="136577080">
      <w:bodyDiv w:val="1"/>
      <w:marLeft w:val="0"/>
      <w:marRight w:val="0"/>
      <w:marTop w:val="0"/>
      <w:marBottom w:val="0"/>
      <w:divBdr>
        <w:top w:val="none" w:sz="0" w:space="0" w:color="auto"/>
        <w:left w:val="none" w:sz="0" w:space="0" w:color="auto"/>
        <w:bottom w:val="none" w:sz="0" w:space="0" w:color="auto"/>
        <w:right w:val="none" w:sz="0" w:space="0" w:color="auto"/>
      </w:divBdr>
    </w:div>
    <w:div w:id="163522225">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10788957">
      <w:bodyDiv w:val="1"/>
      <w:marLeft w:val="0"/>
      <w:marRight w:val="0"/>
      <w:marTop w:val="0"/>
      <w:marBottom w:val="0"/>
      <w:divBdr>
        <w:top w:val="none" w:sz="0" w:space="0" w:color="auto"/>
        <w:left w:val="none" w:sz="0" w:space="0" w:color="auto"/>
        <w:bottom w:val="none" w:sz="0" w:space="0" w:color="auto"/>
        <w:right w:val="none" w:sz="0" w:space="0" w:color="auto"/>
      </w:divBdr>
    </w:div>
    <w:div w:id="322509247">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50016179">
      <w:bodyDiv w:val="1"/>
      <w:marLeft w:val="0"/>
      <w:marRight w:val="0"/>
      <w:marTop w:val="0"/>
      <w:marBottom w:val="0"/>
      <w:divBdr>
        <w:top w:val="none" w:sz="0" w:space="0" w:color="auto"/>
        <w:left w:val="none" w:sz="0" w:space="0" w:color="auto"/>
        <w:bottom w:val="none" w:sz="0" w:space="0" w:color="auto"/>
        <w:right w:val="none" w:sz="0" w:space="0" w:color="auto"/>
      </w:divBdr>
    </w:div>
    <w:div w:id="653067273">
      <w:bodyDiv w:val="1"/>
      <w:marLeft w:val="0"/>
      <w:marRight w:val="0"/>
      <w:marTop w:val="0"/>
      <w:marBottom w:val="0"/>
      <w:divBdr>
        <w:top w:val="none" w:sz="0" w:space="0" w:color="auto"/>
        <w:left w:val="none" w:sz="0" w:space="0" w:color="auto"/>
        <w:bottom w:val="none" w:sz="0" w:space="0" w:color="auto"/>
        <w:right w:val="none" w:sz="0" w:space="0" w:color="auto"/>
      </w:divBdr>
    </w:div>
    <w:div w:id="653802550">
      <w:bodyDiv w:val="1"/>
      <w:marLeft w:val="0"/>
      <w:marRight w:val="0"/>
      <w:marTop w:val="0"/>
      <w:marBottom w:val="0"/>
      <w:divBdr>
        <w:top w:val="none" w:sz="0" w:space="0" w:color="auto"/>
        <w:left w:val="none" w:sz="0" w:space="0" w:color="auto"/>
        <w:bottom w:val="none" w:sz="0" w:space="0" w:color="auto"/>
        <w:right w:val="none" w:sz="0" w:space="0" w:color="auto"/>
      </w:divBdr>
    </w:div>
    <w:div w:id="693775580">
      <w:bodyDiv w:val="1"/>
      <w:marLeft w:val="0"/>
      <w:marRight w:val="0"/>
      <w:marTop w:val="0"/>
      <w:marBottom w:val="0"/>
      <w:divBdr>
        <w:top w:val="none" w:sz="0" w:space="0" w:color="auto"/>
        <w:left w:val="none" w:sz="0" w:space="0" w:color="auto"/>
        <w:bottom w:val="none" w:sz="0" w:space="0" w:color="auto"/>
        <w:right w:val="none" w:sz="0" w:space="0" w:color="auto"/>
      </w:divBdr>
    </w:div>
    <w:div w:id="708071310">
      <w:bodyDiv w:val="1"/>
      <w:marLeft w:val="0"/>
      <w:marRight w:val="0"/>
      <w:marTop w:val="0"/>
      <w:marBottom w:val="0"/>
      <w:divBdr>
        <w:top w:val="none" w:sz="0" w:space="0" w:color="auto"/>
        <w:left w:val="none" w:sz="0" w:space="0" w:color="auto"/>
        <w:bottom w:val="none" w:sz="0" w:space="0" w:color="auto"/>
        <w:right w:val="none" w:sz="0" w:space="0" w:color="auto"/>
      </w:divBdr>
    </w:div>
    <w:div w:id="1080252428">
      <w:bodyDiv w:val="1"/>
      <w:marLeft w:val="0"/>
      <w:marRight w:val="0"/>
      <w:marTop w:val="0"/>
      <w:marBottom w:val="0"/>
      <w:divBdr>
        <w:top w:val="none" w:sz="0" w:space="0" w:color="auto"/>
        <w:left w:val="none" w:sz="0" w:space="0" w:color="auto"/>
        <w:bottom w:val="none" w:sz="0" w:space="0" w:color="auto"/>
        <w:right w:val="none" w:sz="0" w:space="0" w:color="auto"/>
      </w:divBdr>
    </w:div>
    <w:div w:id="1202329230">
      <w:bodyDiv w:val="1"/>
      <w:marLeft w:val="0"/>
      <w:marRight w:val="0"/>
      <w:marTop w:val="0"/>
      <w:marBottom w:val="0"/>
      <w:divBdr>
        <w:top w:val="none" w:sz="0" w:space="0" w:color="auto"/>
        <w:left w:val="none" w:sz="0" w:space="0" w:color="auto"/>
        <w:bottom w:val="none" w:sz="0" w:space="0" w:color="auto"/>
        <w:right w:val="none" w:sz="0" w:space="0" w:color="auto"/>
      </w:divBdr>
    </w:div>
    <w:div w:id="1302270145">
      <w:bodyDiv w:val="1"/>
      <w:marLeft w:val="0"/>
      <w:marRight w:val="0"/>
      <w:marTop w:val="0"/>
      <w:marBottom w:val="0"/>
      <w:divBdr>
        <w:top w:val="none" w:sz="0" w:space="0" w:color="auto"/>
        <w:left w:val="none" w:sz="0" w:space="0" w:color="auto"/>
        <w:bottom w:val="none" w:sz="0" w:space="0" w:color="auto"/>
        <w:right w:val="none" w:sz="0" w:space="0" w:color="auto"/>
      </w:divBdr>
    </w:div>
    <w:div w:id="1340697024">
      <w:bodyDiv w:val="1"/>
      <w:marLeft w:val="0"/>
      <w:marRight w:val="0"/>
      <w:marTop w:val="0"/>
      <w:marBottom w:val="0"/>
      <w:divBdr>
        <w:top w:val="none" w:sz="0" w:space="0" w:color="auto"/>
        <w:left w:val="none" w:sz="0" w:space="0" w:color="auto"/>
        <w:bottom w:val="none" w:sz="0" w:space="0" w:color="auto"/>
        <w:right w:val="none" w:sz="0" w:space="0" w:color="auto"/>
      </w:divBdr>
    </w:div>
    <w:div w:id="1348675234">
      <w:bodyDiv w:val="1"/>
      <w:marLeft w:val="0"/>
      <w:marRight w:val="0"/>
      <w:marTop w:val="0"/>
      <w:marBottom w:val="0"/>
      <w:divBdr>
        <w:top w:val="none" w:sz="0" w:space="0" w:color="auto"/>
        <w:left w:val="none" w:sz="0" w:space="0" w:color="auto"/>
        <w:bottom w:val="none" w:sz="0" w:space="0" w:color="auto"/>
        <w:right w:val="none" w:sz="0" w:space="0" w:color="auto"/>
      </w:divBdr>
    </w:div>
    <w:div w:id="1358696004">
      <w:bodyDiv w:val="1"/>
      <w:marLeft w:val="0"/>
      <w:marRight w:val="0"/>
      <w:marTop w:val="0"/>
      <w:marBottom w:val="0"/>
      <w:divBdr>
        <w:top w:val="none" w:sz="0" w:space="0" w:color="auto"/>
        <w:left w:val="none" w:sz="0" w:space="0" w:color="auto"/>
        <w:bottom w:val="none" w:sz="0" w:space="0" w:color="auto"/>
        <w:right w:val="none" w:sz="0" w:space="0" w:color="auto"/>
      </w:divBdr>
    </w:div>
    <w:div w:id="1366368809">
      <w:bodyDiv w:val="1"/>
      <w:marLeft w:val="0"/>
      <w:marRight w:val="0"/>
      <w:marTop w:val="0"/>
      <w:marBottom w:val="0"/>
      <w:divBdr>
        <w:top w:val="none" w:sz="0" w:space="0" w:color="auto"/>
        <w:left w:val="none" w:sz="0" w:space="0" w:color="auto"/>
        <w:bottom w:val="none" w:sz="0" w:space="0" w:color="auto"/>
        <w:right w:val="none" w:sz="0" w:space="0" w:color="auto"/>
      </w:divBdr>
    </w:div>
    <w:div w:id="1430614071">
      <w:bodyDiv w:val="1"/>
      <w:marLeft w:val="0"/>
      <w:marRight w:val="0"/>
      <w:marTop w:val="0"/>
      <w:marBottom w:val="0"/>
      <w:divBdr>
        <w:top w:val="none" w:sz="0" w:space="0" w:color="auto"/>
        <w:left w:val="none" w:sz="0" w:space="0" w:color="auto"/>
        <w:bottom w:val="none" w:sz="0" w:space="0" w:color="auto"/>
        <w:right w:val="none" w:sz="0" w:space="0" w:color="auto"/>
      </w:divBdr>
    </w:div>
    <w:div w:id="1453745782">
      <w:bodyDiv w:val="1"/>
      <w:marLeft w:val="0"/>
      <w:marRight w:val="0"/>
      <w:marTop w:val="0"/>
      <w:marBottom w:val="0"/>
      <w:divBdr>
        <w:top w:val="none" w:sz="0" w:space="0" w:color="auto"/>
        <w:left w:val="none" w:sz="0" w:space="0" w:color="auto"/>
        <w:bottom w:val="none" w:sz="0" w:space="0" w:color="auto"/>
        <w:right w:val="none" w:sz="0" w:space="0" w:color="auto"/>
      </w:divBdr>
    </w:div>
    <w:div w:id="1489436929">
      <w:bodyDiv w:val="1"/>
      <w:marLeft w:val="0"/>
      <w:marRight w:val="0"/>
      <w:marTop w:val="0"/>
      <w:marBottom w:val="0"/>
      <w:divBdr>
        <w:top w:val="none" w:sz="0" w:space="0" w:color="auto"/>
        <w:left w:val="none" w:sz="0" w:space="0" w:color="auto"/>
        <w:bottom w:val="none" w:sz="0" w:space="0" w:color="auto"/>
        <w:right w:val="none" w:sz="0" w:space="0" w:color="auto"/>
      </w:divBdr>
    </w:div>
    <w:div w:id="1517618331">
      <w:bodyDiv w:val="1"/>
      <w:marLeft w:val="0"/>
      <w:marRight w:val="0"/>
      <w:marTop w:val="0"/>
      <w:marBottom w:val="0"/>
      <w:divBdr>
        <w:top w:val="none" w:sz="0" w:space="0" w:color="auto"/>
        <w:left w:val="none" w:sz="0" w:space="0" w:color="auto"/>
        <w:bottom w:val="none" w:sz="0" w:space="0" w:color="auto"/>
        <w:right w:val="none" w:sz="0" w:space="0" w:color="auto"/>
      </w:divBdr>
    </w:div>
    <w:div w:id="1528249215">
      <w:bodyDiv w:val="1"/>
      <w:marLeft w:val="0"/>
      <w:marRight w:val="0"/>
      <w:marTop w:val="0"/>
      <w:marBottom w:val="0"/>
      <w:divBdr>
        <w:top w:val="none" w:sz="0" w:space="0" w:color="auto"/>
        <w:left w:val="none" w:sz="0" w:space="0" w:color="auto"/>
        <w:bottom w:val="none" w:sz="0" w:space="0" w:color="auto"/>
        <w:right w:val="none" w:sz="0" w:space="0" w:color="auto"/>
      </w:divBdr>
    </w:div>
    <w:div w:id="1589197293">
      <w:bodyDiv w:val="1"/>
      <w:marLeft w:val="0"/>
      <w:marRight w:val="0"/>
      <w:marTop w:val="0"/>
      <w:marBottom w:val="0"/>
      <w:divBdr>
        <w:top w:val="none" w:sz="0" w:space="0" w:color="auto"/>
        <w:left w:val="none" w:sz="0" w:space="0" w:color="auto"/>
        <w:bottom w:val="none" w:sz="0" w:space="0" w:color="auto"/>
        <w:right w:val="none" w:sz="0" w:space="0" w:color="auto"/>
      </w:divBdr>
    </w:div>
    <w:div w:id="1691032410">
      <w:bodyDiv w:val="1"/>
      <w:marLeft w:val="0"/>
      <w:marRight w:val="0"/>
      <w:marTop w:val="0"/>
      <w:marBottom w:val="0"/>
      <w:divBdr>
        <w:top w:val="none" w:sz="0" w:space="0" w:color="auto"/>
        <w:left w:val="none" w:sz="0" w:space="0" w:color="auto"/>
        <w:bottom w:val="none" w:sz="0" w:space="0" w:color="auto"/>
        <w:right w:val="none" w:sz="0" w:space="0" w:color="auto"/>
      </w:divBdr>
    </w:div>
    <w:div w:id="1717581669">
      <w:bodyDiv w:val="1"/>
      <w:marLeft w:val="0"/>
      <w:marRight w:val="0"/>
      <w:marTop w:val="0"/>
      <w:marBottom w:val="0"/>
      <w:divBdr>
        <w:top w:val="none" w:sz="0" w:space="0" w:color="auto"/>
        <w:left w:val="none" w:sz="0" w:space="0" w:color="auto"/>
        <w:bottom w:val="none" w:sz="0" w:space="0" w:color="auto"/>
        <w:right w:val="none" w:sz="0" w:space="0" w:color="auto"/>
      </w:divBdr>
    </w:div>
    <w:div w:id="1746565789">
      <w:bodyDiv w:val="1"/>
      <w:marLeft w:val="0"/>
      <w:marRight w:val="0"/>
      <w:marTop w:val="0"/>
      <w:marBottom w:val="0"/>
      <w:divBdr>
        <w:top w:val="none" w:sz="0" w:space="0" w:color="auto"/>
        <w:left w:val="none" w:sz="0" w:space="0" w:color="auto"/>
        <w:bottom w:val="none" w:sz="0" w:space="0" w:color="auto"/>
        <w:right w:val="none" w:sz="0" w:space="0" w:color="auto"/>
      </w:divBdr>
    </w:div>
    <w:div w:id="1749694411">
      <w:bodyDiv w:val="1"/>
      <w:marLeft w:val="0"/>
      <w:marRight w:val="0"/>
      <w:marTop w:val="0"/>
      <w:marBottom w:val="0"/>
      <w:divBdr>
        <w:top w:val="none" w:sz="0" w:space="0" w:color="auto"/>
        <w:left w:val="none" w:sz="0" w:space="0" w:color="auto"/>
        <w:bottom w:val="none" w:sz="0" w:space="0" w:color="auto"/>
        <w:right w:val="none" w:sz="0" w:space="0" w:color="auto"/>
      </w:divBdr>
    </w:div>
    <w:div w:id="1763843155">
      <w:bodyDiv w:val="1"/>
      <w:marLeft w:val="0"/>
      <w:marRight w:val="0"/>
      <w:marTop w:val="0"/>
      <w:marBottom w:val="0"/>
      <w:divBdr>
        <w:top w:val="none" w:sz="0" w:space="0" w:color="auto"/>
        <w:left w:val="none" w:sz="0" w:space="0" w:color="auto"/>
        <w:bottom w:val="none" w:sz="0" w:space="0" w:color="auto"/>
        <w:right w:val="none" w:sz="0" w:space="0" w:color="auto"/>
      </w:divBdr>
    </w:div>
    <w:div w:id="1834838708">
      <w:bodyDiv w:val="1"/>
      <w:marLeft w:val="0"/>
      <w:marRight w:val="0"/>
      <w:marTop w:val="0"/>
      <w:marBottom w:val="0"/>
      <w:divBdr>
        <w:top w:val="none" w:sz="0" w:space="0" w:color="auto"/>
        <w:left w:val="none" w:sz="0" w:space="0" w:color="auto"/>
        <w:bottom w:val="none" w:sz="0" w:space="0" w:color="auto"/>
        <w:right w:val="none" w:sz="0" w:space="0" w:color="auto"/>
      </w:divBdr>
    </w:div>
    <w:div w:id="1901212326">
      <w:bodyDiv w:val="1"/>
      <w:marLeft w:val="0"/>
      <w:marRight w:val="0"/>
      <w:marTop w:val="0"/>
      <w:marBottom w:val="0"/>
      <w:divBdr>
        <w:top w:val="none" w:sz="0" w:space="0" w:color="auto"/>
        <w:left w:val="none" w:sz="0" w:space="0" w:color="auto"/>
        <w:bottom w:val="none" w:sz="0" w:space="0" w:color="auto"/>
        <w:right w:val="none" w:sz="0" w:space="0" w:color="auto"/>
      </w:divBdr>
    </w:div>
    <w:div w:id="1917544088">
      <w:bodyDiv w:val="1"/>
      <w:marLeft w:val="0"/>
      <w:marRight w:val="0"/>
      <w:marTop w:val="0"/>
      <w:marBottom w:val="0"/>
      <w:divBdr>
        <w:top w:val="none" w:sz="0" w:space="0" w:color="auto"/>
        <w:left w:val="none" w:sz="0" w:space="0" w:color="auto"/>
        <w:bottom w:val="none" w:sz="0" w:space="0" w:color="auto"/>
        <w:right w:val="none" w:sz="0" w:space="0" w:color="auto"/>
      </w:divBdr>
    </w:div>
    <w:div w:id="1966692953">
      <w:bodyDiv w:val="1"/>
      <w:marLeft w:val="0"/>
      <w:marRight w:val="0"/>
      <w:marTop w:val="0"/>
      <w:marBottom w:val="0"/>
      <w:divBdr>
        <w:top w:val="none" w:sz="0" w:space="0" w:color="auto"/>
        <w:left w:val="none" w:sz="0" w:space="0" w:color="auto"/>
        <w:bottom w:val="none" w:sz="0" w:space="0" w:color="auto"/>
        <w:right w:val="none" w:sz="0" w:space="0" w:color="auto"/>
      </w:divBdr>
    </w:div>
    <w:div w:id="1986468832">
      <w:bodyDiv w:val="1"/>
      <w:marLeft w:val="0"/>
      <w:marRight w:val="0"/>
      <w:marTop w:val="0"/>
      <w:marBottom w:val="0"/>
      <w:divBdr>
        <w:top w:val="none" w:sz="0" w:space="0" w:color="auto"/>
        <w:left w:val="none" w:sz="0" w:space="0" w:color="auto"/>
        <w:bottom w:val="none" w:sz="0" w:space="0" w:color="auto"/>
        <w:right w:val="none" w:sz="0" w:space="0" w:color="auto"/>
      </w:divBdr>
    </w:div>
    <w:div w:id="1995912895">
      <w:bodyDiv w:val="1"/>
      <w:marLeft w:val="0"/>
      <w:marRight w:val="0"/>
      <w:marTop w:val="0"/>
      <w:marBottom w:val="0"/>
      <w:divBdr>
        <w:top w:val="none" w:sz="0" w:space="0" w:color="auto"/>
        <w:left w:val="none" w:sz="0" w:space="0" w:color="auto"/>
        <w:bottom w:val="none" w:sz="0" w:space="0" w:color="auto"/>
        <w:right w:val="none" w:sz="0" w:space="0" w:color="auto"/>
      </w:divBdr>
    </w:div>
    <w:div w:id="2008824930">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 w:id="2061394481">
      <w:bodyDiv w:val="1"/>
      <w:marLeft w:val="0"/>
      <w:marRight w:val="0"/>
      <w:marTop w:val="0"/>
      <w:marBottom w:val="0"/>
      <w:divBdr>
        <w:top w:val="none" w:sz="0" w:space="0" w:color="auto"/>
        <w:left w:val="none" w:sz="0" w:space="0" w:color="auto"/>
        <w:bottom w:val="none" w:sz="0" w:space="0" w:color="auto"/>
        <w:right w:val="none" w:sz="0" w:space="0" w:color="auto"/>
      </w:divBdr>
    </w:div>
    <w:div w:id="2124035831">
      <w:bodyDiv w:val="1"/>
      <w:marLeft w:val="0"/>
      <w:marRight w:val="0"/>
      <w:marTop w:val="0"/>
      <w:marBottom w:val="0"/>
      <w:divBdr>
        <w:top w:val="none" w:sz="0" w:space="0" w:color="auto"/>
        <w:left w:val="none" w:sz="0" w:space="0" w:color="auto"/>
        <w:bottom w:val="none" w:sz="0" w:space="0" w:color="auto"/>
        <w:right w:val="none" w:sz="0" w:space="0" w:color="auto"/>
      </w:divBdr>
    </w:div>
    <w:div w:id="214246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gestao@fortesec.com.b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uro@metroec.com.br" TargetMode="External"/><Relationship Id="rId2" Type="http://schemas.openxmlformats.org/officeDocument/2006/relationships/customXml" Target="../customXml/item2.xml"/><Relationship Id="rId16" Type="http://schemas.openxmlformats.org/officeDocument/2006/relationships/hyperlink" Target="mailto:heron@metroec.com.br"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mvmaron@bmfengenharia.co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vmaron@bmfengenharia.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AA08D-80A9-433D-8FE1-568D8F3EB95B}">
  <ds:schemaRefs>
    <ds:schemaRef ds:uri="http://schemas.microsoft.com/sharepoint/v3/contenttype/forms"/>
  </ds:schemaRefs>
</ds:datastoreItem>
</file>

<file path=customXml/itemProps2.xml><?xml version="1.0" encoding="utf-8"?>
<ds:datastoreItem xmlns:ds="http://schemas.openxmlformats.org/officeDocument/2006/customXml" ds:itemID="{5201B14F-3A32-4560-BB39-913A0766A56B}">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31adb176-178c-41bb-8643-04db008b5e14"/>
    <ds:schemaRef ds:uri="http://purl.org/dc/terms/"/>
    <ds:schemaRef ds:uri="http://schemas.openxmlformats.org/package/2006/metadata/core-properties"/>
    <ds:schemaRef ds:uri="http://purl.org/dc/dcmitype/"/>
    <ds:schemaRef ds:uri="6d1f4d57-ec2f-4615-a139-a4f77c0b172f"/>
    <ds:schemaRef ds:uri="http://www.w3.org/XML/1998/namespace"/>
  </ds:schemaRefs>
</ds:datastoreItem>
</file>

<file path=customXml/itemProps3.xml><?xml version="1.0" encoding="utf-8"?>
<ds:datastoreItem xmlns:ds="http://schemas.openxmlformats.org/officeDocument/2006/customXml" ds:itemID="{E67DE1B5-8816-402C-A61F-606183782F98}">
  <ds:schemaRefs>
    <ds:schemaRef ds:uri="http://schemas.microsoft.com/office/2006/documentManagement/types"/>
    <ds:schemaRef ds:uri="31adb176-178c-41bb-8643-04db008b5e14"/>
    <ds:schemaRef ds:uri="http://www.w3.org/XML/1998/namespace"/>
    <ds:schemaRef ds:uri="http://purl.org/dc/terms/"/>
    <ds:schemaRef ds:uri="http://schemas.microsoft.com/office/2006/metadata/properties"/>
    <ds:schemaRef ds:uri="http://purl.org/dc/elements/1.1/"/>
    <ds:schemaRef ds:uri="6d1f4d57-ec2f-4615-a139-a4f77c0b172f"/>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0C2841BA-C1FE-4EC2-9112-2076FD28E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8BC2D28-AB12-49B9-B568-AC6FA2EADD7E}">
  <ds:schemaRefs>
    <ds:schemaRef ds:uri="http://schemas.microsoft.com/sharepoint/v3/contenttype/forms"/>
  </ds:schemaRefs>
</ds:datastoreItem>
</file>

<file path=customXml/itemProps6.xml><?xml version="1.0" encoding="utf-8"?>
<ds:datastoreItem xmlns:ds="http://schemas.openxmlformats.org/officeDocument/2006/customXml" ds:itemID="{B8FBD652-8E25-4CB0-8EB6-F461FB3FE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107</Pages>
  <Words>57780</Words>
  <Characters>312018</Characters>
  <Application>Microsoft Office Word</Application>
  <DocSecurity>0</DocSecurity>
  <Lines>2600</Lines>
  <Paragraphs>738</Paragraphs>
  <ScaleCrop>false</ScaleCrop>
  <HeadingPairs>
    <vt:vector size="2" baseType="variant">
      <vt:variant>
        <vt:lpstr>Título</vt:lpstr>
      </vt:variant>
      <vt:variant>
        <vt:i4>1</vt:i4>
      </vt:variant>
    </vt:vector>
  </HeadingPairs>
  <TitlesOfParts>
    <vt:vector size="1" baseType="lpstr">
      <vt:lpstr>Contrato de Cessão</vt:lpstr>
    </vt:vector>
  </TitlesOfParts>
  <Company>DTAdvs</Company>
  <LinksUpToDate>false</LinksUpToDate>
  <CharactersWithSpaces>369060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subject>CRI TOP PARK BA</dc:subject>
  <dc:creator>Francisco Timoni</dc:creator>
  <cp:keywords/>
  <dc:description/>
  <cp:lastModifiedBy>Matheus Gomes Faria</cp:lastModifiedBy>
  <cp:revision>2</cp:revision>
  <dcterms:created xsi:type="dcterms:W3CDTF">2020-08-28T18:44:00Z</dcterms:created>
  <dcterms:modified xsi:type="dcterms:W3CDTF">2020-08-28T18:44:00Z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